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3724" w14:textId="0EFB4A9E" w:rsidR="00674B5D" w:rsidRPr="00607D83" w:rsidRDefault="007F4CE6" w:rsidP="008E4542">
      <w:pPr>
        <w:spacing w:line="360" w:lineRule="auto"/>
        <w:rPr>
          <w:rFonts w:cstheme="minorHAnsi"/>
          <w:b/>
          <w:bCs/>
          <w:sz w:val="24"/>
          <w:szCs w:val="24"/>
        </w:rPr>
      </w:pPr>
      <w:bookmarkStart w:id="0" w:name="_Hlk138887635"/>
      <w:r w:rsidRPr="00607D83">
        <w:rPr>
          <w:rFonts w:cstheme="minorHAnsi"/>
          <w:b/>
          <w:bCs/>
          <w:sz w:val="24"/>
          <w:szCs w:val="24"/>
        </w:rPr>
        <w:t xml:space="preserve">The </w:t>
      </w:r>
      <w:bookmarkStart w:id="1" w:name="_Hlk139795960"/>
      <w:r w:rsidRPr="00607D83">
        <w:rPr>
          <w:rFonts w:cstheme="minorHAnsi"/>
          <w:b/>
          <w:bCs/>
          <w:sz w:val="24"/>
          <w:szCs w:val="24"/>
        </w:rPr>
        <w:t>pronounced e</w:t>
      </w:r>
      <w:r w:rsidR="00674B5D" w:rsidRPr="00607D83">
        <w:rPr>
          <w:rFonts w:cstheme="minorHAnsi"/>
          <w:b/>
          <w:bCs/>
          <w:sz w:val="24"/>
          <w:szCs w:val="24"/>
        </w:rPr>
        <w:t xml:space="preserve">mbeddedness </w:t>
      </w:r>
      <w:bookmarkEnd w:id="1"/>
      <w:r w:rsidR="00674B5D" w:rsidRPr="00607D83">
        <w:rPr>
          <w:rFonts w:cstheme="minorHAnsi"/>
          <w:b/>
          <w:bCs/>
          <w:sz w:val="24"/>
          <w:szCs w:val="24"/>
        </w:rPr>
        <w:t xml:space="preserve">of commercial </w:t>
      </w:r>
      <w:r w:rsidR="00CB32CC" w:rsidRPr="00607D83">
        <w:rPr>
          <w:rFonts w:cstheme="minorHAnsi"/>
          <w:b/>
          <w:bCs/>
          <w:sz w:val="24"/>
          <w:szCs w:val="24"/>
        </w:rPr>
        <w:t xml:space="preserve">and social </w:t>
      </w:r>
      <w:r w:rsidR="003A5611" w:rsidRPr="00607D83">
        <w:rPr>
          <w:rFonts w:cstheme="minorHAnsi"/>
          <w:b/>
          <w:bCs/>
          <w:sz w:val="24"/>
          <w:szCs w:val="24"/>
        </w:rPr>
        <w:t>entrepreneurship</w:t>
      </w:r>
      <w:r w:rsidR="00674B5D" w:rsidRPr="00607D83">
        <w:rPr>
          <w:rFonts w:cstheme="minorHAnsi"/>
          <w:b/>
          <w:bCs/>
          <w:sz w:val="24"/>
          <w:szCs w:val="24"/>
        </w:rPr>
        <w:t xml:space="preserve"> in rural communities</w:t>
      </w:r>
    </w:p>
    <w:bookmarkEnd w:id="0"/>
    <w:p w14:paraId="0585C247" w14:textId="2DCDFAE3" w:rsidR="00CF5091" w:rsidRPr="00357CD2" w:rsidRDefault="008D3165" w:rsidP="008E4542">
      <w:pPr>
        <w:pStyle w:val="Heading2"/>
        <w:spacing w:line="360" w:lineRule="auto"/>
        <w:rPr>
          <w:rFonts w:asciiTheme="minorHAnsi" w:hAnsiTheme="minorHAnsi" w:cstheme="minorHAnsi"/>
          <w:b/>
          <w:bCs/>
          <w:color w:val="auto"/>
          <w:sz w:val="24"/>
          <w:szCs w:val="24"/>
          <w:rtl/>
          <w:rPrChange w:id="2" w:author="Author">
            <w:rPr>
              <w:rFonts w:asciiTheme="minorHAnsi" w:hAnsiTheme="minorHAnsi" w:cstheme="minorHAnsi"/>
              <w:color w:val="auto"/>
              <w:sz w:val="24"/>
              <w:szCs w:val="24"/>
              <w:rtl/>
            </w:rPr>
          </w:rPrChange>
        </w:rPr>
      </w:pPr>
      <w:r w:rsidRPr="00357CD2">
        <w:rPr>
          <w:rFonts w:asciiTheme="minorHAnsi" w:hAnsiTheme="minorHAnsi" w:cstheme="minorHAnsi"/>
          <w:b/>
          <w:bCs/>
          <w:color w:val="auto"/>
          <w:sz w:val="24"/>
          <w:szCs w:val="24"/>
          <w:rPrChange w:id="3" w:author="Author">
            <w:rPr>
              <w:rFonts w:asciiTheme="minorHAnsi" w:hAnsiTheme="minorHAnsi" w:cstheme="minorHAnsi"/>
              <w:color w:val="auto"/>
              <w:sz w:val="24"/>
              <w:szCs w:val="24"/>
              <w:lang w:val="en"/>
            </w:rPr>
          </w:rPrChange>
        </w:rPr>
        <w:t>Abstract</w:t>
      </w:r>
    </w:p>
    <w:p w14:paraId="64AFDF53" w14:textId="458F40CA" w:rsidR="00CF5091" w:rsidRPr="00357CD2" w:rsidRDefault="00CF5091" w:rsidP="008E4542">
      <w:pPr>
        <w:spacing w:line="360" w:lineRule="auto"/>
        <w:rPr>
          <w:rFonts w:cstheme="minorHAnsi"/>
          <w:strike/>
          <w:sz w:val="24"/>
          <w:szCs w:val="24"/>
          <w:rtl/>
          <w:rPrChange w:id="4" w:author="Author">
            <w:rPr>
              <w:rFonts w:cstheme="minorHAnsi"/>
              <w:strike/>
              <w:sz w:val="24"/>
              <w:szCs w:val="24"/>
              <w:rtl/>
              <w:lang w:val="en"/>
            </w:rPr>
          </w:rPrChange>
        </w:rPr>
      </w:pPr>
      <w:r w:rsidRPr="00357CD2">
        <w:rPr>
          <w:rFonts w:cstheme="minorHAnsi"/>
          <w:sz w:val="24"/>
          <w:szCs w:val="24"/>
          <w:rPrChange w:id="5" w:author="Author">
            <w:rPr>
              <w:rFonts w:cstheme="minorHAnsi"/>
              <w:sz w:val="24"/>
              <w:szCs w:val="24"/>
              <w:lang w:val="en"/>
            </w:rPr>
          </w:rPrChange>
        </w:rPr>
        <w:t xml:space="preserve">This study examines the characteristics of entrepreneurship in rural </w:t>
      </w:r>
      <w:r w:rsidR="00247143" w:rsidRPr="00357CD2">
        <w:rPr>
          <w:rFonts w:cstheme="minorHAnsi"/>
          <w:sz w:val="24"/>
          <w:szCs w:val="24"/>
          <w:rPrChange w:id="6" w:author="Author">
            <w:rPr>
              <w:rFonts w:cstheme="minorHAnsi"/>
              <w:sz w:val="24"/>
              <w:szCs w:val="24"/>
              <w:lang w:val="en"/>
            </w:rPr>
          </w:rPrChange>
        </w:rPr>
        <w:t>village</w:t>
      </w:r>
      <w:r w:rsidRPr="00357CD2">
        <w:rPr>
          <w:rFonts w:cstheme="minorHAnsi"/>
          <w:sz w:val="24"/>
          <w:szCs w:val="24"/>
          <w:rPrChange w:id="7" w:author="Author">
            <w:rPr>
              <w:rFonts w:cstheme="minorHAnsi"/>
              <w:sz w:val="24"/>
              <w:szCs w:val="24"/>
              <w:lang w:val="en"/>
            </w:rPr>
          </w:rPrChange>
        </w:rPr>
        <w:t>s</w:t>
      </w:r>
      <w:ins w:id="8" w:author="Author">
        <w:r w:rsidR="00F50180">
          <w:rPr>
            <w:rFonts w:cstheme="minorHAnsi"/>
            <w:sz w:val="24"/>
            <w:szCs w:val="24"/>
          </w:rPr>
          <w:t>.</w:t>
        </w:r>
        <w:r w:rsidR="00AF4299" w:rsidRPr="00357CD2">
          <w:rPr>
            <w:rFonts w:cstheme="minorHAnsi"/>
            <w:sz w:val="24"/>
            <w:szCs w:val="24"/>
            <w:rPrChange w:id="9" w:author="Author">
              <w:rPr>
                <w:rFonts w:cstheme="minorHAnsi"/>
                <w:sz w:val="24"/>
                <w:szCs w:val="24"/>
                <w:lang w:val="en"/>
              </w:rPr>
            </w:rPrChange>
          </w:rPr>
          <w:t xml:space="preserve"> </w:t>
        </w:r>
        <w:r w:rsidR="00F50180">
          <w:rPr>
            <w:rFonts w:cstheme="minorHAnsi"/>
            <w:sz w:val="24"/>
            <w:szCs w:val="24"/>
          </w:rPr>
          <w:t>It</w:t>
        </w:r>
        <w:r w:rsidR="00AF4299" w:rsidRPr="00357CD2">
          <w:rPr>
            <w:rFonts w:cstheme="minorHAnsi"/>
            <w:sz w:val="24"/>
            <w:szCs w:val="24"/>
            <w:rPrChange w:id="10" w:author="Author">
              <w:rPr>
                <w:rFonts w:cstheme="minorHAnsi"/>
                <w:sz w:val="24"/>
                <w:szCs w:val="24"/>
                <w:lang w:val="en"/>
              </w:rPr>
            </w:rPrChange>
          </w:rPr>
          <w:t xml:space="preserve"> was</w:t>
        </w:r>
      </w:ins>
      <w:del w:id="11" w:author="Author">
        <w:r w:rsidRPr="00357CD2" w:rsidDel="00AF4299">
          <w:rPr>
            <w:rFonts w:cstheme="minorHAnsi"/>
            <w:sz w:val="24"/>
            <w:szCs w:val="24"/>
            <w:rPrChange w:id="12" w:author="Author">
              <w:rPr>
                <w:rFonts w:cstheme="minorHAnsi"/>
                <w:sz w:val="24"/>
                <w:szCs w:val="24"/>
                <w:lang w:val="en"/>
              </w:rPr>
            </w:rPrChange>
          </w:rPr>
          <w:delText>.</w:delText>
        </w:r>
      </w:del>
      <w:r w:rsidRPr="00357CD2">
        <w:rPr>
          <w:rFonts w:cstheme="minorHAnsi"/>
          <w:sz w:val="24"/>
          <w:szCs w:val="24"/>
          <w:rPrChange w:id="13" w:author="Author">
            <w:rPr>
              <w:rFonts w:cstheme="minorHAnsi"/>
              <w:sz w:val="24"/>
              <w:szCs w:val="24"/>
              <w:lang w:val="en"/>
            </w:rPr>
          </w:rPrChange>
        </w:rPr>
        <w:t xml:space="preserve"> </w:t>
      </w:r>
      <w:del w:id="14" w:author="Author">
        <w:r w:rsidR="00092BBA" w:rsidRPr="00357CD2" w:rsidDel="00AF4299">
          <w:rPr>
            <w:rFonts w:cstheme="minorHAnsi"/>
            <w:sz w:val="24"/>
            <w:szCs w:val="24"/>
            <w:rPrChange w:id="15" w:author="Author">
              <w:rPr>
                <w:rFonts w:cstheme="minorHAnsi"/>
                <w:sz w:val="24"/>
                <w:szCs w:val="24"/>
                <w:lang w:val="en"/>
              </w:rPr>
            </w:rPrChange>
          </w:rPr>
          <w:delText xml:space="preserve">It </w:delText>
        </w:r>
        <w:r w:rsidRPr="00357CD2" w:rsidDel="00AF4299">
          <w:rPr>
            <w:rFonts w:cstheme="minorHAnsi"/>
            <w:sz w:val="24"/>
            <w:szCs w:val="24"/>
            <w:rPrChange w:id="16" w:author="Author">
              <w:rPr>
                <w:rFonts w:cstheme="minorHAnsi"/>
                <w:sz w:val="24"/>
                <w:szCs w:val="24"/>
                <w:lang w:val="en"/>
              </w:rPr>
            </w:rPrChange>
          </w:rPr>
          <w:delText xml:space="preserve">was </w:delText>
        </w:r>
      </w:del>
      <w:r w:rsidRPr="00357CD2">
        <w:rPr>
          <w:rFonts w:cstheme="minorHAnsi"/>
          <w:sz w:val="24"/>
          <w:szCs w:val="24"/>
          <w:rPrChange w:id="17" w:author="Author">
            <w:rPr>
              <w:rFonts w:cstheme="minorHAnsi"/>
              <w:sz w:val="24"/>
              <w:szCs w:val="24"/>
              <w:lang w:val="en"/>
            </w:rPr>
          </w:rPrChange>
        </w:rPr>
        <w:t xml:space="preserve">conducted </w:t>
      </w:r>
      <w:r w:rsidR="004A6D37" w:rsidRPr="00357CD2">
        <w:rPr>
          <w:rFonts w:cstheme="minorHAnsi"/>
          <w:sz w:val="24"/>
          <w:szCs w:val="24"/>
          <w:rPrChange w:id="18" w:author="Author">
            <w:rPr>
              <w:rFonts w:cstheme="minorHAnsi"/>
              <w:sz w:val="24"/>
              <w:szCs w:val="24"/>
              <w:lang w:val="en"/>
            </w:rPr>
          </w:rPrChange>
        </w:rPr>
        <w:t xml:space="preserve">during </w:t>
      </w:r>
      <w:del w:id="19" w:author="Author">
        <w:r w:rsidR="00D07034" w:rsidRPr="00357CD2" w:rsidDel="00AF4299">
          <w:rPr>
            <w:rFonts w:cstheme="minorHAnsi"/>
            <w:sz w:val="24"/>
            <w:szCs w:val="24"/>
            <w:rPrChange w:id="20" w:author="Author">
              <w:rPr>
                <w:rFonts w:cstheme="minorHAnsi"/>
                <w:sz w:val="24"/>
                <w:szCs w:val="24"/>
                <w:lang w:val="en"/>
              </w:rPr>
            </w:rPrChange>
          </w:rPr>
          <w:delText xml:space="preserve">the </w:delText>
        </w:r>
      </w:del>
      <w:r w:rsidR="00D07034" w:rsidRPr="00357CD2">
        <w:rPr>
          <w:rFonts w:cstheme="minorHAnsi"/>
          <w:sz w:val="24"/>
          <w:szCs w:val="24"/>
          <w:rPrChange w:id="21" w:author="Author">
            <w:rPr>
              <w:rFonts w:cstheme="minorHAnsi"/>
              <w:sz w:val="24"/>
              <w:szCs w:val="24"/>
              <w:lang w:val="en"/>
            </w:rPr>
          </w:rPrChange>
        </w:rPr>
        <w:t>ongoing economic and social cris</w:t>
      </w:r>
      <w:ins w:id="22" w:author="Author">
        <w:r w:rsidR="00F50180">
          <w:rPr>
            <w:rFonts w:cstheme="minorHAnsi"/>
            <w:sz w:val="24"/>
            <w:szCs w:val="24"/>
          </w:rPr>
          <w:t>e</w:t>
        </w:r>
      </w:ins>
      <w:del w:id="23" w:author="Author">
        <w:r w:rsidR="00D07034" w:rsidRPr="00357CD2" w:rsidDel="00F50180">
          <w:rPr>
            <w:rFonts w:cstheme="minorHAnsi"/>
            <w:sz w:val="24"/>
            <w:szCs w:val="24"/>
            <w:rPrChange w:id="24" w:author="Author">
              <w:rPr>
                <w:rFonts w:cstheme="minorHAnsi"/>
                <w:sz w:val="24"/>
                <w:szCs w:val="24"/>
                <w:lang w:val="en"/>
              </w:rPr>
            </w:rPrChange>
          </w:rPr>
          <w:delText>i</w:delText>
        </w:r>
      </w:del>
      <w:r w:rsidR="00D07034" w:rsidRPr="00357CD2">
        <w:rPr>
          <w:rFonts w:cstheme="minorHAnsi"/>
          <w:sz w:val="24"/>
          <w:szCs w:val="24"/>
          <w:rPrChange w:id="25" w:author="Author">
            <w:rPr>
              <w:rFonts w:cstheme="minorHAnsi"/>
              <w:sz w:val="24"/>
              <w:szCs w:val="24"/>
              <w:lang w:val="en"/>
            </w:rPr>
          </w:rPrChange>
        </w:rPr>
        <w:t>s</w:t>
      </w:r>
      <w:ins w:id="26" w:author="Author">
        <w:r w:rsidR="00F811D6" w:rsidRPr="00357CD2">
          <w:rPr>
            <w:rFonts w:cstheme="minorHAnsi"/>
            <w:sz w:val="24"/>
            <w:szCs w:val="24"/>
            <w:rPrChange w:id="27" w:author="Author">
              <w:rPr>
                <w:rFonts w:cstheme="minorHAnsi"/>
                <w:sz w:val="24"/>
                <w:szCs w:val="24"/>
                <w:lang w:val="en"/>
              </w:rPr>
            </w:rPrChange>
          </w:rPr>
          <w:t xml:space="preserve"> in rural </w:t>
        </w:r>
        <w:commentRangeStart w:id="28"/>
        <w:r w:rsidR="00F811D6" w:rsidRPr="00357CD2">
          <w:rPr>
            <w:rFonts w:cstheme="minorHAnsi"/>
            <w:sz w:val="24"/>
            <w:szCs w:val="24"/>
            <w:rPrChange w:id="29" w:author="Author">
              <w:rPr>
                <w:rFonts w:cstheme="minorHAnsi"/>
                <w:sz w:val="24"/>
                <w:szCs w:val="24"/>
                <w:lang w:val="en"/>
              </w:rPr>
            </w:rPrChange>
          </w:rPr>
          <w:t>areas</w:t>
        </w:r>
        <w:commentRangeEnd w:id="28"/>
        <w:r w:rsidR="00C765C8">
          <w:rPr>
            <w:rStyle w:val="CommentReference"/>
          </w:rPr>
          <w:commentReference w:id="28"/>
        </w:r>
      </w:ins>
      <w:del w:id="30" w:author="Author">
        <w:r w:rsidR="00D07034" w:rsidRPr="00357CD2" w:rsidDel="00AF4299">
          <w:rPr>
            <w:rFonts w:cstheme="minorHAnsi"/>
            <w:sz w:val="24"/>
            <w:szCs w:val="24"/>
            <w:rPrChange w:id="31" w:author="Author">
              <w:rPr>
                <w:rFonts w:cstheme="minorHAnsi"/>
                <w:sz w:val="24"/>
                <w:szCs w:val="24"/>
                <w:lang w:val="en"/>
              </w:rPr>
            </w:rPrChange>
          </w:rPr>
          <w:delText xml:space="preserve"> in rural </w:delText>
        </w:r>
        <w:r w:rsidR="00390468" w:rsidRPr="00357CD2" w:rsidDel="00AF4299">
          <w:rPr>
            <w:rFonts w:cstheme="minorHAnsi"/>
            <w:sz w:val="24"/>
            <w:szCs w:val="24"/>
            <w:rPrChange w:id="32" w:author="Author">
              <w:rPr>
                <w:rFonts w:cstheme="minorHAnsi"/>
                <w:sz w:val="24"/>
                <w:szCs w:val="24"/>
                <w:lang w:val="en"/>
              </w:rPr>
            </w:rPrChange>
          </w:rPr>
          <w:delText>area</w:delText>
        </w:r>
        <w:r w:rsidR="00913639" w:rsidRPr="00357CD2" w:rsidDel="00AF4299">
          <w:rPr>
            <w:rFonts w:cstheme="minorHAnsi"/>
            <w:sz w:val="24"/>
            <w:szCs w:val="24"/>
            <w:rPrChange w:id="33" w:author="Author">
              <w:rPr>
                <w:rFonts w:cstheme="minorHAnsi"/>
                <w:sz w:val="24"/>
                <w:szCs w:val="24"/>
                <w:lang w:val="en"/>
              </w:rPr>
            </w:rPrChange>
          </w:rPr>
          <w:delText>s</w:delText>
        </w:r>
      </w:del>
      <w:r w:rsidR="00FC5913" w:rsidRPr="00357CD2">
        <w:rPr>
          <w:rFonts w:cstheme="minorHAnsi"/>
          <w:sz w:val="24"/>
          <w:szCs w:val="24"/>
          <w:rPrChange w:id="34" w:author="Author">
            <w:rPr>
              <w:rFonts w:cstheme="minorHAnsi"/>
              <w:sz w:val="24"/>
              <w:szCs w:val="24"/>
              <w:lang w:val="en"/>
            </w:rPr>
          </w:rPrChange>
        </w:rPr>
        <w:t>. We</w:t>
      </w:r>
      <w:r w:rsidR="009F27DB" w:rsidRPr="00357CD2">
        <w:rPr>
          <w:rFonts w:cstheme="minorHAnsi"/>
          <w:sz w:val="24"/>
          <w:szCs w:val="24"/>
          <w:rPrChange w:id="35" w:author="Author">
            <w:rPr>
              <w:rFonts w:cstheme="minorHAnsi"/>
              <w:sz w:val="24"/>
              <w:szCs w:val="24"/>
              <w:lang w:val="en"/>
            </w:rPr>
          </w:rPrChange>
        </w:rPr>
        <w:t xml:space="preserve"> </w:t>
      </w:r>
      <w:r w:rsidRPr="00357CD2">
        <w:rPr>
          <w:rFonts w:cstheme="minorHAnsi"/>
          <w:sz w:val="24"/>
          <w:szCs w:val="24"/>
          <w:rPrChange w:id="36" w:author="Author">
            <w:rPr>
              <w:rFonts w:cstheme="minorHAnsi"/>
              <w:sz w:val="24"/>
              <w:szCs w:val="24"/>
              <w:lang w:val="en"/>
            </w:rPr>
          </w:rPrChange>
        </w:rPr>
        <w:t>interview</w:t>
      </w:r>
      <w:r w:rsidR="00FC5913" w:rsidRPr="00357CD2">
        <w:rPr>
          <w:rFonts w:cstheme="minorHAnsi"/>
          <w:sz w:val="24"/>
          <w:szCs w:val="24"/>
          <w:rPrChange w:id="37" w:author="Author">
            <w:rPr>
              <w:rFonts w:cstheme="minorHAnsi"/>
              <w:sz w:val="24"/>
              <w:szCs w:val="24"/>
              <w:lang w:val="en"/>
            </w:rPr>
          </w:rPrChange>
        </w:rPr>
        <w:t>ed</w:t>
      </w:r>
      <w:r w:rsidRPr="00357CD2">
        <w:rPr>
          <w:rFonts w:cstheme="minorHAnsi"/>
          <w:sz w:val="24"/>
          <w:szCs w:val="24"/>
          <w:rPrChange w:id="38" w:author="Author">
            <w:rPr>
              <w:rFonts w:cstheme="minorHAnsi"/>
              <w:sz w:val="24"/>
              <w:szCs w:val="24"/>
              <w:lang w:val="en"/>
            </w:rPr>
          </w:rPrChange>
        </w:rPr>
        <w:t xml:space="preserve"> </w:t>
      </w:r>
      <w:r w:rsidR="001278AB" w:rsidRPr="00357CD2">
        <w:rPr>
          <w:rFonts w:cstheme="minorHAnsi"/>
          <w:sz w:val="24"/>
          <w:szCs w:val="24"/>
          <w:rtl/>
          <w:rPrChange w:id="39" w:author="Author">
            <w:rPr>
              <w:rFonts w:cstheme="minorHAnsi"/>
              <w:sz w:val="24"/>
              <w:szCs w:val="24"/>
              <w:rtl/>
              <w:lang w:val="en"/>
            </w:rPr>
          </w:rPrChange>
        </w:rPr>
        <w:t>23</w:t>
      </w:r>
      <w:r w:rsidR="00FC5913" w:rsidRPr="00357CD2">
        <w:rPr>
          <w:rFonts w:cstheme="minorHAnsi"/>
          <w:sz w:val="24"/>
          <w:szCs w:val="24"/>
          <w:rPrChange w:id="40" w:author="Author">
            <w:rPr>
              <w:rFonts w:cstheme="minorHAnsi"/>
              <w:sz w:val="24"/>
              <w:szCs w:val="24"/>
              <w:lang w:val="en"/>
            </w:rPr>
          </w:rPrChange>
        </w:rPr>
        <w:t xml:space="preserve"> </w:t>
      </w:r>
      <w:r w:rsidRPr="00357CD2">
        <w:rPr>
          <w:rFonts w:cstheme="minorHAnsi"/>
          <w:sz w:val="24"/>
          <w:szCs w:val="24"/>
          <w:rPrChange w:id="41" w:author="Author">
            <w:rPr>
              <w:rFonts w:cstheme="minorHAnsi"/>
              <w:sz w:val="24"/>
              <w:szCs w:val="24"/>
              <w:lang w:val="en"/>
            </w:rPr>
          </w:rPrChange>
        </w:rPr>
        <w:t xml:space="preserve">entrepreneurs </w:t>
      </w:r>
      <w:r w:rsidR="00FC5913" w:rsidRPr="00357CD2">
        <w:rPr>
          <w:rFonts w:cstheme="minorHAnsi"/>
          <w:sz w:val="24"/>
          <w:szCs w:val="24"/>
          <w:rPrChange w:id="42" w:author="Author">
            <w:rPr>
              <w:rFonts w:cstheme="minorHAnsi"/>
              <w:sz w:val="24"/>
              <w:szCs w:val="24"/>
              <w:lang w:val="en"/>
            </w:rPr>
          </w:rPrChange>
        </w:rPr>
        <w:t xml:space="preserve">located </w:t>
      </w:r>
      <w:r w:rsidRPr="00357CD2">
        <w:rPr>
          <w:rFonts w:cstheme="minorHAnsi"/>
          <w:sz w:val="24"/>
          <w:szCs w:val="24"/>
          <w:rPrChange w:id="43" w:author="Author">
            <w:rPr>
              <w:rFonts w:cstheme="minorHAnsi"/>
              <w:sz w:val="24"/>
              <w:szCs w:val="24"/>
              <w:lang w:val="en"/>
            </w:rPr>
          </w:rPrChange>
        </w:rPr>
        <w:t>in small rural communities</w:t>
      </w:r>
      <w:ins w:id="44" w:author="Author">
        <w:r w:rsidR="00AF4299" w:rsidRPr="00357CD2">
          <w:rPr>
            <w:rFonts w:cstheme="minorHAnsi"/>
            <w:sz w:val="24"/>
            <w:szCs w:val="24"/>
            <w:rPrChange w:id="45" w:author="Author">
              <w:rPr>
                <w:rFonts w:cstheme="minorHAnsi"/>
                <w:sz w:val="24"/>
                <w:szCs w:val="24"/>
                <w:lang w:val="en"/>
              </w:rPr>
            </w:rPrChange>
          </w:rPr>
          <w:t xml:space="preserve">, </w:t>
        </w:r>
      </w:ins>
      <w:del w:id="46" w:author="Author">
        <w:r w:rsidRPr="00357CD2" w:rsidDel="00AF4299">
          <w:rPr>
            <w:rFonts w:cstheme="minorHAnsi"/>
            <w:sz w:val="24"/>
            <w:szCs w:val="24"/>
            <w:rPrChange w:id="47" w:author="Author">
              <w:rPr>
                <w:rFonts w:cstheme="minorHAnsi"/>
                <w:sz w:val="24"/>
                <w:szCs w:val="24"/>
                <w:lang w:val="en"/>
              </w:rPr>
            </w:rPrChange>
          </w:rPr>
          <w:delText xml:space="preserve">. </w:delText>
        </w:r>
        <w:r w:rsidR="00A56CFD" w:rsidRPr="00357CD2" w:rsidDel="00AF4299">
          <w:rPr>
            <w:rFonts w:cstheme="minorHAnsi"/>
            <w:sz w:val="24"/>
            <w:szCs w:val="24"/>
            <w:rPrChange w:id="48" w:author="Author">
              <w:rPr>
                <w:rFonts w:cstheme="minorHAnsi"/>
                <w:sz w:val="24"/>
                <w:szCs w:val="24"/>
                <w:lang w:val="en"/>
              </w:rPr>
            </w:rPrChange>
          </w:rPr>
          <w:delText>The r</w:delText>
        </w:r>
        <w:r w:rsidRPr="00357CD2" w:rsidDel="00AF4299">
          <w:rPr>
            <w:rFonts w:cstheme="minorHAnsi"/>
            <w:sz w:val="24"/>
            <w:szCs w:val="24"/>
            <w:rPrChange w:id="49" w:author="Author">
              <w:rPr>
                <w:rFonts w:cstheme="minorHAnsi"/>
                <w:sz w:val="24"/>
                <w:szCs w:val="24"/>
                <w:lang w:val="en"/>
              </w:rPr>
            </w:rPrChange>
          </w:rPr>
          <w:delText xml:space="preserve">esearch </w:delText>
        </w:r>
      </w:del>
      <w:r w:rsidRPr="00357CD2">
        <w:rPr>
          <w:rFonts w:cstheme="minorHAnsi"/>
          <w:sz w:val="24"/>
          <w:szCs w:val="24"/>
          <w:rPrChange w:id="50" w:author="Author">
            <w:rPr>
              <w:rFonts w:cstheme="minorHAnsi"/>
              <w:sz w:val="24"/>
              <w:szCs w:val="24"/>
              <w:lang w:val="en"/>
            </w:rPr>
          </w:rPrChange>
        </w:rPr>
        <w:t>focus</w:t>
      </w:r>
      <w:del w:id="51" w:author="Author">
        <w:r w:rsidRPr="00357CD2" w:rsidDel="00AF4299">
          <w:rPr>
            <w:rFonts w:cstheme="minorHAnsi"/>
            <w:sz w:val="24"/>
            <w:szCs w:val="24"/>
            <w:rPrChange w:id="52" w:author="Author">
              <w:rPr>
                <w:rFonts w:cstheme="minorHAnsi"/>
                <w:sz w:val="24"/>
                <w:szCs w:val="24"/>
                <w:lang w:val="en"/>
              </w:rPr>
            </w:rPrChange>
          </w:rPr>
          <w:delText>e</w:delText>
        </w:r>
      </w:del>
      <w:ins w:id="53" w:author="Author">
        <w:r w:rsidR="00AF4299" w:rsidRPr="00357CD2">
          <w:rPr>
            <w:rFonts w:cstheme="minorHAnsi"/>
            <w:sz w:val="24"/>
            <w:szCs w:val="24"/>
            <w:rPrChange w:id="54" w:author="Author">
              <w:rPr>
                <w:rFonts w:cstheme="minorHAnsi"/>
                <w:sz w:val="24"/>
                <w:szCs w:val="24"/>
                <w:lang w:val="en"/>
              </w:rPr>
            </w:rPrChange>
          </w:rPr>
          <w:t>ing</w:t>
        </w:r>
      </w:ins>
      <w:del w:id="55" w:author="Author">
        <w:r w:rsidRPr="00357CD2" w:rsidDel="00AF4299">
          <w:rPr>
            <w:rFonts w:cstheme="minorHAnsi"/>
            <w:sz w:val="24"/>
            <w:szCs w:val="24"/>
            <w:rPrChange w:id="56" w:author="Author">
              <w:rPr>
                <w:rFonts w:cstheme="minorHAnsi"/>
                <w:sz w:val="24"/>
                <w:szCs w:val="24"/>
                <w:lang w:val="en"/>
              </w:rPr>
            </w:rPrChange>
          </w:rPr>
          <w:delText>s</w:delText>
        </w:r>
      </w:del>
      <w:r w:rsidRPr="00357CD2">
        <w:rPr>
          <w:rFonts w:cstheme="minorHAnsi"/>
          <w:sz w:val="24"/>
          <w:szCs w:val="24"/>
          <w:rPrChange w:id="57" w:author="Author">
            <w:rPr>
              <w:rFonts w:cstheme="minorHAnsi"/>
              <w:sz w:val="24"/>
              <w:szCs w:val="24"/>
              <w:lang w:val="en"/>
            </w:rPr>
          </w:rPrChange>
        </w:rPr>
        <w:t xml:space="preserve"> on the dynamics between </w:t>
      </w:r>
      <w:r w:rsidR="00B535C6" w:rsidRPr="00357CD2">
        <w:rPr>
          <w:rFonts w:cstheme="minorHAnsi"/>
          <w:sz w:val="24"/>
          <w:szCs w:val="24"/>
          <w:rPrChange w:id="58" w:author="Author">
            <w:rPr>
              <w:rFonts w:cstheme="minorHAnsi"/>
              <w:sz w:val="24"/>
              <w:szCs w:val="24"/>
              <w:lang w:val="en"/>
            </w:rPr>
          </w:rPrChange>
        </w:rPr>
        <w:t>rural</w:t>
      </w:r>
      <w:r w:rsidRPr="00357CD2">
        <w:rPr>
          <w:rFonts w:cstheme="minorHAnsi"/>
          <w:sz w:val="24"/>
          <w:szCs w:val="24"/>
          <w:rPrChange w:id="59" w:author="Author">
            <w:rPr>
              <w:rFonts w:cstheme="minorHAnsi"/>
              <w:sz w:val="24"/>
              <w:szCs w:val="24"/>
              <w:lang w:val="en"/>
            </w:rPr>
          </w:rPrChange>
        </w:rPr>
        <w:t xml:space="preserve"> entrepreneurs</w:t>
      </w:r>
      <w:r w:rsidR="00B535C6" w:rsidRPr="00357CD2">
        <w:rPr>
          <w:rFonts w:cstheme="minorHAnsi"/>
          <w:sz w:val="24"/>
          <w:szCs w:val="24"/>
          <w:rPrChange w:id="60" w:author="Author">
            <w:rPr>
              <w:rFonts w:cstheme="minorHAnsi"/>
              <w:sz w:val="24"/>
              <w:szCs w:val="24"/>
              <w:lang w:val="en"/>
            </w:rPr>
          </w:rPrChange>
        </w:rPr>
        <w:t xml:space="preserve"> and village communities</w:t>
      </w:r>
      <w:r w:rsidRPr="00357CD2">
        <w:rPr>
          <w:rFonts w:cstheme="minorHAnsi"/>
          <w:sz w:val="24"/>
          <w:szCs w:val="24"/>
          <w:rPrChange w:id="61" w:author="Author">
            <w:rPr>
              <w:rFonts w:cstheme="minorHAnsi"/>
              <w:sz w:val="24"/>
              <w:szCs w:val="24"/>
              <w:lang w:val="en"/>
            </w:rPr>
          </w:rPrChange>
        </w:rPr>
        <w:t xml:space="preserve">. </w:t>
      </w:r>
      <w:r w:rsidR="00B535C6" w:rsidRPr="00357CD2">
        <w:rPr>
          <w:rFonts w:cstheme="minorHAnsi"/>
          <w:sz w:val="24"/>
          <w:szCs w:val="24"/>
          <w:rPrChange w:id="62" w:author="Author">
            <w:rPr>
              <w:rFonts w:cstheme="minorHAnsi"/>
              <w:sz w:val="24"/>
              <w:szCs w:val="24"/>
              <w:lang w:val="en"/>
            </w:rPr>
          </w:rPrChange>
        </w:rPr>
        <w:t xml:space="preserve">Four themes emerged from </w:t>
      </w:r>
      <w:del w:id="63" w:author="Author">
        <w:r w:rsidR="00B535C6" w:rsidRPr="00357CD2" w:rsidDel="00AF4299">
          <w:rPr>
            <w:rFonts w:cstheme="minorHAnsi"/>
            <w:sz w:val="24"/>
            <w:szCs w:val="24"/>
            <w:rPrChange w:id="64" w:author="Author">
              <w:rPr>
                <w:rFonts w:cstheme="minorHAnsi"/>
                <w:sz w:val="24"/>
                <w:szCs w:val="24"/>
                <w:lang w:val="en"/>
              </w:rPr>
            </w:rPrChange>
          </w:rPr>
          <w:delText xml:space="preserve">our </w:delText>
        </w:r>
      </w:del>
      <w:ins w:id="65" w:author="Author">
        <w:r w:rsidR="00AF4299" w:rsidRPr="00357CD2">
          <w:rPr>
            <w:rFonts w:cstheme="minorHAnsi"/>
            <w:sz w:val="24"/>
            <w:szCs w:val="24"/>
            <w:rPrChange w:id="66" w:author="Author">
              <w:rPr>
                <w:rFonts w:cstheme="minorHAnsi"/>
                <w:sz w:val="24"/>
                <w:szCs w:val="24"/>
                <w:lang w:val="en"/>
              </w:rPr>
            </w:rPrChange>
          </w:rPr>
          <w:t xml:space="preserve">the </w:t>
        </w:r>
      </w:ins>
      <w:r w:rsidR="00B535C6" w:rsidRPr="00357CD2">
        <w:rPr>
          <w:rFonts w:cstheme="minorHAnsi"/>
          <w:sz w:val="24"/>
          <w:szCs w:val="24"/>
          <w:rPrChange w:id="67" w:author="Author">
            <w:rPr>
              <w:rFonts w:cstheme="minorHAnsi"/>
              <w:sz w:val="24"/>
              <w:szCs w:val="24"/>
              <w:lang w:val="en"/>
            </w:rPr>
          </w:rPrChange>
        </w:rPr>
        <w:t>content analysis</w:t>
      </w:r>
      <w:r w:rsidR="0004712F" w:rsidRPr="00607D83">
        <w:rPr>
          <w:rFonts w:cstheme="minorHAnsi"/>
          <w:sz w:val="24"/>
          <w:szCs w:val="24"/>
        </w:rPr>
        <w:t xml:space="preserve">: </w:t>
      </w:r>
      <w:ins w:id="68" w:author="Author">
        <w:r w:rsidR="00FF7A16" w:rsidRPr="00607D83">
          <w:rPr>
            <w:rFonts w:cstheme="minorHAnsi"/>
            <w:sz w:val="24"/>
            <w:szCs w:val="24"/>
          </w:rPr>
          <w:t xml:space="preserve">(1) </w:t>
        </w:r>
      </w:ins>
      <w:r w:rsidR="0004712F" w:rsidRPr="00357CD2">
        <w:rPr>
          <w:rFonts w:cstheme="minorHAnsi"/>
          <w:sz w:val="24"/>
          <w:szCs w:val="24"/>
          <w:rPrChange w:id="69" w:author="Author">
            <w:rPr>
              <w:rFonts w:cstheme="minorHAnsi"/>
              <w:sz w:val="24"/>
              <w:szCs w:val="24"/>
              <w:lang w:val="en"/>
            </w:rPr>
          </w:rPrChange>
        </w:rPr>
        <w:t xml:space="preserve">The village relies on </w:t>
      </w:r>
      <w:del w:id="70" w:author="Author">
        <w:r w:rsidR="0004712F" w:rsidRPr="00357CD2" w:rsidDel="00C765C8">
          <w:rPr>
            <w:rFonts w:cstheme="minorHAnsi"/>
            <w:sz w:val="24"/>
            <w:szCs w:val="24"/>
            <w:rPrChange w:id="71" w:author="Author">
              <w:rPr>
                <w:rFonts w:cstheme="minorHAnsi"/>
                <w:sz w:val="24"/>
                <w:szCs w:val="24"/>
                <w:lang w:val="en"/>
              </w:rPr>
            </w:rPrChange>
          </w:rPr>
          <w:delText xml:space="preserve">an </w:delText>
        </w:r>
      </w:del>
      <w:r w:rsidR="0004712F" w:rsidRPr="00357CD2">
        <w:rPr>
          <w:rFonts w:cstheme="minorHAnsi"/>
          <w:sz w:val="24"/>
          <w:szCs w:val="24"/>
          <w:rPrChange w:id="72" w:author="Author">
            <w:rPr>
              <w:rFonts w:cstheme="minorHAnsi"/>
              <w:sz w:val="24"/>
              <w:szCs w:val="24"/>
              <w:lang w:val="en"/>
            </w:rPr>
          </w:rPrChange>
        </w:rPr>
        <w:t>entrepreneur</w:t>
      </w:r>
      <w:ins w:id="73" w:author="Author">
        <w:r w:rsidR="00C765C8">
          <w:rPr>
            <w:rFonts w:cstheme="minorHAnsi"/>
            <w:sz w:val="24"/>
            <w:szCs w:val="24"/>
          </w:rPr>
          <w:t>s</w:t>
        </w:r>
      </w:ins>
      <w:r w:rsidR="0004712F" w:rsidRPr="00357CD2">
        <w:rPr>
          <w:rFonts w:cstheme="minorHAnsi"/>
          <w:sz w:val="24"/>
          <w:szCs w:val="24"/>
          <w:rPrChange w:id="74" w:author="Author">
            <w:rPr>
              <w:rFonts w:cstheme="minorHAnsi"/>
              <w:sz w:val="24"/>
              <w:szCs w:val="24"/>
              <w:lang w:val="en"/>
            </w:rPr>
          </w:rPrChange>
        </w:rPr>
        <w:t xml:space="preserve"> to provide products or services</w:t>
      </w:r>
      <w:ins w:id="75" w:author="Author">
        <w:r w:rsidR="00FF7A16" w:rsidRPr="00357CD2">
          <w:rPr>
            <w:rFonts w:cstheme="minorHAnsi"/>
            <w:sz w:val="24"/>
            <w:szCs w:val="24"/>
            <w:rPrChange w:id="76" w:author="Author">
              <w:rPr>
                <w:rFonts w:cstheme="minorHAnsi"/>
                <w:sz w:val="24"/>
                <w:szCs w:val="24"/>
                <w:lang w:val="en"/>
              </w:rPr>
            </w:rPrChange>
          </w:rPr>
          <w:t xml:space="preserve">, (2) </w:t>
        </w:r>
      </w:ins>
      <w:del w:id="77" w:author="Author">
        <w:r w:rsidR="0004712F" w:rsidRPr="00357CD2" w:rsidDel="00FF7A16">
          <w:rPr>
            <w:rFonts w:cstheme="minorHAnsi"/>
            <w:sz w:val="24"/>
            <w:szCs w:val="24"/>
            <w:rPrChange w:id="78" w:author="Author">
              <w:rPr>
                <w:rFonts w:cstheme="minorHAnsi"/>
                <w:sz w:val="24"/>
                <w:szCs w:val="24"/>
                <w:lang w:val="en"/>
              </w:rPr>
            </w:rPrChange>
          </w:rPr>
          <w:delText xml:space="preserve">; </w:delText>
        </w:r>
      </w:del>
      <w:r w:rsidR="00017950" w:rsidRPr="00607D83">
        <w:rPr>
          <w:rStyle w:val="Heading3Char"/>
          <w:rFonts w:asciiTheme="minorHAnsi" w:hAnsiTheme="minorHAnsi" w:cstheme="minorHAnsi"/>
          <w:color w:val="auto"/>
        </w:rPr>
        <w:t>t</w:t>
      </w:r>
      <w:r w:rsidR="0004712F" w:rsidRPr="00607D83">
        <w:rPr>
          <w:rStyle w:val="Heading3Char"/>
          <w:rFonts w:asciiTheme="minorHAnsi" w:hAnsiTheme="minorHAnsi" w:cstheme="minorHAnsi"/>
          <w:color w:val="auto"/>
        </w:rPr>
        <w:t xml:space="preserve">he community and </w:t>
      </w:r>
      <w:ins w:id="79" w:author="Author">
        <w:r w:rsidR="00C765C8">
          <w:rPr>
            <w:rStyle w:val="Heading3Char"/>
            <w:rFonts w:asciiTheme="minorHAnsi" w:hAnsiTheme="minorHAnsi" w:cstheme="minorHAnsi"/>
            <w:color w:val="auto"/>
          </w:rPr>
          <w:t xml:space="preserve">the </w:t>
        </w:r>
      </w:ins>
      <w:del w:id="80" w:author="Author">
        <w:r w:rsidR="0004712F" w:rsidRPr="00607D83" w:rsidDel="00C765C8">
          <w:rPr>
            <w:rStyle w:val="Heading3Char"/>
            <w:rFonts w:asciiTheme="minorHAnsi" w:hAnsiTheme="minorHAnsi" w:cstheme="minorHAnsi"/>
            <w:color w:val="auto"/>
          </w:rPr>
          <w:delText xml:space="preserve">the </w:delText>
        </w:r>
      </w:del>
      <w:r w:rsidR="0004712F" w:rsidRPr="00607D83">
        <w:rPr>
          <w:rStyle w:val="Heading3Char"/>
          <w:rFonts w:asciiTheme="minorHAnsi" w:hAnsiTheme="minorHAnsi" w:cstheme="minorHAnsi"/>
          <w:color w:val="auto"/>
        </w:rPr>
        <w:t>entrepreneur</w:t>
      </w:r>
      <w:ins w:id="81" w:author="Author">
        <w:r w:rsidR="00C765C8">
          <w:rPr>
            <w:rStyle w:val="Heading3Char"/>
            <w:rFonts w:asciiTheme="minorHAnsi" w:hAnsiTheme="minorHAnsi" w:cstheme="minorHAnsi"/>
            <w:color w:val="auto"/>
          </w:rPr>
          <w:t>s</w:t>
        </w:r>
      </w:ins>
      <w:r w:rsidR="0004712F" w:rsidRPr="00607D83">
        <w:rPr>
          <w:rStyle w:val="Heading3Char"/>
          <w:rFonts w:asciiTheme="minorHAnsi" w:hAnsiTheme="minorHAnsi" w:cstheme="minorHAnsi"/>
          <w:color w:val="auto"/>
        </w:rPr>
        <w:t xml:space="preserve"> establish a pattern of combined </w:t>
      </w:r>
      <w:r w:rsidR="00913639" w:rsidRPr="00607D83">
        <w:rPr>
          <w:rStyle w:val="Heading3Char"/>
          <w:rFonts w:asciiTheme="minorHAnsi" w:hAnsiTheme="minorHAnsi" w:cstheme="minorHAnsi"/>
          <w:color w:val="auto"/>
        </w:rPr>
        <w:t>paid and unpaid services</w:t>
      </w:r>
      <w:ins w:id="82" w:author="Author">
        <w:r w:rsidR="00FF7A16" w:rsidRPr="00607D83">
          <w:rPr>
            <w:rStyle w:val="Heading3Char"/>
            <w:rFonts w:asciiTheme="minorHAnsi" w:hAnsiTheme="minorHAnsi" w:cstheme="minorHAnsi"/>
            <w:color w:val="auto"/>
          </w:rPr>
          <w:t xml:space="preserve">, (3) </w:t>
        </w:r>
      </w:ins>
      <w:del w:id="83" w:author="Author">
        <w:r w:rsidR="0004712F" w:rsidRPr="00607D83" w:rsidDel="00FF7A16">
          <w:rPr>
            <w:rStyle w:val="Heading3Char"/>
            <w:rFonts w:asciiTheme="minorHAnsi" w:hAnsiTheme="minorHAnsi" w:cstheme="minorHAnsi"/>
            <w:color w:val="auto"/>
          </w:rPr>
          <w:delText xml:space="preserve">; </w:delText>
        </w:r>
      </w:del>
      <w:r w:rsidR="005A6376" w:rsidRPr="00357CD2">
        <w:rPr>
          <w:rFonts w:cstheme="minorHAnsi"/>
          <w:sz w:val="24"/>
          <w:szCs w:val="24"/>
          <w:rPrChange w:id="84" w:author="Author">
            <w:rPr>
              <w:rFonts w:cstheme="minorHAnsi"/>
              <w:sz w:val="24"/>
              <w:szCs w:val="24"/>
              <w:lang w:val="en"/>
            </w:rPr>
          </w:rPrChange>
        </w:rPr>
        <w:t>e</w:t>
      </w:r>
      <w:r w:rsidR="003A64AB" w:rsidRPr="00357CD2">
        <w:rPr>
          <w:rFonts w:cstheme="minorHAnsi"/>
          <w:sz w:val="24"/>
          <w:szCs w:val="24"/>
          <w:rPrChange w:id="85" w:author="Author">
            <w:rPr>
              <w:rFonts w:cstheme="minorHAnsi"/>
              <w:sz w:val="24"/>
              <w:szCs w:val="24"/>
              <w:lang w:val="en"/>
            </w:rPr>
          </w:rPrChange>
        </w:rPr>
        <w:t>ntrepreneurs leverage a rural product or service into something greater than was previously provided in the village</w:t>
      </w:r>
      <w:ins w:id="86" w:author="Author">
        <w:r w:rsidR="00FF7A16" w:rsidRPr="00607D83">
          <w:rPr>
            <w:rFonts w:cstheme="minorHAnsi"/>
            <w:sz w:val="24"/>
            <w:szCs w:val="24"/>
          </w:rPr>
          <w:t xml:space="preserve">, and (4) </w:t>
        </w:r>
      </w:ins>
      <w:del w:id="87" w:author="Author">
        <w:r w:rsidR="0004712F" w:rsidRPr="00607D83" w:rsidDel="00FF7A16">
          <w:rPr>
            <w:rFonts w:cstheme="minorHAnsi"/>
            <w:sz w:val="24"/>
            <w:szCs w:val="24"/>
          </w:rPr>
          <w:delText xml:space="preserve">; </w:delText>
        </w:r>
      </w:del>
      <w:r w:rsidR="00CB5C4F" w:rsidRPr="00357CD2">
        <w:rPr>
          <w:rFonts w:cstheme="minorHAnsi"/>
          <w:sz w:val="24"/>
          <w:szCs w:val="24"/>
          <w:rPrChange w:id="88" w:author="Author">
            <w:rPr>
              <w:rFonts w:cstheme="minorHAnsi"/>
              <w:sz w:val="24"/>
              <w:szCs w:val="24"/>
              <w:lang w:val="en"/>
            </w:rPr>
          </w:rPrChange>
        </w:rPr>
        <w:t>t</w:t>
      </w:r>
      <w:r w:rsidR="0004712F" w:rsidRPr="00357CD2">
        <w:rPr>
          <w:rFonts w:cstheme="minorHAnsi"/>
          <w:sz w:val="24"/>
          <w:szCs w:val="24"/>
          <w:rPrChange w:id="89" w:author="Author">
            <w:rPr>
              <w:rFonts w:cstheme="minorHAnsi"/>
              <w:sz w:val="24"/>
              <w:szCs w:val="24"/>
              <w:lang w:val="en"/>
            </w:rPr>
          </w:rPrChange>
        </w:rPr>
        <w:t xml:space="preserve">ensions </w:t>
      </w:r>
      <w:r w:rsidR="0073795B" w:rsidRPr="00357CD2">
        <w:rPr>
          <w:rFonts w:cstheme="minorHAnsi"/>
          <w:sz w:val="24"/>
          <w:szCs w:val="24"/>
          <w:rPrChange w:id="90" w:author="Author">
            <w:rPr>
              <w:rFonts w:cstheme="minorHAnsi"/>
              <w:sz w:val="24"/>
              <w:szCs w:val="24"/>
              <w:lang w:val="en"/>
            </w:rPr>
          </w:rPrChange>
        </w:rPr>
        <w:t xml:space="preserve">may </w:t>
      </w:r>
      <w:r w:rsidR="00CB5C4F" w:rsidRPr="00357CD2">
        <w:rPr>
          <w:rFonts w:cstheme="minorHAnsi"/>
          <w:sz w:val="24"/>
          <w:szCs w:val="24"/>
          <w:rPrChange w:id="91" w:author="Author">
            <w:rPr>
              <w:rFonts w:cstheme="minorHAnsi"/>
              <w:sz w:val="24"/>
              <w:szCs w:val="24"/>
              <w:lang w:val="en"/>
            </w:rPr>
          </w:rPrChange>
        </w:rPr>
        <w:t xml:space="preserve">arise </w:t>
      </w:r>
      <w:r w:rsidR="0004712F" w:rsidRPr="00357CD2">
        <w:rPr>
          <w:rFonts w:cstheme="minorHAnsi"/>
          <w:sz w:val="24"/>
          <w:szCs w:val="24"/>
          <w:rPrChange w:id="92" w:author="Author">
            <w:rPr>
              <w:rFonts w:cstheme="minorHAnsi"/>
              <w:sz w:val="24"/>
              <w:szCs w:val="24"/>
              <w:lang w:val="en"/>
            </w:rPr>
          </w:rPrChange>
        </w:rPr>
        <w:t xml:space="preserve">between </w:t>
      </w:r>
      <w:del w:id="93" w:author="Author">
        <w:r w:rsidR="0004712F" w:rsidRPr="00357CD2" w:rsidDel="00C765C8">
          <w:rPr>
            <w:rFonts w:cstheme="minorHAnsi"/>
            <w:sz w:val="24"/>
            <w:szCs w:val="24"/>
            <w:rPrChange w:id="94" w:author="Author">
              <w:rPr>
                <w:rFonts w:cstheme="minorHAnsi"/>
                <w:sz w:val="24"/>
                <w:szCs w:val="24"/>
                <w:lang w:val="en"/>
              </w:rPr>
            </w:rPrChange>
          </w:rPr>
          <w:delText xml:space="preserve">the </w:delText>
        </w:r>
      </w:del>
      <w:r w:rsidR="0004712F" w:rsidRPr="00357CD2">
        <w:rPr>
          <w:rFonts w:cstheme="minorHAnsi"/>
          <w:sz w:val="24"/>
          <w:szCs w:val="24"/>
          <w:rPrChange w:id="95" w:author="Author">
            <w:rPr>
              <w:rFonts w:cstheme="minorHAnsi"/>
              <w:sz w:val="24"/>
              <w:szCs w:val="24"/>
              <w:lang w:val="en"/>
            </w:rPr>
          </w:rPrChange>
        </w:rPr>
        <w:t>entrepreneur</w:t>
      </w:r>
      <w:ins w:id="96" w:author="Author">
        <w:r w:rsidR="00C765C8">
          <w:rPr>
            <w:rFonts w:cstheme="minorHAnsi"/>
            <w:sz w:val="24"/>
            <w:szCs w:val="24"/>
          </w:rPr>
          <w:t>s</w:t>
        </w:r>
      </w:ins>
      <w:r w:rsidR="0004712F" w:rsidRPr="00357CD2">
        <w:rPr>
          <w:rFonts w:cstheme="minorHAnsi"/>
          <w:sz w:val="24"/>
          <w:szCs w:val="24"/>
          <w:rPrChange w:id="97" w:author="Author">
            <w:rPr>
              <w:rFonts w:cstheme="minorHAnsi"/>
              <w:sz w:val="24"/>
              <w:szCs w:val="24"/>
              <w:lang w:val="en"/>
            </w:rPr>
          </w:rPrChange>
        </w:rPr>
        <w:t xml:space="preserve"> and </w:t>
      </w:r>
      <w:commentRangeStart w:id="98"/>
      <w:r w:rsidR="0004712F" w:rsidRPr="00357CD2">
        <w:rPr>
          <w:rFonts w:cstheme="minorHAnsi"/>
          <w:sz w:val="24"/>
          <w:szCs w:val="24"/>
          <w:rPrChange w:id="99" w:author="Author">
            <w:rPr>
              <w:rFonts w:cstheme="minorHAnsi"/>
              <w:sz w:val="24"/>
              <w:szCs w:val="24"/>
              <w:lang w:val="en"/>
            </w:rPr>
          </w:rPrChange>
        </w:rPr>
        <w:t>the village</w:t>
      </w:r>
      <w:commentRangeEnd w:id="98"/>
      <w:r w:rsidR="00C765C8">
        <w:rPr>
          <w:rStyle w:val="CommentReference"/>
        </w:rPr>
        <w:commentReference w:id="98"/>
      </w:r>
      <w:r w:rsidR="00B535C6" w:rsidRPr="00357CD2">
        <w:rPr>
          <w:rFonts w:cstheme="minorHAnsi"/>
          <w:sz w:val="24"/>
          <w:szCs w:val="24"/>
          <w:rPrChange w:id="100" w:author="Author">
            <w:rPr>
              <w:rFonts w:cstheme="minorHAnsi"/>
              <w:sz w:val="24"/>
              <w:szCs w:val="24"/>
              <w:lang w:val="en"/>
            </w:rPr>
          </w:rPrChange>
        </w:rPr>
        <w:t xml:space="preserve">. </w:t>
      </w:r>
      <w:del w:id="101" w:author="Author">
        <w:r w:rsidR="00F85033" w:rsidRPr="00357CD2" w:rsidDel="00FF7A16">
          <w:rPr>
            <w:rFonts w:cstheme="minorHAnsi"/>
            <w:sz w:val="24"/>
            <w:szCs w:val="24"/>
            <w:highlight w:val="lightGray"/>
            <w:rPrChange w:id="102" w:author="Author">
              <w:rPr>
                <w:rFonts w:cstheme="minorHAnsi"/>
                <w:sz w:val="24"/>
                <w:szCs w:val="24"/>
                <w:lang w:val="en"/>
              </w:rPr>
            </w:rPrChange>
          </w:rPr>
          <w:delText xml:space="preserve">Following the </w:delText>
        </w:r>
        <w:r w:rsidR="00092BBA" w:rsidRPr="00357CD2" w:rsidDel="00FF7A16">
          <w:rPr>
            <w:rFonts w:cstheme="minorHAnsi"/>
            <w:sz w:val="24"/>
            <w:szCs w:val="24"/>
            <w:highlight w:val="lightGray"/>
            <w:rPrChange w:id="103" w:author="Author">
              <w:rPr>
                <w:rFonts w:cstheme="minorHAnsi"/>
                <w:sz w:val="24"/>
                <w:szCs w:val="24"/>
                <w:lang w:val="en"/>
              </w:rPr>
            </w:rPrChange>
          </w:rPr>
          <w:delText>entrepreneurs' view</w:delText>
        </w:r>
        <w:r w:rsidR="00F85033" w:rsidRPr="00357CD2" w:rsidDel="00FF7A16">
          <w:rPr>
            <w:rFonts w:cstheme="minorHAnsi"/>
            <w:sz w:val="24"/>
            <w:szCs w:val="24"/>
            <w:highlight w:val="lightGray"/>
            <w:rPrChange w:id="104" w:author="Author">
              <w:rPr>
                <w:rFonts w:cstheme="minorHAnsi"/>
                <w:sz w:val="24"/>
                <w:szCs w:val="24"/>
                <w:lang w:val="en"/>
              </w:rPr>
            </w:rPrChange>
          </w:rPr>
          <w:delText>,</w:delText>
        </w:r>
      </w:del>
      <w:ins w:id="105" w:author="Author">
        <w:r w:rsidR="00FF7A16" w:rsidRPr="00357CD2">
          <w:rPr>
            <w:rFonts w:cstheme="minorHAnsi"/>
            <w:sz w:val="24"/>
            <w:szCs w:val="24"/>
            <w:highlight w:val="lightGray"/>
            <w:rPrChange w:id="106" w:author="Author">
              <w:rPr>
                <w:rFonts w:cstheme="minorHAnsi"/>
                <w:sz w:val="24"/>
                <w:szCs w:val="24"/>
                <w:lang w:val="en"/>
              </w:rPr>
            </w:rPrChange>
          </w:rPr>
          <w:t>Overall, the</w:t>
        </w:r>
      </w:ins>
      <w:r w:rsidR="00F85033" w:rsidRPr="00357CD2">
        <w:rPr>
          <w:rFonts w:cstheme="minorHAnsi"/>
          <w:sz w:val="24"/>
          <w:szCs w:val="24"/>
          <w:highlight w:val="lightGray"/>
          <w:rPrChange w:id="107" w:author="Author">
            <w:rPr>
              <w:rFonts w:cstheme="minorHAnsi"/>
              <w:sz w:val="24"/>
              <w:szCs w:val="24"/>
              <w:lang w:val="en"/>
            </w:rPr>
          </w:rPrChange>
        </w:rPr>
        <w:t xml:space="preserve"> f</w:t>
      </w:r>
      <w:r w:rsidR="00D12DEB" w:rsidRPr="00357CD2">
        <w:rPr>
          <w:rFonts w:cstheme="minorHAnsi"/>
          <w:sz w:val="24"/>
          <w:szCs w:val="24"/>
          <w:highlight w:val="lightGray"/>
          <w:rPrChange w:id="108" w:author="Author">
            <w:rPr>
              <w:rFonts w:cstheme="minorHAnsi"/>
              <w:sz w:val="24"/>
              <w:szCs w:val="24"/>
              <w:lang w:val="en"/>
            </w:rPr>
          </w:rPrChange>
        </w:rPr>
        <w:t xml:space="preserve">indings show that </w:t>
      </w:r>
      <w:r w:rsidR="00FA7C94" w:rsidRPr="00357CD2">
        <w:rPr>
          <w:rFonts w:cstheme="minorHAnsi"/>
          <w:sz w:val="24"/>
          <w:szCs w:val="24"/>
          <w:highlight w:val="lightGray"/>
          <w:rPrChange w:id="109" w:author="Author">
            <w:rPr>
              <w:rFonts w:cstheme="minorHAnsi"/>
              <w:sz w:val="24"/>
              <w:szCs w:val="24"/>
              <w:lang w:val="en"/>
            </w:rPr>
          </w:rPrChange>
        </w:rPr>
        <w:t>small</w:t>
      </w:r>
      <w:ins w:id="110" w:author="Author">
        <w:r w:rsidR="00D20F01" w:rsidRPr="00A16D97">
          <w:rPr>
            <w:rFonts w:cstheme="minorHAnsi"/>
            <w:sz w:val="24"/>
            <w:szCs w:val="24"/>
            <w:highlight w:val="lightGray"/>
          </w:rPr>
          <w:t xml:space="preserve"> </w:t>
        </w:r>
      </w:ins>
      <w:del w:id="111" w:author="Author">
        <w:r w:rsidR="00FA7C94" w:rsidRPr="00357CD2" w:rsidDel="00FF7A16">
          <w:rPr>
            <w:rFonts w:cstheme="minorHAnsi"/>
            <w:sz w:val="24"/>
            <w:szCs w:val="24"/>
            <w:highlight w:val="lightGray"/>
            <w:rPrChange w:id="112" w:author="Author">
              <w:rPr>
                <w:rFonts w:cstheme="minorHAnsi"/>
                <w:sz w:val="24"/>
                <w:szCs w:val="24"/>
                <w:lang w:val="en"/>
              </w:rPr>
            </w:rPrChange>
          </w:rPr>
          <w:delText xml:space="preserve"> </w:delText>
        </w:r>
      </w:del>
      <w:r w:rsidR="00FA7C94" w:rsidRPr="00357CD2">
        <w:rPr>
          <w:rFonts w:cstheme="minorHAnsi"/>
          <w:sz w:val="24"/>
          <w:szCs w:val="24"/>
          <w:highlight w:val="lightGray"/>
          <w:rPrChange w:id="113" w:author="Author">
            <w:rPr>
              <w:rFonts w:cstheme="minorHAnsi"/>
              <w:sz w:val="24"/>
              <w:szCs w:val="24"/>
              <w:lang w:val="en"/>
            </w:rPr>
          </w:rPrChange>
        </w:rPr>
        <w:t xml:space="preserve">business entrepreneurs </w:t>
      </w:r>
      <w:r w:rsidR="00D12DEB" w:rsidRPr="00357CD2">
        <w:rPr>
          <w:rFonts w:cstheme="minorHAnsi"/>
          <w:sz w:val="24"/>
          <w:szCs w:val="24"/>
          <w:highlight w:val="lightGray"/>
          <w:rPrChange w:id="114" w:author="Author">
            <w:rPr>
              <w:rFonts w:cstheme="minorHAnsi"/>
              <w:sz w:val="24"/>
              <w:szCs w:val="24"/>
              <w:lang w:val="en"/>
            </w:rPr>
          </w:rPrChange>
        </w:rPr>
        <w:t xml:space="preserve">in rural villages are </w:t>
      </w:r>
      <w:r w:rsidR="009D29BE" w:rsidRPr="00A16D97">
        <w:rPr>
          <w:rFonts w:cstheme="minorHAnsi"/>
          <w:sz w:val="24"/>
          <w:szCs w:val="24"/>
          <w:highlight w:val="lightGray"/>
        </w:rPr>
        <w:t xml:space="preserve">more </w:t>
      </w:r>
      <w:del w:id="115" w:author="Author">
        <w:r w:rsidR="00665948" w:rsidRPr="00A16D97" w:rsidDel="00C765C8">
          <w:rPr>
            <w:rFonts w:cstheme="minorHAnsi"/>
            <w:sz w:val="24"/>
            <w:szCs w:val="24"/>
            <w:highlight w:val="lightGray"/>
          </w:rPr>
          <w:delText xml:space="preserve">pronounced </w:delText>
        </w:r>
      </w:del>
      <w:ins w:id="116" w:author="Author">
        <w:r w:rsidR="00C765C8">
          <w:rPr>
            <w:rFonts w:cstheme="minorHAnsi"/>
            <w:sz w:val="24"/>
            <w:szCs w:val="24"/>
            <w:highlight w:val="lightGray"/>
          </w:rPr>
          <w:t>significantly</w:t>
        </w:r>
        <w:r w:rsidR="00C765C8" w:rsidRPr="00A16D97">
          <w:rPr>
            <w:rFonts w:cstheme="minorHAnsi"/>
            <w:sz w:val="24"/>
            <w:szCs w:val="24"/>
            <w:highlight w:val="lightGray"/>
          </w:rPr>
          <w:t xml:space="preserve"> </w:t>
        </w:r>
      </w:ins>
      <w:r w:rsidR="00FA7C94" w:rsidRPr="00357CD2">
        <w:rPr>
          <w:rFonts w:cstheme="minorHAnsi"/>
          <w:sz w:val="24"/>
          <w:szCs w:val="24"/>
          <w:highlight w:val="lightGray"/>
          <w:rPrChange w:id="117" w:author="Author">
            <w:rPr>
              <w:rFonts w:cstheme="minorHAnsi"/>
              <w:sz w:val="24"/>
              <w:szCs w:val="24"/>
              <w:lang w:val="en"/>
            </w:rPr>
          </w:rPrChange>
        </w:rPr>
        <w:t>embedded</w:t>
      </w:r>
      <w:r w:rsidR="00D12DEB" w:rsidRPr="00357CD2">
        <w:rPr>
          <w:rFonts w:cstheme="minorHAnsi"/>
          <w:sz w:val="24"/>
          <w:szCs w:val="24"/>
          <w:highlight w:val="lightGray"/>
          <w:rPrChange w:id="118" w:author="Author">
            <w:rPr>
              <w:rFonts w:cstheme="minorHAnsi"/>
              <w:sz w:val="24"/>
              <w:szCs w:val="24"/>
              <w:lang w:val="en"/>
            </w:rPr>
          </w:rPrChange>
        </w:rPr>
        <w:t xml:space="preserve"> </w:t>
      </w:r>
      <w:r w:rsidR="00C25950" w:rsidRPr="00357CD2">
        <w:rPr>
          <w:rFonts w:cstheme="minorHAnsi"/>
          <w:sz w:val="24"/>
          <w:szCs w:val="24"/>
          <w:highlight w:val="lightGray"/>
          <w:rPrChange w:id="119" w:author="Author">
            <w:rPr>
              <w:rFonts w:cstheme="minorHAnsi"/>
              <w:sz w:val="24"/>
              <w:szCs w:val="24"/>
              <w:lang w:val="en"/>
            </w:rPr>
          </w:rPrChange>
        </w:rPr>
        <w:t xml:space="preserve">in the community </w:t>
      </w:r>
      <w:r w:rsidR="00F85033" w:rsidRPr="00357CD2">
        <w:rPr>
          <w:rFonts w:cstheme="minorHAnsi"/>
          <w:sz w:val="24"/>
          <w:szCs w:val="24"/>
          <w:highlight w:val="lightGray"/>
          <w:rPrChange w:id="120" w:author="Author">
            <w:rPr>
              <w:rFonts w:cstheme="minorHAnsi"/>
              <w:sz w:val="24"/>
              <w:szCs w:val="24"/>
              <w:lang w:val="en"/>
            </w:rPr>
          </w:rPrChange>
        </w:rPr>
        <w:t>compar</w:t>
      </w:r>
      <w:ins w:id="121" w:author="Author">
        <w:r w:rsidR="00FF7A16" w:rsidRPr="00357CD2">
          <w:rPr>
            <w:rFonts w:cstheme="minorHAnsi"/>
            <w:sz w:val="24"/>
            <w:szCs w:val="24"/>
            <w:highlight w:val="lightGray"/>
            <w:rPrChange w:id="122" w:author="Author">
              <w:rPr>
                <w:rFonts w:cstheme="minorHAnsi"/>
                <w:sz w:val="24"/>
                <w:szCs w:val="24"/>
                <w:lang w:val="en"/>
              </w:rPr>
            </w:rPrChange>
          </w:rPr>
          <w:t>ed</w:t>
        </w:r>
      </w:ins>
      <w:del w:id="123" w:author="Author">
        <w:r w:rsidR="00F85033" w:rsidRPr="00357CD2" w:rsidDel="00FF7A16">
          <w:rPr>
            <w:rFonts w:cstheme="minorHAnsi"/>
            <w:sz w:val="24"/>
            <w:szCs w:val="24"/>
            <w:highlight w:val="lightGray"/>
            <w:rPrChange w:id="124" w:author="Author">
              <w:rPr>
                <w:rFonts w:cstheme="minorHAnsi"/>
                <w:sz w:val="24"/>
                <w:szCs w:val="24"/>
                <w:lang w:val="en"/>
              </w:rPr>
            </w:rPrChange>
          </w:rPr>
          <w:delText>i</w:delText>
        </w:r>
        <w:r w:rsidR="00665948" w:rsidRPr="00357CD2" w:rsidDel="00FF7A16">
          <w:rPr>
            <w:rFonts w:cstheme="minorHAnsi"/>
            <w:sz w:val="24"/>
            <w:szCs w:val="24"/>
            <w:highlight w:val="lightGray"/>
            <w:rPrChange w:id="125" w:author="Author">
              <w:rPr>
                <w:rFonts w:cstheme="minorHAnsi"/>
                <w:sz w:val="24"/>
                <w:szCs w:val="24"/>
                <w:lang w:val="en"/>
              </w:rPr>
            </w:rPrChange>
          </w:rPr>
          <w:delText>ng</w:delText>
        </w:r>
      </w:del>
      <w:r w:rsidR="00F85033" w:rsidRPr="00357CD2">
        <w:rPr>
          <w:rFonts w:cstheme="minorHAnsi"/>
          <w:sz w:val="24"/>
          <w:szCs w:val="24"/>
          <w:highlight w:val="lightGray"/>
          <w:rPrChange w:id="126" w:author="Author">
            <w:rPr>
              <w:rFonts w:cstheme="minorHAnsi"/>
              <w:sz w:val="24"/>
              <w:szCs w:val="24"/>
              <w:lang w:val="en"/>
            </w:rPr>
          </w:rPrChange>
        </w:rPr>
        <w:t xml:space="preserve"> </w:t>
      </w:r>
      <w:ins w:id="127" w:author="Author">
        <w:r w:rsidR="00FF7A16" w:rsidRPr="00357CD2">
          <w:rPr>
            <w:rFonts w:cstheme="minorHAnsi"/>
            <w:sz w:val="24"/>
            <w:szCs w:val="24"/>
            <w:highlight w:val="lightGray"/>
            <w:rPrChange w:id="128" w:author="Author">
              <w:rPr>
                <w:rFonts w:cstheme="minorHAnsi"/>
                <w:sz w:val="24"/>
                <w:szCs w:val="24"/>
                <w:lang w:val="en"/>
              </w:rPr>
            </w:rPrChange>
          </w:rPr>
          <w:t>with those in urban areas</w:t>
        </w:r>
      </w:ins>
      <w:del w:id="129" w:author="Author">
        <w:r w:rsidR="00F85033" w:rsidRPr="00357CD2" w:rsidDel="00FF7A16">
          <w:rPr>
            <w:rFonts w:cstheme="minorHAnsi"/>
            <w:sz w:val="24"/>
            <w:szCs w:val="24"/>
            <w:rPrChange w:id="130" w:author="Author">
              <w:rPr>
                <w:rFonts w:cstheme="minorHAnsi"/>
                <w:sz w:val="24"/>
                <w:szCs w:val="24"/>
                <w:lang w:val="en"/>
              </w:rPr>
            </w:rPrChange>
          </w:rPr>
          <w:delText>to</w:delText>
        </w:r>
        <w:r w:rsidR="00C25950" w:rsidRPr="00607D83" w:rsidDel="00FF7A16">
          <w:rPr>
            <w:rFonts w:cstheme="minorHAnsi"/>
            <w:sz w:val="24"/>
            <w:szCs w:val="24"/>
          </w:rPr>
          <w:delText xml:space="preserve"> </w:delText>
        </w:r>
        <w:r w:rsidR="00F85033" w:rsidRPr="00607D83" w:rsidDel="00FF7A16">
          <w:rPr>
            <w:rFonts w:cstheme="minorHAnsi"/>
            <w:sz w:val="24"/>
            <w:szCs w:val="24"/>
          </w:rPr>
          <w:delText>cities</w:delText>
        </w:r>
        <w:r w:rsidR="00D12DEB" w:rsidRPr="00357CD2" w:rsidDel="00FF7A16">
          <w:rPr>
            <w:rFonts w:cstheme="minorHAnsi"/>
            <w:sz w:val="24"/>
            <w:szCs w:val="24"/>
            <w:rPrChange w:id="131" w:author="Author">
              <w:rPr>
                <w:rFonts w:cstheme="minorHAnsi"/>
                <w:sz w:val="24"/>
                <w:szCs w:val="24"/>
                <w:lang w:val="en"/>
              </w:rPr>
            </w:rPrChange>
          </w:rPr>
          <w:delText>.</w:delText>
        </w:r>
        <w:r w:rsidR="009D29BE" w:rsidRPr="00357CD2" w:rsidDel="00FF7A16">
          <w:rPr>
            <w:rFonts w:cstheme="minorHAnsi"/>
            <w:sz w:val="24"/>
            <w:szCs w:val="24"/>
            <w:rPrChange w:id="132" w:author="Author">
              <w:rPr>
                <w:rFonts w:cstheme="minorHAnsi"/>
                <w:sz w:val="24"/>
                <w:szCs w:val="24"/>
                <w:lang w:val="en"/>
              </w:rPr>
            </w:rPrChange>
          </w:rPr>
          <w:delText xml:space="preserve"> </w:delText>
        </w:r>
        <w:r w:rsidR="007D05E9" w:rsidRPr="00357CD2" w:rsidDel="00FF7A16">
          <w:rPr>
            <w:rFonts w:cstheme="minorHAnsi"/>
            <w:sz w:val="24"/>
            <w:szCs w:val="24"/>
            <w:rPrChange w:id="133" w:author="Author">
              <w:rPr>
                <w:rFonts w:cstheme="minorHAnsi"/>
                <w:sz w:val="24"/>
                <w:szCs w:val="24"/>
                <w:lang w:val="en"/>
              </w:rPr>
            </w:rPrChange>
          </w:rPr>
          <w:delText>This study highlight</w:delText>
        </w:r>
        <w:r w:rsidR="00092BBA" w:rsidRPr="00357CD2" w:rsidDel="00FF7A16">
          <w:rPr>
            <w:rFonts w:cstheme="minorHAnsi"/>
            <w:sz w:val="24"/>
            <w:szCs w:val="24"/>
            <w:rPrChange w:id="134" w:author="Author">
              <w:rPr>
                <w:rFonts w:cstheme="minorHAnsi"/>
                <w:sz w:val="24"/>
                <w:szCs w:val="24"/>
                <w:lang w:val="en"/>
              </w:rPr>
            </w:rPrChange>
          </w:rPr>
          <w:delText>s</w:delText>
        </w:r>
        <w:r w:rsidR="007D05E9" w:rsidRPr="00357CD2" w:rsidDel="00FF7A16">
          <w:rPr>
            <w:rFonts w:cstheme="minorHAnsi"/>
            <w:sz w:val="24"/>
            <w:szCs w:val="24"/>
            <w:rPrChange w:id="135" w:author="Author">
              <w:rPr>
                <w:rFonts w:cstheme="minorHAnsi"/>
                <w:sz w:val="24"/>
                <w:szCs w:val="24"/>
                <w:lang w:val="en"/>
              </w:rPr>
            </w:rPrChange>
          </w:rPr>
          <w:delText xml:space="preserve"> the </w:delText>
        </w:r>
        <w:r w:rsidR="00092BBA" w:rsidRPr="00357CD2" w:rsidDel="00FF7A16">
          <w:rPr>
            <w:rFonts w:cstheme="minorHAnsi"/>
            <w:sz w:val="24"/>
            <w:szCs w:val="24"/>
            <w:rPrChange w:id="136" w:author="Author">
              <w:rPr>
                <w:rFonts w:cstheme="minorHAnsi"/>
                <w:sz w:val="24"/>
                <w:szCs w:val="24"/>
                <w:lang w:val="en"/>
              </w:rPr>
            </w:rPrChange>
          </w:rPr>
          <w:delText>unique</w:delText>
        </w:r>
        <w:r w:rsidR="007D05E9" w:rsidRPr="00357CD2" w:rsidDel="00FF7A16">
          <w:rPr>
            <w:rFonts w:cstheme="minorHAnsi"/>
            <w:sz w:val="24"/>
            <w:szCs w:val="24"/>
            <w:rPrChange w:id="137" w:author="Author">
              <w:rPr>
                <w:rFonts w:cstheme="minorHAnsi"/>
                <w:sz w:val="24"/>
                <w:szCs w:val="24"/>
                <w:lang w:val="en"/>
              </w:rPr>
            </w:rPrChange>
          </w:rPr>
          <w:delText xml:space="preserve"> embeddedness of rural </w:delText>
        </w:r>
        <w:r w:rsidR="00092BBA" w:rsidRPr="00357CD2" w:rsidDel="00FF7A16">
          <w:rPr>
            <w:rFonts w:cstheme="minorHAnsi"/>
            <w:sz w:val="24"/>
            <w:szCs w:val="24"/>
            <w:rPrChange w:id="138" w:author="Author">
              <w:rPr>
                <w:rFonts w:cstheme="minorHAnsi"/>
                <w:sz w:val="24"/>
                <w:szCs w:val="24"/>
                <w:lang w:val="en"/>
              </w:rPr>
            </w:rPrChange>
          </w:rPr>
          <w:delText>entrepreneurship</w:delText>
        </w:r>
      </w:del>
      <w:r w:rsidR="007D05E9" w:rsidRPr="00357CD2">
        <w:rPr>
          <w:rFonts w:cstheme="minorHAnsi"/>
          <w:sz w:val="24"/>
          <w:szCs w:val="24"/>
          <w:rPrChange w:id="139" w:author="Author">
            <w:rPr>
              <w:rFonts w:cstheme="minorHAnsi"/>
              <w:sz w:val="24"/>
              <w:szCs w:val="24"/>
              <w:lang w:val="en"/>
            </w:rPr>
          </w:rPrChange>
        </w:rPr>
        <w:t>.</w:t>
      </w:r>
    </w:p>
    <w:p w14:paraId="4A175A67" w14:textId="4483F7B9" w:rsidR="00CF5091" w:rsidRPr="00607D83" w:rsidRDefault="00CF5091" w:rsidP="008E4542">
      <w:pPr>
        <w:spacing w:line="360" w:lineRule="auto"/>
        <w:rPr>
          <w:rFonts w:cstheme="minorHAnsi"/>
          <w:b/>
          <w:bCs/>
          <w:sz w:val="24"/>
          <w:szCs w:val="24"/>
        </w:rPr>
      </w:pPr>
      <w:r w:rsidRPr="00357CD2">
        <w:rPr>
          <w:rFonts w:cstheme="minorHAnsi"/>
          <w:b/>
          <w:bCs/>
          <w:sz w:val="24"/>
          <w:szCs w:val="24"/>
          <w:rPrChange w:id="140" w:author="Author">
            <w:rPr>
              <w:rFonts w:cstheme="minorHAnsi"/>
              <w:b/>
              <w:bCs/>
              <w:sz w:val="24"/>
              <w:szCs w:val="24"/>
              <w:lang w:val="en"/>
            </w:rPr>
          </w:rPrChange>
        </w:rPr>
        <w:t xml:space="preserve">Keywords: </w:t>
      </w:r>
    </w:p>
    <w:p w14:paraId="471087FC" w14:textId="3B32A23F" w:rsidR="009E722F" w:rsidRPr="00607D83" w:rsidRDefault="009E722F" w:rsidP="008E4542">
      <w:pPr>
        <w:spacing w:line="360" w:lineRule="auto"/>
        <w:rPr>
          <w:rFonts w:cstheme="minorHAnsi"/>
          <w:sz w:val="24"/>
          <w:szCs w:val="24"/>
          <w:rtl/>
        </w:rPr>
      </w:pPr>
      <w:r w:rsidRPr="00607D83">
        <w:rPr>
          <w:rFonts w:cstheme="minorHAnsi"/>
          <w:sz w:val="24"/>
          <w:szCs w:val="24"/>
        </w:rPr>
        <w:t>Rural entrepreneurship; Commercial enterprise; Social enterprise; Embeddedness; Village community</w:t>
      </w:r>
    </w:p>
    <w:p w14:paraId="777ADC81" w14:textId="7CF406CB" w:rsidR="00CF5091" w:rsidRPr="00607D83" w:rsidRDefault="00CF5091" w:rsidP="008E4542">
      <w:pPr>
        <w:spacing w:line="360" w:lineRule="auto"/>
        <w:rPr>
          <w:rFonts w:cstheme="minorHAnsi"/>
          <w:sz w:val="24"/>
          <w:szCs w:val="24"/>
        </w:rPr>
      </w:pPr>
    </w:p>
    <w:p w14:paraId="5DEA9954" w14:textId="77777777" w:rsidR="00116EC8" w:rsidRPr="00357CD2" w:rsidRDefault="00116EC8" w:rsidP="008E4542">
      <w:pPr>
        <w:spacing w:line="360" w:lineRule="auto"/>
        <w:rPr>
          <w:rFonts w:cstheme="minorHAnsi"/>
          <w:sz w:val="24"/>
          <w:szCs w:val="24"/>
          <w:rtl/>
          <w:rPrChange w:id="141" w:author="Author">
            <w:rPr>
              <w:rFonts w:cstheme="minorHAnsi"/>
              <w:sz w:val="24"/>
              <w:szCs w:val="24"/>
              <w:rtl/>
              <w:lang w:val="en"/>
            </w:rPr>
          </w:rPrChange>
        </w:rPr>
      </w:pPr>
      <w:r w:rsidRPr="00357CD2">
        <w:rPr>
          <w:rFonts w:cstheme="minorHAnsi"/>
          <w:sz w:val="24"/>
          <w:szCs w:val="24"/>
          <w:rPrChange w:id="142" w:author="Author">
            <w:rPr>
              <w:rFonts w:cstheme="minorHAnsi"/>
              <w:sz w:val="24"/>
              <w:szCs w:val="24"/>
              <w:lang w:val="en"/>
            </w:rPr>
          </w:rPrChange>
        </w:rPr>
        <w:br w:type="page"/>
      </w:r>
    </w:p>
    <w:p w14:paraId="30BEE4F0" w14:textId="1FF039EA" w:rsidR="00CF5091" w:rsidRPr="00357CD2" w:rsidRDefault="00E75E20" w:rsidP="00357CD2">
      <w:pPr>
        <w:pStyle w:val="Heading2"/>
        <w:spacing w:before="0" w:after="160" w:line="360" w:lineRule="auto"/>
        <w:rPr>
          <w:rFonts w:asciiTheme="minorHAnsi" w:hAnsiTheme="minorHAnsi" w:cstheme="minorHAnsi"/>
          <w:b/>
          <w:bCs/>
          <w:color w:val="auto"/>
          <w:sz w:val="24"/>
          <w:szCs w:val="24"/>
          <w:rPrChange w:id="143" w:author="Author">
            <w:rPr>
              <w:rFonts w:asciiTheme="minorHAnsi" w:hAnsiTheme="minorHAnsi" w:cstheme="minorHAnsi"/>
              <w:color w:val="auto"/>
              <w:sz w:val="24"/>
              <w:szCs w:val="24"/>
              <w:lang w:val="en"/>
            </w:rPr>
          </w:rPrChange>
        </w:rPr>
        <w:pPrChange w:id="144" w:author="Author">
          <w:pPr>
            <w:pStyle w:val="Heading2"/>
            <w:spacing w:line="360" w:lineRule="auto"/>
          </w:pPr>
        </w:pPrChange>
      </w:pPr>
      <w:r w:rsidRPr="00357CD2">
        <w:rPr>
          <w:rFonts w:asciiTheme="minorHAnsi" w:hAnsiTheme="minorHAnsi" w:cstheme="minorHAnsi"/>
          <w:b/>
          <w:bCs/>
          <w:color w:val="auto"/>
          <w:sz w:val="24"/>
          <w:szCs w:val="24"/>
          <w:rPrChange w:id="145" w:author="Author">
            <w:rPr>
              <w:rFonts w:asciiTheme="minorHAnsi" w:hAnsiTheme="minorHAnsi" w:cstheme="minorHAnsi"/>
              <w:color w:val="auto"/>
              <w:sz w:val="24"/>
              <w:szCs w:val="24"/>
              <w:lang w:val="en"/>
            </w:rPr>
          </w:rPrChange>
        </w:rPr>
        <w:lastRenderedPageBreak/>
        <w:t>I</w:t>
      </w:r>
      <w:r w:rsidR="00CF5091" w:rsidRPr="00357CD2">
        <w:rPr>
          <w:rFonts w:asciiTheme="minorHAnsi" w:hAnsiTheme="minorHAnsi" w:cstheme="minorHAnsi"/>
          <w:b/>
          <w:bCs/>
          <w:color w:val="auto"/>
          <w:sz w:val="24"/>
          <w:szCs w:val="24"/>
          <w:rPrChange w:id="146" w:author="Author">
            <w:rPr>
              <w:rFonts w:asciiTheme="minorHAnsi" w:hAnsiTheme="minorHAnsi" w:cstheme="minorHAnsi"/>
              <w:color w:val="auto"/>
              <w:sz w:val="24"/>
              <w:szCs w:val="24"/>
              <w:lang w:val="en"/>
            </w:rPr>
          </w:rPrChange>
        </w:rPr>
        <w:t>ntroduction</w:t>
      </w:r>
    </w:p>
    <w:p w14:paraId="5F8BB13A" w14:textId="6A6F8C8F" w:rsidR="00034E63" w:rsidRPr="00357CD2" w:rsidRDefault="00CF5091">
      <w:pPr>
        <w:pStyle w:val="CommentText"/>
        <w:spacing w:line="360" w:lineRule="auto"/>
        <w:rPr>
          <w:rFonts w:cstheme="minorHAnsi"/>
          <w:sz w:val="24"/>
          <w:szCs w:val="24"/>
          <w:rPrChange w:id="147" w:author="Author">
            <w:rPr>
              <w:rFonts w:cstheme="minorHAnsi"/>
              <w:sz w:val="24"/>
              <w:szCs w:val="24"/>
              <w:lang w:val="en"/>
            </w:rPr>
          </w:rPrChange>
        </w:rPr>
      </w:pPr>
      <w:r w:rsidRPr="00357CD2">
        <w:rPr>
          <w:rFonts w:cstheme="minorHAnsi"/>
          <w:sz w:val="24"/>
          <w:szCs w:val="24"/>
          <w:rPrChange w:id="148" w:author="Author">
            <w:rPr>
              <w:rFonts w:cstheme="minorHAnsi"/>
              <w:sz w:val="24"/>
              <w:szCs w:val="24"/>
              <w:lang w:val="en"/>
            </w:rPr>
          </w:rPrChange>
        </w:rPr>
        <w:t xml:space="preserve">In many rural communities, small </w:t>
      </w:r>
      <w:r w:rsidR="003C777B" w:rsidRPr="00357CD2">
        <w:rPr>
          <w:rFonts w:cstheme="minorHAnsi"/>
          <w:sz w:val="24"/>
          <w:szCs w:val="24"/>
          <w:rPrChange w:id="149" w:author="Author">
            <w:rPr>
              <w:rFonts w:cstheme="minorHAnsi"/>
              <w:sz w:val="24"/>
              <w:szCs w:val="24"/>
              <w:lang w:val="en"/>
            </w:rPr>
          </w:rPrChange>
        </w:rPr>
        <w:t xml:space="preserve">and medium </w:t>
      </w:r>
      <w:del w:id="150" w:author="Author">
        <w:r w:rsidRPr="00357CD2" w:rsidDel="00C765C8">
          <w:rPr>
            <w:rFonts w:cstheme="minorHAnsi"/>
            <w:sz w:val="24"/>
            <w:szCs w:val="24"/>
            <w:rPrChange w:id="151" w:author="Author">
              <w:rPr>
                <w:rFonts w:cstheme="minorHAnsi"/>
                <w:sz w:val="24"/>
                <w:szCs w:val="24"/>
                <w:lang w:val="en"/>
              </w:rPr>
            </w:rPrChange>
          </w:rPr>
          <w:delText xml:space="preserve">businesses </w:delText>
        </w:r>
      </w:del>
      <w:ins w:id="152" w:author="Author">
        <w:r w:rsidR="00C765C8">
          <w:rPr>
            <w:rFonts w:cstheme="minorHAnsi"/>
            <w:sz w:val="24"/>
            <w:szCs w:val="24"/>
          </w:rPr>
          <w:t>enterprises</w:t>
        </w:r>
        <w:r w:rsidR="00C765C8" w:rsidRPr="00357CD2">
          <w:rPr>
            <w:rFonts w:cstheme="minorHAnsi"/>
            <w:sz w:val="24"/>
            <w:szCs w:val="24"/>
            <w:rPrChange w:id="153" w:author="Author">
              <w:rPr>
                <w:rFonts w:cstheme="minorHAnsi"/>
                <w:sz w:val="24"/>
                <w:szCs w:val="24"/>
                <w:lang w:val="en"/>
              </w:rPr>
            </w:rPrChange>
          </w:rPr>
          <w:t xml:space="preserve"> </w:t>
        </w:r>
      </w:ins>
      <w:r w:rsidRPr="00357CD2">
        <w:rPr>
          <w:rFonts w:cstheme="minorHAnsi"/>
          <w:sz w:val="24"/>
          <w:szCs w:val="24"/>
          <w:rPrChange w:id="154" w:author="Author">
            <w:rPr>
              <w:rFonts w:cstheme="minorHAnsi"/>
              <w:sz w:val="24"/>
              <w:szCs w:val="24"/>
              <w:lang w:val="en"/>
            </w:rPr>
          </w:rPrChange>
        </w:rPr>
        <w:t>(SME</w:t>
      </w:r>
      <w:r w:rsidR="00AA2425" w:rsidRPr="00357CD2">
        <w:rPr>
          <w:rFonts w:cstheme="minorHAnsi"/>
          <w:sz w:val="24"/>
          <w:szCs w:val="24"/>
          <w:rPrChange w:id="155" w:author="Author">
            <w:rPr>
              <w:rFonts w:cstheme="minorHAnsi"/>
              <w:sz w:val="24"/>
              <w:szCs w:val="24"/>
              <w:lang w:val="en"/>
            </w:rPr>
          </w:rPrChange>
        </w:rPr>
        <w:t>s</w:t>
      </w:r>
      <w:r w:rsidRPr="00357CD2">
        <w:rPr>
          <w:rFonts w:cstheme="minorHAnsi"/>
          <w:sz w:val="24"/>
          <w:szCs w:val="24"/>
          <w:rPrChange w:id="156" w:author="Author">
            <w:rPr>
              <w:rFonts w:cstheme="minorHAnsi"/>
              <w:sz w:val="24"/>
              <w:szCs w:val="24"/>
              <w:lang w:val="en"/>
            </w:rPr>
          </w:rPrChange>
        </w:rPr>
        <w:t>) are being established to meet the livelihood challenges of farm</w:t>
      </w:r>
      <w:r w:rsidR="007364D7" w:rsidRPr="00357CD2">
        <w:rPr>
          <w:rFonts w:cstheme="minorHAnsi"/>
          <w:sz w:val="24"/>
          <w:szCs w:val="24"/>
          <w:rPrChange w:id="157" w:author="Author">
            <w:rPr>
              <w:rFonts w:cstheme="minorHAnsi"/>
              <w:sz w:val="24"/>
              <w:szCs w:val="24"/>
              <w:lang w:val="en"/>
            </w:rPr>
          </w:rPrChange>
        </w:rPr>
        <w:t>ing families</w:t>
      </w:r>
      <w:r w:rsidRPr="00357CD2">
        <w:rPr>
          <w:rFonts w:cstheme="minorHAnsi"/>
          <w:sz w:val="24"/>
          <w:szCs w:val="24"/>
          <w:rPrChange w:id="158" w:author="Author">
            <w:rPr>
              <w:rFonts w:cstheme="minorHAnsi"/>
              <w:sz w:val="24"/>
              <w:szCs w:val="24"/>
              <w:lang w:val="en"/>
            </w:rPr>
          </w:rPrChange>
        </w:rPr>
        <w:t xml:space="preserve"> and the changing agricultural economy.</w:t>
      </w:r>
      <w:r w:rsidR="00064338" w:rsidRPr="00357CD2">
        <w:rPr>
          <w:rFonts w:cstheme="minorHAnsi"/>
          <w:sz w:val="24"/>
          <w:szCs w:val="24"/>
          <w:rPrChange w:id="159" w:author="Author">
            <w:rPr>
              <w:rFonts w:cstheme="minorHAnsi"/>
              <w:sz w:val="24"/>
              <w:szCs w:val="24"/>
              <w:lang w:val="en"/>
            </w:rPr>
          </w:rPrChange>
        </w:rPr>
        <w:t xml:space="preserve"> </w:t>
      </w:r>
      <w:bookmarkStart w:id="160" w:name="_Hlk151985533"/>
      <w:r w:rsidR="00A97665" w:rsidRPr="00357CD2">
        <w:rPr>
          <w:rFonts w:cstheme="minorHAnsi"/>
          <w:sz w:val="24"/>
          <w:szCs w:val="24"/>
          <w:rPrChange w:id="161" w:author="Author">
            <w:rPr>
              <w:rFonts w:cstheme="minorHAnsi"/>
              <w:sz w:val="24"/>
              <w:szCs w:val="24"/>
              <w:lang w:val="en"/>
            </w:rPr>
          </w:rPrChange>
        </w:rPr>
        <w:t xml:space="preserve">SMEs are characterized by </w:t>
      </w:r>
      <w:ins w:id="162" w:author="Author">
        <w:r w:rsidR="00C765C8">
          <w:rPr>
            <w:rFonts w:cstheme="minorHAnsi"/>
            <w:sz w:val="24"/>
            <w:szCs w:val="24"/>
          </w:rPr>
          <w:t>their</w:t>
        </w:r>
        <w:r w:rsidR="002137CC" w:rsidRPr="00357CD2">
          <w:rPr>
            <w:rFonts w:cstheme="minorHAnsi"/>
            <w:sz w:val="24"/>
            <w:szCs w:val="24"/>
            <w:rPrChange w:id="163" w:author="Author">
              <w:rPr>
                <w:rFonts w:cstheme="minorHAnsi"/>
                <w:sz w:val="24"/>
                <w:szCs w:val="24"/>
                <w:lang w:val="en"/>
              </w:rPr>
            </w:rPrChange>
          </w:rPr>
          <w:t xml:space="preserve"> </w:t>
        </w:r>
      </w:ins>
      <w:del w:id="164" w:author="Author">
        <w:r w:rsidR="00A97665" w:rsidRPr="00357CD2" w:rsidDel="002137CC">
          <w:rPr>
            <w:rFonts w:cstheme="minorHAnsi"/>
            <w:sz w:val="24"/>
            <w:szCs w:val="24"/>
            <w:rPrChange w:id="165" w:author="Author">
              <w:rPr>
                <w:rFonts w:cstheme="minorHAnsi"/>
                <w:sz w:val="24"/>
                <w:szCs w:val="24"/>
                <w:lang w:val="en"/>
              </w:rPr>
            </w:rPrChange>
          </w:rPr>
          <w:delText xml:space="preserve">their </w:delText>
        </w:r>
        <w:r w:rsidR="00A97665" w:rsidRPr="00357CD2" w:rsidDel="00C765C8">
          <w:rPr>
            <w:rFonts w:cstheme="minorHAnsi"/>
            <w:sz w:val="24"/>
            <w:szCs w:val="24"/>
            <w:rPrChange w:id="166" w:author="Author">
              <w:rPr>
                <w:rFonts w:cstheme="minorHAnsi"/>
                <w:sz w:val="24"/>
                <w:szCs w:val="24"/>
                <w:lang w:val="en"/>
              </w:rPr>
            </w:rPrChange>
          </w:rPr>
          <w:delText>limited</w:delText>
        </w:r>
      </w:del>
      <w:ins w:id="167" w:author="Author">
        <w:r w:rsidR="00C765C8">
          <w:rPr>
            <w:rFonts w:cstheme="minorHAnsi"/>
            <w:sz w:val="24"/>
            <w:szCs w:val="24"/>
          </w:rPr>
          <w:t>smaller relative</w:t>
        </w:r>
      </w:ins>
      <w:r w:rsidR="00A97665" w:rsidRPr="00357CD2">
        <w:rPr>
          <w:rFonts w:cstheme="minorHAnsi"/>
          <w:sz w:val="24"/>
          <w:szCs w:val="24"/>
          <w:rPrChange w:id="168" w:author="Author">
            <w:rPr>
              <w:rFonts w:cstheme="minorHAnsi"/>
              <w:sz w:val="24"/>
              <w:szCs w:val="24"/>
              <w:lang w:val="en"/>
            </w:rPr>
          </w:rPrChange>
        </w:rPr>
        <w:t xml:space="preserve"> size, </w:t>
      </w:r>
      <w:ins w:id="169" w:author="Author">
        <w:r w:rsidR="00C765C8">
          <w:rPr>
            <w:rFonts w:cstheme="minorHAnsi"/>
            <w:sz w:val="24"/>
            <w:szCs w:val="24"/>
          </w:rPr>
          <w:t xml:space="preserve">and are </w:t>
        </w:r>
      </w:ins>
      <w:r w:rsidR="00A97665" w:rsidRPr="00357CD2">
        <w:rPr>
          <w:rFonts w:cstheme="minorHAnsi"/>
          <w:sz w:val="24"/>
          <w:szCs w:val="24"/>
          <w:rPrChange w:id="170" w:author="Author">
            <w:rPr>
              <w:rFonts w:cstheme="minorHAnsi"/>
              <w:sz w:val="24"/>
              <w:szCs w:val="24"/>
              <w:lang w:val="en"/>
            </w:rPr>
          </w:rPrChange>
        </w:rPr>
        <w:t>typically defined as having fewer than 250 employees (</w:t>
      </w:r>
      <w:commentRangeStart w:id="171"/>
      <w:r w:rsidR="00A97665" w:rsidRPr="00357CD2">
        <w:rPr>
          <w:rFonts w:cstheme="minorHAnsi"/>
          <w:sz w:val="24"/>
          <w:szCs w:val="24"/>
          <w:rPrChange w:id="172" w:author="Author">
            <w:rPr>
              <w:rFonts w:cstheme="minorHAnsi"/>
              <w:sz w:val="24"/>
              <w:szCs w:val="24"/>
              <w:lang w:val="en"/>
            </w:rPr>
          </w:rPrChange>
        </w:rPr>
        <w:t>Ayyagari</w:t>
      </w:r>
      <w:ins w:id="173" w:author="Author">
        <w:r w:rsidR="00124AD3" w:rsidRPr="00357CD2">
          <w:rPr>
            <w:rFonts w:cstheme="minorHAnsi"/>
            <w:sz w:val="24"/>
            <w:szCs w:val="24"/>
            <w:rPrChange w:id="174" w:author="Author">
              <w:rPr>
                <w:rFonts w:cstheme="minorHAnsi"/>
                <w:sz w:val="24"/>
                <w:szCs w:val="24"/>
                <w:lang w:val="en"/>
              </w:rPr>
            </w:rPrChange>
          </w:rPr>
          <w:t xml:space="preserve"> et al.,</w:t>
        </w:r>
      </w:ins>
      <w:del w:id="175" w:author="Author">
        <w:r w:rsidR="00A97665" w:rsidRPr="00357CD2" w:rsidDel="00124AD3">
          <w:rPr>
            <w:rFonts w:cstheme="minorHAnsi"/>
            <w:sz w:val="24"/>
            <w:szCs w:val="24"/>
            <w:rPrChange w:id="176" w:author="Author">
              <w:rPr>
                <w:rFonts w:cstheme="minorHAnsi"/>
                <w:sz w:val="24"/>
                <w:szCs w:val="24"/>
                <w:lang w:val="en"/>
              </w:rPr>
            </w:rPrChange>
          </w:rPr>
          <w:delText>,</w:delText>
        </w:r>
      </w:del>
      <w:r w:rsidR="00A97665" w:rsidRPr="00357CD2">
        <w:rPr>
          <w:rFonts w:cstheme="minorHAnsi"/>
          <w:sz w:val="24"/>
          <w:szCs w:val="24"/>
          <w:rPrChange w:id="177" w:author="Author">
            <w:rPr>
              <w:rFonts w:cstheme="minorHAnsi"/>
              <w:sz w:val="24"/>
              <w:szCs w:val="24"/>
              <w:lang w:val="en"/>
            </w:rPr>
          </w:rPrChange>
        </w:rPr>
        <w:t xml:space="preserve"> </w:t>
      </w:r>
      <w:del w:id="178" w:author="Author">
        <w:r w:rsidR="00A97665" w:rsidRPr="00357CD2" w:rsidDel="00124AD3">
          <w:rPr>
            <w:rFonts w:cstheme="minorHAnsi"/>
            <w:sz w:val="24"/>
            <w:szCs w:val="24"/>
            <w:rPrChange w:id="179" w:author="Author">
              <w:rPr>
                <w:rFonts w:cstheme="minorHAnsi"/>
                <w:sz w:val="24"/>
                <w:szCs w:val="24"/>
                <w:lang w:val="en"/>
              </w:rPr>
            </w:rPrChange>
          </w:rPr>
          <w:delText xml:space="preserve">Demirgüç-Kunt, &amp; Maksimovic, </w:delText>
        </w:r>
      </w:del>
      <w:r w:rsidR="00A97665" w:rsidRPr="00357CD2">
        <w:rPr>
          <w:rFonts w:cstheme="minorHAnsi"/>
          <w:sz w:val="24"/>
          <w:szCs w:val="24"/>
          <w:rPrChange w:id="180" w:author="Author">
            <w:rPr>
              <w:rFonts w:cstheme="minorHAnsi"/>
              <w:sz w:val="24"/>
              <w:szCs w:val="24"/>
              <w:lang w:val="en"/>
            </w:rPr>
          </w:rPrChange>
        </w:rPr>
        <w:t>2011</w:t>
      </w:r>
      <w:commentRangeEnd w:id="171"/>
      <w:r w:rsidR="0043594E">
        <w:rPr>
          <w:rStyle w:val="CommentReference"/>
        </w:rPr>
        <w:commentReference w:id="171"/>
      </w:r>
      <w:r w:rsidR="00A97665" w:rsidRPr="00357CD2">
        <w:rPr>
          <w:rFonts w:cstheme="minorHAnsi"/>
          <w:sz w:val="24"/>
          <w:szCs w:val="24"/>
          <w:rPrChange w:id="181" w:author="Author">
            <w:rPr>
              <w:rFonts w:cstheme="minorHAnsi"/>
              <w:sz w:val="24"/>
              <w:szCs w:val="24"/>
              <w:lang w:val="en"/>
            </w:rPr>
          </w:rPrChange>
        </w:rPr>
        <w:t>).</w:t>
      </w:r>
      <w:r w:rsidR="00064338" w:rsidRPr="00357CD2">
        <w:rPr>
          <w:rFonts w:cstheme="minorHAnsi"/>
          <w:sz w:val="24"/>
          <w:szCs w:val="24"/>
          <w:rPrChange w:id="182" w:author="Author">
            <w:rPr>
              <w:rFonts w:cstheme="minorHAnsi"/>
              <w:sz w:val="24"/>
              <w:szCs w:val="24"/>
              <w:lang w:val="en"/>
            </w:rPr>
          </w:rPrChange>
        </w:rPr>
        <w:t xml:space="preserve"> </w:t>
      </w:r>
      <w:bookmarkEnd w:id="160"/>
      <w:commentRangeStart w:id="183"/>
      <w:r w:rsidR="00034E63" w:rsidRPr="00357CD2">
        <w:rPr>
          <w:rFonts w:cstheme="minorHAnsi"/>
          <w:sz w:val="24"/>
          <w:szCs w:val="24"/>
          <w:rPrChange w:id="184" w:author="Author">
            <w:rPr>
              <w:rFonts w:cstheme="minorHAnsi"/>
              <w:sz w:val="24"/>
              <w:szCs w:val="24"/>
              <w:lang w:val="en"/>
            </w:rPr>
          </w:rPrChange>
        </w:rPr>
        <w:t>The opening of the market to economic corporations</w:t>
      </w:r>
      <w:ins w:id="185" w:author="Author">
        <w:r w:rsidR="002137CC" w:rsidRPr="00357CD2">
          <w:rPr>
            <w:rFonts w:cstheme="minorHAnsi"/>
            <w:sz w:val="24"/>
            <w:szCs w:val="24"/>
            <w:rPrChange w:id="186" w:author="Author">
              <w:rPr>
                <w:rFonts w:cstheme="minorHAnsi"/>
                <w:sz w:val="24"/>
                <w:szCs w:val="24"/>
                <w:lang w:val="en"/>
              </w:rPr>
            </w:rPrChange>
          </w:rPr>
          <w:t>, which</w:t>
        </w:r>
      </w:ins>
      <w:r w:rsidR="00034E63" w:rsidRPr="00357CD2">
        <w:rPr>
          <w:rFonts w:cstheme="minorHAnsi"/>
          <w:sz w:val="24"/>
          <w:szCs w:val="24"/>
          <w:rPrChange w:id="187" w:author="Author">
            <w:rPr>
              <w:rFonts w:cstheme="minorHAnsi"/>
              <w:sz w:val="24"/>
              <w:szCs w:val="24"/>
              <w:lang w:val="en"/>
            </w:rPr>
          </w:rPrChange>
        </w:rPr>
        <w:t xml:space="preserve"> </w:t>
      </w:r>
      <w:del w:id="188" w:author="Author">
        <w:r w:rsidR="00034E63" w:rsidRPr="00357CD2" w:rsidDel="002137CC">
          <w:rPr>
            <w:rFonts w:cstheme="minorHAnsi"/>
            <w:sz w:val="24"/>
            <w:szCs w:val="24"/>
            <w:rPrChange w:id="189" w:author="Author">
              <w:rPr>
                <w:rFonts w:cstheme="minorHAnsi"/>
                <w:sz w:val="24"/>
                <w:szCs w:val="24"/>
                <w:lang w:val="en"/>
              </w:rPr>
            </w:rPrChange>
          </w:rPr>
          <w:delText xml:space="preserve">that </w:delText>
        </w:r>
      </w:del>
      <w:r w:rsidR="00034E63" w:rsidRPr="00357CD2">
        <w:rPr>
          <w:rFonts w:cstheme="minorHAnsi"/>
          <w:sz w:val="24"/>
          <w:szCs w:val="24"/>
          <w:rPrChange w:id="190" w:author="Author">
            <w:rPr>
              <w:rFonts w:cstheme="minorHAnsi"/>
              <w:sz w:val="24"/>
              <w:szCs w:val="24"/>
              <w:lang w:val="en"/>
            </w:rPr>
          </w:rPrChange>
        </w:rPr>
        <w:t>took over large agricultural areas</w:t>
      </w:r>
      <w:ins w:id="191" w:author="Author">
        <w:r w:rsidR="002137CC" w:rsidRPr="00357CD2">
          <w:rPr>
            <w:rFonts w:cstheme="minorHAnsi"/>
            <w:sz w:val="24"/>
            <w:szCs w:val="24"/>
            <w:rPrChange w:id="192" w:author="Author">
              <w:rPr>
                <w:rFonts w:cstheme="minorHAnsi"/>
                <w:sz w:val="24"/>
                <w:szCs w:val="24"/>
                <w:lang w:val="en"/>
              </w:rPr>
            </w:rPrChange>
          </w:rPr>
          <w:t xml:space="preserve">, </w:t>
        </w:r>
      </w:ins>
      <w:del w:id="193" w:author="Author">
        <w:r w:rsidR="00034E63" w:rsidRPr="00357CD2" w:rsidDel="002137CC">
          <w:rPr>
            <w:rFonts w:cstheme="minorHAnsi"/>
            <w:sz w:val="24"/>
            <w:szCs w:val="24"/>
            <w:rPrChange w:id="194" w:author="Author">
              <w:rPr>
                <w:rFonts w:cstheme="minorHAnsi"/>
                <w:sz w:val="24"/>
                <w:szCs w:val="24"/>
                <w:lang w:val="en"/>
              </w:rPr>
            </w:rPrChange>
          </w:rPr>
          <w:delText xml:space="preserve"> </w:delText>
        </w:r>
      </w:del>
      <w:r w:rsidR="00182A9C" w:rsidRPr="00357CD2">
        <w:rPr>
          <w:rFonts w:cstheme="minorHAnsi"/>
          <w:sz w:val="24"/>
          <w:szCs w:val="24"/>
          <w:rPrChange w:id="195" w:author="Author">
            <w:rPr>
              <w:rFonts w:cstheme="minorHAnsi"/>
              <w:sz w:val="24"/>
              <w:szCs w:val="24"/>
              <w:lang w:val="en"/>
            </w:rPr>
          </w:rPrChange>
        </w:rPr>
        <w:t>coupled with</w:t>
      </w:r>
      <w:r w:rsidR="00034E63" w:rsidRPr="00357CD2">
        <w:rPr>
          <w:rFonts w:cstheme="minorHAnsi"/>
          <w:sz w:val="24"/>
          <w:szCs w:val="24"/>
          <w:rPrChange w:id="196" w:author="Author">
            <w:rPr>
              <w:rFonts w:cstheme="minorHAnsi"/>
              <w:sz w:val="24"/>
              <w:szCs w:val="24"/>
              <w:lang w:val="en"/>
            </w:rPr>
          </w:rPrChange>
        </w:rPr>
        <w:t xml:space="preserve"> the lack of sufficient government support</w:t>
      </w:r>
      <w:ins w:id="197" w:author="Author">
        <w:r w:rsidR="00C765C8">
          <w:rPr>
            <w:rFonts w:cstheme="minorHAnsi"/>
            <w:sz w:val="24"/>
            <w:szCs w:val="24"/>
          </w:rPr>
          <w:t>,</w:t>
        </w:r>
      </w:ins>
      <w:r w:rsidR="00034E63" w:rsidRPr="00357CD2">
        <w:rPr>
          <w:rFonts w:cstheme="minorHAnsi"/>
          <w:sz w:val="24"/>
          <w:szCs w:val="24"/>
          <w:rPrChange w:id="198" w:author="Author">
            <w:rPr>
              <w:rFonts w:cstheme="minorHAnsi"/>
              <w:sz w:val="24"/>
              <w:szCs w:val="24"/>
              <w:lang w:val="en"/>
            </w:rPr>
          </w:rPrChange>
        </w:rPr>
        <w:t xml:space="preserve"> </w:t>
      </w:r>
      <w:ins w:id="199" w:author="Author">
        <w:r w:rsidR="00C765C8">
          <w:rPr>
            <w:rFonts w:cstheme="minorHAnsi"/>
            <w:sz w:val="24"/>
            <w:szCs w:val="24"/>
          </w:rPr>
          <w:t xml:space="preserve">has </w:t>
        </w:r>
      </w:ins>
      <w:r w:rsidR="000610DC" w:rsidRPr="00607D83">
        <w:rPr>
          <w:rFonts w:cstheme="minorHAnsi"/>
          <w:sz w:val="24"/>
          <w:szCs w:val="24"/>
        </w:rPr>
        <w:t>endangered the survival of</w:t>
      </w:r>
      <w:r w:rsidR="00034E63" w:rsidRPr="00357CD2">
        <w:rPr>
          <w:rFonts w:cstheme="minorHAnsi"/>
          <w:sz w:val="24"/>
          <w:szCs w:val="24"/>
          <w:rPrChange w:id="200" w:author="Author">
            <w:rPr>
              <w:rFonts w:cstheme="minorHAnsi"/>
              <w:sz w:val="24"/>
              <w:szCs w:val="24"/>
              <w:lang w:val="en"/>
            </w:rPr>
          </w:rPrChange>
        </w:rPr>
        <w:t xml:space="preserve"> </w:t>
      </w:r>
      <w:del w:id="201" w:author="Author">
        <w:r w:rsidR="00034E63" w:rsidRPr="00357CD2" w:rsidDel="00C765C8">
          <w:rPr>
            <w:rFonts w:cstheme="minorHAnsi"/>
            <w:sz w:val="24"/>
            <w:szCs w:val="24"/>
            <w:rPrChange w:id="202" w:author="Author">
              <w:rPr>
                <w:rFonts w:cstheme="minorHAnsi"/>
                <w:sz w:val="24"/>
                <w:szCs w:val="24"/>
                <w:lang w:val="en"/>
              </w:rPr>
            </w:rPrChange>
          </w:rPr>
          <w:delText xml:space="preserve">the </w:delText>
        </w:r>
      </w:del>
      <w:r w:rsidR="00034E63" w:rsidRPr="00357CD2">
        <w:rPr>
          <w:rFonts w:cstheme="minorHAnsi"/>
          <w:sz w:val="24"/>
          <w:szCs w:val="24"/>
          <w:rPrChange w:id="203" w:author="Author">
            <w:rPr>
              <w:rFonts w:cstheme="minorHAnsi"/>
              <w:sz w:val="24"/>
              <w:szCs w:val="24"/>
              <w:lang w:val="en"/>
            </w:rPr>
          </w:rPrChange>
        </w:rPr>
        <w:t>small farmer</w:t>
      </w:r>
      <w:ins w:id="204" w:author="Author">
        <w:r w:rsidR="00C765C8">
          <w:rPr>
            <w:rFonts w:cstheme="minorHAnsi"/>
            <w:sz w:val="24"/>
            <w:szCs w:val="24"/>
          </w:rPr>
          <w:t>s</w:t>
        </w:r>
      </w:ins>
      <w:r w:rsidR="00034E63" w:rsidRPr="00357CD2">
        <w:rPr>
          <w:rFonts w:cstheme="minorHAnsi"/>
          <w:sz w:val="24"/>
          <w:szCs w:val="24"/>
          <w:rPrChange w:id="205" w:author="Author">
            <w:rPr>
              <w:rFonts w:cstheme="minorHAnsi"/>
              <w:sz w:val="24"/>
              <w:szCs w:val="24"/>
              <w:lang w:val="en"/>
            </w:rPr>
          </w:rPrChange>
        </w:rPr>
        <w:t xml:space="preserve"> (Goldsmith, 1985; Park </w:t>
      </w:r>
      <w:del w:id="206" w:author="Author">
        <w:r w:rsidR="00034E63" w:rsidRPr="00357CD2" w:rsidDel="00124AD3">
          <w:rPr>
            <w:rFonts w:cstheme="minorHAnsi"/>
            <w:sz w:val="24"/>
            <w:szCs w:val="24"/>
            <w:rPrChange w:id="207" w:author="Author">
              <w:rPr>
                <w:rFonts w:cstheme="minorHAnsi"/>
                <w:sz w:val="24"/>
                <w:szCs w:val="24"/>
                <w:lang w:val="en"/>
              </w:rPr>
            </w:rPrChange>
          </w:rPr>
          <w:delText>&amp;</w:delText>
        </w:r>
      </w:del>
      <w:ins w:id="208" w:author="Author">
        <w:r w:rsidR="00124AD3" w:rsidRPr="00357CD2">
          <w:rPr>
            <w:rFonts w:cstheme="minorHAnsi"/>
            <w:sz w:val="24"/>
            <w:szCs w:val="24"/>
            <w:rPrChange w:id="209" w:author="Author">
              <w:rPr>
                <w:rFonts w:cstheme="minorHAnsi"/>
                <w:sz w:val="24"/>
                <w:szCs w:val="24"/>
                <w:lang w:val="en"/>
              </w:rPr>
            </w:rPrChange>
          </w:rPr>
          <w:t>and</w:t>
        </w:r>
      </w:ins>
      <w:r w:rsidR="00034E63" w:rsidRPr="00357CD2">
        <w:rPr>
          <w:rFonts w:cstheme="minorHAnsi"/>
          <w:sz w:val="24"/>
          <w:szCs w:val="24"/>
          <w:rPrChange w:id="210" w:author="Author">
            <w:rPr>
              <w:rFonts w:cstheme="minorHAnsi"/>
              <w:sz w:val="24"/>
              <w:szCs w:val="24"/>
              <w:lang w:val="en"/>
            </w:rPr>
          </w:rPrChange>
        </w:rPr>
        <w:t xml:space="preserve"> Kim, 2020)</w:t>
      </w:r>
      <w:commentRangeEnd w:id="183"/>
      <w:r w:rsidR="002137CC" w:rsidRPr="00607D83">
        <w:rPr>
          <w:rStyle w:val="CommentReference"/>
        </w:rPr>
        <w:commentReference w:id="183"/>
      </w:r>
      <w:r w:rsidR="00034E63" w:rsidRPr="00357CD2">
        <w:rPr>
          <w:rFonts w:cstheme="minorHAnsi"/>
          <w:sz w:val="24"/>
          <w:szCs w:val="24"/>
          <w:rPrChange w:id="211" w:author="Author">
            <w:rPr>
              <w:rFonts w:cstheme="minorHAnsi"/>
              <w:sz w:val="24"/>
              <w:szCs w:val="24"/>
              <w:lang w:val="en"/>
            </w:rPr>
          </w:rPrChange>
        </w:rPr>
        <w:t>.</w:t>
      </w:r>
      <w:r w:rsidR="00034E63" w:rsidRPr="00607D83">
        <w:rPr>
          <w:rFonts w:cstheme="minorHAnsi"/>
          <w:sz w:val="24"/>
          <w:szCs w:val="24"/>
        </w:rPr>
        <w:t xml:space="preserve"> </w:t>
      </w:r>
      <w:ins w:id="212" w:author="Author">
        <w:r w:rsidR="00C765C8">
          <w:rPr>
            <w:rFonts w:cstheme="minorHAnsi"/>
            <w:sz w:val="24"/>
            <w:szCs w:val="24"/>
          </w:rPr>
          <w:t>Specifically, these</w:t>
        </w:r>
        <w:r w:rsidR="008B1581" w:rsidRPr="00607D83">
          <w:rPr>
            <w:rFonts w:cstheme="minorHAnsi"/>
            <w:sz w:val="24"/>
            <w:szCs w:val="24"/>
          </w:rPr>
          <w:t xml:space="preserve"> </w:t>
        </w:r>
        <w:r w:rsidR="008B1581" w:rsidRPr="00357CD2">
          <w:rPr>
            <w:rFonts w:cstheme="minorHAnsi"/>
            <w:sz w:val="24"/>
            <w:szCs w:val="24"/>
            <w:rPrChange w:id="213" w:author="Author">
              <w:rPr>
                <w:rFonts w:cstheme="minorHAnsi"/>
                <w:sz w:val="24"/>
                <w:szCs w:val="24"/>
                <w:lang w:val="en"/>
              </w:rPr>
            </w:rPrChange>
          </w:rPr>
          <w:t>p</w:t>
        </w:r>
      </w:ins>
      <w:del w:id="214" w:author="Author">
        <w:r w:rsidR="001720DC" w:rsidRPr="00357CD2" w:rsidDel="008B1581">
          <w:rPr>
            <w:rFonts w:cstheme="minorHAnsi"/>
            <w:sz w:val="24"/>
            <w:szCs w:val="24"/>
            <w:rPrChange w:id="215" w:author="Author">
              <w:rPr>
                <w:rFonts w:cstheme="minorHAnsi"/>
                <w:sz w:val="24"/>
                <w:szCs w:val="24"/>
                <w:lang w:val="en"/>
              </w:rPr>
            </w:rPrChange>
          </w:rPr>
          <w:delText>P</w:delText>
        </w:r>
      </w:del>
      <w:r w:rsidR="00C405B6" w:rsidRPr="00357CD2">
        <w:rPr>
          <w:rFonts w:cstheme="minorHAnsi"/>
          <w:sz w:val="24"/>
          <w:szCs w:val="24"/>
          <w:rPrChange w:id="216" w:author="Author">
            <w:rPr>
              <w:rFonts w:cstheme="minorHAnsi"/>
              <w:sz w:val="24"/>
              <w:szCs w:val="24"/>
              <w:lang w:val="en"/>
            </w:rPr>
          </w:rPrChange>
        </w:rPr>
        <w:t xml:space="preserve">olicy changes </w:t>
      </w:r>
      <w:del w:id="217" w:author="Author">
        <w:r w:rsidR="00920EC8" w:rsidRPr="00357CD2" w:rsidDel="008B1581">
          <w:rPr>
            <w:rFonts w:cstheme="minorHAnsi"/>
            <w:sz w:val="24"/>
            <w:szCs w:val="24"/>
            <w:rPrChange w:id="218" w:author="Author">
              <w:rPr>
                <w:rFonts w:cstheme="minorHAnsi"/>
                <w:sz w:val="24"/>
                <w:szCs w:val="24"/>
                <w:lang w:val="en"/>
              </w:rPr>
            </w:rPrChange>
          </w:rPr>
          <w:delText xml:space="preserve">in </w:delText>
        </w:r>
      </w:del>
      <w:ins w:id="219" w:author="Author">
        <w:r w:rsidR="008B1581" w:rsidRPr="00357CD2">
          <w:rPr>
            <w:rFonts w:cstheme="minorHAnsi"/>
            <w:sz w:val="24"/>
            <w:szCs w:val="24"/>
            <w:rPrChange w:id="220" w:author="Author">
              <w:rPr>
                <w:rFonts w:cstheme="minorHAnsi"/>
                <w:sz w:val="24"/>
                <w:szCs w:val="24"/>
                <w:lang w:val="en"/>
              </w:rPr>
            </w:rPrChange>
          </w:rPr>
          <w:t xml:space="preserve">to </w:t>
        </w:r>
      </w:ins>
      <w:del w:id="221" w:author="Author">
        <w:r w:rsidR="00920EC8" w:rsidRPr="00357CD2" w:rsidDel="00C765C8">
          <w:rPr>
            <w:rFonts w:cstheme="minorHAnsi"/>
            <w:sz w:val="24"/>
            <w:szCs w:val="24"/>
            <w:rPrChange w:id="222" w:author="Author">
              <w:rPr>
                <w:rFonts w:cstheme="minorHAnsi"/>
                <w:sz w:val="24"/>
                <w:szCs w:val="24"/>
                <w:lang w:val="en"/>
              </w:rPr>
            </w:rPrChange>
          </w:rPr>
          <w:delText xml:space="preserve">long-standing </w:delText>
        </w:r>
      </w:del>
      <w:r w:rsidR="00920EC8" w:rsidRPr="00357CD2">
        <w:rPr>
          <w:rFonts w:cstheme="minorHAnsi"/>
          <w:sz w:val="24"/>
          <w:szCs w:val="24"/>
          <w:rPrChange w:id="223" w:author="Author">
            <w:rPr>
              <w:rFonts w:cstheme="minorHAnsi"/>
              <w:sz w:val="24"/>
              <w:szCs w:val="24"/>
              <w:lang w:val="en"/>
            </w:rPr>
          </w:rPrChange>
        </w:rPr>
        <w:t>traditional</w:t>
      </w:r>
      <w:r w:rsidR="00C405B6" w:rsidRPr="00357CD2">
        <w:rPr>
          <w:rFonts w:cstheme="minorHAnsi"/>
          <w:sz w:val="24"/>
          <w:szCs w:val="24"/>
          <w:rPrChange w:id="224" w:author="Author">
            <w:rPr>
              <w:rFonts w:cstheme="minorHAnsi"/>
              <w:sz w:val="24"/>
              <w:szCs w:val="24"/>
              <w:lang w:val="en"/>
            </w:rPr>
          </w:rPrChange>
        </w:rPr>
        <w:t xml:space="preserve"> support for farmers </w:t>
      </w:r>
      <w:ins w:id="225" w:author="Author">
        <w:r w:rsidR="00C765C8">
          <w:rPr>
            <w:rFonts w:cstheme="minorHAnsi"/>
            <w:sz w:val="24"/>
            <w:szCs w:val="24"/>
          </w:rPr>
          <w:t xml:space="preserve">has </w:t>
        </w:r>
      </w:ins>
      <w:r w:rsidR="00C405B6" w:rsidRPr="00357CD2">
        <w:rPr>
          <w:rFonts w:cstheme="minorHAnsi"/>
          <w:sz w:val="24"/>
          <w:szCs w:val="24"/>
          <w:rPrChange w:id="226" w:author="Author">
            <w:rPr>
              <w:rFonts w:cstheme="minorHAnsi"/>
              <w:sz w:val="24"/>
              <w:szCs w:val="24"/>
              <w:lang w:val="en"/>
            </w:rPr>
          </w:rPrChange>
        </w:rPr>
        <w:t xml:space="preserve">generated a long-term </w:t>
      </w:r>
      <w:del w:id="227" w:author="Author">
        <w:r w:rsidR="00C405B6" w:rsidRPr="00357CD2" w:rsidDel="008B1581">
          <w:rPr>
            <w:rFonts w:cstheme="minorHAnsi"/>
            <w:sz w:val="24"/>
            <w:szCs w:val="24"/>
            <w:rPrChange w:id="228" w:author="Author">
              <w:rPr>
                <w:rFonts w:cstheme="minorHAnsi"/>
                <w:sz w:val="24"/>
                <w:szCs w:val="24"/>
                <w:lang w:val="en"/>
              </w:rPr>
            </w:rPrChange>
          </w:rPr>
          <w:delText xml:space="preserve">and </w:delText>
        </w:r>
      </w:del>
      <w:r w:rsidR="00C405B6" w:rsidRPr="00357CD2">
        <w:rPr>
          <w:rFonts w:cstheme="minorHAnsi"/>
          <w:sz w:val="24"/>
          <w:szCs w:val="24"/>
          <w:rPrChange w:id="229" w:author="Author">
            <w:rPr>
              <w:rFonts w:cstheme="minorHAnsi"/>
              <w:sz w:val="24"/>
              <w:szCs w:val="24"/>
              <w:lang w:val="en"/>
            </w:rPr>
          </w:rPrChange>
        </w:rPr>
        <w:t>multidimensional economic, demographic, and social crisis</w:t>
      </w:r>
      <w:r w:rsidR="00864B18" w:rsidRPr="00357CD2">
        <w:rPr>
          <w:rFonts w:cstheme="minorHAnsi"/>
          <w:sz w:val="24"/>
          <w:szCs w:val="24"/>
          <w:rPrChange w:id="230" w:author="Author">
            <w:rPr>
              <w:rFonts w:cstheme="minorHAnsi"/>
              <w:sz w:val="24"/>
              <w:szCs w:val="24"/>
              <w:lang w:val="en"/>
            </w:rPr>
          </w:rPrChange>
        </w:rPr>
        <w:t xml:space="preserve"> </w:t>
      </w:r>
      <w:r w:rsidR="00C405B6" w:rsidRPr="00357CD2">
        <w:rPr>
          <w:rFonts w:cstheme="minorHAnsi"/>
          <w:sz w:val="24"/>
          <w:szCs w:val="24"/>
          <w:rPrChange w:id="231" w:author="Author">
            <w:rPr>
              <w:rFonts w:cstheme="minorHAnsi"/>
              <w:sz w:val="24"/>
              <w:szCs w:val="24"/>
              <w:lang w:val="en"/>
            </w:rPr>
          </w:rPrChange>
        </w:rPr>
        <w:t>(Wilson et al., 2022).</w:t>
      </w:r>
      <w:r w:rsidR="00C405B6" w:rsidRPr="00607D83">
        <w:rPr>
          <w:rFonts w:cstheme="minorHAnsi"/>
          <w:sz w:val="24"/>
          <w:szCs w:val="24"/>
        </w:rPr>
        <w:t xml:space="preserve"> </w:t>
      </w:r>
      <w:del w:id="232" w:author="Author">
        <w:r w:rsidR="00DD27ED" w:rsidRPr="00357CD2" w:rsidDel="00C765C8">
          <w:rPr>
            <w:rFonts w:cstheme="minorHAnsi"/>
            <w:sz w:val="24"/>
            <w:szCs w:val="24"/>
            <w:rPrChange w:id="233" w:author="Author">
              <w:rPr>
                <w:rFonts w:cstheme="minorHAnsi"/>
                <w:sz w:val="24"/>
                <w:szCs w:val="24"/>
                <w:lang w:val="en"/>
              </w:rPr>
            </w:rPrChange>
          </w:rPr>
          <w:delText xml:space="preserve">Additional </w:delText>
        </w:r>
      </w:del>
      <w:ins w:id="234" w:author="Author">
        <w:r w:rsidR="00C765C8">
          <w:rPr>
            <w:rFonts w:cstheme="minorHAnsi"/>
            <w:sz w:val="24"/>
            <w:szCs w:val="24"/>
          </w:rPr>
          <w:t>Other</w:t>
        </w:r>
        <w:r w:rsidR="00C765C8" w:rsidRPr="00357CD2">
          <w:rPr>
            <w:rFonts w:cstheme="minorHAnsi"/>
            <w:sz w:val="24"/>
            <w:szCs w:val="24"/>
            <w:rPrChange w:id="235" w:author="Author">
              <w:rPr>
                <w:rFonts w:cstheme="minorHAnsi"/>
                <w:sz w:val="24"/>
                <w:szCs w:val="24"/>
                <w:lang w:val="en"/>
              </w:rPr>
            </w:rPrChange>
          </w:rPr>
          <w:t xml:space="preserve"> </w:t>
        </w:r>
      </w:ins>
      <w:r w:rsidR="00DD27ED" w:rsidRPr="00357CD2">
        <w:rPr>
          <w:rFonts w:cstheme="minorHAnsi"/>
          <w:sz w:val="24"/>
          <w:szCs w:val="24"/>
          <w:rPrChange w:id="236" w:author="Author">
            <w:rPr>
              <w:rFonts w:cstheme="minorHAnsi"/>
              <w:sz w:val="24"/>
              <w:szCs w:val="24"/>
              <w:lang w:val="en"/>
            </w:rPr>
          </w:rPrChange>
        </w:rPr>
        <w:t>processes</w:t>
      </w:r>
      <w:ins w:id="237" w:author="Author">
        <w:r w:rsidR="00C765C8">
          <w:rPr>
            <w:rFonts w:cstheme="minorHAnsi"/>
            <w:sz w:val="24"/>
            <w:szCs w:val="24"/>
          </w:rPr>
          <w:t>,</w:t>
        </w:r>
      </w:ins>
      <w:r w:rsidR="00DD27ED" w:rsidRPr="00357CD2">
        <w:rPr>
          <w:rFonts w:cstheme="minorHAnsi"/>
          <w:sz w:val="24"/>
          <w:szCs w:val="24"/>
          <w:rPrChange w:id="238" w:author="Author">
            <w:rPr>
              <w:rFonts w:cstheme="minorHAnsi"/>
              <w:sz w:val="24"/>
              <w:szCs w:val="24"/>
              <w:lang w:val="en"/>
            </w:rPr>
          </w:rPrChange>
        </w:rPr>
        <w:t xml:space="preserve"> such as mechanization</w:t>
      </w:r>
      <w:del w:id="239" w:author="Author">
        <w:r w:rsidR="00DD27ED" w:rsidRPr="00357CD2" w:rsidDel="008B1581">
          <w:rPr>
            <w:rFonts w:cstheme="minorHAnsi"/>
            <w:sz w:val="24"/>
            <w:szCs w:val="24"/>
            <w:rPrChange w:id="240" w:author="Author">
              <w:rPr>
                <w:rFonts w:cstheme="minorHAnsi"/>
                <w:sz w:val="24"/>
                <w:szCs w:val="24"/>
                <w:lang w:val="en"/>
              </w:rPr>
            </w:rPrChange>
          </w:rPr>
          <w:delText>,</w:delText>
        </w:r>
      </w:del>
      <w:r w:rsidR="00DD27ED" w:rsidRPr="00357CD2">
        <w:rPr>
          <w:rFonts w:cstheme="minorHAnsi"/>
          <w:sz w:val="24"/>
          <w:szCs w:val="24"/>
          <w:rPrChange w:id="241" w:author="Author">
            <w:rPr>
              <w:rFonts w:cstheme="minorHAnsi"/>
              <w:sz w:val="24"/>
              <w:szCs w:val="24"/>
              <w:lang w:val="en"/>
            </w:rPr>
          </w:rPrChange>
        </w:rPr>
        <w:t xml:space="preserve"> </w:t>
      </w:r>
      <w:del w:id="242" w:author="Author">
        <w:r w:rsidR="00DD27ED" w:rsidRPr="00357CD2" w:rsidDel="008B1581">
          <w:rPr>
            <w:rFonts w:cstheme="minorHAnsi"/>
            <w:sz w:val="24"/>
            <w:szCs w:val="24"/>
            <w:rPrChange w:id="243" w:author="Author">
              <w:rPr>
                <w:rFonts w:cstheme="minorHAnsi"/>
                <w:sz w:val="24"/>
                <w:szCs w:val="24"/>
                <w:lang w:val="en"/>
              </w:rPr>
            </w:rPrChange>
          </w:rPr>
          <w:delText xml:space="preserve">the entry of economic corporations into the field of agriculture, </w:delText>
        </w:r>
      </w:del>
      <w:r w:rsidR="00DD27ED" w:rsidRPr="00357CD2">
        <w:rPr>
          <w:rFonts w:cstheme="minorHAnsi"/>
          <w:sz w:val="24"/>
          <w:szCs w:val="24"/>
          <w:rPrChange w:id="244" w:author="Author">
            <w:rPr>
              <w:rFonts w:cstheme="minorHAnsi"/>
              <w:sz w:val="24"/>
              <w:szCs w:val="24"/>
              <w:lang w:val="en"/>
            </w:rPr>
          </w:rPrChange>
        </w:rPr>
        <w:t>and climatic change</w:t>
      </w:r>
      <w:ins w:id="245" w:author="Author">
        <w:r w:rsidR="00C765C8">
          <w:rPr>
            <w:rFonts w:cstheme="minorHAnsi"/>
            <w:sz w:val="24"/>
            <w:szCs w:val="24"/>
          </w:rPr>
          <w:t>, have also</w:t>
        </w:r>
      </w:ins>
      <w:r w:rsidR="00DD27ED" w:rsidRPr="00357CD2">
        <w:rPr>
          <w:rFonts w:cstheme="minorHAnsi"/>
          <w:sz w:val="24"/>
          <w:szCs w:val="24"/>
          <w:rPrChange w:id="246" w:author="Author">
            <w:rPr>
              <w:rFonts w:cstheme="minorHAnsi"/>
              <w:sz w:val="24"/>
              <w:szCs w:val="24"/>
              <w:lang w:val="en"/>
            </w:rPr>
          </w:rPrChange>
        </w:rPr>
        <w:t xml:space="preserve"> contributed to a sense of insecurity and the realization that small</w:t>
      </w:r>
      <w:ins w:id="247" w:author="Author">
        <w:r w:rsidR="00D20F01">
          <w:rPr>
            <w:rFonts w:cstheme="minorHAnsi"/>
            <w:sz w:val="24"/>
            <w:szCs w:val="24"/>
          </w:rPr>
          <w:t xml:space="preserve"> </w:t>
        </w:r>
      </w:ins>
      <w:del w:id="248" w:author="Author">
        <w:r w:rsidR="00DD27ED" w:rsidRPr="00357CD2" w:rsidDel="008B1581">
          <w:rPr>
            <w:rFonts w:cstheme="minorHAnsi"/>
            <w:sz w:val="24"/>
            <w:szCs w:val="24"/>
            <w:rPrChange w:id="249" w:author="Author">
              <w:rPr>
                <w:rFonts w:cstheme="minorHAnsi"/>
                <w:sz w:val="24"/>
                <w:szCs w:val="24"/>
                <w:lang w:val="en"/>
              </w:rPr>
            </w:rPrChange>
          </w:rPr>
          <w:delText xml:space="preserve"> </w:delText>
        </w:r>
      </w:del>
      <w:r w:rsidR="00DD27ED" w:rsidRPr="00357CD2">
        <w:rPr>
          <w:rFonts w:cstheme="minorHAnsi"/>
          <w:sz w:val="24"/>
          <w:szCs w:val="24"/>
          <w:rPrChange w:id="250" w:author="Author">
            <w:rPr>
              <w:rFonts w:cstheme="minorHAnsi"/>
              <w:sz w:val="24"/>
              <w:szCs w:val="24"/>
              <w:lang w:val="en"/>
            </w:rPr>
          </w:rPrChange>
        </w:rPr>
        <w:t>farm</w:t>
      </w:r>
      <w:ins w:id="251" w:author="Author">
        <w:r w:rsidR="008B1581" w:rsidRPr="00357CD2">
          <w:rPr>
            <w:rFonts w:cstheme="minorHAnsi"/>
            <w:sz w:val="24"/>
            <w:szCs w:val="24"/>
            <w:rPrChange w:id="252" w:author="Author">
              <w:rPr>
                <w:rFonts w:cstheme="minorHAnsi"/>
                <w:sz w:val="24"/>
                <w:szCs w:val="24"/>
                <w:lang w:val="en"/>
              </w:rPr>
            </w:rPrChange>
          </w:rPr>
          <w:t xml:space="preserve"> </w:t>
        </w:r>
      </w:ins>
      <w:del w:id="253" w:author="Author">
        <w:r w:rsidR="00926C94" w:rsidRPr="00357CD2" w:rsidDel="008B1581">
          <w:rPr>
            <w:rFonts w:cstheme="minorHAnsi"/>
            <w:sz w:val="24"/>
            <w:szCs w:val="24"/>
            <w:rPrChange w:id="254" w:author="Author">
              <w:rPr>
                <w:rFonts w:cstheme="minorHAnsi"/>
                <w:sz w:val="24"/>
                <w:szCs w:val="24"/>
                <w:lang w:val="en"/>
              </w:rPr>
            </w:rPrChange>
          </w:rPr>
          <w:delText>-</w:delText>
        </w:r>
      </w:del>
      <w:r w:rsidR="00926C94" w:rsidRPr="00357CD2">
        <w:rPr>
          <w:rFonts w:cstheme="minorHAnsi"/>
          <w:sz w:val="24"/>
          <w:szCs w:val="24"/>
          <w:rPrChange w:id="255" w:author="Author">
            <w:rPr>
              <w:rFonts w:cstheme="minorHAnsi"/>
              <w:sz w:val="24"/>
              <w:szCs w:val="24"/>
              <w:lang w:val="en"/>
            </w:rPr>
          </w:rPrChange>
        </w:rPr>
        <w:t>owner</w:t>
      </w:r>
      <w:r w:rsidR="00DD27ED" w:rsidRPr="00357CD2">
        <w:rPr>
          <w:rFonts w:cstheme="minorHAnsi"/>
          <w:sz w:val="24"/>
          <w:szCs w:val="24"/>
          <w:rPrChange w:id="256" w:author="Author">
            <w:rPr>
              <w:rFonts w:cstheme="minorHAnsi"/>
              <w:sz w:val="24"/>
              <w:szCs w:val="24"/>
              <w:lang w:val="en"/>
            </w:rPr>
          </w:rPrChange>
        </w:rPr>
        <w:t xml:space="preserve">s </w:t>
      </w:r>
      <w:del w:id="257" w:author="Author">
        <w:r w:rsidR="00DD27ED" w:rsidRPr="00357CD2" w:rsidDel="00C765C8">
          <w:rPr>
            <w:rFonts w:cstheme="minorHAnsi"/>
            <w:sz w:val="24"/>
            <w:szCs w:val="24"/>
            <w:rPrChange w:id="258" w:author="Author">
              <w:rPr>
                <w:rFonts w:cstheme="minorHAnsi"/>
                <w:sz w:val="24"/>
                <w:szCs w:val="24"/>
                <w:lang w:val="en"/>
              </w:rPr>
            </w:rPrChange>
          </w:rPr>
          <w:delText xml:space="preserve">could </w:delText>
        </w:r>
      </w:del>
      <w:ins w:id="259" w:author="Author">
        <w:r w:rsidR="00C765C8">
          <w:rPr>
            <w:rFonts w:cstheme="minorHAnsi"/>
            <w:sz w:val="24"/>
            <w:szCs w:val="24"/>
          </w:rPr>
          <w:t>can</w:t>
        </w:r>
      </w:ins>
      <w:r w:rsidR="00DD27ED" w:rsidRPr="00357CD2">
        <w:rPr>
          <w:rFonts w:cstheme="minorHAnsi"/>
          <w:sz w:val="24"/>
          <w:szCs w:val="24"/>
          <w:rPrChange w:id="260" w:author="Author">
            <w:rPr>
              <w:rFonts w:cstheme="minorHAnsi"/>
              <w:sz w:val="24"/>
              <w:szCs w:val="24"/>
              <w:lang w:val="en"/>
            </w:rPr>
          </w:rPrChange>
        </w:rPr>
        <w:t xml:space="preserve">not depend solely on agriculture as a source of revenue (Greenberg et al., 2018; Hoggart et al., 2014; Wilson et al., 2022). </w:t>
      </w:r>
    </w:p>
    <w:p w14:paraId="0B8AD49A" w14:textId="341D3287" w:rsidR="002A133D" w:rsidRPr="00357CD2" w:rsidRDefault="004C652F" w:rsidP="00357CD2">
      <w:pPr>
        <w:spacing w:line="360" w:lineRule="auto"/>
        <w:rPr>
          <w:rFonts w:cstheme="minorHAnsi"/>
          <w:sz w:val="24"/>
          <w:szCs w:val="24"/>
          <w:rPrChange w:id="261" w:author="Author">
            <w:rPr>
              <w:rFonts w:cstheme="minorHAnsi"/>
              <w:sz w:val="24"/>
              <w:szCs w:val="24"/>
              <w:lang w:val="en"/>
            </w:rPr>
          </w:rPrChange>
        </w:rPr>
        <w:pPrChange w:id="262" w:author="Author">
          <w:pPr>
            <w:spacing w:line="360" w:lineRule="auto"/>
            <w:ind w:firstLine="720"/>
          </w:pPr>
        </w:pPrChange>
      </w:pPr>
      <w:r w:rsidRPr="00607D83">
        <w:rPr>
          <w:rFonts w:cstheme="minorHAnsi"/>
          <w:sz w:val="24"/>
          <w:szCs w:val="24"/>
        </w:rPr>
        <w:t>A</w:t>
      </w:r>
      <w:r w:rsidR="00DE6D55" w:rsidRPr="00357CD2">
        <w:rPr>
          <w:rFonts w:cstheme="minorHAnsi"/>
          <w:sz w:val="24"/>
          <w:szCs w:val="24"/>
          <w:rPrChange w:id="263" w:author="Author">
            <w:rPr>
              <w:rFonts w:cstheme="minorHAnsi"/>
              <w:sz w:val="24"/>
              <w:szCs w:val="24"/>
              <w:lang w:val="en"/>
            </w:rPr>
          </w:rPrChange>
        </w:rPr>
        <w:t xml:space="preserve"> </w:t>
      </w:r>
      <w:r w:rsidR="00DD38FE" w:rsidRPr="00357CD2">
        <w:rPr>
          <w:rFonts w:cstheme="minorHAnsi"/>
          <w:sz w:val="24"/>
          <w:szCs w:val="24"/>
          <w:rPrChange w:id="264" w:author="Author">
            <w:rPr>
              <w:rFonts w:cstheme="minorHAnsi"/>
              <w:sz w:val="24"/>
              <w:szCs w:val="24"/>
              <w:lang w:val="en"/>
            </w:rPr>
          </w:rPrChange>
        </w:rPr>
        <w:t xml:space="preserve">sense of </w:t>
      </w:r>
      <w:r w:rsidR="00CF5091" w:rsidRPr="00357CD2">
        <w:rPr>
          <w:rFonts w:cstheme="minorHAnsi"/>
          <w:sz w:val="24"/>
          <w:szCs w:val="24"/>
          <w:rPrChange w:id="265" w:author="Author">
            <w:rPr>
              <w:rFonts w:cstheme="minorHAnsi"/>
              <w:sz w:val="24"/>
              <w:szCs w:val="24"/>
              <w:lang w:val="en"/>
            </w:rPr>
          </w:rPrChange>
        </w:rPr>
        <w:t xml:space="preserve">economic security </w:t>
      </w:r>
      <w:r w:rsidR="00252538" w:rsidRPr="00357CD2">
        <w:rPr>
          <w:rFonts w:cstheme="minorHAnsi"/>
          <w:sz w:val="24"/>
          <w:szCs w:val="24"/>
          <w:rPrChange w:id="266" w:author="Author">
            <w:rPr>
              <w:rFonts w:cstheme="minorHAnsi"/>
              <w:sz w:val="24"/>
              <w:szCs w:val="24"/>
              <w:lang w:val="en"/>
            </w:rPr>
          </w:rPrChange>
        </w:rPr>
        <w:t xml:space="preserve">is known to </w:t>
      </w:r>
      <w:r w:rsidR="00CF5091" w:rsidRPr="00357CD2">
        <w:rPr>
          <w:rFonts w:cstheme="minorHAnsi"/>
          <w:sz w:val="24"/>
          <w:szCs w:val="24"/>
          <w:rPrChange w:id="267" w:author="Author">
            <w:rPr>
              <w:rFonts w:cstheme="minorHAnsi"/>
              <w:sz w:val="24"/>
              <w:szCs w:val="24"/>
              <w:lang w:val="en"/>
            </w:rPr>
          </w:rPrChange>
        </w:rPr>
        <w:t>encourag</w:t>
      </w:r>
      <w:r w:rsidR="00DD38FE" w:rsidRPr="00357CD2">
        <w:rPr>
          <w:rFonts w:cstheme="minorHAnsi"/>
          <w:sz w:val="24"/>
          <w:szCs w:val="24"/>
          <w:rPrChange w:id="268" w:author="Author">
            <w:rPr>
              <w:rFonts w:cstheme="minorHAnsi"/>
              <w:sz w:val="24"/>
              <w:szCs w:val="24"/>
              <w:lang w:val="en"/>
            </w:rPr>
          </w:rPrChange>
        </w:rPr>
        <w:t>e</w:t>
      </w:r>
      <w:r w:rsidR="00CF5091" w:rsidRPr="00357CD2">
        <w:rPr>
          <w:rFonts w:cstheme="minorHAnsi"/>
          <w:sz w:val="24"/>
          <w:szCs w:val="24"/>
          <w:rPrChange w:id="269" w:author="Author">
            <w:rPr>
              <w:rFonts w:cstheme="minorHAnsi"/>
              <w:sz w:val="24"/>
              <w:szCs w:val="24"/>
              <w:lang w:val="en"/>
            </w:rPr>
          </w:rPrChange>
        </w:rPr>
        <w:t xml:space="preserve"> </w:t>
      </w:r>
      <w:r w:rsidR="00075926" w:rsidRPr="00357CD2">
        <w:rPr>
          <w:rFonts w:cstheme="minorHAnsi"/>
          <w:sz w:val="24"/>
          <w:szCs w:val="24"/>
          <w:rPrChange w:id="270" w:author="Author">
            <w:rPr>
              <w:rFonts w:cstheme="minorHAnsi"/>
              <w:sz w:val="24"/>
              <w:szCs w:val="24"/>
              <w:lang w:val="en"/>
            </w:rPr>
          </w:rPrChange>
        </w:rPr>
        <w:t xml:space="preserve">the </w:t>
      </w:r>
      <w:r w:rsidR="00CF5091" w:rsidRPr="00357CD2">
        <w:rPr>
          <w:rFonts w:cstheme="minorHAnsi"/>
          <w:sz w:val="24"/>
          <w:szCs w:val="24"/>
          <w:rPrChange w:id="271" w:author="Author">
            <w:rPr>
              <w:rFonts w:cstheme="minorHAnsi"/>
              <w:sz w:val="24"/>
              <w:szCs w:val="24"/>
              <w:lang w:val="en"/>
            </w:rPr>
          </w:rPrChange>
        </w:rPr>
        <w:t xml:space="preserve">development of </w:t>
      </w:r>
      <w:r w:rsidR="00A305C0" w:rsidRPr="00357CD2">
        <w:rPr>
          <w:rFonts w:cstheme="minorHAnsi"/>
          <w:sz w:val="24"/>
          <w:szCs w:val="24"/>
          <w:rPrChange w:id="272" w:author="Author">
            <w:rPr>
              <w:rFonts w:cstheme="minorHAnsi"/>
              <w:sz w:val="24"/>
              <w:szCs w:val="24"/>
              <w:lang w:val="en"/>
            </w:rPr>
          </w:rPrChange>
        </w:rPr>
        <w:t>commercial enterprises</w:t>
      </w:r>
      <w:r w:rsidR="00CF5091" w:rsidRPr="00357CD2">
        <w:rPr>
          <w:rFonts w:cstheme="minorHAnsi"/>
          <w:sz w:val="24"/>
          <w:szCs w:val="24"/>
          <w:rPrChange w:id="273" w:author="Author">
            <w:rPr>
              <w:rFonts w:cstheme="minorHAnsi"/>
              <w:sz w:val="24"/>
              <w:szCs w:val="24"/>
              <w:lang w:val="en"/>
            </w:rPr>
          </w:rPrChange>
        </w:rPr>
        <w:t xml:space="preserve"> and types of employment </w:t>
      </w:r>
      <w:r w:rsidR="00CC36BB" w:rsidRPr="00357CD2">
        <w:rPr>
          <w:rFonts w:cstheme="minorHAnsi"/>
          <w:sz w:val="24"/>
          <w:szCs w:val="24"/>
          <w:rPrChange w:id="274" w:author="Author">
            <w:rPr>
              <w:rFonts w:cstheme="minorHAnsi"/>
              <w:sz w:val="24"/>
              <w:szCs w:val="24"/>
              <w:lang w:val="en"/>
            </w:rPr>
          </w:rPrChange>
        </w:rPr>
        <w:t>beyond the scope</w:t>
      </w:r>
      <w:r w:rsidR="00CF5091" w:rsidRPr="00357CD2">
        <w:rPr>
          <w:rFonts w:cstheme="minorHAnsi"/>
          <w:sz w:val="24"/>
          <w:szCs w:val="24"/>
          <w:rPrChange w:id="275" w:author="Author">
            <w:rPr>
              <w:rFonts w:cstheme="minorHAnsi"/>
              <w:sz w:val="24"/>
              <w:szCs w:val="24"/>
              <w:lang w:val="en"/>
            </w:rPr>
          </w:rPrChange>
        </w:rPr>
        <w:t xml:space="preserve"> of agriculture. </w:t>
      </w:r>
      <w:commentRangeStart w:id="276"/>
      <w:r w:rsidR="002A133D" w:rsidRPr="00357CD2">
        <w:rPr>
          <w:rFonts w:cstheme="minorHAnsi"/>
          <w:sz w:val="24"/>
          <w:szCs w:val="24"/>
          <w:rPrChange w:id="277" w:author="Author">
            <w:rPr>
              <w:rFonts w:cstheme="minorHAnsi"/>
              <w:sz w:val="24"/>
              <w:szCs w:val="24"/>
              <w:lang w:val="en"/>
            </w:rPr>
          </w:rPrChange>
        </w:rPr>
        <w:t xml:space="preserve">SMEs have </w:t>
      </w:r>
      <w:del w:id="278" w:author="Author">
        <w:r w:rsidR="002A133D" w:rsidRPr="00357CD2" w:rsidDel="00964EC9">
          <w:rPr>
            <w:rFonts w:cstheme="minorHAnsi"/>
            <w:sz w:val="24"/>
            <w:szCs w:val="24"/>
            <w:rPrChange w:id="279" w:author="Author">
              <w:rPr>
                <w:rFonts w:cstheme="minorHAnsi"/>
                <w:sz w:val="24"/>
                <w:szCs w:val="24"/>
                <w:lang w:val="en"/>
              </w:rPr>
            </w:rPrChange>
          </w:rPr>
          <w:delText>made the</w:delText>
        </w:r>
      </w:del>
      <w:ins w:id="280" w:author="Author">
        <w:r w:rsidR="00964EC9" w:rsidRPr="00357CD2">
          <w:rPr>
            <w:rFonts w:cstheme="minorHAnsi"/>
            <w:sz w:val="24"/>
            <w:szCs w:val="24"/>
            <w:rPrChange w:id="281" w:author="Author">
              <w:rPr>
                <w:rFonts w:cstheme="minorHAnsi"/>
                <w:sz w:val="24"/>
                <w:szCs w:val="24"/>
                <w:lang w:val="en"/>
              </w:rPr>
            </w:rPrChange>
          </w:rPr>
          <w:t xml:space="preserve">caused </w:t>
        </w:r>
      </w:ins>
      <w:del w:id="282" w:author="Author">
        <w:r w:rsidR="002A133D" w:rsidRPr="00357CD2" w:rsidDel="00964EC9">
          <w:rPr>
            <w:rFonts w:cstheme="minorHAnsi"/>
            <w:sz w:val="24"/>
            <w:szCs w:val="24"/>
            <w:rPrChange w:id="283" w:author="Author">
              <w:rPr>
                <w:rFonts w:cstheme="minorHAnsi"/>
                <w:sz w:val="24"/>
                <w:szCs w:val="24"/>
                <w:lang w:val="en"/>
              </w:rPr>
            </w:rPrChange>
          </w:rPr>
          <w:delText xml:space="preserve"> </w:delText>
        </w:r>
      </w:del>
      <w:r w:rsidR="002A133D" w:rsidRPr="00357CD2">
        <w:rPr>
          <w:rFonts w:cstheme="minorHAnsi"/>
          <w:sz w:val="24"/>
          <w:szCs w:val="24"/>
          <w:rPrChange w:id="284" w:author="Author">
            <w:rPr>
              <w:rFonts w:cstheme="minorHAnsi"/>
              <w:sz w:val="24"/>
              <w:szCs w:val="24"/>
              <w:lang w:val="en"/>
            </w:rPr>
          </w:rPrChange>
        </w:rPr>
        <w:t xml:space="preserve">rural </w:t>
      </w:r>
      <w:r w:rsidR="0088164B" w:rsidRPr="00357CD2">
        <w:rPr>
          <w:rFonts w:cstheme="minorHAnsi"/>
          <w:sz w:val="24"/>
          <w:szCs w:val="24"/>
          <w:rPrChange w:id="285" w:author="Author">
            <w:rPr>
              <w:rFonts w:cstheme="minorHAnsi"/>
              <w:sz w:val="24"/>
              <w:szCs w:val="24"/>
              <w:lang w:val="en"/>
            </w:rPr>
          </w:rPrChange>
        </w:rPr>
        <w:t>area</w:t>
      </w:r>
      <w:ins w:id="286" w:author="Author">
        <w:r w:rsidR="00964EC9" w:rsidRPr="00357CD2">
          <w:rPr>
            <w:rFonts w:cstheme="minorHAnsi"/>
            <w:sz w:val="24"/>
            <w:szCs w:val="24"/>
            <w:rPrChange w:id="287" w:author="Author">
              <w:rPr>
                <w:rFonts w:cstheme="minorHAnsi"/>
                <w:sz w:val="24"/>
                <w:szCs w:val="24"/>
                <w:lang w:val="en"/>
              </w:rPr>
            </w:rPrChange>
          </w:rPr>
          <w:t xml:space="preserve">s to become </w:t>
        </w:r>
      </w:ins>
      <w:del w:id="288" w:author="Author">
        <w:r w:rsidR="002A133D" w:rsidRPr="00357CD2" w:rsidDel="00964EC9">
          <w:rPr>
            <w:rFonts w:cstheme="minorHAnsi"/>
            <w:sz w:val="24"/>
            <w:szCs w:val="24"/>
            <w:rPrChange w:id="289" w:author="Author">
              <w:rPr>
                <w:rFonts w:cstheme="minorHAnsi"/>
                <w:sz w:val="24"/>
                <w:szCs w:val="24"/>
                <w:lang w:val="en"/>
              </w:rPr>
            </w:rPrChange>
          </w:rPr>
          <w:delText xml:space="preserve"> </w:delText>
        </w:r>
      </w:del>
      <w:r w:rsidR="002A133D" w:rsidRPr="00357CD2">
        <w:rPr>
          <w:rFonts w:cstheme="minorHAnsi"/>
          <w:sz w:val="24"/>
          <w:szCs w:val="24"/>
          <w:rPrChange w:id="290" w:author="Author">
            <w:rPr>
              <w:rFonts w:cstheme="minorHAnsi"/>
              <w:sz w:val="24"/>
              <w:szCs w:val="24"/>
              <w:lang w:val="en"/>
            </w:rPr>
          </w:rPrChange>
        </w:rPr>
        <w:t>multidimensional</w:t>
      </w:r>
      <w:ins w:id="291" w:author="Author">
        <w:r w:rsidR="00964EC9" w:rsidRPr="00357CD2">
          <w:rPr>
            <w:rFonts w:cstheme="minorHAnsi"/>
            <w:sz w:val="24"/>
            <w:szCs w:val="24"/>
            <w:rPrChange w:id="292" w:author="Author">
              <w:rPr>
                <w:rFonts w:cstheme="minorHAnsi"/>
                <w:sz w:val="24"/>
                <w:szCs w:val="24"/>
                <w:lang w:val="en"/>
              </w:rPr>
            </w:rPrChange>
          </w:rPr>
          <w:t xml:space="preserve">, </w:t>
        </w:r>
      </w:ins>
      <w:del w:id="293" w:author="Author">
        <w:r w:rsidR="002A133D" w:rsidRPr="00357CD2" w:rsidDel="00964EC9">
          <w:rPr>
            <w:rFonts w:cstheme="minorHAnsi"/>
            <w:sz w:val="24"/>
            <w:szCs w:val="24"/>
            <w:rPrChange w:id="294" w:author="Author">
              <w:rPr>
                <w:rFonts w:cstheme="minorHAnsi"/>
                <w:sz w:val="24"/>
                <w:szCs w:val="24"/>
                <w:lang w:val="en"/>
              </w:rPr>
            </w:rPrChange>
          </w:rPr>
          <w:delText xml:space="preserve"> and</w:delText>
        </w:r>
      </w:del>
      <w:ins w:id="295" w:author="Author">
        <w:r w:rsidR="00964EC9" w:rsidRPr="00357CD2">
          <w:rPr>
            <w:rFonts w:cstheme="minorHAnsi"/>
            <w:sz w:val="24"/>
            <w:szCs w:val="24"/>
            <w:rPrChange w:id="296" w:author="Author">
              <w:rPr>
                <w:rFonts w:cstheme="minorHAnsi"/>
                <w:sz w:val="24"/>
                <w:szCs w:val="24"/>
                <w:lang w:val="en"/>
              </w:rPr>
            </w:rPrChange>
          </w:rPr>
          <w:t>and, because of this, residents of urban areas are</w:t>
        </w:r>
      </w:ins>
      <w:del w:id="297" w:author="Author">
        <w:r w:rsidR="002A133D" w:rsidRPr="00357CD2" w:rsidDel="00964EC9">
          <w:rPr>
            <w:rFonts w:cstheme="minorHAnsi"/>
            <w:sz w:val="24"/>
            <w:szCs w:val="24"/>
            <w:rPrChange w:id="298" w:author="Author">
              <w:rPr>
                <w:rFonts w:cstheme="minorHAnsi"/>
                <w:sz w:val="24"/>
                <w:szCs w:val="24"/>
                <w:lang w:val="en"/>
              </w:rPr>
            </w:rPrChange>
          </w:rPr>
          <w:delText xml:space="preserve"> created a situation where those</w:delText>
        </w:r>
      </w:del>
      <w:ins w:id="299" w:author="Author">
        <w:r w:rsidR="004D63C0">
          <w:rPr>
            <w:rFonts w:cstheme="minorHAnsi"/>
            <w:sz w:val="24"/>
            <w:szCs w:val="24"/>
          </w:rPr>
          <w:t xml:space="preserve"> </w:t>
        </w:r>
        <w:r w:rsidR="00964EC9" w:rsidRPr="00357CD2">
          <w:rPr>
            <w:rFonts w:cstheme="minorHAnsi"/>
            <w:sz w:val="24"/>
            <w:szCs w:val="24"/>
            <w:rPrChange w:id="300" w:author="Author">
              <w:rPr>
                <w:rFonts w:cstheme="minorHAnsi"/>
                <w:sz w:val="24"/>
                <w:szCs w:val="24"/>
                <w:lang w:val="en"/>
              </w:rPr>
            </w:rPrChange>
          </w:rPr>
          <w:t xml:space="preserve">increasingly desiring to </w:t>
        </w:r>
      </w:ins>
      <w:del w:id="301" w:author="Author">
        <w:r w:rsidR="002A133D" w:rsidRPr="00357CD2" w:rsidDel="00964EC9">
          <w:rPr>
            <w:rFonts w:cstheme="minorHAnsi"/>
            <w:sz w:val="24"/>
            <w:szCs w:val="24"/>
            <w:rPrChange w:id="302" w:author="Author">
              <w:rPr>
                <w:rFonts w:cstheme="minorHAnsi"/>
                <w:sz w:val="24"/>
                <w:szCs w:val="24"/>
                <w:lang w:val="en"/>
              </w:rPr>
            </w:rPrChange>
          </w:rPr>
          <w:delText xml:space="preserve"> hoping to</w:delText>
        </w:r>
      </w:del>
      <w:ins w:id="303" w:author="Author">
        <w:r w:rsidR="00964EC9" w:rsidRPr="00357CD2">
          <w:rPr>
            <w:rFonts w:cstheme="minorHAnsi"/>
            <w:sz w:val="24"/>
            <w:szCs w:val="24"/>
            <w:rPrChange w:id="304" w:author="Author">
              <w:rPr>
                <w:rFonts w:cstheme="minorHAnsi"/>
                <w:sz w:val="24"/>
                <w:szCs w:val="24"/>
                <w:lang w:val="en"/>
              </w:rPr>
            </w:rPrChange>
          </w:rPr>
          <w:t>leave</w:t>
        </w:r>
        <w:r w:rsidR="003603F0" w:rsidRPr="00357CD2">
          <w:rPr>
            <w:rFonts w:cstheme="minorHAnsi"/>
            <w:sz w:val="24"/>
            <w:szCs w:val="24"/>
            <w:rPrChange w:id="305" w:author="Author">
              <w:rPr>
                <w:rFonts w:cstheme="minorHAnsi"/>
                <w:sz w:val="24"/>
                <w:szCs w:val="24"/>
                <w:lang w:val="en"/>
              </w:rPr>
            </w:rPrChange>
          </w:rPr>
          <w:t xml:space="preserve"> the hubs of</w:t>
        </w:r>
      </w:ins>
      <w:del w:id="306" w:author="Author">
        <w:r w:rsidR="002A133D" w:rsidRPr="00357CD2" w:rsidDel="00964EC9">
          <w:rPr>
            <w:rFonts w:cstheme="minorHAnsi"/>
            <w:sz w:val="24"/>
            <w:szCs w:val="24"/>
            <w:rPrChange w:id="307" w:author="Author">
              <w:rPr>
                <w:rFonts w:cstheme="minorHAnsi"/>
                <w:sz w:val="24"/>
                <w:szCs w:val="24"/>
                <w:lang w:val="en"/>
              </w:rPr>
            </w:rPrChange>
          </w:rPr>
          <w:delText xml:space="preserve"> exit</w:delText>
        </w:r>
      </w:del>
      <w:r w:rsidR="002A133D" w:rsidRPr="00357CD2">
        <w:rPr>
          <w:rFonts w:cstheme="minorHAnsi"/>
          <w:sz w:val="24"/>
          <w:szCs w:val="24"/>
          <w:rPrChange w:id="308" w:author="Author">
            <w:rPr>
              <w:rFonts w:cstheme="minorHAnsi"/>
              <w:sz w:val="24"/>
              <w:szCs w:val="24"/>
              <w:lang w:val="en"/>
            </w:rPr>
          </w:rPrChange>
        </w:rPr>
        <w:t xml:space="preserve"> </w:t>
      </w:r>
      <w:ins w:id="309" w:author="Author">
        <w:r w:rsidR="00964EC9" w:rsidRPr="00357CD2">
          <w:rPr>
            <w:rFonts w:cstheme="minorHAnsi"/>
            <w:sz w:val="24"/>
            <w:szCs w:val="24"/>
            <w:rPrChange w:id="310" w:author="Author">
              <w:rPr>
                <w:rFonts w:cstheme="minorHAnsi"/>
                <w:sz w:val="24"/>
                <w:szCs w:val="24"/>
                <w:lang w:val="en"/>
              </w:rPr>
            </w:rPrChange>
          </w:rPr>
          <w:t xml:space="preserve">large </w:t>
        </w:r>
      </w:ins>
      <w:del w:id="311" w:author="Author">
        <w:r w:rsidR="002A133D" w:rsidRPr="00357CD2" w:rsidDel="00964EC9">
          <w:rPr>
            <w:rFonts w:cstheme="minorHAnsi"/>
            <w:sz w:val="24"/>
            <w:szCs w:val="24"/>
            <w:rPrChange w:id="312" w:author="Author">
              <w:rPr>
                <w:rFonts w:cstheme="minorHAnsi"/>
                <w:sz w:val="24"/>
                <w:szCs w:val="24"/>
                <w:lang w:val="en"/>
              </w:rPr>
            </w:rPrChange>
          </w:rPr>
          <w:delText xml:space="preserve">the </w:delText>
        </w:r>
        <w:r w:rsidR="002A133D" w:rsidRPr="00357CD2" w:rsidDel="00964EC9">
          <w:rPr>
            <w:rFonts w:cstheme="minorHAnsi"/>
            <w:strike/>
            <w:sz w:val="24"/>
            <w:szCs w:val="24"/>
            <w:rPrChange w:id="313" w:author="Author">
              <w:rPr>
                <w:rFonts w:cstheme="minorHAnsi"/>
                <w:strike/>
                <w:sz w:val="24"/>
                <w:szCs w:val="24"/>
                <w:lang w:val="en"/>
              </w:rPr>
            </w:rPrChange>
          </w:rPr>
          <w:delText>big</w:delText>
        </w:r>
        <w:r w:rsidR="002A133D" w:rsidRPr="00357CD2" w:rsidDel="00964EC9">
          <w:rPr>
            <w:rFonts w:cstheme="minorHAnsi"/>
            <w:sz w:val="24"/>
            <w:szCs w:val="24"/>
            <w:rPrChange w:id="314" w:author="Author">
              <w:rPr>
                <w:rFonts w:cstheme="minorHAnsi"/>
                <w:sz w:val="24"/>
                <w:szCs w:val="24"/>
                <w:lang w:val="en"/>
              </w:rPr>
            </w:rPrChange>
          </w:rPr>
          <w:delText xml:space="preserve"> </w:delText>
        </w:r>
      </w:del>
      <w:r w:rsidR="002A133D" w:rsidRPr="00357CD2">
        <w:rPr>
          <w:rFonts w:cstheme="minorHAnsi"/>
          <w:sz w:val="24"/>
          <w:szCs w:val="24"/>
          <w:rPrChange w:id="315" w:author="Author">
            <w:rPr>
              <w:rFonts w:cstheme="minorHAnsi"/>
              <w:sz w:val="24"/>
              <w:szCs w:val="24"/>
              <w:lang w:val="en"/>
            </w:rPr>
          </w:rPrChange>
        </w:rPr>
        <w:t>cit</w:t>
      </w:r>
      <w:ins w:id="316" w:author="Author">
        <w:r w:rsidR="00964EC9" w:rsidRPr="00357CD2">
          <w:rPr>
            <w:rFonts w:cstheme="minorHAnsi"/>
            <w:sz w:val="24"/>
            <w:szCs w:val="24"/>
            <w:rPrChange w:id="317" w:author="Author">
              <w:rPr>
                <w:rFonts w:cstheme="minorHAnsi"/>
                <w:sz w:val="24"/>
                <w:szCs w:val="24"/>
                <w:lang w:val="en"/>
              </w:rPr>
            </w:rPrChange>
          </w:rPr>
          <w:t>ies</w:t>
        </w:r>
      </w:ins>
      <w:del w:id="318" w:author="Author">
        <w:r w:rsidR="002A133D" w:rsidRPr="00357CD2" w:rsidDel="00964EC9">
          <w:rPr>
            <w:rFonts w:cstheme="minorHAnsi"/>
            <w:sz w:val="24"/>
            <w:szCs w:val="24"/>
            <w:rPrChange w:id="319" w:author="Author">
              <w:rPr>
                <w:rFonts w:cstheme="minorHAnsi"/>
                <w:sz w:val="24"/>
                <w:szCs w:val="24"/>
                <w:lang w:val="en"/>
              </w:rPr>
            </w:rPrChange>
          </w:rPr>
          <w:delText>y</w:delText>
        </w:r>
      </w:del>
      <w:r w:rsidR="002A133D" w:rsidRPr="00357CD2">
        <w:rPr>
          <w:rFonts w:cstheme="minorHAnsi"/>
          <w:sz w:val="24"/>
          <w:szCs w:val="24"/>
          <w:rPrChange w:id="320" w:author="Author">
            <w:rPr>
              <w:rFonts w:cstheme="minorHAnsi"/>
              <w:sz w:val="24"/>
              <w:szCs w:val="24"/>
              <w:lang w:val="en"/>
            </w:rPr>
          </w:rPrChange>
        </w:rPr>
        <w:t xml:space="preserve"> </w:t>
      </w:r>
      <w:del w:id="321" w:author="Author">
        <w:r w:rsidR="002A133D" w:rsidRPr="00357CD2" w:rsidDel="00964EC9">
          <w:rPr>
            <w:rFonts w:cstheme="minorHAnsi"/>
            <w:sz w:val="24"/>
            <w:szCs w:val="24"/>
            <w:rPrChange w:id="322" w:author="Author">
              <w:rPr>
                <w:rFonts w:cstheme="minorHAnsi"/>
                <w:sz w:val="24"/>
                <w:szCs w:val="24"/>
                <w:lang w:val="en"/>
              </w:rPr>
            </w:rPrChange>
          </w:rPr>
          <w:delText>can build</w:delText>
        </w:r>
      </w:del>
      <w:ins w:id="323" w:author="Author">
        <w:r w:rsidR="00964EC9" w:rsidRPr="00357CD2">
          <w:rPr>
            <w:rFonts w:cstheme="minorHAnsi"/>
            <w:sz w:val="24"/>
            <w:szCs w:val="24"/>
            <w:rPrChange w:id="324" w:author="Author">
              <w:rPr>
                <w:rFonts w:cstheme="minorHAnsi"/>
                <w:sz w:val="24"/>
                <w:szCs w:val="24"/>
                <w:lang w:val="en"/>
              </w:rPr>
            </w:rPrChange>
          </w:rPr>
          <w:t>to</w:t>
        </w:r>
      </w:ins>
      <w:r w:rsidR="002A133D" w:rsidRPr="00357CD2">
        <w:rPr>
          <w:rFonts w:cstheme="minorHAnsi"/>
          <w:sz w:val="24"/>
          <w:szCs w:val="24"/>
          <w:rPrChange w:id="325" w:author="Author">
            <w:rPr>
              <w:rFonts w:cstheme="minorHAnsi"/>
              <w:sz w:val="24"/>
              <w:szCs w:val="24"/>
              <w:lang w:val="en"/>
            </w:rPr>
          </w:rPrChange>
        </w:rPr>
        <w:t xml:space="preserve"> </w:t>
      </w:r>
      <w:del w:id="326" w:author="Author">
        <w:r w:rsidR="002A133D" w:rsidRPr="00357CD2" w:rsidDel="00964EC9">
          <w:rPr>
            <w:rFonts w:cstheme="minorHAnsi"/>
            <w:sz w:val="24"/>
            <w:szCs w:val="24"/>
            <w:rPrChange w:id="327" w:author="Author">
              <w:rPr>
                <w:rFonts w:cstheme="minorHAnsi"/>
                <w:sz w:val="24"/>
                <w:szCs w:val="24"/>
                <w:lang w:val="en"/>
              </w:rPr>
            </w:rPrChange>
          </w:rPr>
          <w:delText>their lives in a</w:delText>
        </w:r>
      </w:del>
      <w:ins w:id="328" w:author="Author">
        <w:r w:rsidR="00964EC9" w:rsidRPr="00357CD2">
          <w:rPr>
            <w:rFonts w:cstheme="minorHAnsi"/>
            <w:sz w:val="24"/>
            <w:szCs w:val="24"/>
            <w:rPrChange w:id="329" w:author="Author">
              <w:rPr>
                <w:rFonts w:cstheme="minorHAnsi"/>
                <w:sz w:val="24"/>
                <w:szCs w:val="24"/>
                <w:lang w:val="en"/>
              </w:rPr>
            </w:rPrChange>
          </w:rPr>
          <w:t xml:space="preserve">live in </w:t>
        </w:r>
      </w:ins>
      <w:del w:id="330" w:author="Author">
        <w:r w:rsidR="002A133D" w:rsidRPr="00357CD2" w:rsidDel="00B008DA">
          <w:rPr>
            <w:rFonts w:cstheme="minorHAnsi"/>
            <w:sz w:val="24"/>
            <w:szCs w:val="24"/>
            <w:rPrChange w:id="331" w:author="Author">
              <w:rPr>
                <w:rFonts w:cstheme="minorHAnsi"/>
                <w:sz w:val="24"/>
                <w:szCs w:val="24"/>
                <w:lang w:val="en"/>
              </w:rPr>
            </w:rPrChange>
          </w:rPr>
          <w:delText xml:space="preserve"> </w:delText>
        </w:r>
      </w:del>
      <w:r w:rsidR="002A133D" w:rsidRPr="00357CD2">
        <w:rPr>
          <w:rFonts w:cstheme="minorHAnsi"/>
          <w:sz w:val="24"/>
          <w:szCs w:val="24"/>
          <w:rPrChange w:id="332" w:author="Author">
            <w:rPr>
              <w:rFonts w:cstheme="minorHAnsi"/>
              <w:sz w:val="24"/>
              <w:szCs w:val="24"/>
              <w:lang w:val="en"/>
            </w:rPr>
          </w:rPrChange>
        </w:rPr>
        <w:t>countryside communit</w:t>
      </w:r>
      <w:ins w:id="333" w:author="Author">
        <w:r w:rsidR="00B008DA">
          <w:rPr>
            <w:rFonts w:cstheme="minorHAnsi"/>
            <w:sz w:val="24"/>
            <w:szCs w:val="24"/>
          </w:rPr>
          <w:t>ies</w:t>
        </w:r>
      </w:ins>
      <w:del w:id="334" w:author="Author">
        <w:r w:rsidR="002A133D" w:rsidRPr="00357CD2" w:rsidDel="00B008DA">
          <w:rPr>
            <w:rFonts w:cstheme="minorHAnsi"/>
            <w:sz w:val="24"/>
            <w:szCs w:val="24"/>
            <w:rPrChange w:id="335" w:author="Author">
              <w:rPr>
                <w:rFonts w:cstheme="minorHAnsi"/>
                <w:sz w:val="24"/>
                <w:szCs w:val="24"/>
                <w:lang w:val="en"/>
              </w:rPr>
            </w:rPrChange>
          </w:rPr>
          <w:delText>y</w:delText>
        </w:r>
      </w:del>
      <w:r w:rsidR="002A133D" w:rsidRPr="00357CD2">
        <w:rPr>
          <w:rFonts w:cstheme="minorHAnsi"/>
          <w:sz w:val="24"/>
          <w:szCs w:val="24"/>
          <w:rPrChange w:id="336" w:author="Author">
            <w:rPr>
              <w:rFonts w:cstheme="minorHAnsi"/>
              <w:sz w:val="24"/>
              <w:szCs w:val="24"/>
              <w:lang w:val="en"/>
            </w:rPr>
          </w:rPrChange>
        </w:rPr>
        <w:t xml:space="preserve"> and enjoy </w:t>
      </w:r>
      <w:ins w:id="337" w:author="Author">
        <w:r w:rsidR="00B008DA">
          <w:rPr>
            <w:rFonts w:cstheme="minorHAnsi"/>
            <w:sz w:val="24"/>
            <w:szCs w:val="24"/>
          </w:rPr>
          <w:t xml:space="preserve">closer </w:t>
        </w:r>
      </w:ins>
      <w:del w:id="338" w:author="Author">
        <w:r w:rsidR="002A133D" w:rsidRPr="00357CD2" w:rsidDel="00964EC9">
          <w:rPr>
            <w:rFonts w:cstheme="minorHAnsi"/>
            <w:sz w:val="24"/>
            <w:szCs w:val="24"/>
            <w:rPrChange w:id="339" w:author="Author">
              <w:rPr>
                <w:rFonts w:cstheme="minorHAnsi"/>
                <w:sz w:val="24"/>
                <w:szCs w:val="24"/>
                <w:lang w:val="en"/>
              </w:rPr>
            </w:rPrChange>
          </w:rPr>
          <w:delText xml:space="preserve">the </w:delText>
        </w:r>
      </w:del>
      <w:r w:rsidR="002A133D" w:rsidRPr="00357CD2">
        <w:rPr>
          <w:rFonts w:cstheme="minorHAnsi"/>
          <w:sz w:val="24"/>
          <w:szCs w:val="24"/>
          <w:rPrChange w:id="340" w:author="Author">
            <w:rPr>
              <w:rFonts w:cstheme="minorHAnsi"/>
              <w:sz w:val="24"/>
              <w:szCs w:val="24"/>
              <w:lang w:val="en"/>
            </w:rPr>
          </w:rPrChange>
        </w:rPr>
        <w:t xml:space="preserve">proximity to nature (Crandall </w:t>
      </w:r>
      <w:del w:id="341" w:author="Author">
        <w:r w:rsidR="002A133D" w:rsidRPr="00357CD2" w:rsidDel="00124AD3">
          <w:rPr>
            <w:rFonts w:cstheme="minorHAnsi"/>
            <w:sz w:val="24"/>
            <w:szCs w:val="24"/>
            <w:rPrChange w:id="342" w:author="Author">
              <w:rPr>
                <w:rFonts w:cstheme="minorHAnsi"/>
                <w:sz w:val="24"/>
                <w:szCs w:val="24"/>
                <w:lang w:val="en"/>
              </w:rPr>
            </w:rPrChange>
          </w:rPr>
          <w:delText>&amp;</w:delText>
        </w:r>
      </w:del>
      <w:ins w:id="343" w:author="Author">
        <w:r w:rsidR="00124AD3" w:rsidRPr="00357CD2">
          <w:rPr>
            <w:rFonts w:cstheme="minorHAnsi"/>
            <w:sz w:val="24"/>
            <w:szCs w:val="24"/>
            <w:rPrChange w:id="344" w:author="Author">
              <w:rPr>
                <w:rFonts w:cstheme="minorHAnsi"/>
                <w:sz w:val="24"/>
                <w:szCs w:val="24"/>
                <w:lang w:val="en"/>
              </w:rPr>
            </w:rPrChange>
          </w:rPr>
          <w:t>and</w:t>
        </w:r>
      </w:ins>
      <w:r w:rsidR="002A133D" w:rsidRPr="00357CD2">
        <w:rPr>
          <w:rFonts w:cstheme="minorHAnsi"/>
          <w:sz w:val="24"/>
          <w:szCs w:val="24"/>
          <w:rPrChange w:id="345" w:author="Author">
            <w:rPr>
              <w:rFonts w:cstheme="minorHAnsi"/>
              <w:sz w:val="24"/>
              <w:szCs w:val="24"/>
              <w:lang w:val="en"/>
            </w:rPr>
          </w:rPrChange>
        </w:rPr>
        <w:t xml:space="preserve"> Weber, 2004).</w:t>
      </w:r>
      <w:commentRangeEnd w:id="276"/>
      <w:r w:rsidR="00964EC9" w:rsidRPr="00607D83">
        <w:rPr>
          <w:rStyle w:val="CommentReference"/>
        </w:rPr>
        <w:commentReference w:id="276"/>
      </w:r>
      <w:r w:rsidR="002A133D" w:rsidRPr="00357CD2">
        <w:rPr>
          <w:rFonts w:cstheme="minorHAnsi"/>
          <w:sz w:val="24"/>
          <w:szCs w:val="24"/>
          <w:rPrChange w:id="346" w:author="Author">
            <w:rPr>
              <w:rFonts w:cstheme="minorHAnsi"/>
              <w:sz w:val="24"/>
              <w:szCs w:val="24"/>
              <w:lang w:val="en"/>
            </w:rPr>
          </w:rPrChange>
        </w:rPr>
        <w:t xml:space="preserve"> </w:t>
      </w:r>
      <w:del w:id="347" w:author="Author">
        <w:r w:rsidR="002A133D" w:rsidRPr="00357CD2" w:rsidDel="00B008DA">
          <w:rPr>
            <w:rFonts w:cstheme="minorHAnsi"/>
            <w:sz w:val="24"/>
            <w:szCs w:val="24"/>
            <w:rPrChange w:id="348" w:author="Author">
              <w:rPr>
                <w:rFonts w:cstheme="minorHAnsi"/>
                <w:sz w:val="24"/>
                <w:szCs w:val="24"/>
                <w:lang w:val="en"/>
              </w:rPr>
            </w:rPrChange>
          </w:rPr>
          <w:delText>In this way</w:delText>
        </w:r>
      </w:del>
      <w:ins w:id="349" w:author="Author">
        <w:r w:rsidR="00B008DA">
          <w:rPr>
            <w:rFonts w:cstheme="minorHAnsi"/>
            <w:sz w:val="24"/>
            <w:szCs w:val="24"/>
          </w:rPr>
          <w:t>Thus</w:t>
        </w:r>
      </w:ins>
      <w:r w:rsidR="002A133D" w:rsidRPr="00357CD2">
        <w:rPr>
          <w:rFonts w:cstheme="minorHAnsi"/>
          <w:sz w:val="24"/>
          <w:szCs w:val="24"/>
          <w:rPrChange w:id="350" w:author="Author">
            <w:rPr>
              <w:rFonts w:cstheme="minorHAnsi"/>
              <w:sz w:val="24"/>
              <w:szCs w:val="24"/>
              <w:lang w:val="en"/>
            </w:rPr>
          </w:rPrChange>
        </w:rPr>
        <w:t>, the establishment of SMEs has contributed to demographic changes and revitalized rural villages</w:t>
      </w:r>
      <w:ins w:id="351" w:author="Author">
        <w:r w:rsidR="003603F0" w:rsidRPr="00357CD2">
          <w:rPr>
            <w:rFonts w:cstheme="minorHAnsi"/>
            <w:sz w:val="24"/>
            <w:szCs w:val="24"/>
            <w:rPrChange w:id="352" w:author="Author">
              <w:rPr>
                <w:rFonts w:cstheme="minorHAnsi"/>
                <w:sz w:val="24"/>
                <w:szCs w:val="24"/>
                <w:lang w:val="en"/>
              </w:rPr>
            </w:rPrChange>
          </w:rPr>
          <w:t xml:space="preserve"> </w:t>
        </w:r>
      </w:ins>
      <w:del w:id="353" w:author="Author">
        <w:r w:rsidR="002A133D" w:rsidRPr="00357CD2" w:rsidDel="003603F0">
          <w:rPr>
            <w:rFonts w:cstheme="minorHAnsi"/>
            <w:sz w:val="24"/>
            <w:szCs w:val="24"/>
            <w:rPrChange w:id="354" w:author="Author">
              <w:rPr>
                <w:rFonts w:cstheme="minorHAnsi"/>
                <w:sz w:val="24"/>
                <w:szCs w:val="24"/>
                <w:lang w:val="en"/>
              </w:rPr>
            </w:rPrChange>
          </w:rPr>
          <w:delText xml:space="preserve"> whose</w:delText>
        </w:r>
      </w:del>
      <w:ins w:id="355" w:author="Author">
        <w:r w:rsidR="003603F0" w:rsidRPr="00357CD2">
          <w:rPr>
            <w:rFonts w:cstheme="minorHAnsi"/>
            <w:sz w:val="24"/>
            <w:szCs w:val="24"/>
            <w:rPrChange w:id="356" w:author="Author">
              <w:rPr>
                <w:rFonts w:cstheme="minorHAnsi"/>
                <w:sz w:val="24"/>
                <w:szCs w:val="24"/>
                <w:lang w:val="en"/>
              </w:rPr>
            </w:rPrChange>
          </w:rPr>
          <w:t xml:space="preserve">with dwindling and aging </w:t>
        </w:r>
      </w:ins>
      <w:del w:id="357" w:author="Author">
        <w:r w:rsidR="002A133D" w:rsidRPr="00357CD2" w:rsidDel="003603F0">
          <w:rPr>
            <w:rFonts w:cstheme="minorHAnsi"/>
            <w:sz w:val="24"/>
            <w:szCs w:val="24"/>
            <w:rPrChange w:id="358" w:author="Author">
              <w:rPr>
                <w:rFonts w:cstheme="minorHAnsi"/>
                <w:sz w:val="24"/>
                <w:szCs w:val="24"/>
                <w:lang w:val="en"/>
              </w:rPr>
            </w:rPrChange>
          </w:rPr>
          <w:delText xml:space="preserve"> </w:delText>
        </w:r>
      </w:del>
      <w:r w:rsidR="002A133D" w:rsidRPr="00357CD2">
        <w:rPr>
          <w:rFonts w:cstheme="minorHAnsi"/>
          <w:sz w:val="24"/>
          <w:szCs w:val="24"/>
          <w:rPrChange w:id="359" w:author="Author">
            <w:rPr>
              <w:rFonts w:cstheme="minorHAnsi"/>
              <w:sz w:val="24"/>
              <w:szCs w:val="24"/>
              <w:lang w:val="en"/>
            </w:rPr>
          </w:rPrChange>
        </w:rPr>
        <w:t xml:space="preserve">populations </w:t>
      </w:r>
      <w:del w:id="360" w:author="Author">
        <w:r w:rsidR="002A133D" w:rsidRPr="00357CD2" w:rsidDel="003603F0">
          <w:rPr>
            <w:rFonts w:cstheme="minorHAnsi"/>
            <w:sz w:val="24"/>
            <w:szCs w:val="24"/>
            <w:rPrChange w:id="361" w:author="Author">
              <w:rPr>
                <w:rFonts w:cstheme="minorHAnsi"/>
                <w:sz w:val="24"/>
                <w:szCs w:val="24"/>
                <w:lang w:val="en"/>
              </w:rPr>
            </w:rPrChange>
          </w:rPr>
          <w:delText>ha</w:delText>
        </w:r>
        <w:r w:rsidR="00777515" w:rsidRPr="00357CD2" w:rsidDel="003603F0">
          <w:rPr>
            <w:rFonts w:cstheme="minorHAnsi"/>
            <w:sz w:val="24"/>
            <w:szCs w:val="24"/>
            <w:rPrChange w:id="362" w:author="Author">
              <w:rPr>
                <w:rFonts w:cstheme="minorHAnsi"/>
                <w:sz w:val="24"/>
                <w:szCs w:val="24"/>
                <w:lang w:val="en"/>
              </w:rPr>
            </w:rPrChange>
          </w:rPr>
          <w:delText>ve</w:delText>
        </w:r>
        <w:r w:rsidR="002A133D" w:rsidRPr="00357CD2" w:rsidDel="003603F0">
          <w:rPr>
            <w:rFonts w:cstheme="minorHAnsi"/>
            <w:sz w:val="24"/>
            <w:szCs w:val="24"/>
            <w:rPrChange w:id="363" w:author="Author">
              <w:rPr>
                <w:rFonts w:cstheme="minorHAnsi"/>
                <w:sz w:val="24"/>
                <w:szCs w:val="24"/>
                <w:lang w:val="en"/>
              </w:rPr>
            </w:rPrChange>
          </w:rPr>
          <w:delText xml:space="preserve"> both dwindled and aged </w:delText>
        </w:r>
      </w:del>
      <w:r w:rsidR="002A133D" w:rsidRPr="00357CD2">
        <w:rPr>
          <w:rFonts w:cstheme="minorHAnsi"/>
          <w:sz w:val="24"/>
          <w:szCs w:val="24"/>
          <w:rPrChange w:id="364" w:author="Author">
            <w:rPr>
              <w:rFonts w:cstheme="minorHAnsi"/>
              <w:sz w:val="24"/>
              <w:szCs w:val="24"/>
              <w:lang w:val="en"/>
            </w:rPr>
          </w:rPrChange>
        </w:rPr>
        <w:t xml:space="preserve">(Shamai et al., 2015). </w:t>
      </w:r>
      <w:del w:id="365" w:author="Author">
        <w:r w:rsidR="002A133D" w:rsidRPr="00357CD2" w:rsidDel="003603F0">
          <w:rPr>
            <w:rFonts w:cstheme="minorHAnsi"/>
            <w:sz w:val="24"/>
            <w:szCs w:val="24"/>
            <w:rPrChange w:id="366" w:author="Author">
              <w:rPr>
                <w:rFonts w:cstheme="minorHAnsi"/>
                <w:sz w:val="24"/>
                <w:szCs w:val="24"/>
                <w:lang w:val="en"/>
              </w:rPr>
            </w:rPrChange>
          </w:rPr>
          <w:delText xml:space="preserve">The </w:delText>
        </w:r>
      </w:del>
      <w:ins w:id="367" w:author="Author">
        <w:r w:rsidR="003603F0" w:rsidRPr="00357CD2">
          <w:rPr>
            <w:rFonts w:cstheme="minorHAnsi"/>
            <w:sz w:val="24"/>
            <w:szCs w:val="24"/>
            <w:rPrChange w:id="368" w:author="Author">
              <w:rPr>
                <w:rFonts w:cstheme="minorHAnsi"/>
                <w:sz w:val="24"/>
                <w:szCs w:val="24"/>
                <w:lang w:val="en"/>
              </w:rPr>
            </w:rPrChange>
          </w:rPr>
          <w:t xml:space="preserve">Indeed, the </w:t>
        </w:r>
      </w:ins>
      <w:r w:rsidR="002A133D" w:rsidRPr="00357CD2">
        <w:rPr>
          <w:rFonts w:cstheme="minorHAnsi"/>
          <w:sz w:val="24"/>
          <w:szCs w:val="24"/>
          <w:rPrChange w:id="369" w:author="Author">
            <w:rPr>
              <w:rFonts w:cstheme="minorHAnsi"/>
              <w:sz w:val="24"/>
              <w:szCs w:val="24"/>
              <w:lang w:val="en"/>
            </w:rPr>
          </w:rPrChange>
        </w:rPr>
        <w:t>arrival of a young population can energize a</w:t>
      </w:r>
      <w:r w:rsidR="005E42E7" w:rsidRPr="00357CD2">
        <w:rPr>
          <w:rFonts w:cstheme="minorHAnsi"/>
          <w:sz w:val="24"/>
          <w:szCs w:val="24"/>
          <w:rtl/>
          <w:rPrChange w:id="370" w:author="Author">
            <w:rPr>
              <w:rFonts w:cstheme="minorHAnsi"/>
              <w:sz w:val="24"/>
              <w:szCs w:val="24"/>
              <w:rtl/>
              <w:lang w:val="en"/>
            </w:rPr>
          </w:rPrChange>
        </w:rPr>
        <w:t xml:space="preserve"> </w:t>
      </w:r>
      <w:r w:rsidR="008B0F7B" w:rsidRPr="00357CD2">
        <w:rPr>
          <w:rFonts w:cstheme="minorHAnsi"/>
          <w:sz w:val="24"/>
          <w:szCs w:val="24"/>
          <w:rPrChange w:id="371" w:author="Author">
            <w:rPr>
              <w:rFonts w:cstheme="minorHAnsi"/>
              <w:sz w:val="24"/>
              <w:szCs w:val="24"/>
              <w:lang w:val="en"/>
            </w:rPr>
          </w:rPrChange>
        </w:rPr>
        <w:t>single</w:t>
      </w:r>
      <w:r w:rsidR="002A133D" w:rsidRPr="00357CD2">
        <w:rPr>
          <w:rFonts w:cstheme="minorHAnsi"/>
          <w:sz w:val="24"/>
          <w:szCs w:val="24"/>
          <w:rPrChange w:id="372" w:author="Author">
            <w:rPr>
              <w:rFonts w:cstheme="minorHAnsi"/>
              <w:sz w:val="24"/>
              <w:szCs w:val="24"/>
              <w:lang w:val="en"/>
            </w:rPr>
          </w:rPrChange>
        </w:rPr>
        <w:t xml:space="preserve"> village </w:t>
      </w:r>
      <w:del w:id="373" w:author="Author">
        <w:r w:rsidRPr="00357CD2" w:rsidDel="000D5A34">
          <w:rPr>
            <w:rFonts w:cstheme="minorHAnsi"/>
            <w:sz w:val="24"/>
            <w:szCs w:val="24"/>
            <w:rPrChange w:id="374" w:author="Author">
              <w:rPr>
                <w:rFonts w:cstheme="minorHAnsi"/>
                <w:sz w:val="24"/>
                <w:szCs w:val="24"/>
                <w:lang w:val="en"/>
              </w:rPr>
            </w:rPrChange>
          </w:rPr>
          <w:delText>and</w:delText>
        </w:r>
        <w:r w:rsidR="002A133D" w:rsidRPr="00357CD2" w:rsidDel="000D5A34">
          <w:rPr>
            <w:rFonts w:cstheme="minorHAnsi"/>
            <w:sz w:val="24"/>
            <w:szCs w:val="24"/>
            <w:rPrChange w:id="375" w:author="Author">
              <w:rPr>
                <w:rFonts w:cstheme="minorHAnsi"/>
                <w:sz w:val="24"/>
                <w:szCs w:val="24"/>
                <w:lang w:val="en"/>
              </w:rPr>
            </w:rPrChange>
          </w:rPr>
          <w:delText xml:space="preserve"> </w:delText>
        </w:r>
      </w:del>
      <w:ins w:id="376" w:author="Author">
        <w:r w:rsidR="000D5A34">
          <w:rPr>
            <w:rFonts w:cstheme="minorHAnsi"/>
            <w:sz w:val="24"/>
            <w:szCs w:val="24"/>
          </w:rPr>
          <w:t>or even</w:t>
        </w:r>
        <w:r w:rsidR="000D5A34" w:rsidRPr="00357CD2">
          <w:rPr>
            <w:rFonts w:cstheme="minorHAnsi"/>
            <w:sz w:val="24"/>
            <w:szCs w:val="24"/>
            <w:rPrChange w:id="377" w:author="Author">
              <w:rPr>
                <w:rFonts w:cstheme="minorHAnsi"/>
                <w:sz w:val="24"/>
                <w:szCs w:val="24"/>
                <w:lang w:val="en"/>
              </w:rPr>
            </w:rPrChange>
          </w:rPr>
          <w:t xml:space="preserve"> </w:t>
        </w:r>
      </w:ins>
      <w:r w:rsidR="002A133D" w:rsidRPr="00357CD2">
        <w:rPr>
          <w:rFonts w:cstheme="minorHAnsi"/>
          <w:sz w:val="24"/>
          <w:szCs w:val="24"/>
          <w:rPrChange w:id="378" w:author="Author">
            <w:rPr>
              <w:rFonts w:cstheme="minorHAnsi"/>
              <w:sz w:val="24"/>
              <w:szCs w:val="24"/>
              <w:lang w:val="en"/>
            </w:rPr>
          </w:rPrChange>
        </w:rPr>
        <w:t xml:space="preserve">the entire </w:t>
      </w:r>
      <w:ins w:id="379" w:author="Author">
        <w:r w:rsidR="000D5A34">
          <w:rPr>
            <w:rFonts w:cstheme="minorHAnsi"/>
            <w:sz w:val="24"/>
            <w:szCs w:val="24"/>
          </w:rPr>
          <w:t xml:space="preserve">surrounding </w:t>
        </w:r>
      </w:ins>
      <w:r w:rsidR="002A133D" w:rsidRPr="00357CD2">
        <w:rPr>
          <w:rFonts w:cstheme="minorHAnsi"/>
          <w:sz w:val="24"/>
          <w:szCs w:val="24"/>
          <w:rPrChange w:id="380" w:author="Author">
            <w:rPr>
              <w:rFonts w:cstheme="minorHAnsi"/>
              <w:sz w:val="24"/>
              <w:szCs w:val="24"/>
              <w:lang w:val="en"/>
            </w:rPr>
          </w:rPrChange>
        </w:rPr>
        <w:t>rural area (Kulawiak et al., 2022; Schnell et al., 2017).</w:t>
      </w:r>
    </w:p>
    <w:p w14:paraId="563FD0C7" w14:textId="1DC5EC03" w:rsidR="004429A2" w:rsidRPr="00357CD2" w:rsidRDefault="00D12DEB" w:rsidP="00357CD2">
      <w:pPr>
        <w:spacing w:line="360" w:lineRule="auto"/>
        <w:rPr>
          <w:rFonts w:cstheme="minorHAnsi"/>
          <w:sz w:val="24"/>
          <w:szCs w:val="24"/>
          <w:rPrChange w:id="381" w:author="Author">
            <w:rPr>
              <w:rFonts w:cstheme="minorHAnsi"/>
              <w:sz w:val="24"/>
              <w:szCs w:val="24"/>
              <w:lang w:val="en"/>
            </w:rPr>
          </w:rPrChange>
        </w:rPr>
        <w:pPrChange w:id="382" w:author="Author">
          <w:pPr>
            <w:spacing w:line="360" w:lineRule="auto"/>
            <w:ind w:firstLine="720"/>
          </w:pPr>
        </w:pPrChange>
      </w:pPr>
      <w:bookmarkStart w:id="383" w:name="_Hlk151978830"/>
      <w:del w:id="384" w:author="Author">
        <w:r w:rsidRPr="00357CD2" w:rsidDel="004526F0">
          <w:rPr>
            <w:rFonts w:cstheme="minorHAnsi"/>
            <w:sz w:val="24"/>
            <w:szCs w:val="24"/>
            <w:rPrChange w:id="385" w:author="Author">
              <w:rPr>
                <w:rFonts w:cstheme="minorHAnsi"/>
                <w:sz w:val="24"/>
                <w:szCs w:val="24"/>
                <w:lang w:val="en"/>
              </w:rPr>
            </w:rPrChange>
          </w:rPr>
          <w:delText xml:space="preserve">Prior </w:delText>
        </w:r>
      </w:del>
      <w:ins w:id="386" w:author="Author">
        <w:r w:rsidR="004526F0" w:rsidRPr="00357CD2">
          <w:rPr>
            <w:rFonts w:cstheme="minorHAnsi"/>
            <w:sz w:val="24"/>
            <w:szCs w:val="24"/>
            <w:rPrChange w:id="387" w:author="Author">
              <w:rPr>
                <w:rFonts w:cstheme="minorHAnsi"/>
                <w:sz w:val="24"/>
                <w:szCs w:val="24"/>
                <w:lang w:val="en"/>
              </w:rPr>
            </w:rPrChange>
          </w:rPr>
          <w:t xml:space="preserve">The literature lacks a comparison of </w:t>
        </w:r>
      </w:ins>
      <w:del w:id="388" w:author="Author">
        <w:r w:rsidRPr="00357CD2" w:rsidDel="004526F0">
          <w:rPr>
            <w:rFonts w:cstheme="minorHAnsi"/>
            <w:sz w:val="24"/>
            <w:szCs w:val="24"/>
            <w:rPrChange w:id="389" w:author="Author">
              <w:rPr>
                <w:rFonts w:cstheme="minorHAnsi"/>
                <w:sz w:val="24"/>
                <w:szCs w:val="24"/>
                <w:lang w:val="en"/>
              </w:rPr>
            </w:rPrChange>
          </w:rPr>
          <w:delText xml:space="preserve">research has not presented a comparison between </w:delText>
        </w:r>
      </w:del>
      <w:r w:rsidRPr="00357CD2">
        <w:rPr>
          <w:rFonts w:cstheme="minorHAnsi"/>
          <w:sz w:val="24"/>
          <w:szCs w:val="24"/>
          <w:rPrChange w:id="390" w:author="Author">
            <w:rPr>
              <w:rFonts w:cstheme="minorHAnsi"/>
              <w:sz w:val="24"/>
              <w:szCs w:val="24"/>
              <w:lang w:val="en"/>
            </w:rPr>
          </w:rPrChange>
        </w:rPr>
        <w:t>entrepreneurs</w:t>
      </w:r>
      <w:ins w:id="391" w:author="Author">
        <w:r w:rsidR="00E43551">
          <w:rPr>
            <w:rFonts w:cstheme="minorHAnsi"/>
            <w:sz w:val="24"/>
            <w:szCs w:val="24"/>
          </w:rPr>
          <w:t>’</w:t>
        </w:r>
      </w:ins>
      <w:del w:id="392" w:author="Author">
        <w:r w:rsidRPr="00357CD2" w:rsidDel="00E43551">
          <w:rPr>
            <w:rFonts w:cstheme="minorHAnsi"/>
            <w:sz w:val="24"/>
            <w:szCs w:val="24"/>
            <w:rPrChange w:id="393" w:author="Author">
              <w:rPr>
                <w:rFonts w:cstheme="minorHAnsi"/>
                <w:sz w:val="24"/>
                <w:szCs w:val="24"/>
                <w:lang w:val="en"/>
              </w:rPr>
            </w:rPrChange>
          </w:rPr>
          <w:delText>'</w:delText>
        </w:r>
      </w:del>
      <w:r w:rsidRPr="00357CD2">
        <w:rPr>
          <w:rFonts w:cstheme="minorHAnsi"/>
          <w:sz w:val="24"/>
          <w:szCs w:val="24"/>
          <w:rPrChange w:id="394" w:author="Author">
            <w:rPr>
              <w:rFonts w:cstheme="minorHAnsi"/>
              <w:sz w:val="24"/>
              <w:szCs w:val="24"/>
              <w:lang w:val="en"/>
            </w:rPr>
          </w:rPrChange>
        </w:rPr>
        <w:t xml:space="preserve"> embeddedness </w:t>
      </w:r>
      <w:ins w:id="395" w:author="Author">
        <w:r w:rsidR="000D5A34">
          <w:rPr>
            <w:rFonts w:cstheme="minorHAnsi"/>
            <w:sz w:val="24"/>
            <w:szCs w:val="24"/>
          </w:rPr>
          <w:t>in</w:t>
        </w:r>
      </w:ins>
      <w:del w:id="396" w:author="Author">
        <w:r w:rsidR="00C53CB5" w:rsidRPr="00357CD2" w:rsidDel="004526F0">
          <w:rPr>
            <w:rFonts w:cstheme="minorHAnsi"/>
            <w:sz w:val="24"/>
            <w:szCs w:val="24"/>
            <w:rPrChange w:id="397" w:author="Author">
              <w:rPr>
                <w:rFonts w:cstheme="minorHAnsi"/>
                <w:sz w:val="24"/>
                <w:szCs w:val="24"/>
                <w:lang w:val="en"/>
              </w:rPr>
            </w:rPrChange>
          </w:rPr>
          <w:delText>in</w:delText>
        </w:r>
      </w:del>
      <w:r w:rsidR="00C53CB5" w:rsidRPr="00357CD2">
        <w:rPr>
          <w:rFonts w:cstheme="minorHAnsi"/>
          <w:sz w:val="24"/>
          <w:szCs w:val="24"/>
          <w:rPrChange w:id="398" w:author="Author">
            <w:rPr>
              <w:rFonts w:cstheme="minorHAnsi"/>
              <w:sz w:val="24"/>
              <w:szCs w:val="24"/>
              <w:lang w:val="en"/>
            </w:rPr>
          </w:rPrChange>
        </w:rPr>
        <w:t xml:space="preserve"> </w:t>
      </w:r>
      <w:r w:rsidRPr="00357CD2">
        <w:rPr>
          <w:rFonts w:cstheme="minorHAnsi"/>
          <w:sz w:val="24"/>
          <w:szCs w:val="24"/>
          <w:rPrChange w:id="399" w:author="Author">
            <w:rPr>
              <w:rFonts w:cstheme="minorHAnsi"/>
              <w:sz w:val="24"/>
              <w:szCs w:val="24"/>
              <w:lang w:val="en"/>
            </w:rPr>
          </w:rPrChange>
        </w:rPr>
        <w:t xml:space="preserve">villages </w:t>
      </w:r>
      <w:del w:id="400" w:author="Author">
        <w:r w:rsidRPr="00357CD2" w:rsidDel="000D5A34">
          <w:rPr>
            <w:rFonts w:cstheme="minorHAnsi"/>
            <w:sz w:val="24"/>
            <w:szCs w:val="24"/>
            <w:rPrChange w:id="401" w:author="Author">
              <w:rPr>
                <w:rFonts w:cstheme="minorHAnsi"/>
                <w:sz w:val="24"/>
                <w:szCs w:val="24"/>
                <w:lang w:val="en"/>
              </w:rPr>
            </w:rPrChange>
          </w:rPr>
          <w:delText xml:space="preserve">and </w:delText>
        </w:r>
      </w:del>
      <w:ins w:id="402" w:author="Author">
        <w:r w:rsidR="000D5A34">
          <w:rPr>
            <w:rFonts w:cstheme="minorHAnsi"/>
            <w:sz w:val="24"/>
            <w:szCs w:val="24"/>
          </w:rPr>
          <w:t>versus in</w:t>
        </w:r>
        <w:r w:rsidR="000D5A34" w:rsidRPr="00357CD2">
          <w:rPr>
            <w:rFonts w:cstheme="minorHAnsi"/>
            <w:sz w:val="24"/>
            <w:szCs w:val="24"/>
            <w:rPrChange w:id="403" w:author="Author">
              <w:rPr>
                <w:rFonts w:cstheme="minorHAnsi"/>
                <w:sz w:val="24"/>
                <w:szCs w:val="24"/>
                <w:lang w:val="en"/>
              </w:rPr>
            </w:rPrChange>
          </w:rPr>
          <w:t xml:space="preserve"> </w:t>
        </w:r>
      </w:ins>
      <w:r w:rsidRPr="00357CD2">
        <w:rPr>
          <w:rFonts w:cstheme="minorHAnsi"/>
          <w:sz w:val="24"/>
          <w:szCs w:val="24"/>
          <w:rPrChange w:id="404" w:author="Author">
            <w:rPr>
              <w:rFonts w:cstheme="minorHAnsi"/>
              <w:sz w:val="24"/>
              <w:szCs w:val="24"/>
              <w:lang w:val="en"/>
            </w:rPr>
          </w:rPrChange>
        </w:rPr>
        <w:t>cities</w:t>
      </w:r>
      <w:ins w:id="405" w:author="Author">
        <w:r w:rsidR="004526F0" w:rsidRPr="00357CD2">
          <w:rPr>
            <w:rFonts w:cstheme="minorHAnsi"/>
            <w:sz w:val="24"/>
            <w:szCs w:val="24"/>
            <w:rPrChange w:id="406" w:author="Author">
              <w:rPr>
                <w:rFonts w:cstheme="minorHAnsi"/>
                <w:sz w:val="24"/>
                <w:szCs w:val="24"/>
                <w:lang w:val="en"/>
              </w:rPr>
            </w:rPrChange>
          </w:rPr>
          <w:t>. To address this, we hypothesize that entrepreneurs</w:t>
        </w:r>
        <w:r w:rsidR="000D5A34">
          <w:rPr>
            <w:rFonts w:cstheme="minorHAnsi"/>
            <w:sz w:val="24"/>
            <w:szCs w:val="24"/>
          </w:rPr>
          <w:t>’</w:t>
        </w:r>
        <w:r w:rsidR="004526F0" w:rsidRPr="00357CD2">
          <w:rPr>
            <w:rFonts w:cstheme="minorHAnsi"/>
            <w:sz w:val="24"/>
            <w:szCs w:val="24"/>
            <w:rPrChange w:id="407" w:author="Author">
              <w:rPr>
                <w:rFonts w:cstheme="minorHAnsi"/>
                <w:sz w:val="24"/>
                <w:szCs w:val="24"/>
                <w:lang w:val="en"/>
              </w:rPr>
            </w:rPrChange>
          </w:rPr>
          <w:t xml:space="preserve"> embeddedness in </w:t>
        </w:r>
        <w:r w:rsidR="000D5A34">
          <w:rPr>
            <w:rFonts w:cstheme="minorHAnsi"/>
            <w:sz w:val="24"/>
            <w:szCs w:val="24"/>
          </w:rPr>
          <w:t xml:space="preserve">a </w:t>
        </w:r>
        <w:r w:rsidR="004526F0" w:rsidRPr="00357CD2">
          <w:rPr>
            <w:rFonts w:cstheme="minorHAnsi"/>
            <w:sz w:val="24"/>
            <w:szCs w:val="24"/>
            <w:rPrChange w:id="408" w:author="Author">
              <w:rPr>
                <w:rFonts w:cstheme="minorHAnsi"/>
                <w:sz w:val="24"/>
                <w:szCs w:val="24"/>
                <w:lang w:val="en"/>
              </w:rPr>
            </w:rPrChange>
          </w:rPr>
          <w:t>place is more pronounced and crucial in rural localities than in cities</w:t>
        </w:r>
        <w:r w:rsidR="000D5A34">
          <w:rPr>
            <w:rFonts w:cstheme="minorHAnsi"/>
            <w:sz w:val="24"/>
            <w:szCs w:val="24"/>
          </w:rPr>
          <w:t xml:space="preserve">. </w:t>
        </w:r>
      </w:ins>
      <w:del w:id="409" w:author="Author">
        <w:r w:rsidRPr="00357CD2" w:rsidDel="004526F0">
          <w:rPr>
            <w:rFonts w:cstheme="minorHAnsi"/>
            <w:sz w:val="24"/>
            <w:szCs w:val="24"/>
            <w:rPrChange w:id="410" w:author="Author">
              <w:rPr>
                <w:rFonts w:cstheme="minorHAnsi"/>
                <w:sz w:val="24"/>
                <w:szCs w:val="24"/>
                <w:lang w:val="en"/>
              </w:rPr>
            </w:rPrChange>
          </w:rPr>
          <w:delText xml:space="preserve">; we argue that an entrepreneur's embeddedness in place is more pronounced and crucial in rural localities than in cities. </w:delText>
        </w:r>
        <w:r w:rsidR="004429A2" w:rsidRPr="00357CD2" w:rsidDel="004526F0">
          <w:rPr>
            <w:rFonts w:cstheme="minorHAnsi"/>
            <w:sz w:val="24"/>
            <w:szCs w:val="24"/>
            <w:rPrChange w:id="411" w:author="Author">
              <w:rPr>
                <w:rFonts w:cstheme="minorHAnsi"/>
                <w:sz w:val="24"/>
                <w:szCs w:val="24"/>
                <w:lang w:val="en"/>
              </w:rPr>
            </w:rPrChange>
          </w:rPr>
          <w:delText xml:space="preserve">In the current study, </w:delText>
        </w:r>
      </w:del>
      <w:ins w:id="412" w:author="Author">
        <w:r w:rsidR="000D5A34">
          <w:rPr>
            <w:rFonts w:cstheme="minorHAnsi"/>
            <w:sz w:val="24"/>
            <w:szCs w:val="24"/>
          </w:rPr>
          <w:t>W</w:t>
        </w:r>
      </w:ins>
      <w:del w:id="413" w:author="Author">
        <w:r w:rsidR="004429A2" w:rsidRPr="00357CD2" w:rsidDel="000D5A34">
          <w:rPr>
            <w:rFonts w:cstheme="minorHAnsi"/>
            <w:sz w:val="24"/>
            <w:szCs w:val="24"/>
            <w:rPrChange w:id="414" w:author="Author">
              <w:rPr>
                <w:rFonts w:cstheme="minorHAnsi"/>
                <w:sz w:val="24"/>
                <w:szCs w:val="24"/>
                <w:lang w:val="en"/>
              </w:rPr>
            </w:rPrChange>
          </w:rPr>
          <w:delText>w</w:delText>
        </w:r>
      </w:del>
      <w:r w:rsidR="004429A2" w:rsidRPr="00357CD2">
        <w:rPr>
          <w:rFonts w:cstheme="minorHAnsi"/>
          <w:sz w:val="24"/>
          <w:szCs w:val="24"/>
          <w:rPrChange w:id="415" w:author="Author">
            <w:rPr>
              <w:rFonts w:cstheme="minorHAnsi"/>
              <w:sz w:val="24"/>
              <w:szCs w:val="24"/>
              <w:lang w:val="en"/>
            </w:rPr>
          </w:rPrChange>
        </w:rPr>
        <w:t>e examine</w:t>
      </w:r>
      <w:del w:id="416" w:author="Author">
        <w:r w:rsidR="004429A2" w:rsidRPr="00357CD2" w:rsidDel="004526F0">
          <w:rPr>
            <w:rFonts w:cstheme="minorHAnsi"/>
            <w:sz w:val="24"/>
            <w:szCs w:val="24"/>
            <w:rPrChange w:id="417" w:author="Author">
              <w:rPr>
                <w:rFonts w:cstheme="minorHAnsi"/>
                <w:sz w:val="24"/>
                <w:szCs w:val="24"/>
                <w:lang w:val="en"/>
              </w:rPr>
            </w:rPrChange>
          </w:rPr>
          <w:delText>d</w:delText>
        </w:r>
      </w:del>
      <w:r w:rsidR="004429A2" w:rsidRPr="00357CD2">
        <w:rPr>
          <w:rFonts w:cstheme="minorHAnsi"/>
          <w:sz w:val="24"/>
          <w:szCs w:val="24"/>
          <w:rPrChange w:id="418" w:author="Author">
            <w:rPr>
              <w:rFonts w:cstheme="minorHAnsi"/>
              <w:sz w:val="24"/>
              <w:szCs w:val="24"/>
              <w:lang w:val="en"/>
            </w:rPr>
          </w:rPrChange>
        </w:rPr>
        <w:t xml:space="preserve"> the character of the relationships forged between entrepreneurs who establish their businesses in a rural community and the local </w:t>
      </w:r>
      <w:r w:rsidR="00DD27ED" w:rsidRPr="00357CD2">
        <w:rPr>
          <w:rFonts w:cstheme="minorHAnsi"/>
          <w:sz w:val="24"/>
          <w:szCs w:val="24"/>
          <w:rPrChange w:id="419" w:author="Author">
            <w:rPr>
              <w:rFonts w:cstheme="minorHAnsi"/>
              <w:sz w:val="24"/>
              <w:szCs w:val="24"/>
              <w:lang w:val="en"/>
            </w:rPr>
          </w:rPrChange>
        </w:rPr>
        <w:t>population</w:t>
      </w:r>
      <w:ins w:id="420" w:author="Author">
        <w:r w:rsidR="000D5A34">
          <w:rPr>
            <w:rFonts w:cstheme="minorHAnsi"/>
            <w:sz w:val="24"/>
            <w:szCs w:val="24"/>
          </w:rPr>
          <w:t>, asking</w:t>
        </w:r>
      </w:ins>
      <w:del w:id="421" w:author="Author">
        <w:r w:rsidR="001E5544" w:rsidRPr="00357CD2" w:rsidDel="000D5A34">
          <w:rPr>
            <w:rFonts w:cstheme="minorHAnsi"/>
            <w:sz w:val="24"/>
            <w:szCs w:val="24"/>
            <w:rPrChange w:id="422" w:author="Author">
              <w:rPr>
                <w:rFonts w:cstheme="minorHAnsi"/>
                <w:sz w:val="24"/>
                <w:szCs w:val="24"/>
                <w:lang w:val="en"/>
              </w:rPr>
            </w:rPrChange>
          </w:rPr>
          <w:delText>.</w:delText>
        </w:r>
      </w:del>
      <w:r w:rsidR="00DD27ED" w:rsidRPr="00357CD2">
        <w:rPr>
          <w:rFonts w:cstheme="minorHAnsi"/>
          <w:sz w:val="24"/>
          <w:szCs w:val="24"/>
          <w:rPrChange w:id="423" w:author="Author">
            <w:rPr>
              <w:rFonts w:cstheme="minorHAnsi"/>
              <w:sz w:val="24"/>
              <w:szCs w:val="24"/>
              <w:lang w:val="en"/>
            </w:rPr>
          </w:rPrChange>
        </w:rPr>
        <w:t xml:space="preserve"> </w:t>
      </w:r>
      <w:del w:id="424" w:author="Author">
        <w:r w:rsidR="00DD27ED" w:rsidRPr="00357CD2" w:rsidDel="00F47BD3">
          <w:rPr>
            <w:rFonts w:cstheme="minorHAnsi"/>
            <w:sz w:val="24"/>
            <w:szCs w:val="24"/>
            <w:rPrChange w:id="425" w:author="Author">
              <w:rPr>
                <w:rFonts w:cstheme="minorHAnsi"/>
                <w:sz w:val="24"/>
                <w:szCs w:val="24"/>
                <w:lang w:val="en"/>
              </w:rPr>
            </w:rPrChange>
          </w:rPr>
          <w:delText>Is</w:delText>
        </w:r>
        <w:r w:rsidR="004429A2" w:rsidRPr="00357CD2" w:rsidDel="00F47BD3">
          <w:rPr>
            <w:rFonts w:cstheme="minorHAnsi"/>
            <w:sz w:val="24"/>
            <w:szCs w:val="24"/>
            <w:rPrChange w:id="426" w:author="Author">
              <w:rPr>
                <w:rFonts w:cstheme="minorHAnsi"/>
                <w:sz w:val="24"/>
                <w:szCs w:val="24"/>
                <w:lang w:val="en"/>
              </w:rPr>
            </w:rPrChange>
          </w:rPr>
          <w:delText xml:space="preserve"> </w:delText>
        </w:r>
      </w:del>
      <w:ins w:id="427" w:author="Author">
        <w:r w:rsidR="00F47BD3">
          <w:rPr>
            <w:rFonts w:cstheme="minorHAnsi"/>
            <w:sz w:val="24"/>
            <w:szCs w:val="24"/>
          </w:rPr>
          <w:t>whether</w:t>
        </w:r>
        <w:r w:rsidR="00F47BD3" w:rsidRPr="00357CD2">
          <w:rPr>
            <w:rFonts w:cstheme="minorHAnsi"/>
            <w:sz w:val="24"/>
            <w:szCs w:val="24"/>
            <w:rPrChange w:id="428" w:author="Author">
              <w:rPr>
                <w:rFonts w:cstheme="minorHAnsi"/>
                <w:sz w:val="24"/>
                <w:szCs w:val="24"/>
                <w:lang w:val="en"/>
              </w:rPr>
            </w:rPrChange>
          </w:rPr>
          <w:t xml:space="preserve"> </w:t>
        </w:r>
      </w:ins>
      <w:r w:rsidR="004429A2" w:rsidRPr="00357CD2">
        <w:rPr>
          <w:rFonts w:cstheme="minorHAnsi"/>
          <w:sz w:val="24"/>
          <w:szCs w:val="24"/>
          <w:rPrChange w:id="429" w:author="Author">
            <w:rPr>
              <w:rFonts w:cstheme="minorHAnsi"/>
              <w:sz w:val="24"/>
              <w:szCs w:val="24"/>
              <w:lang w:val="en"/>
            </w:rPr>
          </w:rPrChange>
        </w:rPr>
        <w:t>the relationship</w:t>
      </w:r>
      <w:ins w:id="430" w:author="Author">
        <w:r w:rsidR="00F47BD3">
          <w:rPr>
            <w:rFonts w:cstheme="minorHAnsi"/>
            <w:sz w:val="24"/>
            <w:szCs w:val="24"/>
          </w:rPr>
          <w:t xml:space="preserve"> is</w:t>
        </w:r>
      </w:ins>
      <w:r w:rsidR="004429A2" w:rsidRPr="00357CD2">
        <w:rPr>
          <w:rFonts w:cstheme="minorHAnsi"/>
          <w:sz w:val="24"/>
          <w:szCs w:val="24"/>
          <w:rPrChange w:id="431" w:author="Author">
            <w:rPr>
              <w:rFonts w:cstheme="minorHAnsi"/>
              <w:sz w:val="24"/>
              <w:szCs w:val="24"/>
              <w:lang w:val="en"/>
            </w:rPr>
          </w:rPrChange>
        </w:rPr>
        <w:t xml:space="preserve"> purely economic, or </w:t>
      </w:r>
      <w:del w:id="432" w:author="Author">
        <w:r w:rsidR="004429A2" w:rsidRPr="00357CD2" w:rsidDel="00F47BD3">
          <w:rPr>
            <w:rFonts w:cstheme="minorHAnsi"/>
            <w:sz w:val="24"/>
            <w:szCs w:val="24"/>
            <w:rPrChange w:id="433" w:author="Author">
              <w:rPr>
                <w:rFonts w:cstheme="minorHAnsi"/>
                <w:sz w:val="24"/>
                <w:szCs w:val="24"/>
                <w:lang w:val="en"/>
              </w:rPr>
            </w:rPrChange>
          </w:rPr>
          <w:delText xml:space="preserve">does it </w:delText>
        </w:r>
      </w:del>
      <w:r w:rsidR="004429A2" w:rsidRPr="00357CD2">
        <w:rPr>
          <w:rFonts w:cstheme="minorHAnsi"/>
          <w:sz w:val="24"/>
          <w:szCs w:val="24"/>
          <w:rPrChange w:id="434" w:author="Author">
            <w:rPr>
              <w:rFonts w:cstheme="minorHAnsi"/>
              <w:sz w:val="24"/>
              <w:szCs w:val="24"/>
              <w:lang w:val="en"/>
            </w:rPr>
          </w:rPrChange>
        </w:rPr>
        <w:t>contain</w:t>
      </w:r>
      <w:ins w:id="435" w:author="Author">
        <w:r w:rsidR="00F47BD3">
          <w:rPr>
            <w:rFonts w:cstheme="minorHAnsi"/>
            <w:sz w:val="24"/>
            <w:szCs w:val="24"/>
          </w:rPr>
          <w:t>s</w:t>
        </w:r>
      </w:ins>
      <w:r w:rsidR="004429A2" w:rsidRPr="00357CD2">
        <w:rPr>
          <w:rFonts w:cstheme="minorHAnsi"/>
          <w:sz w:val="24"/>
          <w:szCs w:val="24"/>
          <w:rPrChange w:id="436" w:author="Author">
            <w:rPr>
              <w:rFonts w:cstheme="minorHAnsi"/>
              <w:sz w:val="24"/>
              <w:szCs w:val="24"/>
              <w:lang w:val="en"/>
            </w:rPr>
          </w:rPrChange>
        </w:rPr>
        <w:t xml:space="preserve"> additional elements that influence the sense of security of both the entrepreneur and the local population</w:t>
      </w:r>
      <w:ins w:id="437" w:author="Author">
        <w:r w:rsidR="00F47BD3">
          <w:rPr>
            <w:rFonts w:cstheme="minorHAnsi"/>
            <w:sz w:val="24"/>
            <w:szCs w:val="24"/>
          </w:rPr>
          <w:t>.</w:t>
        </w:r>
      </w:ins>
      <w:del w:id="438" w:author="Author">
        <w:r w:rsidR="004429A2" w:rsidRPr="00357CD2" w:rsidDel="00F47BD3">
          <w:rPr>
            <w:rFonts w:cstheme="minorHAnsi"/>
            <w:sz w:val="24"/>
            <w:szCs w:val="24"/>
            <w:rPrChange w:id="439" w:author="Author">
              <w:rPr>
                <w:rFonts w:cstheme="minorHAnsi"/>
                <w:sz w:val="24"/>
                <w:szCs w:val="24"/>
                <w:lang w:val="en"/>
              </w:rPr>
            </w:rPrChange>
          </w:rPr>
          <w:delText>?</w:delText>
        </w:r>
      </w:del>
      <w:r w:rsidR="004429A2" w:rsidRPr="00357CD2">
        <w:rPr>
          <w:rFonts w:cstheme="minorHAnsi"/>
          <w:sz w:val="24"/>
          <w:szCs w:val="24"/>
          <w:rPrChange w:id="440" w:author="Author">
            <w:rPr>
              <w:rFonts w:cstheme="minorHAnsi"/>
              <w:sz w:val="24"/>
              <w:szCs w:val="24"/>
              <w:lang w:val="en"/>
            </w:rPr>
          </w:rPrChange>
        </w:rPr>
        <w:t xml:space="preserve"> </w:t>
      </w:r>
    </w:p>
    <w:p w14:paraId="0648CE91" w14:textId="2DFE3687" w:rsidR="00EF7093" w:rsidRPr="00357CD2" w:rsidRDefault="00A37517" w:rsidP="00357CD2">
      <w:pPr>
        <w:pStyle w:val="Heading2"/>
        <w:spacing w:before="0" w:after="160" w:line="360" w:lineRule="auto"/>
        <w:rPr>
          <w:rFonts w:asciiTheme="minorHAnsi" w:hAnsiTheme="minorHAnsi" w:cstheme="minorHAnsi"/>
          <w:b/>
          <w:bCs/>
          <w:color w:val="auto"/>
          <w:sz w:val="24"/>
          <w:szCs w:val="24"/>
          <w:rPrChange w:id="441" w:author="Author">
            <w:rPr>
              <w:rFonts w:asciiTheme="minorHAnsi" w:hAnsiTheme="minorHAnsi" w:cstheme="minorHAnsi"/>
              <w:color w:val="auto"/>
              <w:sz w:val="24"/>
              <w:szCs w:val="24"/>
              <w:lang w:val="en"/>
            </w:rPr>
          </w:rPrChange>
        </w:rPr>
        <w:pPrChange w:id="442" w:author="Author">
          <w:pPr>
            <w:pStyle w:val="Heading2"/>
            <w:spacing w:line="360" w:lineRule="auto"/>
          </w:pPr>
        </w:pPrChange>
      </w:pPr>
      <w:commentRangeStart w:id="443"/>
      <w:r w:rsidRPr="00357CD2">
        <w:rPr>
          <w:rFonts w:asciiTheme="minorHAnsi" w:hAnsiTheme="minorHAnsi" w:cstheme="minorHAnsi"/>
          <w:b/>
          <w:bCs/>
          <w:color w:val="auto"/>
          <w:sz w:val="24"/>
          <w:szCs w:val="24"/>
          <w:rPrChange w:id="444" w:author="Author">
            <w:rPr>
              <w:rFonts w:asciiTheme="minorHAnsi" w:hAnsiTheme="minorHAnsi" w:cstheme="minorHAnsi"/>
              <w:color w:val="auto"/>
              <w:sz w:val="24"/>
              <w:szCs w:val="24"/>
              <w:lang w:val="en"/>
            </w:rPr>
          </w:rPrChange>
        </w:rPr>
        <w:t>T</w:t>
      </w:r>
      <w:r w:rsidR="00EF7093" w:rsidRPr="00357CD2">
        <w:rPr>
          <w:rFonts w:asciiTheme="minorHAnsi" w:hAnsiTheme="minorHAnsi" w:cstheme="minorHAnsi"/>
          <w:b/>
          <w:bCs/>
          <w:color w:val="auto"/>
          <w:sz w:val="24"/>
          <w:szCs w:val="24"/>
          <w:rPrChange w:id="445" w:author="Author">
            <w:rPr>
              <w:rFonts w:asciiTheme="minorHAnsi" w:hAnsiTheme="minorHAnsi" w:cstheme="minorHAnsi"/>
              <w:color w:val="auto"/>
              <w:sz w:val="24"/>
              <w:szCs w:val="24"/>
              <w:lang w:val="en"/>
            </w:rPr>
          </w:rPrChange>
        </w:rPr>
        <w:t>heoretical</w:t>
      </w:r>
      <w:commentRangeEnd w:id="443"/>
      <w:r w:rsidR="00BD5705" w:rsidRPr="00607D83">
        <w:rPr>
          <w:rStyle w:val="CommentReference"/>
          <w:rFonts w:asciiTheme="minorHAnsi" w:eastAsiaTheme="minorHAnsi" w:hAnsiTheme="minorHAnsi" w:cstheme="minorBidi"/>
          <w:color w:val="auto"/>
        </w:rPr>
        <w:commentReference w:id="443"/>
      </w:r>
      <w:r w:rsidR="00EF7093" w:rsidRPr="00357CD2">
        <w:rPr>
          <w:rFonts w:asciiTheme="minorHAnsi" w:hAnsiTheme="minorHAnsi" w:cstheme="minorHAnsi"/>
          <w:b/>
          <w:bCs/>
          <w:color w:val="auto"/>
          <w:sz w:val="24"/>
          <w:szCs w:val="24"/>
          <w:rPrChange w:id="446" w:author="Author">
            <w:rPr>
              <w:rFonts w:asciiTheme="minorHAnsi" w:hAnsiTheme="minorHAnsi" w:cstheme="minorHAnsi"/>
              <w:color w:val="auto"/>
              <w:sz w:val="24"/>
              <w:szCs w:val="24"/>
              <w:lang w:val="en"/>
            </w:rPr>
          </w:rPrChange>
        </w:rPr>
        <w:t xml:space="preserve"> </w:t>
      </w:r>
      <w:del w:id="447" w:author="Author">
        <w:r w:rsidR="00246E1D" w:rsidRPr="00357CD2" w:rsidDel="00BD5705">
          <w:rPr>
            <w:rFonts w:asciiTheme="minorHAnsi" w:hAnsiTheme="minorHAnsi" w:cstheme="minorHAnsi"/>
            <w:b/>
            <w:bCs/>
            <w:color w:val="auto"/>
            <w:sz w:val="24"/>
            <w:szCs w:val="24"/>
            <w:rPrChange w:id="448" w:author="Author">
              <w:rPr>
                <w:rFonts w:asciiTheme="minorHAnsi" w:hAnsiTheme="minorHAnsi" w:cstheme="minorHAnsi"/>
                <w:color w:val="auto"/>
                <w:sz w:val="24"/>
                <w:szCs w:val="24"/>
                <w:lang w:val="en"/>
              </w:rPr>
            </w:rPrChange>
          </w:rPr>
          <w:delText>B</w:delText>
        </w:r>
        <w:r w:rsidR="00EF7093" w:rsidRPr="00357CD2" w:rsidDel="00BD5705">
          <w:rPr>
            <w:rFonts w:asciiTheme="minorHAnsi" w:hAnsiTheme="minorHAnsi" w:cstheme="minorHAnsi"/>
            <w:b/>
            <w:bCs/>
            <w:color w:val="auto"/>
            <w:sz w:val="24"/>
            <w:szCs w:val="24"/>
            <w:rPrChange w:id="449" w:author="Author">
              <w:rPr>
                <w:rFonts w:asciiTheme="minorHAnsi" w:hAnsiTheme="minorHAnsi" w:cstheme="minorHAnsi"/>
                <w:color w:val="auto"/>
                <w:sz w:val="24"/>
                <w:szCs w:val="24"/>
                <w:lang w:val="en"/>
              </w:rPr>
            </w:rPrChange>
          </w:rPr>
          <w:delText>ackground</w:delText>
        </w:r>
        <w:r w:rsidR="00E96060" w:rsidRPr="00357CD2" w:rsidDel="00BD5705">
          <w:rPr>
            <w:rFonts w:asciiTheme="minorHAnsi" w:hAnsiTheme="minorHAnsi" w:cstheme="minorHAnsi"/>
            <w:b/>
            <w:bCs/>
            <w:color w:val="auto"/>
            <w:sz w:val="24"/>
            <w:szCs w:val="24"/>
            <w:rtl/>
            <w:rPrChange w:id="450" w:author="Author">
              <w:rPr>
                <w:rFonts w:asciiTheme="minorHAnsi" w:hAnsiTheme="minorHAnsi" w:cstheme="minorHAnsi"/>
                <w:color w:val="auto"/>
                <w:sz w:val="24"/>
                <w:szCs w:val="24"/>
                <w:rtl/>
                <w:lang w:val="en"/>
              </w:rPr>
            </w:rPrChange>
          </w:rPr>
          <w:delText xml:space="preserve"> </w:delText>
        </w:r>
      </w:del>
      <w:ins w:id="451" w:author="Author">
        <w:r w:rsidR="00BD5705" w:rsidRPr="00357CD2">
          <w:rPr>
            <w:rFonts w:asciiTheme="minorHAnsi" w:hAnsiTheme="minorHAnsi" w:cstheme="minorHAnsi"/>
            <w:b/>
            <w:bCs/>
            <w:color w:val="auto"/>
            <w:sz w:val="24"/>
            <w:szCs w:val="24"/>
            <w:rPrChange w:id="452" w:author="Author">
              <w:rPr>
                <w:rFonts w:asciiTheme="minorHAnsi" w:hAnsiTheme="minorHAnsi" w:cstheme="minorHAnsi"/>
                <w:b/>
                <w:bCs/>
                <w:color w:val="auto"/>
                <w:sz w:val="24"/>
                <w:szCs w:val="24"/>
                <w:lang w:val="en"/>
              </w:rPr>
            </w:rPrChange>
          </w:rPr>
          <w:t>b</w:t>
        </w:r>
        <w:r w:rsidR="00BD5705" w:rsidRPr="00357CD2">
          <w:rPr>
            <w:rFonts w:asciiTheme="minorHAnsi" w:hAnsiTheme="minorHAnsi" w:cstheme="minorHAnsi"/>
            <w:b/>
            <w:bCs/>
            <w:color w:val="auto"/>
            <w:sz w:val="24"/>
            <w:szCs w:val="24"/>
            <w:rPrChange w:id="453" w:author="Author">
              <w:rPr>
                <w:rFonts w:asciiTheme="minorHAnsi" w:hAnsiTheme="minorHAnsi" w:cstheme="minorHAnsi"/>
                <w:color w:val="auto"/>
                <w:sz w:val="24"/>
                <w:szCs w:val="24"/>
                <w:lang w:val="en"/>
              </w:rPr>
            </w:rPrChange>
          </w:rPr>
          <w:t>ackground</w:t>
        </w:r>
        <w:r w:rsidR="00BD5705" w:rsidRPr="00357CD2">
          <w:rPr>
            <w:rFonts w:asciiTheme="minorHAnsi" w:hAnsiTheme="minorHAnsi" w:cstheme="minorHAnsi"/>
            <w:b/>
            <w:bCs/>
            <w:color w:val="auto"/>
            <w:sz w:val="24"/>
            <w:szCs w:val="24"/>
            <w:rtl/>
            <w:rPrChange w:id="454" w:author="Author">
              <w:rPr>
                <w:rFonts w:asciiTheme="minorHAnsi" w:hAnsiTheme="minorHAnsi" w:cstheme="minorHAnsi"/>
                <w:color w:val="auto"/>
                <w:sz w:val="24"/>
                <w:szCs w:val="24"/>
                <w:rtl/>
                <w:lang w:val="en"/>
              </w:rPr>
            </w:rPrChange>
          </w:rPr>
          <w:t xml:space="preserve"> </w:t>
        </w:r>
      </w:ins>
    </w:p>
    <w:p w14:paraId="322952C4" w14:textId="2BD43033" w:rsidR="00EF7093" w:rsidRPr="00357CD2" w:rsidRDefault="00EF7093" w:rsidP="008E4542">
      <w:pPr>
        <w:spacing w:line="360" w:lineRule="auto"/>
        <w:rPr>
          <w:rFonts w:cstheme="minorHAnsi"/>
          <w:b/>
          <w:bCs/>
          <w:i/>
          <w:iCs/>
          <w:sz w:val="24"/>
          <w:szCs w:val="24"/>
          <w:rPrChange w:id="455" w:author="Author">
            <w:rPr>
              <w:rFonts w:cstheme="minorHAnsi"/>
              <w:b/>
              <w:bCs/>
              <w:i/>
              <w:iCs/>
              <w:sz w:val="24"/>
              <w:szCs w:val="24"/>
              <w:lang w:val="en"/>
            </w:rPr>
          </w:rPrChange>
        </w:rPr>
      </w:pPr>
      <w:r w:rsidRPr="00357CD2">
        <w:rPr>
          <w:rFonts w:cstheme="minorHAnsi"/>
          <w:b/>
          <w:bCs/>
          <w:i/>
          <w:iCs/>
          <w:sz w:val="24"/>
          <w:szCs w:val="24"/>
          <w:rPrChange w:id="456" w:author="Author">
            <w:rPr>
              <w:rFonts w:cstheme="minorHAnsi"/>
              <w:b/>
              <w:bCs/>
              <w:i/>
              <w:iCs/>
              <w:sz w:val="24"/>
              <w:szCs w:val="24"/>
              <w:lang w:val="en"/>
            </w:rPr>
          </w:rPrChange>
        </w:rPr>
        <w:t xml:space="preserve">Changes in </w:t>
      </w:r>
      <w:del w:id="457" w:author="Author">
        <w:r w:rsidRPr="00357CD2" w:rsidDel="00E14752">
          <w:rPr>
            <w:rFonts w:cstheme="minorHAnsi"/>
            <w:b/>
            <w:bCs/>
            <w:i/>
            <w:iCs/>
            <w:sz w:val="24"/>
            <w:szCs w:val="24"/>
            <w:rPrChange w:id="458" w:author="Author">
              <w:rPr>
                <w:rFonts w:cstheme="minorHAnsi"/>
                <w:b/>
                <w:bCs/>
                <w:i/>
                <w:iCs/>
                <w:sz w:val="24"/>
                <w:szCs w:val="24"/>
                <w:lang w:val="en"/>
              </w:rPr>
            </w:rPrChange>
          </w:rPr>
          <w:delText xml:space="preserve">the </w:delText>
        </w:r>
        <w:r w:rsidR="00246E1D" w:rsidRPr="00357CD2" w:rsidDel="00BD5705">
          <w:rPr>
            <w:rFonts w:cstheme="minorHAnsi"/>
            <w:b/>
            <w:bCs/>
            <w:i/>
            <w:iCs/>
            <w:sz w:val="24"/>
            <w:szCs w:val="24"/>
            <w:rPrChange w:id="459" w:author="Author">
              <w:rPr>
                <w:rFonts w:cstheme="minorHAnsi"/>
                <w:b/>
                <w:bCs/>
                <w:i/>
                <w:iCs/>
                <w:sz w:val="24"/>
                <w:szCs w:val="24"/>
                <w:lang w:val="en"/>
              </w:rPr>
            </w:rPrChange>
          </w:rPr>
          <w:delText>R</w:delText>
        </w:r>
        <w:r w:rsidRPr="00357CD2" w:rsidDel="00BD5705">
          <w:rPr>
            <w:rFonts w:cstheme="minorHAnsi"/>
            <w:b/>
            <w:bCs/>
            <w:i/>
            <w:iCs/>
            <w:sz w:val="24"/>
            <w:szCs w:val="24"/>
            <w:rPrChange w:id="460" w:author="Author">
              <w:rPr>
                <w:rFonts w:cstheme="minorHAnsi"/>
                <w:b/>
                <w:bCs/>
                <w:i/>
                <w:iCs/>
                <w:sz w:val="24"/>
                <w:szCs w:val="24"/>
                <w:lang w:val="en"/>
              </w:rPr>
            </w:rPrChange>
          </w:rPr>
          <w:delText xml:space="preserve">ural </w:delText>
        </w:r>
      </w:del>
      <w:ins w:id="461" w:author="Author">
        <w:r w:rsidR="00BD5705" w:rsidRPr="00357CD2">
          <w:rPr>
            <w:rFonts w:cstheme="minorHAnsi"/>
            <w:b/>
            <w:bCs/>
            <w:i/>
            <w:iCs/>
            <w:sz w:val="24"/>
            <w:szCs w:val="24"/>
            <w:rPrChange w:id="462" w:author="Author">
              <w:rPr>
                <w:rFonts w:cstheme="minorHAnsi"/>
                <w:b/>
                <w:bCs/>
                <w:i/>
                <w:iCs/>
                <w:sz w:val="24"/>
                <w:szCs w:val="24"/>
                <w:lang w:val="en"/>
              </w:rPr>
            </w:rPrChange>
          </w:rPr>
          <w:t xml:space="preserve">rural </w:t>
        </w:r>
      </w:ins>
      <w:del w:id="463" w:author="Author">
        <w:r w:rsidR="0088164B" w:rsidRPr="00357CD2" w:rsidDel="00BD5705">
          <w:rPr>
            <w:rFonts w:cstheme="minorHAnsi"/>
            <w:b/>
            <w:bCs/>
            <w:i/>
            <w:iCs/>
            <w:sz w:val="24"/>
            <w:szCs w:val="24"/>
            <w:rPrChange w:id="464" w:author="Author">
              <w:rPr>
                <w:rFonts w:cstheme="minorHAnsi"/>
                <w:b/>
                <w:bCs/>
                <w:i/>
                <w:iCs/>
                <w:sz w:val="24"/>
                <w:szCs w:val="24"/>
                <w:lang w:val="en"/>
              </w:rPr>
            </w:rPrChange>
          </w:rPr>
          <w:delText>Area</w:delText>
        </w:r>
        <w:r w:rsidRPr="00357CD2" w:rsidDel="00BD5705">
          <w:rPr>
            <w:rFonts w:cstheme="minorHAnsi"/>
            <w:b/>
            <w:bCs/>
            <w:i/>
            <w:iCs/>
            <w:sz w:val="24"/>
            <w:szCs w:val="24"/>
            <w:rPrChange w:id="465" w:author="Author">
              <w:rPr>
                <w:rFonts w:cstheme="minorHAnsi"/>
                <w:b/>
                <w:bCs/>
                <w:i/>
                <w:iCs/>
                <w:sz w:val="24"/>
                <w:szCs w:val="24"/>
                <w:lang w:val="en"/>
              </w:rPr>
            </w:rPrChange>
          </w:rPr>
          <w:delText xml:space="preserve"> </w:delText>
        </w:r>
      </w:del>
      <w:ins w:id="466" w:author="Author">
        <w:r w:rsidR="00BD5705" w:rsidRPr="00357CD2">
          <w:rPr>
            <w:rFonts w:cstheme="minorHAnsi"/>
            <w:b/>
            <w:bCs/>
            <w:i/>
            <w:iCs/>
            <w:sz w:val="24"/>
            <w:szCs w:val="24"/>
            <w:rPrChange w:id="467" w:author="Author">
              <w:rPr>
                <w:rFonts w:cstheme="minorHAnsi"/>
                <w:b/>
                <w:bCs/>
                <w:i/>
                <w:iCs/>
                <w:sz w:val="24"/>
                <w:szCs w:val="24"/>
                <w:lang w:val="en"/>
              </w:rPr>
            </w:rPrChange>
          </w:rPr>
          <w:t>area</w:t>
        </w:r>
        <w:r w:rsidR="00E14752">
          <w:rPr>
            <w:rFonts w:cstheme="minorHAnsi"/>
            <w:b/>
            <w:bCs/>
            <w:i/>
            <w:iCs/>
            <w:sz w:val="24"/>
            <w:szCs w:val="24"/>
          </w:rPr>
          <w:t>s</w:t>
        </w:r>
        <w:r w:rsidR="00BD5705" w:rsidRPr="00357CD2">
          <w:rPr>
            <w:rFonts w:cstheme="minorHAnsi"/>
            <w:b/>
            <w:bCs/>
            <w:i/>
            <w:iCs/>
            <w:sz w:val="24"/>
            <w:szCs w:val="24"/>
            <w:rPrChange w:id="468" w:author="Author">
              <w:rPr>
                <w:rFonts w:cstheme="minorHAnsi"/>
                <w:b/>
                <w:bCs/>
                <w:i/>
                <w:iCs/>
                <w:sz w:val="24"/>
                <w:szCs w:val="24"/>
                <w:lang w:val="en"/>
              </w:rPr>
            </w:rPrChange>
          </w:rPr>
          <w:t xml:space="preserve"> </w:t>
        </w:r>
      </w:ins>
      <w:r w:rsidR="005D7588" w:rsidRPr="00357CD2">
        <w:rPr>
          <w:rFonts w:cstheme="minorHAnsi"/>
          <w:b/>
          <w:bCs/>
          <w:i/>
          <w:iCs/>
          <w:sz w:val="24"/>
          <w:szCs w:val="24"/>
          <w:rPrChange w:id="469" w:author="Author">
            <w:rPr>
              <w:rFonts w:cstheme="minorHAnsi"/>
              <w:b/>
              <w:bCs/>
              <w:i/>
              <w:iCs/>
              <w:sz w:val="24"/>
              <w:szCs w:val="24"/>
              <w:lang w:val="en"/>
            </w:rPr>
          </w:rPrChange>
        </w:rPr>
        <w:t xml:space="preserve">worldwide and in </w:t>
      </w:r>
      <w:r w:rsidRPr="00357CD2">
        <w:rPr>
          <w:rFonts w:cstheme="minorHAnsi"/>
          <w:b/>
          <w:bCs/>
          <w:i/>
          <w:iCs/>
          <w:sz w:val="24"/>
          <w:szCs w:val="24"/>
          <w:rPrChange w:id="470" w:author="Author">
            <w:rPr>
              <w:rFonts w:cstheme="minorHAnsi"/>
              <w:b/>
              <w:bCs/>
              <w:i/>
              <w:iCs/>
              <w:sz w:val="24"/>
              <w:szCs w:val="24"/>
              <w:lang w:val="en"/>
            </w:rPr>
          </w:rPrChange>
        </w:rPr>
        <w:t>Israel</w:t>
      </w:r>
    </w:p>
    <w:p w14:paraId="525317E5" w14:textId="47656C64" w:rsidR="005D7588" w:rsidRPr="00357CD2" w:rsidRDefault="00A30646" w:rsidP="00357CD2">
      <w:pPr>
        <w:spacing w:line="360" w:lineRule="auto"/>
        <w:rPr>
          <w:rFonts w:cstheme="minorHAnsi"/>
          <w:sz w:val="24"/>
          <w:szCs w:val="24"/>
          <w:rPrChange w:id="471" w:author="Author">
            <w:rPr>
              <w:rFonts w:cstheme="minorHAnsi"/>
              <w:sz w:val="24"/>
              <w:szCs w:val="24"/>
              <w:lang w:val="en"/>
            </w:rPr>
          </w:rPrChange>
        </w:rPr>
        <w:pPrChange w:id="472" w:author="Author">
          <w:pPr>
            <w:spacing w:line="360" w:lineRule="auto"/>
            <w:ind w:firstLine="720"/>
          </w:pPr>
        </w:pPrChange>
      </w:pPr>
      <w:r w:rsidRPr="00357CD2">
        <w:rPr>
          <w:rFonts w:cstheme="minorHAnsi"/>
          <w:i/>
          <w:iCs/>
          <w:sz w:val="24"/>
          <w:szCs w:val="24"/>
          <w:rPrChange w:id="473" w:author="Author">
            <w:rPr>
              <w:rFonts w:cstheme="minorHAnsi"/>
              <w:i/>
              <w:iCs/>
              <w:sz w:val="24"/>
              <w:szCs w:val="24"/>
              <w:lang w:val="en"/>
            </w:rPr>
          </w:rPrChange>
        </w:rPr>
        <w:lastRenderedPageBreak/>
        <w:t>Rural areas</w:t>
      </w:r>
      <w:r w:rsidRPr="00357CD2">
        <w:rPr>
          <w:rFonts w:cstheme="minorHAnsi"/>
          <w:sz w:val="24"/>
          <w:szCs w:val="24"/>
          <w:rPrChange w:id="474" w:author="Author">
            <w:rPr>
              <w:rFonts w:cstheme="minorHAnsi"/>
              <w:sz w:val="24"/>
              <w:szCs w:val="24"/>
              <w:lang w:val="en"/>
            </w:rPr>
          </w:rPrChange>
        </w:rPr>
        <w:t xml:space="preserve"> are generally defined as regions outside of towns and cities, characterized by low population density and a predominance of agricultural or natural landscapes (Cloke et al., 2006). </w:t>
      </w:r>
      <w:r w:rsidRPr="00357CD2">
        <w:rPr>
          <w:rFonts w:cstheme="minorHAnsi"/>
          <w:i/>
          <w:iCs/>
          <w:sz w:val="24"/>
          <w:szCs w:val="24"/>
          <w:rPrChange w:id="475" w:author="Author">
            <w:rPr>
              <w:rFonts w:cstheme="minorHAnsi"/>
              <w:sz w:val="24"/>
              <w:szCs w:val="24"/>
              <w:lang w:val="en"/>
            </w:rPr>
          </w:rPrChange>
        </w:rPr>
        <w:t>Rural villages</w:t>
      </w:r>
      <w:r w:rsidRPr="00357CD2">
        <w:rPr>
          <w:rFonts w:cstheme="minorHAnsi"/>
          <w:sz w:val="24"/>
          <w:szCs w:val="24"/>
          <w:rPrChange w:id="476" w:author="Author">
            <w:rPr>
              <w:rFonts w:cstheme="minorHAnsi"/>
              <w:sz w:val="24"/>
              <w:szCs w:val="24"/>
              <w:lang w:val="en"/>
            </w:rPr>
          </w:rPrChange>
        </w:rPr>
        <w:t xml:space="preserve"> further narrow this definition</w:t>
      </w:r>
      <w:ins w:id="477" w:author="Author">
        <w:r w:rsidR="004C7B16">
          <w:rPr>
            <w:rFonts w:cstheme="minorHAnsi"/>
            <w:sz w:val="24"/>
            <w:szCs w:val="24"/>
          </w:rPr>
          <w:t>,</w:t>
        </w:r>
      </w:ins>
      <w:del w:id="478" w:author="Author">
        <w:r w:rsidR="00522259" w:rsidRPr="00357CD2" w:rsidDel="004C7B16">
          <w:rPr>
            <w:rFonts w:cstheme="minorHAnsi"/>
            <w:sz w:val="24"/>
            <w:szCs w:val="24"/>
            <w:rPrChange w:id="479" w:author="Author">
              <w:rPr>
                <w:rFonts w:cstheme="minorHAnsi"/>
                <w:sz w:val="24"/>
                <w:szCs w:val="24"/>
                <w:lang w:val="en"/>
              </w:rPr>
            </w:rPrChange>
          </w:rPr>
          <w:delText>;</w:delText>
        </w:r>
      </w:del>
      <w:r w:rsidRPr="00357CD2">
        <w:rPr>
          <w:rFonts w:cstheme="minorHAnsi"/>
          <w:sz w:val="24"/>
          <w:szCs w:val="24"/>
          <w:rPrChange w:id="480" w:author="Author">
            <w:rPr>
              <w:rFonts w:cstheme="minorHAnsi"/>
              <w:sz w:val="24"/>
              <w:szCs w:val="24"/>
              <w:lang w:val="en"/>
            </w:rPr>
          </w:rPrChange>
        </w:rPr>
        <w:t xml:space="preserve"> </w:t>
      </w:r>
      <w:del w:id="481" w:author="Author">
        <w:r w:rsidR="006C41C9" w:rsidRPr="00357CD2" w:rsidDel="004C7B16">
          <w:rPr>
            <w:rFonts w:cstheme="minorHAnsi"/>
            <w:sz w:val="24"/>
            <w:szCs w:val="24"/>
            <w:rPrChange w:id="482" w:author="Author">
              <w:rPr>
                <w:rFonts w:cstheme="minorHAnsi"/>
                <w:sz w:val="24"/>
                <w:szCs w:val="24"/>
                <w:lang w:val="en"/>
              </w:rPr>
            </w:rPrChange>
          </w:rPr>
          <w:delText>these are</w:delText>
        </w:r>
      </w:del>
      <w:ins w:id="483" w:author="Author">
        <w:r w:rsidR="004C7B16">
          <w:rPr>
            <w:rFonts w:cstheme="minorHAnsi"/>
            <w:sz w:val="24"/>
            <w:szCs w:val="24"/>
          </w:rPr>
          <w:t>comprising</w:t>
        </w:r>
      </w:ins>
      <w:r w:rsidRPr="00357CD2">
        <w:rPr>
          <w:rFonts w:cstheme="minorHAnsi"/>
          <w:sz w:val="24"/>
          <w:szCs w:val="24"/>
          <w:rPrChange w:id="484" w:author="Author">
            <w:rPr>
              <w:rFonts w:cstheme="minorHAnsi"/>
              <w:sz w:val="24"/>
              <w:szCs w:val="24"/>
              <w:lang w:val="en"/>
            </w:rPr>
          </w:rPrChange>
        </w:rPr>
        <w:t xml:space="preserve"> small</w:t>
      </w:r>
      <w:ins w:id="485" w:author="Author">
        <w:r w:rsidR="004C7B16">
          <w:rPr>
            <w:rFonts w:cstheme="minorHAnsi"/>
            <w:sz w:val="24"/>
            <w:szCs w:val="24"/>
          </w:rPr>
          <w:t>,</w:t>
        </w:r>
      </w:ins>
      <w:del w:id="486" w:author="Author">
        <w:r w:rsidRPr="00357CD2" w:rsidDel="00195008">
          <w:rPr>
            <w:rFonts w:cstheme="minorHAnsi"/>
            <w:sz w:val="24"/>
            <w:szCs w:val="24"/>
            <w:rPrChange w:id="487" w:author="Author">
              <w:rPr>
                <w:rFonts w:cstheme="minorHAnsi"/>
                <w:sz w:val="24"/>
                <w:szCs w:val="24"/>
                <w:lang w:val="en"/>
              </w:rPr>
            </w:rPrChange>
          </w:rPr>
          <w:delText>,</w:delText>
        </w:r>
      </w:del>
      <w:r w:rsidRPr="00357CD2">
        <w:rPr>
          <w:rFonts w:cstheme="minorHAnsi"/>
          <w:sz w:val="24"/>
          <w:szCs w:val="24"/>
          <w:rPrChange w:id="488" w:author="Author">
            <w:rPr>
              <w:rFonts w:cstheme="minorHAnsi"/>
              <w:sz w:val="24"/>
              <w:szCs w:val="24"/>
              <w:lang w:val="en"/>
            </w:rPr>
          </w:rPrChange>
        </w:rPr>
        <w:t xml:space="preserve"> close</w:t>
      </w:r>
      <w:del w:id="489" w:author="Author">
        <w:r w:rsidRPr="00357CD2" w:rsidDel="00195008">
          <w:rPr>
            <w:rFonts w:cstheme="minorHAnsi"/>
            <w:sz w:val="24"/>
            <w:szCs w:val="24"/>
            <w:rPrChange w:id="490" w:author="Author">
              <w:rPr>
                <w:rFonts w:cstheme="minorHAnsi"/>
                <w:sz w:val="24"/>
                <w:szCs w:val="24"/>
                <w:lang w:val="en"/>
              </w:rPr>
            </w:rPrChange>
          </w:rPr>
          <w:delText>ly</w:delText>
        </w:r>
      </w:del>
      <w:ins w:id="491" w:author="Author">
        <w:r w:rsidR="00195008" w:rsidRPr="00357CD2">
          <w:rPr>
            <w:rFonts w:cstheme="minorHAnsi"/>
            <w:sz w:val="24"/>
            <w:szCs w:val="24"/>
            <w:rPrChange w:id="492" w:author="Author">
              <w:rPr>
                <w:rFonts w:cstheme="minorHAnsi"/>
                <w:sz w:val="24"/>
                <w:szCs w:val="24"/>
                <w:lang w:val="en"/>
              </w:rPr>
            </w:rPrChange>
          </w:rPr>
          <w:t>-</w:t>
        </w:r>
      </w:ins>
      <w:del w:id="493" w:author="Author">
        <w:r w:rsidRPr="00357CD2" w:rsidDel="00195008">
          <w:rPr>
            <w:rFonts w:cstheme="minorHAnsi"/>
            <w:sz w:val="24"/>
            <w:szCs w:val="24"/>
            <w:rPrChange w:id="494" w:author="Author">
              <w:rPr>
                <w:rFonts w:cstheme="minorHAnsi"/>
                <w:sz w:val="24"/>
                <w:szCs w:val="24"/>
                <w:lang w:val="en"/>
              </w:rPr>
            </w:rPrChange>
          </w:rPr>
          <w:delText>-</w:delText>
        </w:r>
      </w:del>
      <w:r w:rsidRPr="00357CD2">
        <w:rPr>
          <w:rFonts w:cstheme="minorHAnsi"/>
          <w:sz w:val="24"/>
          <w:szCs w:val="24"/>
          <w:rPrChange w:id="495" w:author="Author">
            <w:rPr>
              <w:rFonts w:cstheme="minorHAnsi"/>
              <w:sz w:val="24"/>
              <w:szCs w:val="24"/>
              <w:lang w:val="en"/>
            </w:rPr>
          </w:rPrChange>
        </w:rPr>
        <w:t xml:space="preserve">knit communities </w:t>
      </w:r>
      <w:ins w:id="496" w:author="Author">
        <w:r w:rsidR="004C7B16">
          <w:rPr>
            <w:rFonts w:cstheme="minorHAnsi"/>
            <w:sz w:val="24"/>
            <w:szCs w:val="24"/>
          </w:rPr>
          <w:t xml:space="preserve">that are </w:t>
        </w:r>
      </w:ins>
      <w:r w:rsidRPr="00357CD2">
        <w:rPr>
          <w:rFonts w:cstheme="minorHAnsi"/>
          <w:sz w:val="24"/>
          <w:szCs w:val="24"/>
          <w:rPrChange w:id="497" w:author="Author">
            <w:rPr>
              <w:rFonts w:cstheme="minorHAnsi"/>
              <w:sz w:val="24"/>
              <w:szCs w:val="24"/>
              <w:lang w:val="en"/>
            </w:rPr>
          </w:rPrChange>
        </w:rPr>
        <w:t>often centered around agriculture or primary</w:t>
      </w:r>
      <w:ins w:id="498" w:author="Author">
        <w:r w:rsidR="004C7B16">
          <w:rPr>
            <w:rFonts w:cstheme="minorHAnsi"/>
            <w:sz w:val="24"/>
            <w:szCs w:val="24"/>
          </w:rPr>
          <w:t>-</w:t>
        </w:r>
      </w:ins>
      <w:del w:id="499" w:author="Author">
        <w:r w:rsidRPr="00357CD2" w:rsidDel="004C7B16">
          <w:rPr>
            <w:rFonts w:cstheme="minorHAnsi"/>
            <w:sz w:val="24"/>
            <w:szCs w:val="24"/>
            <w:rPrChange w:id="500" w:author="Author">
              <w:rPr>
                <w:rFonts w:cstheme="minorHAnsi"/>
                <w:sz w:val="24"/>
                <w:szCs w:val="24"/>
                <w:lang w:val="en"/>
              </w:rPr>
            </w:rPrChange>
          </w:rPr>
          <w:delText xml:space="preserve"> </w:delText>
        </w:r>
      </w:del>
      <w:r w:rsidRPr="00357CD2">
        <w:rPr>
          <w:rFonts w:cstheme="minorHAnsi"/>
          <w:sz w:val="24"/>
          <w:szCs w:val="24"/>
          <w:rPrChange w:id="501" w:author="Author">
            <w:rPr>
              <w:rFonts w:cstheme="minorHAnsi"/>
              <w:sz w:val="24"/>
              <w:szCs w:val="24"/>
              <w:lang w:val="en"/>
            </w:rPr>
          </w:rPrChange>
        </w:rPr>
        <w:t xml:space="preserve">sector activities (Pahl, 1966). </w:t>
      </w:r>
      <w:commentRangeStart w:id="502"/>
      <w:ins w:id="503" w:author="Author">
        <w:r w:rsidR="00195008" w:rsidRPr="00357CD2">
          <w:rPr>
            <w:rFonts w:cstheme="minorHAnsi"/>
            <w:sz w:val="24"/>
            <w:szCs w:val="24"/>
            <w:rPrChange w:id="504" w:author="Author">
              <w:rPr>
                <w:rFonts w:cstheme="minorHAnsi"/>
                <w:sz w:val="24"/>
                <w:szCs w:val="24"/>
                <w:lang w:val="en"/>
              </w:rPr>
            </w:rPrChange>
          </w:rPr>
          <w:t>Typically, people who live in</w:t>
        </w:r>
      </w:ins>
      <w:del w:id="505" w:author="Author">
        <w:r w:rsidR="005D7588" w:rsidRPr="00357CD2" w:rsidDel="00195008">
          <w:rPr>
            <w:rFonts w:cstheme="minorHAnsi"/>
            <w:sz w:val="24"/>
            <w:szCs w:val="24"/>
            <w:rPrChange w:id="506" w:author="Author">
              <w:rPr>
                <w:rFonts w:cstheme="minorHAnsi"/>
                <w:sz w:val="24"/>
                <w:szCs w:val="24"/>
                <w:lang w:val="en"/>
              </w:rPr>
            </w:rPrChange>
          </w:rPr>
          <w:delText>In</w:delText>
        </w:r>
      </w:del>
      <w:r w:rsidR="005D7588" w:rsidRPr="00357CD2">
        <w:rPr>
          <w:rFonts w:cstheme="minorHAnsi"/>
          <w:sz w:val="24"/>
          <w:szCs w:val="24"/>
          <w:rPrChange w:id="507" w:author="Author">
            <w:rPr>
              <w:rFonts w:cstheme="minorHAnsi"/>
              <w:sz w:val="24"/>
              <w:szCs w:val="24"/>
              <w:lang w:val="en"/>
            </w:rPr>
          </w:rPrChange>
        </w:rPr>
        <w:t xml:space="preserve"> rural communities close </w:t>
      </w:r>
      <w:del w:id="508" w:author="Author">
        <w:r w:rsidR="005D7588" w:rsidRPr="00357CD2" w:rsidDel="00195008">
          <w:rPr>
            <w:rFonts w:cstheme="minorHAnsi"/>
            <w:sz w:val="24"/>
            <w:szCs w:val="24"/>
            <w:rPrChange w:id="509" w:author="Author">
              <w:rPr>
                <w:rFonts w:cstheme="minorHAnsi"/>
                <w:sz w:val="24"/>
                <w:szCs w:val="24"/>
                <w:lang w:val="en"/>
              </w:rPr>
            </w:rPrChange>
          </w:rPr>
          <w:delText xml:space="preserve">to </w:delText>
        </w:r>
        <w:r w:rsidR="005D7588" w:rsidRPr="00357CD2" w:rsidDel="00195008">
          <w:rPr>
            <w:rFonts w:cstheme="minorHAnsi"/>
            <w:strike/>
            <w:sz w:val="24"/>
            <w:szCs w:val="24"/>
            <w:rPrChange w:id="510" w:author="Author">
              <w:rPr>
                <w:rFonts w:cstheme="minorHAnsi"/>
                <w:strike/>
                <w:sz w:val="24"/>
                <w:szCs w:val="24"/>
                <w:lang w:val="en"/>
              </w:rPr>
            </w:rPrChange>
          </w:rPr>
          <w:delText xml:space="preserve">large </w:delText>
        </w:r>
        <w:r w:rsidR="005D7588" w:rsidRPr="00357CD2" w:rsidDel="00195008">
          <w:rPr>
            <w:rFonts w:cstheme="minorHAnsi"/>
            <w:sz w:val="24"/>
            <w:szCs w:val="24"/>
            <w:rPrChange w:id="511" w:author="Author">
              <w:rPr>
                <w:rFonts w:cstheme="minorHAnsi"/>
                <w:sz w:val="24"/>
                <w:szCs w:val="24"/>
                <w:lang w:val="en"/>
              </w:rPr>
            </w:rPrChange>
          </w:rPr>
          <w:delText>cities</w:delText>
        </w:r>
      </w:del>
      <w:ins w:id="512" w:author="Author">
        <w:r w:rsidR="00195008" w:rsidRPr="00357CD2">
          <w:rPr>
            <w:rFonts w:cstheme="minorHAnsi"/>
            <w:sz w:val="24"/>
            <w:szCs w:val="24"/>
            <w:rPrChange w:id="513" w:author="Author">
              <w:rPr>
                <w:rFonts w:cstheme="minorHAnsi"/>
                <w:sz w:val="24"/>
                <w:szCs w:val="24"/>
                <w:lang w:val="en"/>
              </w:rPr>
            </w:rPrChange>
          </w:rPr>
          <w:t>to large urban areas</w:t>
        </w:r>
        <w:r w:rsidR="004C7B16">
          <w:rPr>
            <w:rFonts w:cstheme="minorHAnsi"/>
            <w:sz w:val="24"/>
            <w:szCs w:val="24"/>
          </w:rPr>
          <w:t xml:space="preserve"> </w:t>
        </w:r>
      </w:ins>
      <w:del w:id="514" w:author="Author">
        <w:r w:rsidR="005D7588" w:rsidRPr="00357CD2" w:rsidDel="00195008">
          <w:rPr>
            <w:rFonts w:cstheme="minorHAnsi"/>
            <w:sz w:val="24"/>
            <w:szCs w:val="24"/>
            <w:rPrChange w:id="515" w:author="Author">
              <w:rPr>
                <w:rFonts w:cstheme="minorHAnsi"/>
                <w:sz w:val="24"/>
                <w:szCs w:val="24"/>
                <w:lang w:val="en"/>
              </w:rPr>
            </w:rPrChange>
          </w:rPr>
          <w:delText xml:space="preserve">, there is a recognized trend of daily </w:delText>
        </w:r>
      </w:del>
      <w:r w:rsidR="005D7588" w:rsidRPr="00357CD2">
        <w:rPr>
          <w:rFonts w:cstheme="minorHAnsi"/>
          <w:sz w:val="24"/>
          <w:szCs w:val="24"/>
          <w:rPrChange w:id="516" w:author="Author">
            <w:rPr>
              <w:rFonts w:cstheme="minorHAnsi"/>
              <w:sz w:val="24"/>
              <w:szCs w:val="24"/>
              <w:lang w:val="en"/>
            </w:rPr>
          </w:rPrChange>
        </w:rPr>
        <w:t>commu</w:t>
      </w:r>
      <w:ins w:id="517" w:author="Author">
        <w:r w:rsidR="00195008" w:rsidRPr="00357CD2">
          <w:rPr>
            <w:rFonts w:cstheme="minorHAnsi"/>
            <w:sz w:val="24"/>
            <w:szCs w:val="24"/>
            <w:rPrChange w:id="518" w:author="Author">
              <w:rPr>
                <w:rFonts w:cstheme="minorHAnsi"/>
                <w:sz w:val="24"/>
                <w:szCs w:val="24"/>
                <w:lang w:val="en"/>
              </w:rPr>
            </w:rPrChange>
          </w:rPr>
          <w:t>te on a daily basis to</w:t>
        </w:r>
      </w:ins>
      <w:del w:id="519" w:author="Author">
        <w:r w:rsidR="005D7588" w:rsidRPr="00357CD2" w:rsidDel="00195008">
          <w:rPr>
            <w:rFonts w:cstheme="minorHAnsi"/>
            <w:sz w:val="24"/>
            <w:szCs w:val="24"/>
            <w:rPrChange w:id="520" w:author="Author">
              <w:rPr>
                <w:rFonts w:cstheme="minorHAnsi"/>
                <w:sz w:val="24"/>
                <w:szCs w:val="24"/>
                <w:lang w:val="en"/>
              </w:rPr>
            </w:rPrChange>
          </w:rPr>
          <w:delText>ting</w:delText>
        </w:r>
      </w:del>
      <w:r w:rsidR="005D7588" w:rsidRPr="00357CD2">
        <w:rPr>
          <w:rFonts w:cstheme="minorHAnsi"/>
          <w:sz w:val="24"/>
          <w:szCs w:val="24"/>
          <w:rPrChange w:id="521" w:author="Author">
            <w:rPr>
              <w:rFonts w:cstheme="minorHAnsi"/>
              <w:sz w:val="24"/>
              <w:szCs w:val="24"/>
              <w:lang w:val="en"/>
            </w:rPr>
          </w:rPrChange>
        </w:rPr>
        <w:t xml:space="preserve"> </w:t>
      </w:r>
      <w:del w:id="522" w:author="Author">
        <w:r w:rsidR="005D7588" w:rsidRPr="00357CD2" w:rsidDel="00195008">
          <w:rPr>
            <w:rFonts w:cstheme="minorHAnsi"/>
            <w:sz w:val="24"/>
            <w:szCs w:val="24"/>
            <w:rPrChange w:id="523" w:author="Author">
              <w:rPr>
                <w:rFonts w:cstheme="minorHAnsi"/>
                <w:sz w:val="24"/>
                <w:szCs w:val="24"/>
                <w:lang w:val="en"/>
              </w:rPr>
            </w:rPrChange>
          </w:rPr>
          <w:delText>into the</w:delText>
        </w:r>
      </w:del>
      <w:ins w:id="524" w:author="Author">
        <w:r w:rsidR="004C7B16">
          <w:rPr>
            <w:rFonts w:cstheme="minorHAnsi"/>
            <w:sz w:val="24"/>
            <w:szCs w:val="24"/>
          </w:rPr>
          <w:t>a nearby</w:t>
        </w:r>
        <w:r w:rsidR="00195008" w:rsidRPr="00357CD2">
          <w:rPr>
            <w:rFonts w:cstheme="minorHAnsi"/>
            <w:sz w:val="24"/>
            <w:szCs w:val="24"/>
            <w:rPrChange w:id="525" w:author="Author">
              <w:rPr>
                <w:rFonts w:cstheme="minorHAnsi"/>
                <w:sz w:val="24"/>
                <w:szCs w:val="24"/>
                <w:lang w:val="en"/>
              </w:rPr>
            </w:rPrChange>
          </w:rPr>
          <w:t xml:space="preserve"> city</w:t>
        </w:r>
      </w:ins>
      <w:del w:id="526" w:author="Author">
        <w:r w:rsidR="005D7588" w:rsidRPr="00357CD2" w:rsidDel="00195008">
          <w:rPr>
            <w:rFonts w:cstheme="minorHAnsi"/>
            <w:sz w:val="24"/>
            <w:szCs w:val="24"/>
            <w:rPrChange w:id="527" w:author="Author">
              <w:rPr>
                <w:rFonts w:cstheme="minorHAnsi"/>
                <w:sz w:val="24"/>
                <w:szCs w:val="24"/>
                <w:lang w:val="en"/>
              </w:rPr>
            </w:rPrChange>
          </w:rPr>
          <w:delText xml:space="preserve"> cities</w:delText>
        </w:r>
      </w:del>
      <w:r w:rsidR="005D7588" w:rsidRPr="00357CD2">
        <w:rPr>
          <w:rFonts w:cstheme="minorHAnsi"/>
          <w:sz w:val="24"/>
          <w:szCs w:val="24"/>
          <w:rPrChange w:id="528" w:author="Author">
            <w:rPr>
              <w:rFonts w:cstheme="minorHAnsi"/>
              <w:sz w:val="24"/>
              <w:szCs w:val="24"/>
              <w:lang w:val="en"/>
            </w:rPr>
          </w:rPrChange>
        </w:rPr>
        <w:t xml:space="preserve"> (Giménez-Nadal et al., 2020)</w:t>
      </w:r>
      <w:ins w:id="529" w:author="Author">
        <w:r w:rsidR="004C7B16">
          <w:rPr>
            <w:rFonts w:cstheme="minorHAnsi"/>
            <w:sz w:val="24"/>
            <w:szCs w:val="24"/>
          </w:rPr>
          <w:t>;</w:t>
        </w:r>
      </w:ins>
      <w:del w:id="530" w:author="Author">
        <w:r w:rsidR="005D7588" w:rsidRPr="00357CD2" w:rsidDel="004C7B16">
          <w:rPr>
            <w:rFonts w:cstheme="minorHAnsi"/>
            <w:sz w:val="24"/>
            <w:szCs w:val="24"/>
            <w:rPrChange w:id="531" w:author="Author">
              <w:rPr>
                <w:rFonts w:cstheme="minorHAnsi"/>
                <w:sz w:val="24"/>
                <w:szCs w:val="24"/>
                <w:lang w:val="en"/>
              </w:rPr>
            </w:rPrChange>
          </w:rPr>
          <w:delText>,</w:delText>
        </w:r>
      </w:del>
      <w:r w:rsidR="005D7588" w:rsidRPr="00357CD2">
        <w:rPr>
          <w:rFonts w:cstheme="minorHAnsi"/>
          <w:sz w:val="24"/>
          <w:szCs w:val="24"/>
          <w:rPrChange w:id="532" w:author="Author">
            <w:rPr>
              <w:rFonts w:cstheme="minorHAnsi"/>
              <w:sz w:val="24"/>
              <w:szCs w:val="24"/>
              <w:lang w:val="en"/>
            </w:rPr>
          </w:rPrChange>
        </w:rPr>
        <w:t xml:space="preserve"> </w:t>
      </w:r>
      <w:del w:id="533" w:author="Author">
        <w:r w:rsidR="005D7588" w:rsidRPr="00357CD2" w:rsidDel="004C7B16">
          <w:rPr>
            <w:rFonts w:cstheme="minorHAnsi"/>
            <w:sz w:val="24"/>
            <w:szCs w:val="24"/>
            <w:rPrChange w:id="534" w:author="Author">
              <w:rPr>
                <w:rFonts w:cstheme="minorHAnsi"/>
                <w:sz w:val="24"/>
                <w:szCs w:val="24"/>
                <w:lang w:val="en"/>
              </w:rPr>
            </w:rPrChange>
          </w:rPr>
          <w:delText>but</w:delText>
        </w:r>
      </w:del>
      <w:ins w:id="535" w:author="Author">
        <w:r w:rsidR="004C7B16">
          <w:rPr>
            <w:rFonts w:cstheme="minorHAnsi"/>
            <w:sz w:val="24"/>
            <w:szCs w:val="24"/>
          </w:rPr>
          <w:t>however</w:t>
        </w:r>
        <w:r w:rsidR="00195008" w:rsidRPr="00357CD2">
          <w:rPr>
            <w:rFonts w:cstheme="minorHAnsi"/>
            <w:sz w:val="24"/>
            <w:szCs w:val="24"/>
            <w:rPrChange w:id="536" w:author="Author">
              <w:rPr>
                <w:rFonts w:cstheme="minorHAnsi"/>
                <w:sz w:val="24"/>
                <w:szCs w:val="24"/>
                <w:lang w:val="en"/>
              </w:rPr>
            </w:rPrChange>
          </w:rPr>
          <w:t>,</w:t>
        </w:r>
      </w:ins>
      <w:r w:rsidR="005D7588" w:rsidRPr="00357CD2">
        <w:rPr>
          <w:rFonts w:cstheme="minorHAnsi"/>
          <w:sz w:val="24"/>
          <w:szCs w:val="24"/>
          <w:rPrChange w:id="537" w:author="Author">
            <w:rPr>
              <w:rFonts w:cstheme="minorHAnsi"/>
              <w:sz w:val="24"/>
              <w:szCs w:val="24"/>
              <w:lang w:val="en"/>
            </w:rPr>
          </w:rPrChange>
        </w:rPr>
        <w:t xml:space="preserve"> in more remote rural communities</w:t>
      </w:r>
      <w:del w:id="538" w:author="Author">
        <w:r w:rsidR="005D7588" w:rsidRPr="00357CD2" w:rsidDel="004C7B16">
          <w:rPr>
            <w:rFonts w:cstheme="minorHAnsi"/>
            <w:sz w:val="24"/>
            <w:szCs w:val="24"/>
            <w:rPrChange w:id="539" w:author="Author">
              <w:rPr>
                <w:rFonts w:cstheme="minorHAnsi"/>
                <w:sz w:val="24"/>
                <w:szCs w:val="24"/>
                <w:lang w:val="en"/>
              </w:rPr>
            </w:rPrChange>
          </w:rPr>
          <w:delText>,</w:delText>
        </w:r>
      </w:del>
      <w:r w:rsidR="005D7588" w:rsidRPr="00357CD2">
        <w:rPr>
          <w:rFonts w:cstheme="minorHAnsi"/>
          <w:sz w:val="24"/>
          <w:szCs w:val="24"/>
          <w:rPrChange w:id="540" w:author="Author">
            <w:rPr>
              <w:rFonts w:cstheme="minorHAnsi"/>
              <w:sz w:val="24"/>
              <w:szCs w:val="24"/>
              <w:lang w:val="en"/>
            </w:rPr>
          </w:rPrChange>
        </w:rPr>
        <w:t xml:space="preserve"> </w:t>
      </w:r>
      <w:ins w:id="541" w:author="Author">
        <w:r w:rsidR="00195008" w:rsidRPr="00357CD2">
          <w:rPr>
            <w:rFonts w:cstheme="minorHAnsi"/>
            <w:sz w:val="24"/>
            <w:szCs w:val="24"/>
            <w:rPrChange w:id="542" w:author="Author">
              <w:rPr>
                <w:rFonts w:cstheme="minorHAnsi"/>
                <w:sz w:val="24"/>
                <w:szCs w:val="24"/>
                <w:lang w:val="en"/>
              </w:rPr>
            </w:rPrChange>
          </w:rPr>
          <w:t>commuting in this way is difficult, creating a</w:t>
        </w:r>
      </w:ins>
      <w:del w:id="543" w:author="Author">
        <w:r w:rsidR="005D7588" w:rsidRPr="00357CD2" w:rsidDel="00195008">
          <w:rPr>
            <w:rFonts w:cstheme="minorHAnsi"/>
            <w:sz w:val="24"/>
            <w:szCs w:val="24"/>
            <w:rPrChange w:id="544" w:author="Author">
              <w:rPr>
                <w:rFonts w:cstheme="minorHAnsi"/>
                <w:sz w:val="24"/>
                <w:szCs w:val="24"/>
                <w:lang w:val="en"/>
              </w:rPr>
            </w:rPrChange>
          </w:rPr>
          <w:delText>the</w:delText>
        </w:r>
      </w:del>
      <w:r w:rsidR="005D7588" w:rsidRPr="00357CD2">
        <w:rPr>
          <w:rFonts w:cstheme="minorHAnsi"/>
          <w:sz w:val="24"/>
          <w:szCs w:val="24"/>
          <w:rPrChange w:id="545" w:author="Author">
            <w:rPr>
              <w:rFonts w:cstheme="minorHAnsi"/>
              <w:sz w:val="24"/>
              <w:szCs w:val="24"/>
              <w:lang w:val="en"/>
            </w:rPr>
          </w:rPrChange>
        </w:rPr>
        <w:t xml:space="preserve"> livelihood challenge </w:t>
      </w:r>
      <w:del w:id="546" w:author="Author">
        <w:r w:rsidR="005D7588" w:rsidRPr="00357CD2" w:rsidDel="00195008">
          <w:rPr>
            <w:rFonts w:cstheme="minorHAnsi"/>
            <w:sz w:val="24"/>
            <w:szCs w:val="24"/>
            <w:rPrChange w:id="547" w:author="Author">
              <w:rPr>
                <w:rFonts w:cstheme="minorHAnsi"/>
                <w:sz w:val="24"/>
                <w:szCs w:val="24"/>
                <w:lang w:val="en"/>
              </w:rPr>
            </w:rPrChange>
          </w:rPr>
          <w:delText xml:space="preserve">is greater </w:delText>
        </w:r>
      </w:del>
      <w:r w:rsidR="005D7588" w:rsidRPr="00357CD2">
        <w:rPr>
          <w:rFonts w:cstheme="minorHAnsi"/>
          <w:sz w:val="24"/>
          <w:szCs w:val="24"/>
          <w:rPrChange w:id="548" w:author="Author">
            <w:rPr>
              <w:rFonts w:cstheme="minorHAnsi"/>
              <w:sz w:val="24"/>
              <w:szCs w:val="24"/>
              <w:lang w:val="en"/>
            </w:rPr>
          </w:rPrChange>
        </w:rPr>
        <w:t xml:space="preserve">(Alañón-Pardo </w:t>
      </w:r>
      <w:del w:id="549" w:author="Author">
        <w:r w:rsidR="005D7588" w:rsidRPr="00357CD2" w:rsidDel="00124AD3">
          <w:rPr>
            <w:rFonts w:cstheme="minorHAnsi"/>
            <w:sz w:val="24"/>
            <w:szCs w:val="24"/>
            <w:rPrChange w:id="550" w:author="Author">
              <w:rPr>
                <w:rFonts w:cstheme="minorHAnsi"/>
                <w:sz w:val="24"/>
                <w:szCs w:val="24"/>
                <w:lang w:val="en"/>
              </w:rPr>
            </w:rPrChange>
          </w:rPr>
          <w:delText>&amp;</w:delText>
        </w:r>
      </w:del>
      <w:ins w:id="551" w:author="Author">
        <w:r w:rsidR="00124AD3" w:rsidRPr="00357CD2">
          <w:rPr>
            <w:rFonts w:cstheme="minorHAnsi"/>
            <w:sz w:val="24"/>
            <w:szCs w:val="24"/>
            <w:rPrChange w:id="552" w:author="Author">
              <w:rPr>
                <w:rFonts w:cstheme="minorHAnsi"/>
                <w:sz w:val="24"/>
                <w:szCs w:val="24"/>
                <w:lang w:val="en"/>
              </w:rPr>
            </w:rPrChange>
          </w:rPr>
          <w:t>and</w:t>
        </w:r>
      </w:ins>
      <w:r w:rsidR="005D7588" w:rsidRPr="00357CD2">
        <w:rPr>
          <w:rFonts w:cstheme="minorHAnsi"/>
          <w:sz w:val="24"/>
          <w:szCs w:val="24"/>
          <w:rPrChange w:id="553" w:author="Author">
            <w:rPr>
              <w:rFonts w:cstheme="minorHAnsi"/>
              <w:sz w:val="24"/>
              <w:szCs w:val="24"/>
              <w:lang w:val="en"/>
            </w:rPr>
          </w:rPrChange>
        </w:rPr>
        <w:t xml:space="preserve"> Arauzo-Carod, 2013). </w:t>
      </w:r>
      <w:commentRangeEnd w:id="502"/>
      <w:r w:rsidR="00195008" w:rsidRPr="00607D83">
        <w:rPr>
          <w:rStyle w:val="CommentReference"/>
        </w:rPr>
        <w:commentReference w:id="502"/>
      </w:r>
    </w:p>
    <w:p w14:paraId="6423EECA" w14:textId="1E95F97F" w:rsidR="007A4E3D" w:rsidRPr="00357CD2" w:rsidRDefault="00263BD7" w:rsidP="00357CD2">
      <w:pPr>
        <w:spacing w:line="360" w:lineRule="auto"/>
        <w:rPr>
          <w:rFonts w:cstheme="minorHAnsi"/>
          <w:sz w:val="24"/>
          <w:szCs w:val="24"/>
          <w:rPrChange w:id="554" w:author="Author">
            <w:rPr>
              <w:rFonts w:cstheme="minorHAnsi"/>
              <w:sz w:val="24"/>
              <w:szCs w:val="24"/>
              <w:lang w:val="en"/>
            </w:rPr>
          </w:rPrChange>
        </w:rPr>
        <w:pPrChange w:id="555" w:author="Author">
          <w:pPr>
            <w:spacing w:line="360" w:lineRule="auto"/>
            <w:ind w:firstLine="720"/>
          </w:pPr>
        </w:pPrChange>
      </w:pPr>
      <w:r w:rsidRPr="00357CD2">
        <w:rPr>
          <w:rFonts w:cstheme="minorHAnsi"/>
          <w:sz w:val="24"/>
          <w:szCs w:val="24"/>
          <w:rPrChange w:id="556" w:author="Author">
            <w:rPr>
              <w:rFonts w:cstheme="minorHAnsi"/>
              <w:sz w:val="24"/>
              <w:szCs w:val="24"/>
              <w:lang w:val="en"/>
            </w:rPr>
          </w:rPrChange>
        </w:rPr>
        <w:t xml:space="preserve">In Israel, rural communities </w:t>
      </w:r>
      <w:r w:rsidR="00632DCF" w:rsidRPr="00357CD2">
        <w:rPr>
          <w:rFonts w:cstheme="minorHAnsi"/>
          <w:sz w:val="24"/>
          <w:szCs w:val="24"/>
          <w:rPrChange w:id="557" w:author="Author">
            <w:rPr>
              <w:rFonts w:cstheme="minorHAnsi"/>
              <w:sz w:val="24"/>
              <w:szCs w:val="24"/>
              <w:lang w:val="en"/>
            </w:rPr>
          </w:rPrChange>
        </w:rPr>
        <w:t>such as</w:t>
      </w:r>
      <w:r w:rsidRPr="00357CD2">
        <w:rPr>
          <w:rFonts w:cstheme="minorHAnsi"/>
          <w:sz w:val="24"/>
          <w:szCs w:val="24"/>
          <w:rPrChange w:id="558" w:author="Author">
            <w:rPr>
              <w:rFonts w:cstheme="minorHAnsi"/>
              <w:sz w:val="24"/>
              <w:szCs w:val="24"/>
              <w:lang w:val="en"/>
            </w:rPr>
          </w:rPrChange>
        </w:rPr>
        <w:t xml:space="preserve"> </w:t>
      </w:r>
      <w:r w:rsidRPr="00357CD2">
        <w:rPr>
          <w:rFonts w:cstheme="minorHAnsi"/>
          <w:i/>
          <w:iCs/>
          <w:sz w:val="24"/>
          <w:szCs w:val="24"/>
          <w:rPrChange w:id="559" w:author="Author">
            <w:rPr>
              <w:rFonts w:cstheme="minorHAnsi"/>
              <w:i/>
              <w:iCs/>
              <w:sz w:val="24"/>
              <w:szCs w:val="24"/>
              <w:lang w:val="en"/>
            </w:rPr>
          </w:rPrChange>
        </w:rPr>
        <w:t>moshavim, kibbutzim</w:t>
      </w:r>
      <w:r w:rsidRPr="00357CD2">
        <w:rPr>
          <w:rFonts w:cstheme="minorHAnsi"/>
          <w:sz w:val="24"/>
          <w:szCs w:val="24"/>
          <w:rPrChange w:id="560" w:author="Author">
            <w:rPr>
              <w:rFonts w:cstheme="minorHAnsi"/>
              <w:sz w:val="24"/>
              <w:szCs w:val="24"/>
              <w:lang w:val="en"/>
            </w:rPr>
          </w:rPrChange>
        </w:rPr>
        <w:t>, and community villages each present unique socio-cultural lifestyles and governance structures (</w:t>
      </w:r>
      <w:del w:id="561" w:author="Author">
        <w:r w:rsidRPr="00357CD2" w:rsidDel="00195008">
          <w:rPr>
            <w:rFonts w:cstheme="minorHAnsi"/>
            <w:sz w:val="24"/>
            <w:szCs w:val="24"/>
            <w:rPrChange w:id="562" w:author="Author">
              <w:rPr>
                <w:rFonts w:cstheme="minorHAnsi"/>
                <w:sz w:val="24"/>
                <w:szCs w:val="24"/>
                <w:lang w:val="en"/>
              </w:rPr>
            </w:rPrChange>
          </w:rPr>
          <w:delText xml:space="preserve">Rosner </w:delText>
        </w:r>
        <w:r w:rsidRPr="00357CD2" w:rsidDel="00124AD3">
          <w:rPr>
            <w:rFonts w:cstheme="minorHAnsi"/>
            <w:sz w:val="24"/>
            <w:szCs w:val="24"/>
            <w:rPrChange w:id="563" w:author="Author">
              <w:rPr>
                <w:rFonts w:cstheme="minorHAnsi"/>
                <w:sz w:val="24"/>
                <w:szCs w:val="24"/>
                <w:lang w:val="en"/>
              </w:rPr>
            </w:rPrChange>
          </w:rPr>
          <w:delText>&amp;</w:delText>
        </w:r>
        <w:r w:rsidRPr="00357CD2" w:rsidDel="00195008">
          <w:rPr>
            <w:rFonts w:cstheme="minorHAnsi"/>
            <w:sz w:val="24"/>
            <w:szCs w:val="24"/>
            <w:rPrChange w:id="564" w:author="Author">
              <w:rPr>
                <w:rFonts w:cstheme="minorHAnsi"/>
                <w:sz w:val="24"/>
                <w:szCs w:val="24"/>
                <w:lang w:val="en"/>
              </w:rPr>
            </w:rPrChange>
          </w:rPr>
          <w:delText xml:space="preserve"> Getz, 2016; </w:delText>
        </w:r>
      </w:del>
      <w:r w:rsidRPr="00357CD2">
        <w:rPr>
          <w:rFonts w:cstheme="minorHAnsi"/>
          <w:sz w:val="24"/>
          <w:szCs w:val="24"/>
          <w:rPrChange w:id="565" w:author="Author">
            <w:rPr>
              <w:rFonts w:cstheme="minorHAnsi"/>
              <w:sz w:val="24"/>
              <w:szCs w:val="24"/>
              <w:lang w:val="en"/>
            </w:rPr>
          </w:rPrChange>
        </w:rPr>
        <w:t>Ben</w:t>
      </w:r>
      <w:ins w:id="566" w:author="Author">
        <w:r w:rsidR="00195008" w:rsidRPr="00357CD2">
          <w:rPr>
            <w:rFonts w:cstheme="minorHAnsi"/>
            <w:sz w:val="24"/>
            <w:szCs w:val="24"/>
            <w:rPrChange w:id="567" w:author="Author">
              <w:rPr>
                <w:rFonts w:cstheme="minorHAnsi"/>
                <w:sz w:val="24"/>
                <w:szCs w:val="24"/>
                <w:lang w:val="en"/>
              </w:rPr>
            </w:rPrChange>
          </w:rPr>
          <w:t>-</w:t>
        </w:r>
      </w:ins>
      <w:del w:id="568" w:author="Author">
        <w:r w:rsidRPr="00357CD2" w:rsidDel="00195008">
          <w:rPr>
            <w:rFonts w:cstheme="minorHAnsi"/>
            <w:sz w:val="24"/>
            <w:szCs w:val="24"/>
            <w:rPrChange w:id="569" w:author="Author">
              <w:rPr>
                <w:rFonts w:cstheme="minorHAnsi"/>
                <w:sz w:val="24"/>
                <w:szCs w:val="24"/>
                <w:lang w:val="en"/>
              </w:rPr>
            </w:rPrChange>
          </w:rPr>
          <w:delText xml:space="preserve"> </w:delText>
        </w:r>
      </w:del>
      <w:r w:rsidRPr="00357CD2">
        <w:rPr>
          <w:rFonts w:cstheme="minorHAnsi"/>
          <w:sz w:val="24"/>
          <w:szCs w:val="24"/>
          <w:rPrChange w:id="570" w:author="Author">
            <w:rPr>
              <w:rFonts w:cstheme="minorHAnsi"/>
              <w:sz w:val="24"/>
              <w:szCs w:val="24"/>
              <w:lang w:val="en"/>
            </w:rPr>
          </w:rPrChange>
        </w:rPr>
        <w:t xml:space="preserve">Dror </w:t>
      </w:r>
      <w:del w:id="571" w:author="Author">
        <w:r w:rsidRPr="00357CD2" w:rsidDel="00124AD3">
          <w:rPr>
            <w:rFonts w:cstheme="minorHAnsi"/>
            <w:sz w:val="24"/>
            <w:szCs w:val="24"/>
            <w:rPrChange w:id="572" w:author="Author">
              <w:rPr>
                <w:rFonts w:cstheme="minorHAnsi"/>
                <w:sz w:val="24"/>
                <w:szCs w:val="24"/>
                <w:lang w:val="en"/>
              </w:rPr>
            </w:rPrChange>
          </w:rPr>
          <w:delText>&amp;</w:delText>
        </w:r>
      </w:del>
      <w:ins w:id="573" w:author="Author">
        <w:r w:rsidR="00124AD3" w:rsidRPr="00357CD2">
          <w:rPr>
            <w:rFonts w:cstheme="minorHAnsi"/>
            <w:sz w:val="24"/>
            <w:szCs w:val="24"/>
            <w:rPrChange w:id="574" w:author="Author">
              <w:rPr>
                <w:rFonts w:cstheme="minorHAnsi"/>
                <w:sz w:val="24"/>
                <w:szCs w:val="24"/>
                <w:lang w:val="en"/>
              </w:rPr>
            </w:rPrChange>
          </w:rPr>
          <w:t>and</w:t>
        </w:r>
      </w:ins>
      <w:r w:rsidRPr="00357CD2">
        <w:rPr>
          <w:rFonts w:cstheme="minorHAnsi"/>
          <w:sz w:val="24"/>
          <w:szCs w:val="24"/>
          <w:rPrChange w:id="575" w:author="Author">
            <w:rPr>
              <w:rFonts w:cstheme="minorHAnsi"/>
              <w:sz w:val="24"/>
              <w:szCs w:val="24"/>
              <w:lang w:val="en"/>
            </w:rPr>
          </w:rPrChange>
        </w:rPr>
        <w:t xml:space="preserve"> Sofer, 2010</w:t>
      </w:r>
      <w:ins w:id="576" w:author="Author">
        <w:r w:rsidR="00195008" w:rsidRPr="00357CD2">
          <w:rPr>
            <w:rFonts w:cstheme="minorHAnsi"/>
            <w:sz w:val="24"/>
            <w:szCs w:val="24"/>
            <w:rPrChange w:id="577" w:author="Author">
              <w:rPr>
                <w:rFonts w:cstheme="minorHAnsi"/>
                <w:sz w:val="24"/>
                <w:szCs w:val="24"/>
                <w:lang w:val="en"/>
              </w:rPr>
            </w:rPrChange>
          </w:rPr>
          <w:t>; Rosner and Getz, 2016</w:t>
        </w:r>
      </w:ins>
      <w:r w:rsidRPr="00357CD2">
        <w:rPr>
          <w:rFonts w:cstheme="minorHAnsi"/>
          <w:sz w:val="24"/>
          <w:szCs w:val="24"/>
          <w:rPrChange w:id="578" w:author="Author">
            <w:rPr>
              <w:rFonts w:cstheme="minorHAnsi"/>
              <w:sz w:val="24"/>
              <w:szCs w:val="24"/>
              <w:lang w:val="en"/>
            </w:rPr>
          </w:rPrChange>
        </w:rPr>
        <w:t xml:space="preserve">). Moshavim and kibbutzim, both established in the early 20th century, represent traditional and communal agricultural models, respectively. </w:t>
      </w:r>
      <w:r w:rsidR="0073436C" w:rsidRPr="00357CD2">
        <w:rPr>
          <w:rFonts w:cstheme="minorHAnsi"/>
          <w:sz w:val="24"/>
          <w:szCs w:val="24"/>
          <w:rPrChange w:id="579" w:author="Author">
            <w:rPr>
              <w:rFonts w:cstheme="minorHAnsi"/>
              <w:sz w:val="24"/>
              <w:szCs w:val="24"/>
              <w:lang w:val="en"/>
            </w:rPr>
          </w:rPrChange>
        </w:rPr>
        <w:t>The m</w:t>
      </w:r>
      <w:r w:rsidRPr="00357CD2">
        <w:rPr>
          <w:rFonts w:cstheme="minorHAnsi"/>
          <w:sz w:val="24"/>
          <w:szCs w:val="24"/>
          <w:rPrChange w:id="580" w:author="Author">
            <w:rPr>
              <w:rFonts w:cstheme="minorHAnsi"/>
              <w:sz w:val="24"/>
              <w:szCs w:val="24"/>
              <w:lang w:val="en"/>
            </w:rPr>
          </w:rPrChange>
        </w:rPr>
        <w:t>oshav</w:t>
      </w:r>
      <w:r w:rsidR="0073436C" w:rsidRPr="00357CD2">
        <w:rPr>
          <w:rFonts w:cstheme="minorHAnsi"/>
          <w:sz w:val="24"/>
          <w:szCs w:val="24"/>
          <w:rPrChange w:id="581" w:author="Author">
            <w:rPr>
              <w:rFonts w:cstheme="minorHAnsi"/>
              <w:sz w:val="24"/>
              <w:szCs w:val="24"/>
              <w:lang w:val="en"/>
            </w:rPr>
          </w:rPrChange>
        </w:rPr>
        <w:t xml:space="preserve"> </w:t>
      </w:r>
      <w:r w:rsidRPr="00357CD2">
        <w:rPr>
          <w:rFonts w:cstheme="minorHAnsi"/>
          <w:sz w:val="24"/>
          <w:szCs w:val="24"/>
          <w:rPrChange w:id="582" w:author="Author">
            <w:rPr>
              <w:rFonts w:cstheme="minorHAnsi"/>
              <w:sz w:val="24"/>
              <w:szCs w:val="24"/>
              <w:lang w:val="en"/>
            </w:rPr>
          </w:rPrChange>
        </w:rPr>
        <w:t>focuses on private agricultural enterprise</w:t>
      </w:r>
      <w:ins w:id="583" w:author="Author">
        <w:r w:rsidR="004307C2" w:rsidRPr="00357CD2">
          <w:rPr>
            <w:rFonts w:cstheme="minorHAnsi"/>
            <w:sz w:val="24"/>
            <w:szCs w:val="24"/>
            <w:rPrChange w:id="584" w:author="Author">
              <w:rPr>
                <w:rFonts w:cstheme="minorHAnsi"/>
                <w:sz w:val="24"/>
                <w:szCs w:val="24"/>
                <w:lang w:val="en"/>
              </w:rPr>
            </w:rPrChange>
          </w:rPr>
          <w:t>,</w:t>
        </w:r>
      </w:ins>
      <w:r w:rsidRPr="00357CD2">
        <w:rPr>
          <w:rFonts w:cstheme="minorHAnsi"/>
          <w:sz w:val="24"/>
          <w:szCs w:val="24"/>
          <w:rPrChange w:id="585" w:author="Author">
            <w:rPr>
              <w:rFonts w:cstheme="minorHAnsi"/>
              <w:sz w:val="24"/>
              <w:szCs w:val="24"/>
              <w:lang w:val="en"/>
            </w:rPr>
          </w:rPrChange>
        </w:rPr>
        <w:t xml:space="preserve"> </w:t>
      </w:r>
      <w:del w:id="586" w:author="Author">
        <w:r w:rsidRPr="00357CD2" w:rsidDel="004307C2">
          <w:rPr>
            <w:rFonts w:cstheme="minorHAnsi"/>
            <w:sz w:val="24"/>
            <w:szCs w:val="24"/>
            <w:rPrChange w:id="587" w:author="Author">
              <w:rPr>
                <w:rFonts w:cstheme="minorHAnsi"/>
                <w:sz w:val="24"/>
                <w:szCs w:val="24"/>
                <w:lang w:val="en"/>
              </w:rPr>
            </w:rPrChange>
          </w:rPr>
          <w:delText xml:space="preserve">while </w:delText>
        </w:r>
      </w:del>
      <w:ins w:id="588" w:author="Author">
        <w:r w:rsidR="004307C2" w:rsidRPr="00357CD2">
          <w:rPr>
            <w:rFonts w:cstheme="minorHAnsi"/>
            <w:sz w:val="24"/>
            <w:szCs w:val="24"/>
            <w:rPrChange w:id="589" w:author="Author">
              <w:rPr>
                <w:rFonts w:cstheme="minorHAnsi"/>
                <w:sz w:val="24"/>
                <w:szCs w:val="24"/>
                <w:lang w:val="en"/>
              </w:rPr>
            </w:rPrChange>
          </w:rPr>
          <w:t xml:space="preserve">whereas </w:t>
        </w:r>
      </w:ins>
      <w:r w:rsidR="0073436C" w:rsidRPr="00357CD2">
        <w:rPr>
          <w:rFonts w:cstheme="minorHAnsi"/>
          <w:sz w:val="24"/>
          <w:szCs w:val="24"/>
          <w:rPrChange w:id="590" w:author="Author">
            <w:rPr>
              <w:rFonts w:cstheme="minorHAnsi"/>
              <w:sz w:val="24"/>
              <w:szCs w:val="24"/>
              <w:lang w:val="en"/>
            </w:rPr>
          </w:rPrChange>
        </w:rPr>
        <w:t xml:space="preserve">the </w:t>
      </w:r>
      <w:r w:rsidRPr="00357CD2">
        <w:rPr>
          <w:rFonts w:cstheme="minorHAnsi"/>
          <w:sz w:val="24"/>
          <w:szCs w:val="24"/>
          <w:rPrChange w:id="591" w:author="Author">
            <w:rPr>
              <w:rFonts w:cstheme="minorHAnsi"/>
              <w:sz w:val="24"/>
              <w:szCs w:val="24"/>
              <w:lang w:val="en"/>
            </w:rPr>
          </w:rPrChange>
        </w:rPr>
        <w:t xml:space="preserve">kibbutz </w:t>
      </w:r>
      <w:r w:rsidR="005A4350" w:rsidRPr="00357CD2">
        <w:rPr>
          <w:rFonts w:cstheme="minorHAnsi"/>
          <w:sz w:val="24"/>
          <w:szCs w:val="24"/>
          <w:rPrChange w:id="592" w:author="Author">
            <w:rPr>
              <w:rFonts w:cstheme="minorHAnsi"/>
              <w:sz w:val="24"/>
              <w:szCs w:val="24"/>
              <w:lang w:val="en"/>
            </w:rPr>
          </w:rPrChange>
        </w:rPr>
        <w:t>is</w:t>
      </w:r>
      <w:r w:rsidRPr="00357CD2">
        <w:rPr>
          <w:rFonts w:cstheme="minorHAnsi"/>
          <w:sz w:val="24"/>
          <w:szCs w:val="24"/>
          <w:rPrChange w:id="593" w:author="Author">
            <w:rPr>
              <w:rFonts w:cstheme="minorHAnsi"/>
              <w:sz w:val="24"/>
              <w:szCs w:val="24"/>
              <w:lang w:val="en"/>
            </w:rPr>
          </w:rPrChange>
        </w:rPr>
        <w:t xml:space="preserve"> known for </w:t>
      </w:r>
      <w:del w:id="594" w:author="Author">
        <w:r w:rsidR="005A4350" w:rsidRPr="00357CD2" w:rsidDel="004307C2">
          <w:rPr>
            <w:rFonts w:cstheme="minorHAnsi"/>
            <w:sz w:val="24"/>
            <w:szCs w:val="24"/>
            <w:rPrChange w:id="595" w:author="Author">
              <w:rPr>
                <w:rFonts w:cstheme="minorHAnsi"/>
                <w:sz w:val="24"/>
                <w:szCs w:val="24"/>
                <w:lang w:val="en"/>
              </w:rPr>
            </w:rPrChange>
          </w:rPr>
          <w:delText>its</w:delText>
        </w:r>
        <w:r w:rsidRPr="00357CD2" w:rsidDel="004307C2">
          <w:rPr>
            <w:rFonts w:cstheme="minorHAnsi"/>
            <w:sz w:val="24"/>
            <w:szCs w:val="24"/>
            <w:rPrChange w:id="596" w:author="Author">
              <w:rPr>
                <w:rFonts w:cstheme="minorHAnsi"/>
                <w:sz w:val="24"/>
                <w:szCs w:val="24"/>
                <w:lang w:val="en"/>
              </w:rPr>
            </w:rPrChange>
          </w:rPr>
          <w:delText xml:space="preserve"> </w:delText>
        </w:r>
      </w:del>
      <w:r w:rsidRPr="00357CD2">
        <w:rPr>
          <w:rFonts w:cstheme="minorHAnsi"/>
          <w:sz w:val="24"/>
          <w:szCs w:val="24"/>
          <w:rPrChange w:id="597" w:author="Author">
            <w:rPr>
              <w:rFonts w:cstheme="minorHAnsi"/>
              <w:sz w:val="24"/>
              <w:szCs w:val="24"/>
              <w:lang w:val="en"/>
            </w:rPr>
          </w:rPrChange>
        </w:rPr>
        <w:t xml:space="preserve">collective ownership and socialist principles. Community villages, in contrast, are typically non-agricultural and attract residents with white-collar occupations, emphasizing a shared lifestyle without the agricultural focus. </w:t>
      </w:r>
      <w:r w:rsidR="0002593D" w:rsidRPr="00607D83">
        <w:rPr>
          <w:rFonts w:cstheme="minorHAnsi"/>
          <w:sz w:val="24"/>
          <w:szCs w:val="24"/>
        </w:rPr>
        <w:t xml:space="preserve">Although these three types of rural </w:t>
      </w:r>
      <w:r w:rsidR="00E11EAA" w:rsidRPr="00607D83">
        <w:rPr>
          <w:rFonts w:cstheme="minorHAnsi"/>
          <w:sz w:val="24"/>
          <w:szCs w:val="24"/>
        </w:rPr>
        <w:t>communities differ from each other, they still</w:t>
      </w:r>
      <w:r w:rsidRPr="00357CD2">
        <w:rPr>
          <w:rFonts w:cstheme="minorHAnsi"/>
          <w:sz w:val="24"/>
          <w:szCs w:val="24"/>
          <w:rPrChange w:id="598" w:author="Author">
            <w:rPr>
              <w:rFonts w:cstheme="minorHAnsi"/>
              <w:sz w:val="24"/>
              <w:szCs w:val="24"/>
              <w:lang w:val="en"/>
            </w:rPr>
          </w:rPrChange>
        </w:rPr>
        <w:t xml:space="preserve"> involve a unique combination of agricultural development, community governance, and cooperative economics, </w:t>
      </w:r>
      <w:ins w:id="599" w:author="Author">
        <w:r w:rsidR="006B1182" w:rsidRPr="00357CD2">
          <w:rPr>
            <w:rFonts w:cstheme="minorHAnsi"/>
            <w:sz w:val="24"/>
            <w:szCs w:val="24"/>
            <w:rPrChange w:id="600" w:author="Author">
              <w:rPr>
                <w:rFonts w:cstheme="minorHAnsi"/>
                <w:sz w:val="24"/>
                <w:szCs w:val="24"/>
                <w:lang w:val="en"/>
              </w:rPr>
            </w:rPrChange>
          </w:rPr>
          <w:t xml:space="preserve">and are </w:t>
        </w:r>
      </w:ins>
      <w:r w:rsidRPr="00357CD2">
        <w:rPr>
          <w:rFonts w:cstheme="minorHAnsi"/>
          <w:sz w:val="24"/>
          <w:szCs w:val="24"/>
          <w:rPrChange w:id="601" w:author="Author">
            <w:rPr>
              <w:rFonts w:cstheme="minorHAnsi"/>
              <w:sz w:val="24"/>
              <w:szCs w:val="24"/>
              <w:lang w:val="en"/>
            </w:rPr>
          </w:rPrChange>
        </w:rPr>
        <w:t xml:space="preserve">deeply influenced by </w:t>
      </w:r>
      <w:del w:id="602" w:author="Author">
        <w:r w:rsidRPr="00357CD2" w:rsidDel="006B1182">
          <w:rPr>
            <w:rFonts w:cstheme="minorHAnsi"/>
            <w:sz w:val="24"/>
            <w:szCs w:val="24"/>
            <w:rPrChange w:id="603" w:author="Author">
              <w:rPr>
                <w:rFonts w:cstheme="minorHAnsi"/>
                <w:sz w:val="24"/>
                <w:szCs w:val="24"/>
                <w:lang w:val="en"/>
              </w:rPr>
            </w:rPrChange>
          </w:rPr>
          <w:delText>the country's</w:delText>
        </w:r>
      </w:del>
      <w:ins w:id="604" w:author="Author">
        <w:r w:rsidR="006B1182" w:rsidRPr="00357CD2">
          <w:rPr>
            <w:rFonts w:cstheme="minorHAnsi"/>
            <w:sz w:val="24"/>
            <w:szCs w:val="24"/>
            <w:rPrChange w:id="605" w:author="Author">
              <w:rPr>
                <w:rFonts w:cstheme="minorHAnsi"/>
                <w:sz w:val="24"/>
                <w:szCs w:val="24"/>
                <w:lang w:val="en"/>
              </w:rPr>
            </w:rPrChange>
          </w:rPr>
          <w:t>Israel’s</w:t>
        </w:r>
      </w:ins>
      <w:r w:rsidRPr="00357CD2">
        <w:rPr>
          <w:rFonts w:cstheme="minorHAnsi"/>
          <w:sz w:val="24"/>
          <w:szCs w:val="24"/>
          <w:rPrChange w:id="606" w:author="Author">
            <w:rPr>
              <w:rFonts w:cstheme="minorHAnsi"/>
              <w:sz w:val="24"/>
              <w:szCs w:val="24"/>
              <w:lang w:val="en"/>
            </w:rPr>
          </w:rPrChange>
        </w:rPr>
        <w:t xml:space="preserve"> socio-cultural and historical background (Rosner </w:t>
      </w:r>
      <w:del w:id="607" w:author="Author">
        <w:r w:rsidRPr="00357CD2" w:rsidDel="00124AD3">
          <w:rPr>
            <w:rFonts w:cstheme="minorHAnsi"/>
            <w:sz w:val="24"/>
            <w:szCs w:val="24"/>
            <w:rPrChange w:id="608" w:author="Author">
              <w:rPr>
                <w:rFonts w:cstheme="minorHAnsi"/>
                <w:sz w:val="24"/>
                <w:szCs w:val="24"/>
                <w:lang w:val="en"/>
              </w:rPr>
            </w:rPrChange>
          </w:rPr>
          <w:delText>&amp;</w:delText>
        </w:r>
      </w:del>
      <w:ins w:id="609" w:author="Author">
        <w:r w:rsidR="00124AD3" w:rsidRPr="00357CD2">
          <w:rPr>
            <w:rFonts w:cstheme="minorHAnsi"/>
            <w:sz w:val="24"/>
            <w:szCs w:val="24"/>
            <w:rPrChange w:id="610" w:author="Author">
              <w:rPr>
                <w:rFonts w:cstheme="minorHAnsi"/>
                <w:sz w:val="24"/>
                <w:szCs w:val="24"/>
                <w:lang w:val="en"/>
              </w:rPr>
            </w:rPrChange>
          </w:rPr>
          <w:t>and</w:t>
        </w:r>
      </w:ins>
      <w:r w:rsidRPr="00357CD2">
        <w:rPr>
          <w:rFonts w:cstheme="minorHAnsi"/>
          <w:sz w:val="24"/>
          <w:szCs w:val="24"/>
          <w:rPrChange w:id="611" w:author="Author">
            <w:rPr>
              <w:rFonts w:cstheme="minorHAnsi"/>
              <w:sz w:val="24"/>
              <w:szCs w:val="24"/>
              <w:lang w:val="en"/>
            </w:rPr>
          </w:rPrChange>
        </w:rPr>
        <w:t xml:space="preserve"> Getz, 2016).</w:t>
      </w:r>
      <w:r w:rsidR="007A4E3D" w:rsidRPr="00357CD2">
        <w:rPr>
          <w:rFonts w:cstheme="minorHAnsi"/>
          <w:sz w:val="24"/>
          <w:szCs w:val="24"/>
          <w:rPrChange w:id="612" w:author="Author">
            <w:rPr>
              <w:rFonts w:cstheme="minorHAnsi"/>
              <w:sz w:val="24"/>
              <w:szCs w:val="24"/>
              <w:lang w:val="en"/>
            </w:rPr>
          </w:rPrChange>
        </w:rPr>
        <w:t xml:space="preserve"> </w:t>
      </w:r>
    </w:p>
    <w:p w14:paraId="3F4CA2C9" w14:textId="290472AC" w:rsidR="007A4E3D" w:rsidRPr="00357CD2" w:rsidRDefault="008262F8" w:rsidP="00357CD2">
      <w:pPr>
        <w:spacing w:line="360" w:lineRule="auto"/>
        <w:rPr>
          <w:rFonts w:cstheme="minorHAnsi"/>
          <w:sz w:val="24"/>
          <w:szCs w:val="24"/>
          <w:rPrChange w:id="613" w:author="Author">
            <w:rPr>
              <w:rFonts w:cstheme="minorHAnsi"/>
              <w:sz w:val="24"/>
              <w:szCs w:val="24"/>
              <w:lang w:val="en"/>
            </w:rPr>
          </w:rPrChange>
        </w:rPr>
        <w:pPrChange w:id="614" w:author="Author">
          <w:pPr>
            <w:spacing w:line="360" w:lineRule="auto"/>
            <w:ind w:firstLine="720"/>
          </w:pPr>
        </w:pPrChange>
      </w:pPr>
      <w:r w:rsidRPr="00357CD2">
        <w:rPr>
          <w:rFonts w:cstheme="minorHAnsi"/>
          <w:sz w:val="24"/>
          <w:szCs w:val="24"/>
          <w:rPrChange w:id="615" w:author="Author">
            <w:rPr>
              <w:rFonts w:cstheme="minorHAnsi"/>
              <w:sz w:val="24"/>
              <w:szCs w:val="24"/>
              <w:lang w:val="en"/>
            </w:rPr>
          </w:rPrChange>
        </w:rPr>
        <w:t>The ongoing economic</w:t>
      </w:r>
      <w:r w:rsidR="00F872EB" w:rsidRPr="00357CD2">
        <w:rPr>
          <w:rFonts w:cstheme="minorHAnsi"/>
          <w:sz w:val="24"/>
          <w:szCs w:val="24"/>
          <w:rPrChange w:id="616" w:author="Author">
            <w:rPr>
              <w:rFonts w:cstheme="minorHAnsi"/>
              <w:sz w:val="24"/>
              <w:szCs w:val="24"/>
              <w:lang w:val="en"/>
            </w:rPr>
          </w:rPrChange>
        </w:rPr>
        <w:t xml:space="preserve"> upheaval</w:t>
      </w:r>
      <w:r w:rsidRPr="00357CD2">
        <w:rPr>
          <w:rFonts w:cstheme="minorHAnsi"/>
          <w:sz w:val="24"/>
          <w:szCs w:val="24"/>
          <w:rPrChange w:id="617" w:author="Author">
            <w:rPr>
              <w:rFonts w:cstheme="minorHAnsi"/>
              <w:sz w:val="24"/>
              <w:szCs w:val="24"/>
              <w:lang w:val="en"/>
            </w:rPr>
          </w:rPrChange>
        </w:rPr>
        <w:t xml:space="preserve"> </w:t>
      </w:r>
      <w:r w:rsidR="00674520" w:rsidRPr="00357CD2">
        <w:rPr>
          <w:rFonts w:cstheme="minorHAnsi"/>
          <w:sz w:val="24"/>
          <w:szCs w:val="24"/>
          <w:rPrChange w:id="618" w:author="Author">
            <w:rPr>
              <w:rFonts w:cstheme="minorHAnsi"/>
              <w:sz w:val="24"/>
              <w:szCs w:val="24"/>
              <w:lang w:val="en"/>
            </w:rPr>
          </w:rPrChange>
        </w:rPr>
        <w:t>of the 1980</w:t>
      </w:r>
      <w:r w:rsidR="00C00AEE" w:rsidRPr="00357CD2">
        <w:rPr>
          <w:rFonts w:cstheme="minorHAnsi"/>
          <w:sz w:val="24"/>
          <w:szCs w:val="24"/>
          <w:rPrChange w:id="619" w:author="Author">
            <w:rPr>
              <w:rFonts w:cstheme="minorHAnsi"/>
              <w:sz w:val="24"/>
              <w:szCs w:val="24"/>
              <w:lang w:val="en"/>
            </w:rPr>
          </w:rPrChange>
        </w:rPr>
        <w:t>s devastated</w:t>
      </w:r>
      <w:r w:rsidR="001B1A9A" w:rsidRPr="00357CD2">
        <w:rPr>
          <w:rFonts w:cstheme="minorHAnsi"/>
          <w:sz w:val="24"/>
          <w:szCs w:val="24"/>
          <w:rPrChange w:id="620" w:author="Author">
            <w:rPr>
              <w:rFonts w:cstheme="minorHAnsi"/>
              <w:sz w:val="24"/>
              <w:szCs w:val="24"/>
              <w:lang w:val="en"/>
            </w:rPr>
          </w:rPrChange>
        </w:rPr>
        <w:t xml:space="preserve"> </w:t>
      </w:r>
      <w:r w:rsidR="00674520" w:rsidRPr="00357CD2">
        <w:rPr>
          <w:rFonts w:cstheme="minorHAnsi"/>
          <w:sz w:val="24"/>
          <w:szCs w:val="24"/>
          <w:rPrChange w:id="621" w:author="Author">
            <w:rPr>
              <w:rFonts w:cstheme="minorHAnsi"/>
              <w:sz w:val="24"/>
              <w:szCs w:val="24"/>
              <w:lang w:val="en"/>
            </w:rPr>
          </w:rPrChange>
        </w:rPr>
        <w:t>essential components of agriculture</w:t>
      </w:r>
      <w:ins w:id="622" w:author="Author">
        <w:r w:rsidR="00607D83" w:rsidRPr="00357CD2">
          <w:rPr>
            <w:rFonts w:cstheme="minorHAnsi"/>
            <w:sz w:val="24"/>
            <w:szCs w:val="24"/>
            <w:rPrChange w:id="623" w:author="Author">
              <w:rPr>
                <w:rFonts w:cstheme="minorHAnsi"/>
                <w:sz w:val="24"/>
                <w:szCs w:val="24"/>
                <w:lang w:val="en"/>
              </w:rPr>
            </w:rPrChange>
          </w:rPr>
          <w:t>.</w:t>
        </w:r>
        <w:r w:rsidR="004D63C0">
          <w:rPr>
            <w:rFonts w:cstheme="minorHAnsi"/>
            <w:sz w:val="24"/>
            <w:szCs w:val="24"/>
          </w:rPr>
          <w:t xml:space="preserve"> </w:t>
        </w:r>
      </w:ins>
      <w:del w:id="624" w:author="Author">
        <w:r w:rsidR="00876AD7" w:rsidRPr="00607D83" w:rsidDel="00607D83">
          <w:rPr>
            <w:rFonts w:cstheme="minorHAnsi"/>
            <w:sz w:val="24"/>
            <w:szCs w:val="24"/>
          </w:rPr>
          <w:delText xml:space="preserve">with steep </w:delText>
        </w:r>
        <w:r w:rsidR="00EF7093" w:rsidRPr="00357CD2" w:rsidDel="00607D83">
          <w:rPr>
            <w:rFonts w:cstheme="minorHAnsi"/>
            <w:sz w:val="24"/>
            <w:szCs w:val="24"/>
            <w:rPrChange w:id="625" w:author="Author">
              <w:rPr>
                <w:rFonts w:cstheme="minorHAnsi"/>
                <w:sz w:val="24"/>
                <w:szCs w:val="24"/>
                <w:lang w:val="en"/>
              </w:rPr>
            </w:rPrChange>
          </w:rPr>
          <w:delText>increase</w:delText>
        </w:r>
        <w:r w:rsidR="00876AD7" w:rsidRPr="00357CD2" w:rsidDel="00607D83">
          <w:rPr>
            <w:rFonts w:cstheme="minorHAnsi"/>
            <w:sz w:val="24"/>
            <w:szCs w:val="24"/>
            <w:rPrChange w:id="626" w:author="Author">
              <w:rPr>
                <w:rFonts w:cstheme="minorHAnsi"/>
                <w:sz w:val="24"/>
                <w:szCs w:val="24"/>
                <w:lang w:val="en"/>
              </w:rPr>
            </w:rPrChange>
          </w:rPr>
          <w:delText>s</w:delText>
        </w:r>
        <w:r w:rsidR="00EF7093" w:rsidRPr="00357CD2" w:rsidDel="00607D83">
          <w:rPr>
            <w:rFonts w:cstheme="minorHAnsi"/>
            <w:sz w:val="24"/>
            <w:szCs w:val="24"/>
            <w:rPrChange w:id="627" w:author="Author">
              <w:rPr>
                <w:rFonts w:cstheme="minorHAnsi"/>
                <w:sz w:val="24"/>
                <w:szCs w:val="24"/>
                <w:lang w:val="en"/>
              </w:rPr>
            </w:rPrChange>
          </w:rPr>
          <w:delText xml:space="preserve"> in the price of</w:delText>
        </w:r>
      </w:del>
      <w:ins w:id="628" w:author="Author">
        <w:r w:rsidR="00607D83" w:rsidRPr="00607D83">
          <w:rPr>
            <w:rFonts w:cstheme="minorHAnsi"/>
            <w:sz w:val="24"/>
            <w:szCs w:val="24"/>
          </w:rPr>
          <w:t>Whereas the price of</w:t>
        </w:r>
      </w:ins>
      <w:r w:rsidR="00EF7093" w:rsidRPr="00357CD2">
        <w:rPr>
          <w:rFonts w:cstheme="minorHAnsi"/>
          <w:sz w:val="24"/>
          <w:szCs w:val="24"/>
          <w:rPrChange w:id="629" w:author="Author">
            <w:rPr>
              <w:rFonts w:cstheme="minorHAnsi"/>
              <w:sz w:val="24"/>
              <w:szCs w:val="24"/>
              <w:lang w:val="en"/>
            </w:rPr>
          </w:rPrChange>
        </w:rPr>
        <w:t xml:space="preserve"> water</w:t>
      </w:r>
      <w:r w:rsidR="00F01FC6" w:rsidRPr="00357CD2">
        <w:rPr>
          <w:rFonts w:cstheme="minorHAnsi"/>
          <w:sz w:val="24"/>
          <w:szCs w:val="24"/>
          <w:rPrChange w:id="630" w:author="Author">
            <w:rPr>
              <w:rFonts w:cstheme="minorHAnsi"/>
              <w:sz w:val="24"/>
              <w:szCs w:val="24"/>
              <w:lang w:val="en"/>
            </w:rPr>
          </w:rPrChange>
        </w:rPr>
        <w:t xml:space="preserve">, </w:t>
      </w:r>
      <w:r w:rsidR="00B153FA" w:rsidRPr="00357CD2">
        <w:rPr>
          <w:rFonts w:cstheme="minorHAnsi"/>
          <w:sz w:val="24"/>
          <w:szCs w:val="24"/>
          <w:rPrChange w:id="631" w:author="Author">
            <w:rPr>
              <w:rFonts w:cstheme="minorHAnsi"/>
              <w:sz w:val="24"/>
              <w:szCs w:val="24"/>
              <w:lang w:val="en"/>
            </w:rPr>
          </w:rPrChange>
        </w:rPr>
        <w:t>fertilizer</w:t>
      </w:r>
      <w:ins w:id="632" w:author="Author">
        <w:r w:rsidR="00607D83" w:rsidRPr="00357CD2">
          <w:rPr>
            <w:rFonts w:cstheme="minorHAnsi"/>
            <w:sz w:val="24"/>
            <w:szCs w:val="24"/>
            <w:rPrChange w:id="633" w:author="Author">
              <w:rPr>
                <w:rFonts w:cstheme="minorHAnsi"/>
                <w:sz w:val="24"/>
                <w:szCs w:val="24"/>
                <w:lang w:val="en"/>
              </w:rPr>
            </w:rPrChange>
          </w:rPr>
          <w:t xml:space="preserve">, </w:t>
        </w:r>
      </w:ins>
      <w:del w:id="634" w:author="Author">
        <w:r w:rsidR="00B153FA" w:rsidRPr="00357CD2" w:rsidDel="00607D83">
          <w:rPr>
            <w:rFonts w:cstheme="minorHAnsi"/>
            <w:sz w:val="24"/>
            <w:szCs w:val="24"/>
            <w:rPrChange w:id="635" w:author="Author">
              <w:rPr>
                <w:rFonts w:cstheme="minorHAnsi"/>
                <w:sz w:val="24"/>
                <w:szCs w:val="24"/>
                <w:lang w:val="en"/>
              </w:rPr>
            </w:rPrChange>
          </w:rPr>
          <w:delText xml:space="preserve"> </w:delText>
        </w:r>
      </w:del>
      <w:r w:rsidR="00DA5A71" w:rsidRPr="00357CD2">
        <w:rPr>
          <w:rFonts w:cstheme="minorHAnsi"/>
          <w:sz w:val="24"/>
          <w:szCs w:val="24"/>
          <w:rPrChange w:id="636" w:author="Author">
            <w:rPr>
              <w:rFonts w:cstheme="minorHAnsi"/>
              <w:sz w:val="24"/>
              <w:szCs w:val="24"/>
              <w:lang w:val="en"/>
            </w:rPr>
          </w:rPrChange>
        </w:rPr>
        <w:t>and</w:t>
      </w:r>
      <w:r w:rsidR="00F01FC6" w:rsidRPr="00357CD2">
        <w:rPr>
          <w:rFonts w:cstheme="minorHAnsi"/>
          <w:sz w:val="24"/>
          <w:szCs w:val="24"/>
          <w:rPrChange w:id="637" w:author="Author">
            <w:rPr>
              <w:rFonts w:cstheme="minorHAnsi"/>
              <w:sz w:val="24"/>
              <w:szCs w:val="24"/>
              <w:lang w:val="en"/>
            </w:rPr>
          </w:rPrChange>
        </w:rPr>
        <w:t xml:space="preserve"> </w:t>
      </w:r>
      <w:r w:rsidR="006D0803" w:rsidRPr="00357CD2">
        <w:rPr>
          <w:rFonts w:cstheme="minorHAnsi"/>
          <w:sz w:val="24"/>
          <w:szCs w:val="24"/>
          <w:rPrChange w:id="638" w:author="Author">
            <w:rPr>
              <w:rFonts w:cstheme="minorHAnsi"/>
              <w:sz w:val="24"/>
              <w:szCs w:val="24"/>
              <w:lang w:val="en"/>
            </w:rPr>
          </w:rPrChange>
        </w:rPr>
        <w:t>other</w:t>
      </w:r>
      <w:r w:rsidR="007A709B" w:rsidRPr="00357CD2">
        <w:rPr>
          <w:rFonts w:cstheme="minorHAnsi"/>
          <w:sz w:val="24"/>
          <w:szCs w:val="24"/>
          <w:rPrChange w:id="639" w:author="Author">
            <w:rPr>
              <w:rFonts w:cstheme="minorHAnsi"/>
              <w:sz w:val="24"/>
              <w:szCs w:val="24"/>
              <w:lang w:val="en"/>
            </w:rPr>
          </w:rPrChange>
        </w:rPr>
        <w:t xml:space="preserve"> </w:t>
      </w:r>
      <w:r w:rsidR="00F01FC6" w:rsidRPr="00357CD2">
        <w:rPr>
          <w:rFonts w:cstheme="minorHAnsi"/>
          <w:sz w:val="24"/>
          <w:szCs w:val="24"/>
          <w:rPrChange w:id="640" w:author="Author">
            <w:rPr>
              <w:rFonts w:cstheme="minorHAnsi"/>
              <w:sz w:val="24"/>
              <w:szCs w:val="24"/>
              <w:lang w:val="en"/>
            </w:rPr>
          </w:rPrChange>
        </w:rPr>
        <w:t>agricultur</w:t>
      </w:r>
      <w:r w:rsidR="007A709B" w:rsidRPr="00357CD2">
        <w:rPr>
          <w:rFonts w:cstheme="minorHAnsi"/>
          <w:sz w:val="24"/>
          <w:szCs w:val="24"/>
          <w:rPrChange w:id="641" w:author="Author">
            <w:rPr>
              <w:rFonts w:cstheme="minorHAnsi"/>
              <w:sz w:val="24"/>
              <w:szCs w:val="24"/>
              <w:lang w:val="en"/>
            </w:rPr>
          </w:rPrChange>
        </w:rPr>
        <w:t xml:space="preserve">al </w:t>
      </w:r>
      <w:ins w:id="642" w:author="Author">
        <w:r w:rsidR="00AE01A8">
          <w:rPr>
            <w:rFonts w:cstheme="minorHAnsi"/>
            <w:sz w:val="24"/>
            <w:szCs w:val="24"/>
            <w:highlight w:val="lightGray"/>
          </w:rPr>
          <w:t>staple</w:t>
        </w:r>
      </w:ins>
      <w:del w:id="643" w:author="Author">
        <w:r w:rsidR="0016039A" w:rsidRPr="00357CD2" w:rsidDel="00AE01A8">
          <w:rPr>
            <w:rFonts w:cstheme="minorHAnsi"/>
            <w:sz w:val="24"/>
            <w:szCs w:val="24"/>
            <w:highlight w:val="lightGray"/>
            <w:rPrChange w:id="644" w:author="Author">
              <w:rPr>
                <w:rFonts w:cstheme="minorHAnsi"/>
                <w:sz w:val="24"/>
                <w:szCs w:val="24"/>
                <w:lang w:val="en"/>
              </w:rPr>
            </w:rPrChange>
          </w:rPr>
          <w:delText>basic</w:delText>
        </w:r>
      </w:del>
      <w:r w:rsidR="0016039A" w:rsidRPr="00357CD2">
        <w:rPr>
          <w:rFonts w:cstheme="minorHAnsi"/>
          <w:sz w:val="24"/>
          <w:szCs w:val="24"/>
          <w:highlight w:val="lightGray"/>
          <w:rPrChange w:id="645" w:author="Author">
            <w:rPr>
              <w:rFonts w:cstheme="minorHAnsi"/>
              <w:sz w:val="24"/>
              <w:szCs w:val="24"/>
              <w:lang w:val="en"/>
            </w:rPr>
          </w:rPrChange>
        </w:rPr>
        <w:t>s</w:t>
      </w:r>
      <w:r w:rsidR="00F01FC6" w:rsidRPr="00357CD2">
        <w:rPr>
          <w:rFonts w:cstheme="minorHAnsi"/>
          <w:sz w:val="24"/>
          <w:szCs w:val="24"/>
          <w:rPrChange w:id="646" w:author="Author">
            <w:rPr>
              <w:rFonts w:cstheme="minorHAnsi"/>
              <w:sz w:val="24"/>
              <w:szCs w:val="24"/>
              <w:lang w:val="en"/>
            </w:rPr>
          </w:rPrChange>
        </w:rPr>
        <w:t xml:space="preserve"> </w:t>
      </w:r>
      <w:ins w:id="647" w:author="Author">
        <w:r w:rsidR="00607D83" w:rsidRPr="00357CD2">
          <w:rPr>
            <w:rFonts w:cstheme="minorHAnsi"/>
            <w:sz w:val="24"/>
            <w:szCs w:val="24"/>
            <w:rPrChange w:id="648" w:author="Author">
              <w:rPr>
                <w:rFonts w:cstheme="minorHAnsi"/>
                <w:sz w:val="24"/>
                <w:szCs w:val="24"/>
                <w:lang w:val="en"/>
              </w:rPr>
            </w:rPrChange>
          </w:rPr>
          <w:t xml:space="preserve">increased steeply, </w:t>
        </w:r>
      </w:ins>
      <w:del w:id="649" w:author="Author">
        <w:r w:rsidR="00B955C1" w:rsidRPr="00357CD2" w:rsidDel="00607D83">
          <w:rPr>
            <w:rFonts w:cstheme="minorHAnsi"/>
            <w:sz w:val="24"/>
            <w:szCs w:val="24"/>
            <w:rPrChange w:id="650" w:author="Author">
              <w:rPr>
                <w:rFonts w:cstheme="minorHAnsi"/>
                <w:sz w:val="24"/>
                <w:szCs w:val="24"/>
                <w:lang w:val="en"/>
              </w:rPr>
            </w:rPrChange>
          </w:rPr>
          <w:delText>while</w:delText>
        </w:r>
        <w:r w:rsidR="00F01FC6" w:rsidRPr="00357CD2" w:rsidDel="00607D83">
          <w:rPr>
            <w:rFonts w:cstheme="minorHAnsi"/>
            <w:sz w:val="24"/>
            <w:szCs w:val="24"/>
            <w:rPrChange w:id="651" w:author="Author">
              <w:rPr>
                <w:rFonts w:cstheme="minorHAnsi"/>
                <w:sz w:val="24"/>
                <w:szCs w:val="24"/>
                <w:lang w:val="en"/>
              </w:rPr>
            </w:rPrChange>
          </w:rPr>
          <w:delText xml:space="preserve"> </w:delText>
        </w:r>
      </w:del>
      <w:r w:rsidR="00FD7801" w:rsidRPr="00357CD2">
        <w:rPr>
          <w:rFonts w:cstheme="minorHAnsi"/>
          <w:sz w:val="24"/>
          <w:szCs w:val="24"/>
          <w:rPrChange w:id="652" w:author="Author">
            <w:rPr>
              <w:rFonts w:cstheme="minorHAnsi"/>
              <w:sz w:val="24"/>
              <w:szCs w:val="24"/>
              <w:lang w:val="en"/>
            </w:rPr>
          </w:rPrChange>
        </w:rPr>
        <w:t xml:space="preserve">produce </w:t>
      </w:r>
      <w:r w:rsidR="00F01FC6" w:rsidRPr="00357CD2">
        <w:rPr>
          <w:rFonts w:cstheme="minorHAnsi"/>
          <w:sz w:val="24"/>
          <w:szCs w:val="24"/>
          <w:rPrChange w:id="653" w:author="Author">
            <w:rPr>
              <w:rFonts w:cstheme="minorHAnsi"/>
              <w:sz w:val="24"/>
              <w:szCs w:val="24"/>
              <w:lang w:val="en"/>
            </w:rPr>
          </w:rPrChange>
        </w:rPr>
        <w:t xml:space="preserve">prices </w:t>
      </w:r>
      <w:r w:rsidR="00B955C1" w:rsidRPr="00357CD2">
        <w:rPr>
          <w:rFonts w:cstheme="minorHAnsi"/>
          <w:sz w:val="24"/>
          <w:szCs w:val="24"/>
          <w:rPrChange w:id="654" w:author="Author">
            <w:rPr>
              <w:rFonts w:cstheme="minorHAnsi"/>
              <w:sz w:val="24"/>
              <w:szCs w:val="24"/>
              <w:lang w:val="en"/>
            </w:rPr>
          </w:rPrChange>
        </w:rPr>
        <w:t xml:space="preserve">dropped </w:t>
      </w:r>
      <w:r w:rsidR="00F01FC6" w:rsidRPr="00357CD2">
        <w:rPr>
          <w:rFonts w:cstheme="minorHAnsi"/>
          <w:sz w:val="24"/>
          <w:szCs w:val="24"/>
          <w:rPrChange w:id="655" w:author="Author">
            <w:rPr>
              <w:rFonts w:cstheme="minorHAnsi"/>
              <w:sz w:val="24"/>
              <w:szCs w:val="24"/>
              <w:lang w:val="en"/>
            </w:rPr>
          </w:rPrChange>
        </w:rPr>
        <w:t xml:space="preserve">due </w:t>
      </w:r>
      <w:r w:rsidR="00FD7801" w:rsidRPr="00357CD2">
        <w:rPr>
          <w:rFonts w:cstheme="minorHAnsi"/>
          <w:sz w:val="24"/>
          <w:szCs w:val="24"/>
          <w:rPrChange w:id="656" w:author="Author">
            <w:rPr>
              <w:rFonts w:cstheme="minorHAnsi"/>
              <w:sz w:val="24"/>
              <w:szCs w:val="24"/>
              <w:lang w:val="en"/>
            </w:rPr>
          </w:rPrChange>
        </w:rPr>
        <w:t>to</w:t>
      </w:r>
      <w:r w:rsidR="00F01FC6" w:rsidRPr="00357CD2">
        <w:rPr>
          <w:rFonts w:cstheme="minorHAnsi"/>
          <w:sz w:val="24"/>
          <w:szCs w:val="24"/>
          <w:rPrChange w:id="657" w:author="Author">
            <w:rPr>
              <w:rFonts w:cstheme="minorHAnsi"/>
              <w:sz w:val="24"/>
              <w:szCs w:val="24"/>
              <w:lang w:val="en"/>
            </w:rPr>
          </w:rPrChange>
        </w:rPr>
        <w:t xml:space="preserve"> </w:t>
      </w:r>
      <w:r w:rsidR="00EF7537" w:rsidRPr="00357CD2">
        <w:rPr>
          <w:rFonts w:cstheme="minorHAnsi"/>
          <w:sz w:val="24"/>
          <w:szCs w:val="24"/>
          <w:rPrChange w:id="658" w:author="Author">
            <w:rPr>
              <w:rFonts w:cstheme="minorHAnsi"/>
              <w:sz w:val="24"/>
              <w:szCs w:val="24"/>
              <w:lang w:val="en"/>
            </w:rPr>
          </w:rPrChange>
        </w:rPr>
        <w:t>t</w:t>
      </w:r>
      <w:r w:rsidR="00EF7093" w:rsidRPr="00357CD2">
        <w:rPr>
          <w:rFonts w:cstheme="minorHAnsi"/>
          <w:sz w:val="24"/>
          <w:szCs w:val="24"/>
          <w:rPrChange w:id="659" w:author="Author">
            <w:rPr>
              <w:rFonts w:cstheme="minorHAnsi"/>
              <w:sz w:val="24"/>
              <w:szCs w:val="24"/>
              <w:lang w:val="en"/>
            </w:rPr>
          </w:rPrChange>
        </w:rPr>
        <w:t>he opening of the market to the international economy</w:t>
      </w:r>
      <w:r w:rsidR="00847A81" w:rsidRPr="00357CD2">
        <w:rPr>
          <w:rFonts w:cstheme="minorHAnsi"/>
          <w:sz w:val="24"/>
          <w:szCs w:val="24"/>
          <w:rPrChange w:id="660" w:author="Author">
            <w:rPr>
              <w:rFonts w:cstheme="minorHAnsi"/>
              <w:sz w:val="24"/>
              <w:szCs w:val="24"/>
              <w:lang w:val="en"/>
            </w:rPr>
          </w:rPrChange>
        </w:rPr>
        <w:t>, where</w:t>
      </w:r>
      <w:r w:rsidR="00EF7093" w:rsidRPr="00357CD2">
        <w:rPr>
          <w:rFonts w:cstheme="minorHAnsi"/>
          <w:sz w:val="24"/>
          <w:szCs w:val="24"/>
          <w:rPrChange w:id="661" w:author="Author">
            <w:rPr>
              <w:rFonts w:cstheme="minorHAnsi"/>
              <w:sz w:val="24"/>
              <w:szCs w:val="24"/>
              <w:lang w:val="en"/>
            </w:rPr>
          </w:rPrChange>
        </w:rPr>
        <w:t xml:space="preserve"> local agricultural produce </w:t>
      </w:r>
      <w:r w:rsidR="00E132C3" w:rsidRPr="00357CD2">
        <w:rPr>
          <w:rFonts w:cstheme="minorHAnsi"/>
          <w:sz w:val="24"/>
          <w:szCs w:val="24"/>
          <w:highlight w:val="lightGray"/>
          <w:rPrChange w:id="662" w:author="Author">
            <w:rPr>
              <w:rFonts w:cstheme="minorHAnsi"/>
              <w:sz w:val="24"/>
              <w:szCs w:val="24"/>
              <w:lang w:val="en"/>
            </w:rPr>
          </w:rPrChange>
        </w:rPr>
        <w:t>faced</w:t>
      </w:r>
      <w:r w:rsidR="00EF7093" w:rsidRPr="00357CD2">
        <w:rPr>
          <w:rFonts w:cstheme="minorHAnsi"/>
          <w:sz w:val="24"/>
          <w:szCs w:val="24"/>
          <w:rPrChange w:id="663" w:author="Author">
            <w:rPr>
              <w:rFonts w:cstheme="minorHAnsi"/>
              <w:sz w:val="24"/>
              <w:szCs w:val="24"/>
              <w:lang w:val="en"/>
            </w:rPr>
          </w:rPrChange>
        </w:rPr>
        <w:t xml:space="preserve"> competition with imported produce (</w:t>
      </w:r>
      <w:r w:rsidR="00674520" w:rsidRPr="00A16D97">
        <w:rPr>
          <w:rFonts w:cstheme="minorHAnsi"/>
          <w:sz w:val="24"/>
          <w:szCs w:val="24"/>
          <w:highlight w:val="lightGray"/>
        </w:rPr>
        <w:t>Kimhi and Rapoport, 2004</w:t>
      </w:r>
      <w:r w:rsidR="00EF7093" w:rsidRPr="00357CD2">
        <w:rPr>
          <w:rFonts w:cstheme="minorHAnsi"/>
          <w:sz w:val="24"/>
          <w:szCs w:val="24"/>
          <w:rPrChange w:id="664" w:author="Author">
            <w:rPr>
              <w:rFonts w:cstheme="minorHAnsi"/>
              <w:sz w:val="24"/>
              <w:szCs w:val="24"/>
              <w:lang w:val="en"/>
            </w:rPr>
          </w:rPrChange>
        </w:rPr>
        <w:t>)</w:t>
      </w:r>
      <w:r w:rsidR="00025BA1" w:rsidRPr="00357CD2">
        <w:rPr>
          <w:rFonts w:cstheme="minorHAnsi"/>
          <w:sz w:val="24"/>
          <w:szCs w:val="24"/>
          <w:rPrChange w:id="665" w:author="Author">
            <w:rPr>
              <w:rFonts w:cstheme="minorHAnsi"/>
              <w:sz w:val="24"/>
              <w:szCs w:val="24"/>
              <w:lang w:val="en"/>
            </w:rPr>
          </w:rPrChange>
        </w:rPr>
        <w:t>.</w:t>
      </w:r>
      <w:r w:rsidR="00F01FC6" w:rsidRPr="00357CD2">
        <w:rPr>
          <w:rFonts w:cstheme="minorHAnsi"/>
          <w:sz w:val="24"/>
          <w:szCs w:val="24"/>
          <w:rPrChange w:id="666" w:author="Author">
            <w:rPr>
              <w:rFonts w:cstheme="minorHAnsi"/>
              <w:sz w:val="24"/>
              <w:szCs w:val="24"/>
              <w:lang w:val="en"/>
            </w:rPr>
          </w:rPrChange>
        </w:rPr>
        <w:t xml:space="preserve"> </w:t>
      </w:r>
    </w:p>
    <w:p w14:paraId="0F6A2407" w14:textId="2B0B383D" w:rsidR="007A4E3D" w:rsidRPr="00357CD2" w:rsidRDefault="00DF5369" w:rsidP="00357CD2">
      <w:pPr>
        <w:spacing w:line="360" w:lineRule="auto"/>
        <w:rPr>
          <w:rFonts w:eastAsia="Times New Roman" w:cstheme="minorHAnsi"/>
          <w:kern w:val="0"/>
          <w:sz w:val="24"/>
          <w:szCs w:val="24"/>
          <w14:ligatures w14:val="none"/>
          <w:rPrChange w:id="667" w:author="Author">
            <w:rPr>
              <w:rFonts w:eastAsia="Times New Roman" w:cstheme="minorHAnsi"/>
              <w:kern w:val="0"/>
              <w:sz w:val="24"/>
              <w:szCs w:val="24"/>
              <w:lang w:val="en"/>
              <w14:ligatures w14:val="none"/>
            </w:rPr>
          </w:rPrChange>
        </w:rPr>
        <w:pPrChange w:id="668" w:author="Author">
          <w:pPr>
            <w:spacing w:line="360" w:lineRule="auto"/>
            <w:ind w:firstLine="720"/>
          </w:pPr>
        </w:pPrChange>
      </w:pPr>
      <w:r w:rsidRPr="00357CD2">
        <w:rPr>
          <w:rFonts w:cstheme="minorHAnsi"/>
          <w:sz w:val="24"/>
          <w:szCs w:val="24"/>
          <w:highlight w:val="lightGray"/>
          <w:rPrChange w:id="669" w:author="Author">
            <w:rPr>
              <w:rFonts w:cstheme="minorHAnsi"/>
              <w:sz w:val="24"/>
              <w:szCs w:val="24"/>
              <w:lang w:val="en"/>
            </w:rPr>
          </w:rPrChange>
        </w:rPr>
        <w:t xml:space="preserve">These </w:t>
      </w:r>
      <w:r w:rsidR="00CC08ED" w:rsidRPr="00357CD2">
        <w:rPr>
          <w:rFonts w:cstheme="minorHAnsi"/>
          <w:sz w:val="24"/>
          <w:szCs w:val="24"/>
          <w:highlight w:val="lightGray"/>
          <w:rPrChange w:id="670" w:author="Author">
            <w:rPr>
              <w:rFonts w:cstheme="minorHAnsi"/>
              <w:sz w:val="24"/>
              <w:szCs w:val="24"/>
              <w:lang w:val="en"/>
            </w:rPr>
          </w:rPrChange>
        </w:rPr>
        <w:t xml:space="preserve">fundamental changes </w:t>
      </w:r>
      <w:r w:rsidR="001F6C48" w:rsidRPr="00357CD2">
        <w:rPr>
          <w:rFonts w:cstheme="minorHAnsi"/>
          <w:sz w:val="24"/>
          <w:szCs w:val="24"/>
          <w:highlight w:val="lightGray"/>
          <w:rPrChange w:id="671" w:author="Author">
            <w:rPr>
              <w:rFonts w:cstheme="minorHAnsi"/>
              <w:sz w:val="24"/>
              <w:szCs w:val="24"/>
              <w:lang w:val="en"/>
            </w:rPr>
          </w:rPrChange>
        </w:rPr>
        <w:t>endangered</w:t>
      </w:r>
      <w:r w:rsidR="00F01FC6" w:rsidRPr="00357CD2">
        <w:rPr>
          <w:rFonts w:cstheme="minorHAnsi"/>
          <w:sz w:val="24"/>
          <w:szCs w:val="24"/>
          <w:rPrChange w:id="672" w:author="Author">
            <w:rPr>
              <w:rFonts w:cstheme="minorHAnsi"/>
              <w:sz w:val="24"/>
              <w:szCs w:val="24"/>
              <w:lang w:val="en"/>
            </w:rPr>
          </w:rPrChange>
        </w:rPr>
        <w:t xml:space="preserve"> </w:t>
      </w:r>
      <w:r w:rsidR="00730C74" w:rsidRPr="00357CD2">
        <w:rPr>
          <w:rFonts w:cstheme="minorHAnsi"/>
          <w:sz w:val="24"/>
          <w:szCs w:val="24"/>
          <w:rPrChange w:id="673" w:author="Author">
            <w:rPr>
              <w:rFonts w:cstheme="minorHAnsi"/>
              <w:sz w:val="24"/>
              <w:szCs w:val="24"/>
              <w:lang w:val="en"/>
            </w:rPr>
          </w:rPrChange>
        </w:rPr>
        <w:t>the small</w:t>
      </w:r>
      <w:ins w:id="674" w:author="Author">
        <w:r w:rsidR="00607D83" w:rsidRPr="00357CD2">
          <w:rPr>
            <w:rFonts w:cstheme="minorHAnsi"/>
            <w:sz w:val="24"/>
            <w:szCs w:val="24"/>
            <w:rPrChange w:id="675" w:author="Author">
              <w:rPr>
                <w:rFonts w:cstheme="minorHAnsi"/>
                <w:sz w:val="24"/>
                <w:szCs w:val="24"/>
                <w:lang w:val="en"/>
              </w:rPr>
            </w:rPrChange>
          </w:rPr>
          <w:t xml:space="preserve"> </w:t>
        </w:r>
      </w:ins>
      <w:del w:id="676" w:author="Author">
        <w:r w:rsidR="00730C74" w:rsidRPr="00357CD2" w:rsidDel="00607D83">
          <w:rPr>
            <w:rFonts w:cstheme="minorHAnsi"/>
            <w:sz w:val="24"/>
            <w:szCs w:val="24"/>
            <w:rPrChange w:id="677" w:author="Author">
              <w:rPr>
                <w:rFonts w:cstheme="minorHAnsi"/>
                <w:sz w:val="24"/>
                <w:szCs w:val="24"/>
                <w:lang w:val="en"/>
              </w:rPr>
            </w:rPrChange>
          </w:rPr>
          <w:delText>-</w:delText>
        </w:r>
      </w:del>
      <w:r w:rsidR="00F01FC6" w:rsidRPr="00357CD2">
        <w:rPr>
          <w:rFonts w:cstheme="minorHAnsi"/>
          <w:sz w:val="24"/>
          <w:szCs w:val="24"/>
          <w:rPrChange w:id="678" w:author="Author">
            <w:rPr>
              <w:rFonts w:cstheme="minorHAnsi"/>
              <w:sz w:val="24"/>
              <w:szCs w:val="24"/>
              <w:lang w:val="en"/>
            </w:rPr>
          </w:rPrChange>
        </w:rPr>
        <w:t>farmer</w:t>
      </w:r>
      <w:r w:rsidR="00730C74" w:rsidRPr="00357CD2">
        <w:rPr>
          <w:rFonts w:cstheme="minorHAnsi"/>
          <w:sz w:val="24"/>
          <w:szCs w:val="24"/>
          <w:rPrChange w:id="679" w:author="Author">
            <w:rPr>
              <w:rFonts w:cstheme="minorHAnsi"/>
              <w:sz w:val="24"/>
              <w:szCs w:val="24"/>
              <w:lang w:val="en"/>
            </w:rPr>
          </w:rPrChange>
        </w:rPr>
        <w:t>’</w:t>
      </w:r>
      <w:r w:rsidR="00F01FC6" w:rsidRPr="00357CD2">
        <w:rPr>
          <w:rFonts w:cstheme="minorHAnsi"/>
          <w:sz w:val="24"/>
          <w:szCs w:val="24"/>
          <w:rPrChange w:id="680" w:author="Author">
            <w:rPr>
              <w:rFonts w:cstheme="minorHAnsi"/>
              <w:sz w:val="24"/>
              <w:szCs w:val="24"/>
              <w:lang w:val="en"/>
            </w:rPr>
          </w:rPrChange>
        </w:rPr>
        <w:t xml:space="preserve">s </w:t>
      </w:r>
      <w:r w:rsidR="00C54B7B" w:rsidRPr="00357CD2">
        <w:rPr>
          <w:rFonts w:cstheme="minorHAnsi"/>
          <w:sz w:val="24"/>
          <w:szCs w:val="24"/>
          <w:rPrChange w:id="681" w:author="Author">
            <w:rPr>
              <w:rFonts w:cstheme="minorHAnsi"/>
              <w:sz w:val="24"/>
              <w:szCs w:val="24"/>
              <w:lang w:val="en"/>
            </w:rPr>
          </w:rPrChange>
        </w:rPr>
        <w:t>ability to thrive</w:t>
      </w:r>
      <w:r w:rsidR="00F01FC6" w:rsidRPr="00357CD2">
        <w:rPr>
          <w:rFonts w:cstheme="minorHAnsi"/>
          <w:sz w:val="24"/>
          <w:szCs w:val="24"/>
          <w:rPrChange w:id="682" w:author="Author">
            <w:rPr>
              <w:rFonts w:cstheme="minorHAnsi"/>
              <w:sz w:val="24"/>
              <w:szCs w:val="24"/>
              <w:lang w:val="en"/>
            </w:rPr>
          </w:rPrChange>
        </w:rPr>
        <w:t xml:space="preserve"> (</w:t>
      </w:r>
      <w:r w:rsidR="000039D9" w:rsidRPr="00357CD2">
        <w:rPr>
          <w:rFonts w:cstheme="minorHAnsi"/>
          <w:sz w:val="24"/>
          <w:szCs w:val="24"/>
          <w:rPrChange w:id="683" w:author="Author">
            <w:rPr>
              <w:rFonts w:cstheme="minorHAnsi"/>
              <w:sz w:val="24"/>
              <w:szCs w:val="24"/>
              <w:lang w:val="en"/>
            </w:rPr>
          </w:rPrChange>
        </w:rPr>
        <w:t>Greenberg et al., 2018; Teff-Seker et al</w:t>
      </w:r>
      <w:r w:rsidR="00371A9E" w:rsidRPr="00357CD2">
        <w:rPr>
          <w:rFonts w:cstheme="minorHAnsi"/>
          <w:sz w:val="24"/>
          <w:szCs w:val="24"/>
          <w:rPrChange w:id="684" w:author="Author">
            <w:rPr>
              <w:rFonts w:cstheme="minorHAnsi"/>
              <w:sz w:val="24"/>
              <w:szCs w:val="24"/>
              <w:lang w:val="en"/>
            </w:rPr>
          </w:rPrChange>
        </w:rPr>
        <w:t>.</w:t>
      </w:r>
      <w:r w:rsidR="000039D9" w:rsidRPr="00357CD2">
        <w:rPr>
          <w:rFonts w:cstheme="minorHAnsi"/>
          <w:sz w:val="24"/>
          <w:szCs w:val="24"/>
          <w:rPrChange w:id="685" w:author="Author">
            <w:rPr>
              <w:rFonts w:cstheme="minorHAnsi"/>
              <w:sz w:val="24"/>
              <w:szCs w:val="24"/>
              <w:lang w:val="en"/>
            </w:rPr>
          </w:rPrChange>
        </w:rPr>
        <w:t>, 2022</w:t>
      </w:r>
      <w:r w:rsidR="00F01FC6" w:rsidRPr="00357CD2">
        <w:rPr>
          <w:rFonts w:cstheme="minorHAnsi"/>
          <w:sz w:val="24"/>
          <w:szCs w:val="24"/>
          <w:rPrChange w:id="686" w:author="Author">
            <w:rPr>
              <w:rFonts w:cstheme="minorHAnsi"/>
              <w:sz w:val="24"/>
              <w:szCs w:val="24"/>
              <w:lang w:val="en"/>
            </w:rPr>
          </w:rPrChange>
        </w:rPr>
        <w:t>)</w:t>
      </w:r>
      <w:r w:rsidR="00C16055" w:rsidRPr="00357CD2">
        <w:rPr>
          <w:rFonts w:cstheme="minorHAnsi"/>
          <w:sz w:val="24"/>
          <w:szCs w:val="24"/>
          <w:rPrChange w:id="687" w:author="Author">
            <w:rPr>
              <w:rFonts w:cstheme="minorHAnsi"/>
              <w:sz w:val="24"/>
              <w:szCs w:val="24"/>
              <w:lang w:val="en"/>
            </w:rPr>
          </w:rPrChange>
        </w:rPr>
        <w:t>.</w:t>
      </w:r>
      <w:r w:rsidR="00EF7093" w:rsidRPr="00357CD2">
        <w:rPr>
          <w:rFonts w:cstheme="minorHAnsi"/>
          <w:sz w:val="24"/>
          <w:szCs w:val="24"/>
          <w:rPrChange w:id="688" w:author="Author">
            <w:rPr>
              <w:rFonts w:cstheme="minorHAnsi"/>
              <w:sz w:val="24"/>
              <w:szCs w:val="24"/>
              <w:lang w:val="en"/>
            </w:rPr>
          </w:rPrChange>
        </w:rPr>
        <w:t xml:space="preserve"> </w:t>
      </w:r>
      <w:r w:rsidR="00827E5E" w:rsidRPr="00607D83">
        <w:rPr>
          <w:rFonts w:eastAsia="Times New Roman" w:cstheme="minorHAnsi"/>
          <w:kern w:val="0"/>
          <w:sz w:val="24"/>
          <w:szCs w:val="24"/>
          <w14:ligatures w14:val="none"/>
        </w:rPr>
        <w:t>E</w:t>
      </w:r>
      <w:r w:rsidR="00FC769C" w:rsidRPr="00357CD2">
        <w:rPr>
          <w:rFonts w:eastAsia="Times New Roman" w:cstheme="minorHAnsi"/>
          <w:kern w:val="0"/>
          <w:sz w:val="24"/>
          <w:szCs w:val="24"/>
          <w14:ligatures w14:val="none"/>
          <w:rPrChange w:id="689" w:author="Author">
            <w:rPr>
              <w:rFonts w:eastAsia="Times New Roman" w:cstheme="minorHAnsi"/>
              <w:kern w:val="0"/>
              <w:sz w:val="24"/>
              <w:szCs w:val="24"/>
              <w:lang w:val="en"/>
              <w14:ligatures w14:val="none"/>
            </w:rPr>
          </w:rPrChange>
        </w:rPr>
        <w:t xml:space="preserve">conomic corporations took over large </w:t>
      </w:r>
      <w:r w:rsidR="000028EC" w:rsidRPr="00357CD2">
        <w:rPr>
          <w:rFonts w:eastAsia="Times New Roman" w:cstheme="minorHAnsi"/>
          <w:kern w:val="0"/>
          <w:sz w:val="24"/>
          <w:szCs w:val="24"/>
          <w14:ligatures w14:val="none"/>
          <w:rPrChange w:id="690" w:author="Author">
            <w:rPr>
              <w:rFonts w:eastAsia="Times New Roman" w:cstheme="minorHAnsi"/>
              <w:kern w:val="0"/>
              <w:sz w:val="24"/>
              <w:szCs w:val="24"/>
              <w:lang w:val="en"/>
              <w14:ligatures w14:val="none"/>
            </w:rPr>
          </w:rPrChange>
        </w:rPr>
        <w:t xml:space="preserve">swaths of </w:t>
      </w:r>
      <w:r w:rsidR="00FC769C" w:rsidRPr="00357CD2">
        <w:rPr>
          <w:rFonts w:eastAsia="Times New Roman" w:cstheme="minorHAnsi"/>
          <w:kern w:val="0"/>
          <w:sz w:val="24"/>
          <w:szCs w:val="24"/>
          <w14:ligatures w14:val="none"/>
          <w:rPrChange w:id="691" w:author="Author">
            <w:rPr>
              <w:rFonts w:eastAsia="Times New Roman" w:cstheme="minorHAnsi"/>
              <w:kern w:val="0"/>
              <w:sz w:val="24"/>
              <w:szCs w:val="24"/>
              <w:lang w:val="en"/>
              <w14:ligatures w14:val="none"/>
            </w:rPr>
          </w:rPrChange>
        </w:rPr>
        <w:t xml:space="preserve">agricultural </w:t>
      </w:r>
      <w:del w:id="692" w:author="Author">
        <w:r w:rsidR="00DD2F93" w:rsidRPr="00357CD2" w:rsidDel="00607D83">
          <w:rPr>
            <w:rFonts w:eastAsia="Times New Roman" w:cstheme="minorHAnsi"/>
            <w:kern w:val="0"/>
            <w:sz w:val="24"/>
            <w:szCs w:val="24"/>
            <w14:ligatures w14:val="none"/>
            <w:rPrChange w:id="693" w:author="Author">
              <w:rPr>
                <w:rFonts w:eastAsia="Times New Roman" w:cstheme="minorHAnsi"/>
                <w:kern w:val="0"/>
                <w:sz w:val="24"/>
                <w:szCs w:val="24"/>
                <w:lang w:val="en"/>
                <w14:ligatures w14:val="none"/>
              </w:rPr>
            </w:rPrChange>
          </w:rPr>
          <w:delText xml:space="preserve">and </w:delText>
        </w:r>
      </w:del>
      <w:r w:rsidR="000028EC" w:rsidRPr="00357CD2">
        <w:rPr>
          <w:rFonts w:eastAsia="Times New Roman" w:cstheme="minorHAnsi"/>
          <w:kern w:val="0"/>
          <w:sz w:val="24"/>
          <w:szCs w:val="24"/>
          <w14:ligatures w14:val="none"/>
          <w:rPrChange w:id="694" w:author="Author">
            <w:rPr>
              <w:rFonts w:eastAsia="Times New Roman" w:cstheme="minorHAnsi"/>
              <w:kern w:val="0"/>
              <w:sz w:val="24"/>
              <w:szCs w:val="24"/>
              <w:lang w:val="en"/>
              <w14:ligatures w14:val="none"/>
            </w:rPr>
          </w:rPrChange>
        </w:rPr>
        <w:t>land</w:t>
      </w:r>
      <w:ins w:id="695" w:author="Author">
        <w:r w:rsidR="00607D83" w:rsidRPr="00357CD2">
          <w:rPr>
            <w:rFonts w:eastAsia="Times New Roman" w:cstheme="minorHAnsi"/>
            <w:kern w:val="0"/>
            <w:sz w:val="24"/>
            <w:szCs w:val="24"/>
            <w14:ligatures w14:val="none"/>
            <w:rPrChange w:id="696" w:author="Author">
              <w:rPr>
                <w:rFonts w:eastAsia="Times New Roman" w:cstheme="minorHAnsi"/>
                <w:kern w:val="0"/>
                <w:sz w:val="24"/>
                <w:szCs w:val="24"/>
                <w:lang w:val="en"/>
                <w14:ligatures w14:val="none"/>
              </w:rPr>
            </w:rPrChange>
          </w:rPr>
          <w:t>, and</w:t>
        </w:r>
      </w:ins>
      <w:r w:rsidR="00FC769C" w:rsidRPr="00357CD2">
        <w:rPr>
          <w:rFonts w:eastAsia="Times New Roman" w:cstheme="minorHAnsi"/>
          <w:kern w:val="0"/>
          <w:sz w:val="24"/>
          <w:szCs w:val="24"/>
          <w14:ligatures w14:val="none"/>
          <w:rPrChange w:id="697" w:author="Author">
            <w:rPr>
              <w:rFonts w:eastAsia="Times New Roman" w:cstheme="minorHAnsi"/>
              <w:kern w:val="0"/>
              <w:sz w:val="24"/>
              <w:szCs w:val="24"/>
              <w:lang w:val="en"/>
              <w14:ligatures w14:val="none"/>
            </w:rPr>
          </w:rPrChange>
        </w:rPr>
        <w:t xml:space="preserve"> </w:t>
      </w:r>
      <w:r w:rsidR="001B2E91" w:rsidRPr="00357CD2">
        <w:rPr>
          <w:rFonts w:eastAsia="Times New Roman" w:cstheme="minorHAnsi"/>
          <w:kern w:val="0"/>
          <w:sz w:val="24"/>
          <w:szCs w:val="24"/>
          <w14:ligatures w14:val="none"/>
          <w:rPrChange w:id="698" w:author="Author">
            <w:rPr>
              <w:rFonts w:eastAsia="Times New Roman" w:cstheme="minorHAnsi"/>
              <w:kern w:val="0"/>
              <w:sz w:val="24"/>
              <w:szCs w:val="24"/>
              <w:lang w:val="en"/>
              <w14:ligatures w14:val="none"/>
            </w:rPr>
          </w:rPrChange>
        </w:rPr>
        <w:t>the</w:t>
      </w:r>
      <w:r w:rsidR="00FC769C" w:rsidRPr="00357CD2">
        <w:rPr>
          <w:rFonts w:eastAsia="Times New Roman" w:cstheme="minorHAnsi"/>
          <w:kern w:val="0"/>
          <w:sz w:val="24"/>
          <w:szCs w:val="24"/>
          <w14:ligatures w14:val="none"/>
          <w:rPrChange w:id="699" w:author="Author">
            <w:rPr>
              <w:rFonts w:eastAsia="Times New Roman" w:cstheme="minorHAnsi"/>
              <w:kern w:val="0"/>
              <w:sz w:val="24"/>
              <w:szCs w:val="24"/>
              <w:lang w:val="en"/>
              <w14:ligatures w14:val="none"/>
            </w:rPr>
          </w:rPrChange>
        </w:rPr>
        <w:t xml:space="preserve"> government </w:t>
      </w:r>
      <w:r w:rsidR="00F161D2" w:rsidRPr="00357CD2">
        <w:rPr>
          <w:rFonts w:eastAsia="Times New Roman" w:cstheme="minorHAnsi"/>
          <w:kern w:val="0"/>
          <w:sz w:val="24"/>
          <w:szCs w:val="24"/>
          <w14:ligatures w14:val="none"/>
          <w:rPrChange w:id="700" w:author="Author">
            <w:rPr>
              <w:rFonts w:eastAsia="Times New Roman" w:cstheme="minorHAnsi"/>
              <w:kern w:val="0"/>
              <w:sz w:val="24"/>
              <w:szCs w:val="24"/>
              <w:lang w:val="en"/>
              <w14:ligatures w14:val="none"/>
            </w:rPr>
          </w:rPrChange>
        </w:rPr>
        <w:t xml:space="preserve">all but abandoned </w:t>
      </w:r>
      <w:r w:rsidR="00FC769C" w:rsidRPr="00357CD2">
        <w:rPr>
          <w:rFonts w:eastAsia="Times New Roman" w:cstheme="minorHAnsi"/>
          <w:kern w:val="0"/>
          <w:sz w:val="24"/>
          <w:szCs w:val="24"/>
          <w14:ligatures w14:val="none"/>
          <w:rPrChange w:id="701" w:author="Author">
            <w:rPr>
              <w:rFonts w:eastAsia="Times New Roman" w:cstheme="minorHAnsi"/>
              <w:kern w:val="0"/>
              <w:sz w:val="24"/>
              <w:szCs w:val="24"/>
              <w:lang w:val="en"/>
              <w14:ligatures w14:val="none"/>
            </w:rPr>
          </w:rPrChange>
        </w:rPr>
        <w:t xml:space="preserve">support </w:t>
      </w:r>
      <w:r w:rsidR="00A75CBA" w:rsidRPr="00357CD2">
        <w:rPr>
          <w:rFonts w:eastAsia="Times New Roman" w:cstheme="minorHAnsi"/>
          <w:kern w:val="0"/>
          <w:sz w:val="24"/>
          <w:szCs w:val="24"/>
          <w14:ligatures w14:val="none"/>
          <w:rPrChange w:id="702" w:author="Author">
            <w:rPr>
              <w:rFonts w:eastAsia="Times New Roman" w:cstheme="minorHAnsi"/>
              <w:kern w:val="0"/>
              <w:sz w:val="24"/>
              <w:szCs w:val="24"/>
              <w:lang w:val="en"/>
              <w14:ligatures w14:val="none"/>
            </w:rPr>
          </w:rPrChange>
        </w:rPr>
        <w:t xml:space="preserve">for </w:t>
      </w:r>
      <w:del w:id="703" w:author="Author">
        <w:r w:rsidR="00A75CBA" w:rsidRPr="00357CD2" w:rsidDel="00607D83">
          <w:rPr>
            <w:rFonts w:eastAsia="Times New Roman" w:cstheme="minorHAnsi"/>
            <w:kern w:val="0"/>
            <w:sz w:val="24"/>
            <w:szCs w:val="24"/>
            <w14:ligatures w14:val="none"/>
            <w:rPrChange w:id="704" w:author="Author">
              <w:rPr>
                <w:rFonts w:eastAsia="Times New Roman" w:cstheme="minorHAnsi"/>
                <w:kern w:val="0"/>
                <w:sz w:val="24"/>
                <w:szCs w:val="24"/>
                <w:lang w:val="en"/>
                <w14:ligatures w14:val="none"/>
              </w:rPr>
            </w:rPrChange>
          </w:rPr>
          <w:delText xml:space="preserve">the </w:delText>
        </w:r>
      </w:del>
      <w:r w:rsidR="00A75CBA" w:rsidRPr="00357CD2">
        <w:rPr>
          <w:rFonts w:eastAsia="Times New Roman" w:cstheme="minorHAnsi"/>
          <w:kern w:val="0"/>
          <w:sz w:val="24"/>
          <w:szCs w:val="24"/>
          <w14:ligatures w14:val="none"/>
          <w:rPrChange w:id="705" w:author="Author">
            <w:rPr>
              <w:rFonts w:eastAsia="Times New Roman" w:cstheme="minorHAnsi"/>
              <w:kern w:val="0"/>
              <w:sz w:val="24"/>
              <w:szCs w:val="24"/>
              <w:lang w:val="en"/>
              <w14:ligatures w14:val="none"/>
            </w:rPr>
          </w:rPrChange>
        </w:rPr>
        <w:t>independent farmer</w:t>
      </w:r>
      <w:del w:id="706" w:author="Author">
        <w:r w:rsidR="00F161D2" w:rsidRPr="00357CD2" w:rsidDel="00607D83">
          <w:rPr>
            <w:rFonts w:eastAsia="Times New Roman" w:cstheme="minorHAnsi"/>
            <w:kern w:val="0"/>
            <w:sz w:val="24"/>
            <w:szCs w:val="24"/>
            <w14:ligatures w14:val="none"/>
            <w:rPrChange w:id="707" w:author="Author">
              <w:rPr>
                <w:rFonts w:eastAsia="Times New Roman" w:cstheme="minorHAnsi"/>
                <w:kern w:val="0"/>
                <w:sz w:val="24"/>
                <w:szCs w:val="24"/>
                <w:lang w:val="en"/>
                <w14:ligatures w14:val="none"/>
              </w:rPr>
            </w:rPrChange>
          </w:rPr>
          <w:delText>,</w:delText>
        </w:r>
      </w:del>
      <w:ins w:id="708" w:author="Author">
        <w:r w:rsidR="00607D83" w:rsidRPr="00357CD2">
          <w:rPr>
            <w:rFonts w:eastAsia="Times New Roman" w:cstheme="minorHAnsi"/>
            <w:kern w:val="0"/>
            <w:sz w:val="24"/>
            <w:szCs w:val="24"/>
            <w14:ligatures w14:val="none"/>
            <w:rPrChange w:id="709" w:author="Author">
              <w:rPr>
                <w:rFonts w:eastAsia="Times New Roman" w:cstheme="minorHAnsi"/>
                <w:kern w:val="0"/>
                <w:sz w:val="24"/>
                <w:szCs w:val="24"/>
                <w:lang w:val="en"/>
                <w14:ligatures w14:val="none"/>
              </w:rPr>
            </w:rPrChange>
          </w:rPr>
          <w:t>s</w:t>
        </w:r>
      </w:ins>
      <w:r w:rsidR="00A75CBA" w:rsidRPr="00357CD2">
        <w:rPr>
          <w:rFonts w:eastAsia="Times New Roman" w:cstheme="minorHAnsi"/>
          <w:kern w:val="0"/>
          <w:sz w:val="24"/>
          <w:szCs w:val="24"/>
          <w14:ligatures w14:val="none"/>
          <w:rPrChange w:id="710" w:author="Author">
            <w:rPr>
              <w:rFonts w:eastAsia="Times New Roman" w:cstheme="minorHAnsi"/>
              <w:kern w:val="0"/>
              <w:sz w:val="24"/>
              <w:szCs w:val="24"/>
              <w:lang w:val="en"/>
              <w14:ligatures w14:val="none"/>
            </w:rPr>
          </w:rPrChange>
        </w:rPr>
        <w:t xml:space="preserve"> </w:t>
      </w:r>
      <w:r w:rsidR="00FC769C" w:rsidRPr="00357CD2">
        <w:rPr>
          <w:rFonts w:eastAsia="Times New Roman" w:cstheme="minorHAnsi"/>
          <w:kern w:val="0"/>
          <w:sz w:val="24"/>
          <w:szCs w:val="24"/>
          <w14:ligatures w14:val="none"/>
          <w:rPrChange w:id="711" w:author="Author">
            <w:rPr>
              <w:rFonts w:eastAsia="Times New Roman" w:cstheme="minorHAnsi"/>
              <w:kern w:val="0"/>
              <w:sz w:val="24"/>
              <w:szCs w:val="24"/>
              <w:lang w:val="en"/>
              <w14:ligatures w14:val="none"/>
            </w:rPr>
          </w:rPrChange>
        </w:rPr>
        <w:t xml:space="preserve">(Goldsmith, 1985; Park </w:t>
      </w:r>
      <w:del w:id="712" w:author="Author">
        <w:r w:rsidR="00FC769C" w:rsidRPr="00357CD2" w:rsidDel="00124AD3">
          <w:rPr>
            <w:rFonts w:eastAsia="Times New Roman" w:cstheme="minorHAnsi"/>
            <w:kern w:val="0"/>
            <w:sz w:val="24"/>
            <w:szCs w:val="24"/>
            <w14:ligatures w14:val="none"/>
            <w:rPrChange w:id="713" w:author="Author">
              <w:rPr>
                <w:rFonts w:eastAsia="Times New Roman" w:cstheme="minorHAnsi"/>
                <w:kern w:val="0"/>
                <w:sz w:val="24"/>
                <w:szCs w:val="24"/>
                <w:lang w:val="en"/>
                <w14:ligatures w14:val="none"/>
              </w:rPr>
            </w:rPrChange>
          </w:rPr>
          <w:delText>&amp;</w:delText>
        </w:r>
      </w:del>
      <w:ins w:id="714" w:author="Author">
        <w:r w:rsidR="00124AD3" w:rsidRPr="00357CD2">
          <w:rPr>
            <w:rFonts w:eastAsia="Times New Roman" w:cstheme="minorHAnsi"/>
            <w:kern w:val="0"/>
            <w:sz w:val="24"/>
            <w:szCs w:val="24"/>
            <w14:ligatures w14:val="none"/>
            <w:rPrChange w:id="715" w:author="Author">
              <w:rPr>
                <w:rFonts w:eastAsia="Times New Roman" w:cstheme="minorHAnsi"/>
                <w:kern w:val="0"/>
                <w:sz w:val="24"/>
                <w:szCs w:val="24"/>
                <w:lang w:val="en"/>
                <w14:ligatures w14:val="none"/>
              </w:rPr>
            </w:rPrChange>
          </w:rPr>
          <w:t>and</w:t>
        </w:r>
      </w:ins>
      <w:r w:rsidR="00FC769C" w:rsidRPr="00357CD2">
        <w:rPr>
          <w:rFonts w:eastAsia="Times New Roman" w:cstheme="minorHAnsi"/>
          <w:kern w:val="0"/>
          <w:sz w:val="24"/>
          <w:szCs w:val="24"/>
          <w14:ligatures w14:val="none"/>
          <w:rPrChange w:id="716" w:author="Author">
            <w:rPr>
              <w:rFonts w:eastAsia="Times New Roman" w:cstheme="minorHAnsi"/>
              <w:kern w:val="0"/>
              <w:sz w:val="24"/>
              <w:szCs w:val="24"/>
              <w:lang w:val="en"/>
              <w14:ligatures w14:val="none"/>
            </w:rPr>
          </w:rPrChange>
        </w:rPr>
        <w:t xml:space="preserve"> Kim, 2020)</w:t>
      </w:r>
      <w:ins w:id="717" w:author="Author">
        <w:r w:rsidR="00607D83" w:rsidRPr="00357CD2">
          <w:rPr>
            <w:rFonts w:eastAsia="Times New Roman" w:cstheme="minorHAnsi"/>
            <w:kern w:val="0"/>
            <w:sz w:val="24"/>
            <w:szCs w:val="24"/>
            <w14:ligatures w14:val="none"/>
            <w:rPrChange w:id="718" w:author="Author">
              <w:rPr>
                <w:rFonts w:eastAsia="Times New Roman" w:cstheme="minorHAnsi"/>
                <w:kern w:val="0"/>
                <w:sz w:val="24"/>
                <w:szCs w:val="24"/>
                <w:lang w:val="en"/>
                <w14:ligatures w14:val="none"/>
              </w:rPr>
            </w:rPrChange>
          </w:rPr>
          <w:t>.</w:t>
        </w:r>
      </w:ins>
      <w:r w:rsidR="00FC769C" w:rsidRPr="00357CD2">
        <w:rPr>
          <w:rFonts w:eastAsia="Times New Roman" w:cstheme="minorHAnsi"/>
          <w:kern w:val="0"/>
          <w:sz w:val="24"/>
          <w:szCs w:val="24"/>
          <w14:ligatures w14:val="none"/>
          <w:rPrChange w:id="719" w:author="Author">
            <w:rPr>
              <w:rFonts w:eastAsia="Times New Roman" w:cstheme="minorHAnsi"/>
              <w:kern w:val="0"/>
              <w:sz w:val="24"/>
              <w:szCs w:val="24"/>
              <w:lang w:val="en"/>
              <w14:ligatures w14:val="none"/>
            </w:rPr>
          </w:rPrChange>
        </w:rPr>
        <w:t xml:space="preserve"> </w:t>
      </w:r>
      <w:del w:id="720" w:author="Author">
        <w:r w:rsidR="00FC769C" w:rsidRPr="00357CD2" w:rsidDel="00AE01A8">
          <w:rPr>
            <w:rFonts w:eastAsia="Times New Roman" w:cstheme="minorHAnsi"/>
            <w:kern w:val="0"/>
            <w:sz w:val="24"/>
            <w:szCs w:val="24"/>
            <w14:ligatures w14:val="none"/>
            <w:rPrChange w:id="721" w:author="Author">
              <w:rPr>
                <w:rFonts w:eastAsia="Times New Roman" w:cstheme="minorHAnsi"/>
                <w:kern w:val="0"/>
                <w:sz w:val="24"/>
                <w:szCs w:val="24"/>
                <w:lang w:val="en"/>
                <w14:ligatures w14:val="none"/>
              </w:rPr>
            </w:rPrChange>
          </w:rPr>
          <w:delText xml:space="preserve">The </w:delText>
        </w:r>
      </w:del>
      <w:ins w:id="722" w:author="Author">
        <w:r w:rsidR="00AE01A8">
          <w:rPr>
            <w:rFonts w:eastAsia="Times New Roman" w:cstheme="minorHAnsi"/>
            <w:kern w:val="0"/>
            <w:sz w:val="24"/>
            <w:szCs w:val="24"/>
            <w14:ligatures w14:val="none"/>
          </w:rPr>
          <w:t>F</w:t>
        </w:r>
      </w:ins>
      <w:del w:id="723" w:author="Author">
        <w:r w:rsidR="00FC769C" w:rsidRPr="00357CD2" w:rsidDel="00AE01A8">
          <w:rPr>
            <w:rFonts w:eastAsia="Times New Roman" w:cstheme="minorHAnsi"/>
            <w:kern w:val="0"/>
            <w:sz w:val="24"/>
            <w:szCs w:val="24"/>
            <w14:ligatures w14:val="none"/>
            <w:rPrChange w:id="724" w:author="Author">
              <w:rPr>
                <w:rFonts w:eastAsia="Times New Roman" w:cstheme="minorHAnsi"/>
                <w:kern w:val="0"/>
                <w:sz w:val="24"/>
                <w:szCs w:val="24"/>
                <w:lang w:val="en"/>
                <w14:ligatures w14:val="none"/>
              </w:rPr>
            </w:rPrChange>
          </w:rPr>
          <w:delText>f</w:delText>
        </w:r>
      </w:del>
      <w:r w:rsidR="00FC769C" w:rsidRPr="00357CD2">
        <w:rPr>
          <w:rFonts w:eastAsia="Times New Roman" w:cstheme="minorHAnsi"/>
          <w:kern w:val="0"/>
          <w:sz w:val="24"/>
          <w:szCs w:val="24"/>
          <w14:ligatures w14:val="none"/>
          <w:rPrChange w:id="725" w:author="Author">
            <w:rPr>
              <w:rFonts w:eastAsia="Times New Roman" w:cstheme="minorHAnsi"/>
              <w:kern w:val="0"/>
              <w:sz w:val="24"/>
              <w:szCs w:val="24"/>
              <w:lang w:val="en"/>
              <w14:ligatures w14:val="none"/>
            </w:rPr>
          </w:rPrChange>
        </w:rPr>
        <w:t xml:space="preserve">arms were </w:t>
      </w:r>
      <w:r w:rsidR="00FC562A" w:rsidRPr="00357CD2">
        <w:rPr>
          <w:rFonts w:eastAsia="Times New Roman" w:cstheme="minorHAnsi"/>
          <w:kern w:val="0"/>
          <w:sz w:val="24"/>
          <w:szCs w:val="24"/>
          <w14:ligatures w14:val="none"/>
          <w:rPrChange w:id="726" w:author="Author">
            <w:rPr>
              <w:rFonts w:eastAsia="Times New Roman" w:cstheme="minorHAnsi"/>
              <w:kern w:val="0"/>
              <w:sz w:val="24"/>
              <w:szCs w:val="24"/>
              <w:lang w:val="en"/>
              <w14:ligatures w14:val="none"/>
            </w:rPr>
          </w:rPrChange>
        </w:rPr>
        <w:t>condensed</w:t>
      </w:r>
      <w:r w:rsidR="00FC769C" w:rsidRPr="00357CD2">
        <w:rPr>
          <w:rFonts w:eastAsia="Times New Roman" w:cstheme="minorHAnsi"/>
          <w:kern w:val="0"/>
          <w:sz w:val="24"/>
          <w:szCs w:val="24"/>
          <w14:ligatures w14:val="none"/>
          <w:rPrChange w:id="727" w:author="Author">
            <w:rPr>
              <w:rFonts w:eastAsia="Times New Roman" w:cstheme="minorHAnsi"/>
              <w:kern w:val="0"/>
              <w:sz w:val="24"/>
              <w:szCs w:val="24"/>
              <w:lang w:val="en"/>
              <w14:ligatures w14:val="none"/>
            </w:rPr>
          </w:rPrChange>
        </w:rPr>
        <w:t xml:space="preserve"> </w:t>
      </w:r>
      <w:r w:rsidR="003B1D2A" w:rsidRPr="00357CD2">
        <w:rPr>
          <w:rFonts w:eastAsia="Times New Roman" w:cstheme="minorHAnsi"/>
          <w:kern w:val="0"/>
          <w:sz w:val="24"/>
          <w:szCs w:val="24"/>
          <w14:ligatures w14:val="none"/>
          <w:rPrChange w:id="728" w:author="Author">
            <w:rPr>
              <w:rFonts w:eastAsia="Times New Roman" w:cstheme="minorHAnsi"/>
              <w:kern w:val="0"/>
              <w:sz w:val="24"/>
              <w:szCs w:val="24"/>
              <w:lang w:val="en"/>
              <w14:ligatures w14:val="none"/>
            </w:rPr>
          </w:rPrChange>
        </w:rPr>
        <w:t xml:space="preserve">and </w:t>
      </w:r>
      <w:del w:id="729" w:author="Author">
        <w:r w:rsidR="00FC769C" w:rsidRPr="00357CD2" w:rsidDel="00AE01A8">
          <w:rPr>
            <w:rFonts w:eastAsia="Times New Roman" w:cstheme="minorHAnsi"/>
            <w:kern w:val="0"/>
            <w:sz w:val="24"/>
            <w:szCs w:val="24"/>
            <w14:ligatures w14:val="none"/>
            <w:rPrChange w:id="730" w:author="Author">
              <w:rPr>
                <w:rFonts w:eastAsia="Times New Roman" w:cstheme="minorHAnsi"/>
                <w:kern w:val="0"/>
                <w:sz w:val="24"/>
                <w:szCs w:val="24"/>
                <w:lang w:val="en"/>
                <w14:ligatures w14:val="none"/>
              </w:rPr>
            </w:rPrChange>
          </w:rPr>
          <w:delText xml:space="preserve">the </w:delText>
        </w:r>
      </w:del>
      <w:r w:rsidR="00FC769C" w:rsidRPr="00357CD2">
        <w:rPr>
          <w:rFonts w:eastAsia="Times New Roman" w:cstheme="minorHAnsi"/>
          <w:kern w:val="0"/>
          <w:sz w:val="24"/>
          <w:szCs w:val="24"/>
          <w14:ligatures w14:val="none"/>
          <w:rPrChange w:id="731" w:author="Author">
            <w:rPr>
              <w:rFonts w:eastAsia="Times New Roman" w:cstheme="minorHAnsi"/>
              <w:kern w:val="0"/>
              <w:sz w:val="24"/>
              <w:szCs w:val="24"/>
              <w:lang w:val="en"/>
              <w14:ligatures w14:val="none"/>
            </w:rPr>
          </w:rPrChange>
        </w:rPr>
        <w:t>harvest</w:t>
      </w:r>
      <w:ins w:id="732" w:author="Author">
        <w:r w:rsidR="00AE01A8">
          <w:rPr>
            <w:rFonts w:eastAsia="Times New Roman" w:cstheme="minorHAnsi"/>
            <w:kern w:val="0"/>
            <w:sz w:val="24"/>
            <w:szCs w:val="24"/>
            <w14:ligatures w14:val="none"/>
          </w:rPr>
          <w:t>s</w:t>
        </w:r>
      </w:ins>
      <w:r w:rsidR="00FC769C" w:rsidRPr="00357CD2">
        <w:rPr>
          <w:rFonts w:eastAsia="Times New Roman" w:cstheme="minorHAnsi"/>
          <w:kern w:val="0"/>
          <w:sz w:val="24"/>
          <w:szCs w:val="24"/>
          <w14:ligatures w14:val="none"/>
          <w:rPrChange w:id="733" w:author="Author">
            <w:rPr>
              <w:rFonts w:eastAsia="Times New Roman" w:cstheme="minorHAnsi"/>
              <w:kern w:val="0"/>
              <w:sz w:val="24"/>
              <w:szCs w:val="24"/>
              <w:lang w:val="en"/>
              <w14:ligatures w14:val="none"/>
            </w:rPr>
          </w:rPrChange>
        </w:rPr>
        <w:t xml:space="preserve"> </w:t>
      </w:r>
      <w:ins w:id="734" w:author="Author">
        <w:r w:rsidR="00AE01A8">
          <w:rPr>
            <w:rFonts w:eastAsia="Times New Roman" w:cstheme="minorHAnsi"/>
            <w:kern w:val="0"/>
            <w:sz w:val="24"/>
            <w:szCs w:val="24"/>
            <w14:ligatures w14:val="none"/>
          </w:rPr>
          <w:t>were</w:t>
        </w:r>
        <w:r w:rsidR="00E14752">
          <w:rPr>
            <w:rFonts w:eastAsia="Times New Roman" w:cstheme="minorHAnsi"/>
            <w:kern w:val="0"/>
            <w:sz w:val="24"/>
            <w:szCs w:val="24"/>
            <w14:ligatures w14:val="none"/>
          </w:rPr>
          <w:t xml:space="preserve"> </w:t>
        </w:r>
      </w:ins>
      <w:r w:rsidR="00FC769C" w:rsidRPr="00357CD2">
        <w:rPr>
          <w:rFonts w:eastAsia="Times New Roman" w:cstheme="minorHAnsi"/>
          <w:kern w:val="0"/>
          <w:sz w:val="24"/>
          <w:szCs w:val="24"/>
          <w14:ligatures w14:val="none"/>
          <w:rPrChange w:id="735" w:author="Author">
            <w:rPr>
              <w:rFonts w:eastAsia="Times New Roman" w:cstheme="minorHAnsi"/>
              <w:kern w:val="0"/>
              <w:sz w:val="24"/>
              <w:szCs w:val="24"/>
              <w:lang w:val="en"/>
              <w14:ligatures w14:val="none"/>
            </w:rPr>
          </w:rPrChange>
        </w:rPr>
        <w:t>reduced</w:t>
      </w:r>
      <w:r w:rsidR="003B1D2A" w:rsidRPr="00357CD2">
        <w:rPr>
          <w:rFonts w:eastAsia="Times New Roman" w:cstheme="minorHAnsi"/>
          <w:kern w:val="0"/>
          <w:sz w:val="24"/>
          <w:szCs w:val="24"/>
          <w14:ligatures w14:val="none"/>
          <w:rPrChange w:id="736" w:author="Author">
            <w:rPr>
              <w:rFonts w:eastAsia="Times New Roman" w:cstheme="minorHAnsi"/>
              <w:kern w:val="0"/>
              <w:sz w:val="24"/>
              <w:szCs w:val="24"/>
              <w:lang w:val="en"/>
              <w14:ligatures w14:val="none"/>
            </w:rPr>
          </w:rPrChange>
        </w:rPr>
        <w:t xml:space="preserve">, together with the </w:t>
      </w:r>
      <w:r w:rsidR="00FC769C" w:rsidRPr="00357CD2">
        <w:rPr>
          <w:rFonts w:eastAsia="Times New Roman" w:cstheme="minorHAnsi"/>
          <w:kern w:val="0"/>
          <w:sz w:val="24"/>
          <w:szCs w:val="24"/>
          <w14:ligatures w14:val="none"/>
          <w:rPrChange w:id="737" w:author="Author">
            <w:rPr>
              <w:rFonts w:eastAsia="Times New Roman" w:cstheme="minorHAnsi"/>
              <w:kern w:val="0"/>
              <w:sz w:val="24"/>
              <w:szCs w:val="24"/>
              <w:lang w:val="en"/>
              <w14:ligatures w14:val="none"/>
            </w:rPr>
          </w:rPrChange>
        </w:rPr>
        <w:t xml:space="preserve">number of </w:t>
      </w:r>
      <w:r w:rsidR="001F242E" w:rsidRPr="00357CD2">
        <w:rPr>
          <w:rFonts w:eastAsia="Times New Roman" w:cstheme="minorHAnsi"/>
          <w:kern w:val="0"/>
          <w:sz w:val="24"/>
          <w:szCs w:val="24"/>
          <w14:ligatures w14:val="none"/>
          <w:rPrChange w:id="738" w:author="Author">
            <w:rPr>
              <w:rFonts w:eastAsia="Times New Roman" w:cstheme="minorHAnsi"/>
              <w:kern w:val="0"/>
              <w:sz w:val="24"/>
              <w:szCs w:val="24"/>
              <w:lang w:val="en"/>
              <w14:ligatures w14:val="none"/>
            </w:rPr>
          </w:rPrChange>
        </w:rPr>
        <w:t xml:space="preserve">agricultural </w:t>
      </w:r>
      <w:r w:rsidR="00FC769C" w:rsidRPr="00357CD2">
        <w:rPr>
          <w:rFonts w:eastAsia="Times New Roman" w:cstheme="minorHAnsi"/>
          <w:kern w:val="0"/>
          <w:sz w:val="24"/>
          <w:szCs w:val="24"/>
          <w14:ligatures w14:val="none"/>
          <w:rPrChange w:id="739" w:author="Author">
            <w:rPr>
              <w:rFonts w:eastAsia="Times New Roman" w:cstheme="minorHAnsi"/>
              <w:kern w:val="0"/>
              <w:sz w:val="24"/>
              <w:szCs w:val="24"/>
              <w:lang w:val="en"/>
              <w14:ligatures w14:val="none"/>
            </w:rPr>
          </w:rPrChange>
        </w:rPr>
        <w:t xml:space="preserve">employees (Razin </w:t>
      </w:r>
      <w:del w:id="740" w:author="Author">
        <w:r w:rsidR="00FC769C" w:rsidRPr="00357CD2" w:rsidDel="00124AD3">
          <w:rPr>
            <w:rFonts w:eastAsia="Times New Roman" w:cstheme="minorHAnsi"/>
            <w:kern w:val="0"/>
            <w:sz w:val="24"/>
            <w:szCs w:val="24"/>
            <w14:ligatures w14:val="none"/>
            <w:rPrChange w:id="741" w:author="Author">
              <w:rPr>
                <w:rFonts w:eastAsia="Times New Roman" w:cstheme="minorHAnsi"/>
                <w:kern w:val="0"/>
                <w:sz w:val="24"/>
                <w:szCs w:val="24"/>
                <w:lang w:val="en"/>
                <w14:ligatures w14:val="none"/>
              </w:rPr>
            </w:rPrChange>
          </w:rPr>
          <w:delText>&amp;</w:delText>
        </w:r>
      </w:del>
      <w:ins w:id="742" w:author="Author">
        <w:r w:rsidR="00124AD3" w:rsidRPr="00357CD2">
          <w:rPr>
            <w:rFonts w:eastAsia="Times New Roman" w:cstheme="minorHAnsi"/>
            <w:kern w:val="0"/>
            <w:sz w:val="24"/>
            <w:szCs w:val="24"/>
            <w14:ligatures w14:val="none"/>
            <w:rPrChange w:id="743" w:author="Author">
              <w:rPr>
                <w:rFonts w:eastAsia="Times New Roman" w:cstheme="minorHAnsi"/>
                <w:kern w:val="0"/>
                <w:sz w:val="24"/>
                <w:szCs w:val="24"/>
                <w:lang w:val="en"/>
                <w14:ligatures w14:val="none"/>
              </w:rPr>
            </w:rPrChange>
          </w:rPr>
          <w:t>and</w:t>
        </w:r>
      </w:ins>
      <w:r w:rsidR="00FC769C" w:rsidRPr="00357CD2">
        <w:rPr>
          <w:rFonts w:eastAsia="Times New Roman" w:cstheme="minorHAnsi"/>
          <w:kern w:val="0"/>
          <w:sz w:val="24"/>
          <w:szCs w:val="24"/>
          <w14:ligatures w14:val="none"/>
          <w:rPrChange w:id="744" w:author="Author">
            <w:rPr>
              <w:rFonts w:eastAsia="Times New Roman" w:cstheme="minorHAnsi"/>
              <w:kern w:val="0"/>
              <w:sz w:val="24"/>
              <w:szCs w:val="24"/>
              <w:lang w:val="en"/>
              <w14:ligatures w14:val="none"/>
            </w:rPr>
          </w:rPrChange>
        </w:rPr>
        <w:t xml:space="preserve"> Lindsey, 2017).</w:t>
      </w:r>
      <w:r w:rsidR="00674520" w:rsidRPr="00357CD2">
        <w:rPr>
          <w:rFonts w:eastAsia="Times New Roman" w:cstheme="minorHAnsi"/>
          <w:kern w:val="0"/>
          <w:sz w:val="24"/>
          <w:szCs w:val="24"/>
          <w14:ligatures w14:val="none"/>
          <w:rPrChange w:id="745" w:author="Author">
            <w:rPr>
              <w:rFonts w:eastAsia="Times New Roman" w:cstheme="minorHAnsi"/>
              <w:kern w:val="0"/>
              <w:sz w:val="24"/>
              <w:szCs w:val="24"/>
              <w:lang w:val="en"/>
              <w14:ligatures w14:val="none"/>
            </w:rPr>
          </w:rPrChange>
        </w:rPr>
        <w:t xml:space="preserve"> </w:t>
      </w:r>
      <w:ins w:id="746" w:author="Author">
        <w:r w:rsidR="009D5764">
          <w:rPr>
            <w:rFonts w:eastAsia="Times New Roman" w:cstheme="minorHAnsi"/>
            <w:kern w:val="0"/>
            <w:sz w:val="24"/>
            <w:szCs w:val="24"/>
            <w14:ligatures w14:val="none"/>
          </w:rPr>
          <w:t>In particular, a</w:t>
        </w:r>
      </w:ins>
      <w:del w:id="747" w:author="Author">
        <w:r w:rsidR="00CB6C01" w:rsidRPr="00607D83" w:rsidDel="009D5764">
          <w:rPr>
            <w:rFonts w:eastAsia="Times New Roman" w:cstheme="minorHAnsi"/>
            <w:kern w:val="0"/>
            <w:sz w:val="24"/>
            <w:szCs w:val="24"/>
            <w14:ligatures w14:val="none"/>
          </w:rPr>
          <w:delText>A</w:delText>
        </w:r>
      </w:del>
      <w:r w:rsidR="00674520" w:rsidRPr="00357CD2">
        <w:rPr>
          <w:rFonts w:eastAsia="Times New Roman" w:cstheme="minorHAnsi"/>
          <w:kern w:val="0"/>
          <w:sz w:val="24"/>
          <w:szCs w:val="24"/>
          <w14:ligatures w14:val="none"/>
          <w:rPrChange w:id="748" w:author="Author">
            <w:rPr>
              <w:rFonts w:eastAsia="Times New Roman" w:cstheme="minorHAnsi"/>
              <w:kern w:val="0"/>
              <w:sz w:val="24"/>
              <w:szCs w:val="24"/>
              <w:lang w:val="en"/>
              <w14:ligatures w14:val="none"/>
            </w:rPr>
          </w:rPrChange>
        </w:rPr>
        <w:t xml:space="preserve">bout 60% of </w:t>
      </w:r>
      <w:del w:id="749" w:author="Author">
        <w:r w:rsidR="00674520" w:rsidRPr="00357CD2" w:rsidDel="00AE01A8">
          <w:rPr>
            <w:rFonts w:eastAsia="Times New Roman" w:cstheme="minorHAnsi"/>
            <w:kern w:val="0"/>
            <w:sz w:val="24"/>
            <w:szCs w:val="24"/>
            <w14:ligatures w14:val="none"/>
            <w:rPrChange w:id="750" w:author="Author">
              <w:rPr>
                <w:rFonts w:eastAsia="Times New Roman" w:cstheme="minorHAnsi"/>
                <w:kern w:val="0"/>
                <w:sz w:val="24"/>
                <w:szCs w:val="24"/>
                <w:lang w:val="en"/>
                <w14:ligatures w14:val="none"/>
              </w:rPr>
            </w:rPrChange>
          </w:rPr>
          <w:delText xml:space="preserve">the </w:delText>
        </w:r>
      </w:del>
      <w:r w:rsidR="00674520" w:rsidRPr="00357CD2">
        <w:rPr>
          <w:rFonts w:eastAsia="Times New Roman" w:cstheme="minorHAnsi"/>
          <w:kern w:val="0"/>
          <w:sz w:val="24"/>
          <w:szCs w:val="24"/>
          <w14:ligatures w14:val="none"/>
          <w:rPrChange w:id="751" w:author="Author">
            <w:rPr>
              <w:rFonts w:eastAsia="Times New Roman" w:cstheme="minorHAnsi"/>
              <w:kern w:val="0"/>
              <w:sz w:val="24"/>
              <w:szCs w:val="24"/>
              <w:lang w:val="en"/>
              <w14:ligatures w14:val="none"/>
            </w:rPr>
          </w:rPrChange>
        </w:rPr>
        <w:t xml:space="preserve">farmers </w:t>
      </w:r>
      <w:r w:rsidR="00674520" w:rsidRPr="00357CD2">
        <w:rPr>
          <w:rFonts w:eastAsia="Times New Roman" w:cstheme="minorHAnsi"/>
          <w:kern w:val="0"/>
          <w:sz w:val="24"/>
          <w:szCs w:val="24"/>
          <w14:ligatures w14:val="none"/>
          <w:rPrChange w:id="752" w:author="Author">
            <w:rPr>
              <w:rFonts w:eastAsia="Times New Roman" w:cstheme="minorHAnsi"/>
              <w:kern w:val="0"/>
              <w:sz w:val="24"/>
              <w:szCs w:val="24"/>
              <w:lang w:val="en"/>
              <w14:ligatures w14:val="none"/>
            </w:rPr>
          </w:rPrChange>
        </w:rPr>
        <w:lastRenderedPageBreak/>
        <w:t xml:space="preserve">reduced their agricultural activity and became hired workers </w:t>
      </w:r>
      <w:r w:rsidR="00674520" w:rsidRPr="00607D83">
        <w:rPr>
          <w:rFonts w:eastAsia="Times New Roman" w:cstheme="minorHAnsi"/>
          <w:kern w:val="0"/>
          <w:sz w:val="24"/>
          <w:szCs w:val="24"/>
          <w14:ligatures w14:val="none"/>
        </w:rPr>
        <w:t>(</w:t>
      </w:r>
      <w:r w:rsidR="00674520" w:rsidRPr="00607D83">
        <w:rPr>
          <w:rFonts w:cstheme="minorHAnsi"/>
          <w:sz w:val="24"/>
          <w:szCs w:val="24"/>
          <w:shd w:val="clear" w:color="auto" w:fill="FFFFFF"/>
        </w:rPr>
        <w:t>Kislev, 2021</w:t>
      </w:r>
      <w:r w:rsidR="00674520" w:rsidRPr="00357CD2">
        <w:rPr>
          <w:rFonts w:eastAsia="Times New Roman" w:cstheme="minorHAnsi"/>
          <w:kern w:val="0"/>
          <w:sz w:val="24"/>
          <w:szCs w:val="24"/>
          <w14:ligatures w14:val="none"/>
          <w:rPrChange w:id="753" w:author="Author">
            <w:rPr>
              <w:rFonts w:eastAsia="Times New Roman" w:cstheme="minorHAnsi"/>
              <w:kern w:val="0"/>
              <w:sz w:val="24"/>
              <w:szCs w:val="24"/>
              <w:lang w:val="en"/>
              <w14:ligatures w14:val="none"/>
            </w:rPr>
          </w:rPrChange>
        </w:rPr>
        <w:t>; Sofer and Appelboim, 2006).</w:t>
      </w:r>
      <w:r w:rsidR="007A4E3D" w:rsidRPr="00357CD2">
        <w:rPr>
          <w:rFonts w:eastAsia="Times New Roman" w:cstheme="minorHAnsi"/>
          <w:kern w:val="0"/>
          <w:sz w:val="24"/>
          <w:szCs w:val="24"/>
          <w14:ligatures w14:val="none"/>
          <w:rPrChange w:id="754" w:author="Author">
            <w:rPr>
              <w:rFonts w:eastAsia="Times New Roman" w:cstheme="minorHAnsi"/>
              <w:kern w:val="0"/>
              <w:sz w:val="24"/>
              <w:szCs w:val="24"/>
              <w:lang w:val="en"/>
              <w14:ligatures w14:val="none"/>
            </w:rPr>
          </w:rPrChange>
        </w:rPr>
        <w:t xml:space="preserve"> </w:t>
      </w:r>
    </w:p>
    <w:bookmarkEnd w:id="383"/>
    <w:p w14:paraId="401E431E" w14:textId="628C6BC3" w:rsidR="00EF7093" w:rsidRPr="00357CD2" w:rsidRDefault="005F569F" w:rsidP="00357CD2">
      <w:pPr>
        <w:spacing w:line="360" w:lineRule="auto"/>
        <w:rPr>
          <w:rFonts w:cstheme="minorHAnsi"/>
          <w:strike/>
          <w:sz w:val="24"/>
          <w:szCs w:val="24"/>
          <w:rPrChange w:id="755" w:author="Author">
            <w:rPr>
              <w:rFonts w:cstheme="minorHAnsi"/>
              <w:strike/>
              <w:sz w:val="24"/>
              <w:szCs w:val="24"/>
              <w:lang w:val="en"/>
            </w:rPr>
          </w:rPrChange>
        </w:rPr>
        <w:pPrChange w:id="756" w:author="Author">
          <w:pPr>
            <w:spacing w:line="360" w:lineRule="auto"/>
            <w:ind w:firstLine="720"/>
          </w:pPr>
        </w:pPrChange>
      </w:pPr>
      <w:r w:rsidRPr="00357CD2">
        <w:rPr>
          <w:rFonts w:cstheme="minorHAnsi"/>
          <w:sz w:val="24"/>
          <w:szCs w:val="24"/>
          <w:rPrChange w:id="757" w:author="Author">
            <w:rPr>
              <w:rFonts w:cstheme="minorHAnsi"/>
              <w:sz w:val="24"/>
              <w:szCs w:val="24"/>
              <w:lang w:val="en"/>
            </w:rPr>
          </w:rPrChange>
        </w:rPr>
        <w:t>Parallel processes took place in villages in Israel and around the world</w:t>
      </w:r>
      <w:ins w:id="758" w:author="Author">
        <w:r w:rsidR="00EA60C8">
          <w:rPr>
            <w:rFonts w:cstheme="minorHAnsi"/>
            <w:sz w:val="24"/>
            <w:szCs w:val="24"/>
          </w:rPr>
          <w:t>.</w:t>
        </w:r>
      </w:ins>
      <w:del w:id="759" w:author="Author">
        <w:r w:rsidRPr="00357CD2" w:rsidDel="00EA60C8">
          <w:rPr>
            <w:rFonts w:cstheme="minorHAnsi"/>
            <w:sz w:val="24"/>
            <w:szCs w:val="24"/>
            <w:rPrChange w:id="760" w:author="Author">
              <w:rPr>
                <w:rFonts w:cstheme="minorHAnsi"/>
                <w:sz w:val="24"/>
                <w:szCs w:val="24"/>
                <w:lang w:val="en"/>
              </w:rPr>
            </w:rPrChange>
          </w:rPr>
          <w:delText>,</w:delText>
        </w:r>
      </w:del>
      <w:r w:rsidRPr="00357CD2">
        <w:rPr>
          <w:rFonts w:cstheme="minorHAnsi"/>
          <w:sz w:val="24"/>
          <w:szCs w:val="24"/>
          <w:rPrChange w:id="761" w:author="Author">
            <w:rPr>
              <w:rFonts w:cstheme="minorHAnsi"/>
              <w:sz w:val="24"/>
              <w:szCs w:val="24"/>
              <w:lang w:val="en"/>
            </w:rPr>
          </w:rPrChange>
        </w:rPr>
        <w:t xml:space="preserve"> </w:t>
      </w:r>
      <w:r w:rsidR="00EF7093" w:rsidRPr="00357CD2">
        <w:rPr>
          <w:rFonts w:cstheme="minorHAnsi"/>
          <w:sz w:val="24"/>
          <w:szCs w:val="24"/>
          <w:rPrChange w:id="762" w:author="Author">
            <w:rPr>
              <w:rFonts w:cstheme="minorHAnsi"/>
              <w:sz w:val="24"/>
              <w:szCs w:val="24"/>
              <w:lang w:val="en"/>
            </w:rPr>
          </w:rPrChange>
        </w:rPr>
        <w:t>The</w:t>
      </w:r>
      <w:r w:rsidR="00F61DF2" w:rsidRPr="00357CD2">
        <w:rPr>
          <w:rFonts w:cstheme="minorHAnsi"/>
          <w:sz w:val="24"/>
          <w:szCs w:val="24"/>
          <w:rPrChange w:id="763" w:author="Author">
            <w:rPr>
              <w:rFonts w:cstheme="minorHAnsi"/>
              <w:sz w:val="24"/>
              <w:szCs w:val="24"/>
              <w:lang w:val="en"/>
            </w:rPr>
          </w:rPrChange>
        </w:rPr>
        <w:t xml:space="preserve"> next generation of</w:t>
      </w:r>
      <w:r w:rsidR="00EF7093" w:rsidRPr="00357CD2">
        <w:rPr>
          <w:rFonts w:cstheme="minorHAnsi"/>
          <w:sz w:val="24"/>
          <w:szCs w:val="24"/>
          <w:rPrChange w:id="764" w:author="Author">
            <w:rPr>
              <w:rFonts w:cstheme="minorHAnsi"/>
              <w:sz w:val="24"/>
              <w:szCs w:val="24"/>
              <w:lang w:val="en"/>
            </w:rPr>
          </w:rPrChange>
        </w:rPr>
        <w:t xml:space="preserve"> </w:t>
      </w:r>
      <w:del w:id="765" w:author="Author">
        <w:r w:rsidR="00EF7093" w:rsidRPr="00357CD2" w:rsidDel="00EA60C8">
          <w:rPr>
            <w:rFonts w:cstheme="minorHAnsi"/>
            <w:sz w:val="24"/>
            <w:szCs w:val="24"/>
            <w:rPrChange w:id="766" w:author="Author">
              <w:rPr>
                <w:rFonts w:cstheme="minorHAnsi"/>
                <w:sz w:val="24"/>
                <w:szCs w:val="24"/>
                <w:lang w:val="en"/>
              </w:rPr>
            </w:rPrChange>
          </w:rPr>
          <w:delText>sons and daughters</w:delText>
        </w:r>
        <w:r w:rsidR="0063592A" w:rsidRPr="00357CD2" w:rsidDel="00EA60C8">
          <w:rPr>
            <w:rFonts w:cstheme="minorHAnsi"/>
            <w:sz w:val="24"/>
            <w:szCs w:val="24"/>
            <w:rPrChange w:id="767" w:author="Author">
              <w:rPr>
                <w:rFonts w:cstheme="minorHAnsi"/>
                <w:sz w:val="24"/>
                <w:szCs w:val="24"/>
                <w:lang w:val="en"/>
              </w:rPr>
            </w:rPrChange>
          </w:rPr>
          <w:delText xml:space="preserve"> who had grown up on the</w:delText>
        </w:r>
      </w:del>
      <w:ins w:id="768" w:author="Author">
        <w:r w:rsidR="00EA60C8">
          <w:rPr>
            <w:rFonts w:cstheme="minorHAnsi"/>
            <w:sz w:val="24"/>
            <w:szCs w:val="24"/>
          </w:rPr>
          <w:t xml:space="preserve">farmers </w:t>
        </w:r>
      </w:ins>
      <w:del w:id="769" w:author="Author">
        <w:r w:rsidR="0063592A" w:rsidRPr="00357CD2" w:rsidDel="00EA60C8">
          <w:rPr>
            <w:rFonts w:cstheme="minorHAnsi"/>
            <w:sz w:val="24"/>
            <w:szCs w:val="24"/>
            <w:rPrChange w:id="770" w:author="Author">
              <w:rPr>
                <w:rFonts w:cstheme="minorHAnsi"/>
                <w:sz w:val="24"/>
                <w:szCs w:val="24"/>
                <w:lang w:val="en"/>
              </w:rPr>
            </w:rPrChange>
          </w:rPr>
          <w:delText xml:space="preserve"> farms</w:delText>
        </w:r>
        <w:r w:rsidR="00F61DF2" w:rsidRPr="00357CD2" w:rsidDel="00EA60C8">
          <w:rPr>
            <w:rFonts w:cstheme="minorHAnsi"/>
            <w:sz w:val="24"/>
            <w:szCs w:val="24"/>
            <w:rPrChange w:id="771" w:author="Author">
              <w:rPr>
                <w:rFonts w:cstheme="minorHAnsi"/>
                <w:sz w:val="24"/>
                <w:szCs w:val="24"/>
                <w:lang w:val="en"/>
              </w:rPr>
            </w:rPrChange>
          </w:rPr>
          <w:delText xml:space="preserve"> </w:delText>
        </w:r>
      </w:del>
      <w:r w:rsidR="00EF7093" w:rsidRPr="00357CD2">
        <w:rPr>
          <w:rFonts w:cstheme="minorHAnsi"/>
          <w:sz w:val="24"/>
          <w:szCs w:val="24"/>
          <w:rPrChange w:id="772" w:author="Author">
            <w:rPr>
              <w:rFonts w:cstheme="minorHAnsi"/>
              <w:sz w:val="24"/>
              <w:szCs w:val="24"/>
              <w:lang w:val="en"/>
            </w:rPr>
          </w:rPrChange>
        </w:rPr>
        <w:t xml:space="preserve">left for </w:t>
      </w:r>
      <w:del w:id="773" w:author="Author">
        <w:r w:rsidR="00EF7093" w:rsidRPr="00357CD2" w:rsidDel="00EA60C8">
          <w:rPr>
            <w:rFonts w:cstheme="minorHAnsi"/>
            <w:sz w:val="24"/>
            <w:szCs w:val="24"/>
            <w:rPrChange w:id="774" w:author="Author">
              <w:rPr>
                <w:rFonts w:cstheme="minorHAnsi"/>
                <w:sz w:val="24"/>
                <w:szCs w:val="24"/>
                <w:lang w:val="en"/>
              </w:rPr>
            </w:rPrChange>
          </w:rPr>
          <w:delText>the cities</w:delText>
        </w:r>
      </w:del>
      <w:ins w:id="775" w:author="Author">
        <w:r w:rsidR="00EA60C8">
          <w:rPr>
            <w:rFonts w:cstheme="minorHAnsi"/>
            <w:sz w:val="24"/>
            <w:szCs w:val="24"/>
          </w:rPr>
          <w:t>urban areas</w:t>
        </w:r>
      </w:ins>
      <w:r w:rsidR="00EF7093" w:rsidRPr="00357CD2">
        <w:rPr>
          <w:rFonts w:cstheme="minorHAnsi"/>
          <w:sz w:val="24"/>
          <w:szCs w:val="24"/>
          <w:rPrChange w:id="776" w:author="Author">
            <w:rPr>
              <w:rFonts w:cstheme="minorHAnsi"/>
              <w:sz w:val="24"/>
              <w:szCs w:val="24"/>
              <w:lang w:val="en"/>
            </w:rPr>
          </w:rPrChange>
        </w:rPr>
        <w:t xml:space="preserve">, </w:t>
      </w:r>
      <w:r w:rsidR="00166F28" w:rsidRPr="00357CD2">
        <w:rPr>
          <w:rFonts w:cstheme="minorHAnsi"/>
          <w:sz w:val="24"/>
          <w:szCs w:val="24"/>
          <w:rPrChange w:id="777" w:author="Author">
            <w:rPr>
              <w:rFonts w:cstheme="minorHAnsi"/>
              <w:sz w:val="24"/>
              <w:szCs w:val="24"/>
              <w:lang w:val="en"/>
            </w:rPr>
          </w:rPrChange>
        </w:rPr>
        <w:t xml:space="preserve">and </w:t>
      </w:r>
      <w:r w:rsidR="00EF7093" w:rsidRPr="00357CD2">
        <w:rPr>
          <w:rFonts w:cstheme="minorHAnsi"/>
          <w:sz w:val="24"/>
          <w:szCs w:val="24"/>
          <w:rPrChange w:id="778" w:author="Author">
            <w:rPr>
              <w:rFonts w:cstheme="minorHAnsi"/>
              <w:sz w:val="24"/>
              <w:szCs w:val="24"/>
              <w:lang w:val="en"/>
            </w:rPr>
          </w:rPrChange>
        </w:rPr>
        <w:t xml:space="preserve">many </w:t>
      </w:r>
      <w:r w:rsidR="00F61DF2" w:rsidRPr="00357CD2">
        <w:rPr>
          <w:rFonts w:cstheme="minorHAnsi"/>
          <w:sz w:val="24"/>
          <w:szCs w:val="24"/>
          <w:rPrChange w:id="779" w:author="Author">
            <w:rPr>
              <w:rFonts w:cstheme="minorHAnsi"/>
              <w:sz w:val="24"/>
              <w:szCs w:val="24"/>
              <w:lang w:val="en"/>
            </w:rPr>
          </w:rPrChange>
        </w:rPr>
        <w:t xml:space="preserve">family </w:t>
      </w:r>
      <w:r w:rsidR="000039D9" w:rsidRPr="00357CD2">
        <w:rPr>
          <w:rFonts w:cstheme="minorHAnsi"/>
          <w:sz w:val="24"/>
          <w:szCs w:val="24"/>
          <w:rPrChange w:id="780" w:author="Author">
            <w:rPr>
              <w:rFonts w:cstheme="minorHAnsi"/>
              <w:sz w:val="24"/>
              <w:szCs w:val="24"/>
              <w:lang w:val="en"/>
            </w:rPr>
          </w:rPrChange>
        </w:rPr>
        <w:t>farms were sold to cover</w:t>
      </w:r>
      <w:ins w:id="781" w:author="Author">
        <w:r w:rsidR="00EA60C8">
          <w:rPr>
            <w:rFonts w:cstheme="minorHAnsi"/>
            <w:sz w:val="24"/>
            <w:szCs w:val="24"/>
          </w:rPr>
          <w:t xml:space="preserve"> bank</w:t>
        </w:r>
      </w:ins>
      <w:r w:rsidR="000039D9" w:rsidRPr="00357CD2">
        <w:rPr>
          <w:rFonts w:cstheme="minorHAnsi"/>
          <w:sz w:val="24"/>
          <w:szCs w:val="24"/>
          <w:rPrChange w:id="782" w:author="Author">
            <w:rPr>
              <w:rFonts w:cstheme="minorHAnsi"/>
              <w:sz w:val="24"/>
              <w:szCs w:val="24"/>
              <w:lang w:val="en"/>
            </w:rPr>
          </w:rPrChange>
        </w:rPr>
        <w:t xml:space="preserve"> debts </w:t>
      </w:r>
      <w:del w:id="783" w:author="Author">
        <w:r w:rsidR="000039D9" w:rsidRPr="00357CD2" w:rsidDel="00EA60C8">
          <w:rPr>
            <w:rFonts w:cstheme="minorHAnsi"/>
            <w:sz w:val="24"/>
            <w:szCs w:val="24"/>
            <w:rPrChange w:id="784" w:author="Author">
              <w:rPr>
                <w:rFonts w:cstheme="minorHAnsi"/>
                <w:sz w:val="24"/>
                <w:szCs w:val="24"/>
                <w:lang w:val="en"/>
              </w:rPr>
            </w:rPrChange>
          </w:rPr>
          <w:delText xml:space="preserve">to the banks </w:delText>
        </w:r>
      </w:del>
      <w:r w:rsidR="000039D9" w:rsidRPr="00357CD2">
        <w:rPr>
          <w:rFonts w:cstheme="minorHAnsi"/>
          <w:sz w:val="24"/>
          <w:szCs w:val="24"/>
          <w:rPrChange w:id="785" w:author="Author">
            <w:rPr>
              <w:rFonts w:cstheme="minorHAnsi"/>
              <w:sz w:val="24"/>
              <w:szCs w:val="24"/>
              <w:lang w:val="en"/>
            </w:rPr>
          </w:rPrChange>
        </w:rPr>
        <w:t xml:space="preserve">(Ben-Dror </w:t>
      </w:r>
      <w:del w:id="786" w:author="Author">
        <w:r w:rsidR="000039D9" w:rsidRPr="00357CD2" w:rsidDel="00124AD3">
          <w:rPr>
            <w:rFonts w:cstheme="minorHAnsi"/>
            <w:sz w:val="24"/>
            <w:szCs w:val="24"/>
            <w:rPrChange w:id="787" w:author="Author">
              <w:rPr>
                <w:rFonts w:cstheme="minorHAnsi"/>
                <w:sz w:val="24"/>
                <w:szCs w:val="24"/>
                <w:lang w:val="en"/>
              </w:rPr>
            </w:rPrChange>
          </w:rPr>
          <w:delText>&amp;</w:delText>
        </w:r>
      </w:del>
      <w:ins w:id="788" w:author="Author">
        <w:r w:rsidR="00124AD3" w:rsidRPr="00357CD2">
          <w:rPr>
            <w:rFonts w:cstheme="minorHAnsi"/>
            <w:sz w:val="24"/>
            <w:szCs w:val="24"/>
            <w:rPrChange w:id="789" w:author="Author">
              <w:rPr>
                <w:rFonts w:cstheme="minorHAnsi"/>
                <w:sz w:val="24"/>
                <w:szCs w:val="24"/>
                <w:lang w:val="en"/>
              </w:rPr>
            </w:rPrChange>
          </w:rPr>
          <w:t>and</w:t>
        </w:r>
      </w:ins>
      <w:r w:rsidR="000039D9" w:rsidRPr="00357CD2">
        <w:rPr>
          <w:rFonts w:cstheme="minorHAnsi"/>
          <w:sz w:val="24"/>
          <w:szCs w:val="24"/>
          <w:rPrChange w:id="790" w:author="Author">
            <w:rPr>
              <w:rFonts w:cstheme="minorHAnsi"/>
              <w:sz w:val="24"/>
              <w:szCs w:val="24"/>
              <w:lang w:val="en"/>
            </w:rPr>
          </w:rPrChange>
        </w:rPr>
        <w:t xml:space="preserve"> Sofer, 2010). </w:t>
      </w:r>
      <w:r w:rsidR="00ED5379" w:rsidRPr="00357CD2">
        <w:rPr>
          <w:rFonts w:cstheme="minorHAnsi"/>
          <w:sz w:val="24"/>
          <w:szCs w:val="24"/>
          <w:rPrChange w:id="791" w:author="Author">
            <w:rPr>
              <w:rFonts w:cstheme="minorHAnsi"/>
              <w:sz w:val="24"/>
              <w:szCs w:val="24"/>
              <w:lang w:val="en"/>
            </w:rPr>
          </w:rPrChange>
        </w:rPr>
        <w:t>At the same time, t</w:t>
      </w:r>
      <w:r w:rsidR="000039D9" w:rsidRPr="00357CD2">
        <w:rPr>
          <w:rFonts w:cstheme="minorHAnsi"/>
          <w:sz w:val="24"/>
          <w:szCs w:val="24"/>
          <w:rPrChange w:id="792" w:author="Author">
            <w:rPr>
              <w:rFonts w:cstheme="minorHAnsi"/>
              <w:sz w:val="24"/>
              <w:szCs w:val="24"/>
              <w:lang w:val="en"/>
            </w:rPr>
          </w:rPrChange>
        </w:rPr>
        <w:t>he aging population in remote and peripheral areas began to see a reverse movement</w:t>
      </w:r>
      <w:r w:rsidR="002A6A47" w:rsidRPr="00357CD2">
        <w:rPr>
          <w:rFonts w:cstheme="minorHAnsi"/>
          <w:sz w:val="24"/>
          <w:szCs w:val="24"/>
          <w:rPrChange w:id="793" w:author="Author">
            <w:rPr>
              <w:rFonts w:cstheme="minorHAnsi"/>
              <w:sz w:val="24"/>
              <w:szCs w:val="24"/>
              <w:lang w:val="en"/>
            </w:rPr>
          </w:rPrChange>
        </w:rPr>
        <w:t xml:space="preserve"> of</w:t>
      </w:r>
      <w:r w:rsidR="000039D9" w:rsidRPr="00357CD2">
        <w:rPr>
          <w:rFonts w:cstheme="minorHAnsi"/>
          <w:sz w:val="24"/>
          <w:szCs w:val="24"/>
          <w:rPrChange w:id="794" w:author="Author">
            <w:rPr>
              <w:rFonts w:cstheme="minorHAnsi"/>
              <w:sz w:val="24"/>
              <w:szCs w:val="24"/>
              <w:lang w:val="en"/>
            </w:rPr>
          </w:rPrChange>
        </w:rPr>
        <w:t xml:space="preserve"> </w:t>
      </w:r>
      <w:r w:rsidR="000039D9" w:rsidRPr="00357CD2">
        <w:rPr>
          <w:rFonts w:cstheme="minorHAnsi"/>
          <w:i/>
          <w:iCs/>
          <w:sz w:val="24"/>
          <w:szCs w:val="24"/>
          <w:rPrChange w:id="795" w:author="Author">
            <w:rPr>
              <w:rFonts w:cstheme="minorHAnsi"/>
              <w:i/>
              <w:iCs/>
              <w:sz w:val="24"/>
              <w:szCs w:val="24"/>
              <w:lang w:val="en"/>
            </w:rPr>
          </w:rPrChange>
        </w:rPr>
        <w:t>counter</w:t>
      </w:r>
      <w:r w:rsidR="00C04891" w:rsidRPr="00607D83">
        <w:rPr>
          <w:rFonts w:cstheme="minorHAnsi"/>
          <w:i/>
          <w:iCs/>
          <w:sz w:val="24"/>
          <w:szCs w:val="24"/>
        </w:rPr>
        <w:t>-</w:t>
      </w:r>
      <w:r w:rsidR="000039D9" w:rsidRPr="00357CD2">
        <w:rPr>
          <w:rFonts w:cstheme="minorHAnsi"/>
          <w:i/>
          <w:iCs/>
          <w:sz w:val="24"/>
          <w:szCs w:val="24"/>
          <w:rPrChange w:id="796" w:author="Author">
            <w:rPr>
              <w:rFonts w:cstheme="minorHAnsi"/>
              <w:i/>
              <w:iCs/>
              <w:sz w:val="24"/>
              <w:szCs w:val="24"/>
              <w:lang w:val="en"/>
            </w:rPr>
          </w:rPrChange>
        </w:rPr>
        <w:t>urbanization</w:t>
      </w:r>
      <w:r w:rsidR="00EA09AF" w:rsidRPr="00357CD2">
        <w:rPr>
          <w:rFonts w:cstheme="minorHAnsi"/>
          <w:i/>
          <w:iCs/>
          <w:sz w:val="24"/>
          <w:szCs w:val="24"/>
          <w:rPrChange w:id="797" w:author="Author">
            <w:rPr>
              <w:rFonts w:cstheme="minorHAnsi"/>
              <w:i/>
              <w:iCs/>
              <w:sz w:val="24"/>
              <w:szCs w:val="24"/>
              <w:lang w:val="en"/>
            </w:rPr>
          </w:rPrChange>
        </w:rPr>
        <w:t xml:space="preserve"> </w:t>
      </w:r>
      <w:r w:rsidR="00020B38" w:rsidRPr="00357CD2">
        <w:rPr>
          <w:rFonts w:cstheme="minorHAnsi"/>
          <w:sz w:val="24"/>
          <w:szCs w:val="24"/>
          <w:rPrChange w:id="798" w:author="Author">
            <w:rPr>
              <w:rFonts w:cstheme="minorHAnsi"/>
              <w:i/>
              <w:iCs/>
              <w:sz w:val="24"/>
              <w:szCs w:val="24"/>
            </w:rPr>
          </w:rPrChange>
        </w:rPr>
        <w:t>(</w:t>
      </w:r>
      <w:r w:rsidR="00020B38" w:rsidRPr="00607D83">
        <w:rPr>
          <w:rFonts w:cstheme="minorHAnsi"/>
          <w:sz w:val="24"/>
          <w:szCs w:val="24"/>
        </w:rPr>
        <w:t xml:space="preserve">Phillips, 2010; </w:t>
      </w:r>
      <w:r w:rsidR="00020B38" w:rsidRPr="00607D83">
        <w:rPr>
          <w:rFonts w:cstheme="minorHAnsi"/>
          <w:sz w:val="24"/>
          <w:szCs w:val="24"/>
          <w:shd w:val="clear" w:color="auto" w:fill="FFFFFF"/>
        </w:rPr>
        <w:t>Schwake, 2021</w:t>
      </w:r>
      <w:r w:rsidR="00EA09AF" w:rsidRPr="00357CD2">
        <w:rPr>
          <w:rFonts w:cstheme="minorHAnsi"/>
          <w:sz w:val="24"/>
          <w:szCs w:val="24"/>
          <w:rPrChange w:id="799" w:author="Author">
            <w:rPr>
              <w:rFonts w:cstheme="minorHAnsi"/>
              <w:i/>
              <w:iCs/>
              <w:sz w:val="24"/>
              <w:szCs w:val="24"/>
              <w:lang w:val="en"/>
            </w:rPr>
          </w:rPrChange>
        </w:rPr>
        <w:t>)</w:t>
      </w:r>
      <w:ins w:id="800" w:author="Author">
        <w:r w:rsidR="00EA60C8">
          <w:rPr>
            <w:rFonts w:cstheme="minorHAnsi"/>
            <w:sz w:val="24"/>
            <w:szCs w:val="24"/>
          </w:rPr>
          <w:t>,</w:t>
        </w:r>
      </w:ins>
      <w:r w:rsidR="000039D9" w:rsidRPr="00357CD2">
        <w:rPr>
          <w:rFonts w:cstheme="minorHAnsi"/>
          <w:sz w:val="24"/>
          <w:szCs w:val="24"/>
          <w:rPrChange w:id="801" w:author="Author">
            <w:rPr>
              <w:rFonts w:cstheme="minorHAnsi"/>
              <w:sz w:val="24"/>
              <w:szCs w:val="24"/>
              <w:lang w:val="en"/>
            </w:rPr>
          </w:rPrChange>
        </w:rPr>
        <w:t xml:space="preserve"> </w:t>
      </w:r>
      <w:del w:id="802" w:author="Author">
        <w:r w:rsidR="007A024B" w:rsidRPr="00357CD2" w:rsidDel="00EA60C8">
          <w:rPr>
            <w:rFonts w:cstheme="minorHAnsi"/>
            <w:sz w:val="24"/>
            <w:szCs w:val="24"/>
            <w:rPrChange w:id="803" w:author="Author">
              <w:rPr>
                <w:rFonts w:cstheme="minorHAnsi"/>
                <w:sz w:val="24"/>
                <w:szCs w:val="24"/>
                <w:lang w:val="en"/>
              </w:rPr>
            </w:rPrChange>
          </w:rPr>
          <w:delText>i</w:delText>
        </w:r>
        <w:r w:rsidR="00CB6C01" w:rsidRPr="00357CD2" w:rsidDel="00EA60C8">
          <w:rPr>
            <w:rFonts w:cstheme="minorHAnsi"/>
            <w:sz w:val="24"/>
            <w:szCs w:val="24"/>
            <w:rPrChange w:id="804" w:author="Author">
              <w:rPr>
                <w:rFonts w:cstheme="minorHAnsi"/>
                <w:sz w:val="24"/>
                <w:szCs w:val="24"/>
                <w:lang w:val="en"/>
              </w:rPr>
            </w:rPrChange>
          </w:rPr>
          <w:delText>n which</w:delText>
        </w:r>
      </w:del>
      <w:ins w:id="805" w:author="Author">
        <w:r w:rsidR="00EA60C8">
          <w:rPr>
            <w:rFonts w:cstheme="minorHAnsi"/>
            <w:sz w:val="24"/>
            <w:szCs w:val="24"/>
          </w:rPr>
          <w:t>where</w:t>
        </w:r>
      </w:ins>
      <w:r w:rsidR="00CB6C01" w:rsidRPr="00357CD2">
        <w:rPr>
          <w:rFonts w:cstheme="minorHAnsi"/>
          <w:sz w:val="24"/>
          <w:szCs w:val="24"/>
          <w:rPrChange w:id="806" w:author="Author">
            <w:rPr>
              <w:rFonts w:cstheme="minorHAnsi"/>
              <w:sz w:val="24"/>
              <w:szCs w:val="24"/>
              <w:lang w:val="en"/>
            </w:rPr>
          </w:rPrChange>
        </w:rPr>
        <w:t xml:space="preserve"> people view</w:t>
      </w:r>
      <w:del w:id="807" w:author="Author">
        <w:r w:rsidR="00CB6C01" w:rsidRPr="00357CD2" w:rsidDel="00EA60C8">
          <w:rPr>
            <w:rFonts w:cstheme="minorHAnsi"/>
            <w:sz w:val="24"/>
            <w:szCs w:val="24"/>
            <w:rPrChange w:id="808" w:author="Author">
              <w:rPr>
                <w:rFonts w:cstheme="minorHAnsi"/>
                <w:sz w:val="24"/>
                <w:szCs w:val="24"/>
                <w:lang w:val="en"/>
              </w:rPr>
            </w:rPrChange>
          </w:rPr>
          <w:delText>ed</w:delText>
        </w:r>
      </w:del>
      <w:r w:rsidR="00CB6C01" w:rsidRPr="00357CD2">
        <w:rPr>
          <w:rFonts w:cstheme="minorHAnsi"/>
          <w:sz w:val="24"/>
          <w:szCs w:val="24"/>
          <w:rPrChange w:id="809" w:author="Author">
            <w:rPr>
              <w:rFonts w:cstheme="minorHAnsi"/>
              <w:sz w:val="24"/>
              <w:szCs w:val="24"/>
              <w:lang w:val="en"/>
            </w:rPr>
          </w:rPrChange>
        </w:rPr>
        <w:t xml:space="preserve"> the countryside as a welcome opportunity to live in small communities and enjoy a high</w:t>
      </w:r>
      <w:del w:id="810" w:author="Author">
        <w:r w:rsidR="00CB6C01" w:rsidRPr="00357CD2" w:rsidDel="00EA60C8">
          <w:rPr>
            <w:rFonts w:cstheme="minorHAnsi"/>
            <w:sz w:val="24"/>
            <w:szCs w:val="24"/>
            <w:rPrChange w:id="811" w:author="Author">
              <w:rPr>
                <w:rFonts w:cstheme="minorHAnsi"/>
                <w:sz w:val="24"/>
                <w:szCs w:val="24"/>
                <w:lang w:val="en"/>
              </w:rPr>
            </w:rPrChange>
          </w:rPr>
          <w:delText>er</w:delText>
        </w:r>
      </w:del>
      <w:r w:rsidR="00CB6C01" w:rsidRPr="00357CD2">
        <w:rPr>
          <w:rFonts w:cstheme="minorHAnsi"/>
          <w:sz w:val="24"/>
          <w:szCs w:val="24"/>
          <w:rPrChange w:id="812" w:author="Author">
            <w:rPr>
              <w:rFonts w:cstheme="minorHAnsi"/>
              <w:sz w:val="24"/>
              <w:szCs w:val="24"/>
              <w:lang w:val="en"/>
            </w:rPr>
          </w:rPrChange>
        </w:rPr>
        <w:t xml:space="preserve">-quality life close to nature </w:t>
      </w:r>
      <w:r w:rsidR="000039D9" w:rsidRPr="00357CD2">
        <w:rPr>
          <w:rFonts w:cstheme="minorHAnsi"/>
          <w:sz w:val="24"/>
          <w:szCs w:val="24"/>
          <w:rPrChange w:id="813" w:author="Author">
            <w:rPr>
              <w:rFonts w:cstheme="minorHAnsi"/>
              <w:sz w:val="24"/>
              <w:szCs w:val="24"/>
              <w:lang w:val="en"/>
            </w:rPr>
          </w:rPrChange>
        </w:rPr>
        <w:t xml:space="preserve">(Greenberg and Kurlander, 2023). </w:t>
      </w:r>
      <w:del w:id="814" w:author="Author">
        <w:r w:rsidR="000039D9" w:rsidRPr="00357CD2" w:rsidDel="00660779">
          <w:rPr>
            <w:rFonts w:cstheme="minorHAnsi"/>
            <w:sz w:val="24"/>
            <w:szCs w:val="24"/>
            <w:rPrChange w:id="815" w:author="Author">
              <w:rPr>
                <w:rFonts w:cstheme="minorHAnsi"/>
                <w:sz w:val="24"/>
                <w:szCs w:val="24"/>
                <w:lang w:val="en"/>
              </w:rPr>
            </w:rPrChange>
          </w:rPr>
          <w:delText>One of the results of these</w:delText>
        </w:r>
      </w:del>
      <w:ins w:id="816" w:author="Author">
        <w:r w:rsidR="00660779">
          <w:rPr>
            <w:rFonts w:cstheme="minorHAnsi"/>
            <w:sz w:val="24"/>
            <w:szCs w:val="24"/>
          </w:rPr>
          <w:t xml:space="preserve">Because of these changes, </w:t>
        </w:r>
      </w:ins>
      <w:del w:id="817" w:author="Author">
        <w:r w:rsidR="000039D9" w:rsidRPr="00357CD2" w:rsidDel="00660779">
          <w:rPr>
            <w:rFonts w:cstheme="minorHAnsi"/>
            <w:sz w:val="24"/>
            <w:szCs w:val="24"/>
            <w:rPrChange w:id="818" w:author="Author">
              <w:rPr>
                <w:rFonts w:cstheme="minorHAnsi"/>
                <w:sz w:val="24"/>
                <w:szCs w:val="24"/>
                <w:lang w:val="en"/>
              </w:rPr>
            </w:rPrChange>
          </w:rPr>
          <w:delText xml:space="preserve"> changes is</w:delText>
        </w:r>
        <w:r w:rsidR="00FB46BC" w:rsidRPr="00357CD2" w:rsidDel="00660779">
          <w:rPr>
            <w:rFonts w:cstheme="minorHAnsi"/>
            <w:sz w:val="24"/>
            <w:szCs w:val="24"/>
            <w:rPrChange w:id="819" w:author="Author">
              <w:rPr>
                <w:rFonts w:cstheme="minorHAnsi"/>
                <w:sz w:val="24"/>
                <w:szCs w:val="24"/>
                <w:lang w:val="en"/>
              </w:rPr>
            </w:rPrChange>
          </w:rPr>
          <w:delText xml:space="preserve"> </w:delText>
        </w:r>
        <w:r w:rsidR="000039D9" w:rsidRPr="00357CD2" w:rsidDel="00660779">
          <w:rPr>
            <w:rFonts w:cstheme="minorHAnsi"/>
            <w:sz w:val="24"/>
            <w:szCs w:val="24"/>
            <w:rPrChange w:id="820" w:author="Author">
              <w:rPr>
                <w:rFonts w:cstheme="minorHAnsi"/>
                <w:sz w:val="24"/>
                <w:szCs w:val="24"/>
                <w:lang w:val="en"/>
              </w:rPr>
            </w:rPrChange>
          </w:rPr>
          <w:delText>the</w:delText>
        </w:r>
        <w:r w:rsidR="00697186" w:rsidRPr="00357CD2" w:rsidDel="00660779">
          <w:rPr>
            <w:rFonts w:cstheme="minorHAnsi"/>
            <w:sz w:val="24"/>
            <w:szCs w:val="24"/>
            <w:rPrChange w:id="821" w:author="Author">
              <w:rPr>
                <w:rFonts w:cstheme="minorHAnsi"/>
                <w:sz w:val="24"/>
                <w:szCs w:val="24"/>
                <w:lang w:val="en"/>
              </w:rPr>
            </w:rPrChange>
          </w:rPr>
          <w:delText xml:space="preserve"> </w:delText>
        </w:r>
        <w:r w:rsidR="000039D9" w:rsidRPr="00357CD2" w:rsidDel="00660779">
          <w:rPr>
            <w:rFonts w:cstheme="minorHAnsi"/>
            <w:sz w:val="24"/>
            <w:szCs w:val="24"/>
            <w:rPrChange w:id="822" w:author="Author">
              <w:rPr>
                <w:rFonts w:cstheme="minorHAnsi"/>
                <w:sz w:val="24"/>
                <w:szCs w:val="24"/>
                <w:lang w:val="en"/>
              </w:rPr>
            </w:rPrChange>
          </w:rPr>
          <w:delText xml:space="preserve">growth of </w:delText>
        </w:r>
      </w:del>
      <w:r w:rsidR="000039D9" w:rsidRPr="00357CD2">
        <w:rPr>
          <w:rFonts w:cstheme="minorHAnsi"/>
          <w:sz w:val="24"/>
          <w:szCs w:val="24"/>
          <w:rPrChange w:id="823" w:author="Author">
            <w:rPr>
              <w:rFonts w:cstheme="minorHAnsi"/>
              <w:sz w:val="24"/>
              <w:szCs w:val="24"/>
              <w:lang w:val="en"/>
            </w:rPr>
          </w:rPrChange>
        </w:rPr>
        <w:t xml:space="preserve">small commercial enterprises </w:t>
      </w:r>
      <w:ins w:id="824" w:author="Author">
        <w:r w:rsidR="00660779">
          <w:rPr>
            <w:rFonts w:cstheme="minorHAnsi"/>
            <w:sz w:val="24"/>
            <w:szCs w:val="24"/>
          </w:rPr>
          <w:t xml:space="preserve">have grown </w:t>
        </w:r>
      </w:ins>
      <w:r w:rsidR="000039D9" w:rsidRPr="00357CD2">
        <w:rPr>
          <w:rFonts w:cstheme="minorHAnsi"/>
          <w:sz w:val="24"/>
          <w:szCs w:val="24"/>
          <w:rPrChange w:id="825" w:author="Author">
            <w:rPr>
              <w:rFonts w:cstheme="minorHAnsi"/>
              <w:sz w:val="24"/>
              <w:szCs w:val="24"/>
              <w:lang w:val="en"/>
            </w:rPr>
          </w:rPrChange>
        </w:rPr>
        <w:t>in rural areas</w:t>
      </w:r>
      <w:r w:rsidR="000039D9" w:rsidRPr="00607D83">
        <w:rPr>
          <w:rFonts w:cstheme="minorHAnsi"/>
          <w:sz w:val="24"/>
          <w:szCs w:val="24"/>
        </w:rPr>
        <w:t xml:space="preserve"> (Swain </w:t>
      </w:r>
      <w:del w:id="826" w:author="Author">
        <w:r w:rsidR="000039D9" w:rsidRPr="00607D83" w:rsidDel="00124AD3">
          <w:rPr>
            <w:rFonts w:cstheme="minorHAnsi"/>
            <w:sz w:val="24"/>
            <w:szCs w:val="24"/>
          </w:rPr>
          <w:delText>&amp;</w:delText>
        </w:r>
      </w:del>
      <w:ins w:id="827" w:author="Author">
        <w:r w:rsidR="00124AD3" w:rsidRPr="00607D83">
          <w:rPr>
            <w:rFonts w:cstheme="minorHAnsi"/>
            <w:sz w:val="24"/>
            <w:szCs w:val="24"/>
          </w:rPr>
          <w:t>and</w:t>
        </w:r>
      </w:ins>
      <w:r w:rsidR="000039D9" w:rsidRPr="00607D83">
        <w:rPr>
          <w:rFonts w:cstheme="minorHAnsi"/>
          <w:sz w:val="24"/>
          <w:szCs w:val="24"/>
        </w:rPr>
        <w:t xml:space="preserve"> Garaski, 2007)</w:t>
      </w:r>
      <w:r w:rsidR="000039D9" w:rsidRPr="00357CD2">
        <w:rPr>
          <w:rFonts w:cstheme="minorHAnsi"/>
          <w:sz w:val="24"/>
          <w:szCs w:val="24"/>
          <w:rPrChange w:id="828" w:author="Author">
            <w:rPr>
              <w:rFonts w:cstheme="minorHAnsi"/>
              <w:sz w:val="24"/>
              <w:szCs w:val="24"/>
              <w:lang w:val="en"/>
            </w:rPr>
          </w:rPrChange>
        </w:rPr>
        <w:t xml:space="preserve">. </w:t>
      </w:r>
    </w:p>
    <w:p w14:paraId="6401B488" w14:textId="1044EF0B" w:rsidR="00EF7093" w:rsidRPr="00357CD2" w:rsidRDefault="00EF7093" w:rsidP="008E4542">
      <w:pPr>
        <w:spacing w:line="360" w:lineRule="auto"/>
        <w:rPr>
          <w:rFonts w:cstheme="minorHAnsi"/>
          <w:b/>
          <w:bCs/>
          <w:i/>
          <w:iCs/>
          <w:sz w:val="24"/>
          <w:szCs w:val="24"/>
          <w:rPrChange w:id="829" w:author="Author">
            <w:rPr>
              <w:rFonts w:cstheme="minorHAnsi"/>
              <w:b/>
              <w:bCs/>
              <w:sz w:val="24"/>
              <w:szCs w:val="24"/>
            </w:rPr>
          </w:rPrChange>
        </w:rPr>
      </w:pPr>
      <w:r w:rsidRPr="00357CD2">
        <w:rPr>
          <w:rFonts w:cstheme="minorHAnsi"/>
          <w:b/>
          <w:bCs/>
          <w:i/>
          <w:iCs/>
          <w:sz w:val="24"/>
          <w:szCs w:val="24"/>
          <w:rPrChange w:id="830" w:author="Author">
            <w:rPr>
              <w:rFonts w:cstheme="minorHAnsi"/>
              <w:b/>
              <w:bCs/>
              <w:sz w:val="24"/>
              <w:szCs w:val="24"/>
              <w:lang w:val="en"/>
            </w:rPr>
          </w:rPrChange>
        </w:rPr>
        <w:t xml:space="preserve">Characteristics of </w:t>
      </w:r>
      <w:del w:id="831" w:author="Author">
        <w:r w:rsidR="00246E1D" w:rsidRPr="00357CD2" w:rsidDel="00BD5705">
          <w:rPr>
            <w:rFonts w:cstheme="minorHAnsi"/>
            <w:b/>
            <w:bCs/>
            <w:i/>
            <w:iCs/>
            <w:sz w:val="24"/>
            <w:szCs w:val="24"/>
            <w:rPrChange w:id="832" w:author="Author">
              <w:rPr>
                <w:rFonts w:cstheme="minorHAnsi"/>
                <w:b/>
                <w:bCs/>
                <w:sz w:val="24"/>
                <w:szCs w:val="24"/>
                <w:lang w:val="en"/>
              </w:rPr>
            </w:rPrChange>
          </w:rPr>
          <w:delText>C</w:delText>
        </w:r>
        <w:r w:rsidR="00FC56BA" w:rsidRPr="00357CD2" w:rsidDel="00BD5705">
          <w:rPr>
            <w:rFonts w:cstheme="minorHAnsi"/>
            <w:b/>
            <w:bCs/>
            <w:i/>
            <w:iCs/>
            <w:sz w:val="24"/>
            <w:szCs w:val="24"/>
            <w:rPrChange w:id="833" w:author="Author">
              <w:rPr>
                <w:rFonts w:cstheme="minorHAnsi"/>
                <w:b/>
                <w:bCs/>
                <w:sz w:val="24"/>
                <w:szCs w:val="24"/>
                <w:lang w:val="en"/>
              </w:rPr>
            </w:rPrChange>
          </w:rPr>
          <w:delText xml:space="preserve">ommercial </w:delText>
        </w:r>
      </w:del>
      <w:ins w:id="834" w:author="Author">
        <w:r w:rsidR="00BD5705" w:rsidRPr="00357CD2">
          <w:rPr>
            <w:rFonts w:cstheme="minorHAnsi"/>
            <w:b/>
            <w:bCs/>
            <w:i/>
            <w:iCs/>
            <w:sz w:val="24"/>
            <w:szCs w:val="24"/>
            <w:rPrChange w:id="835" w:author="Author">
              <w:rPr>
                <w:rFonts w:cstheme="minorHAnsi"/>
                <w:b/>
                <w:bCs/>
                <w:sz w:val="24"/>
                <w:szCs w:val="24"/>
                <w:lang w:val="en"/>
              </w:rPr>
            </w:rPrChange>
          </w:rPr>
          <w:t xml:space="preserve">commercial </w:t>
        </w:r>
      </w:ins>
      <w:del w:id="836" w:author="Author">
        <w:r w:rsidR="00246E1D" w:rsidRPr="00357CD2" w:rsidDel="00BD5705">
          <w:rPr>
            <w:rFonts w:cstheme="minorHAnsi"/>
            <w:b/>
            <w:bCs/>
            <w:i/>
            <w:iCs/>
            <w:sz w:val="24"/>
            <w:szCs w:val="24"/>
            <w:rPrChange w:id="837" w:author="Author">
              <w:rPr>
                <w:rFonts w:cstheme="minorHAnsi"/>
                <w:b/>
                <w:bCs/>
                <w:sz w:val="24"/>
                <w:szCs w:val="24"/>
                <w:lang w:val="en"/>
              </w:rPr>
            </w:rPrChange>
          </w:rPr>
          <w:delText>E</w:delText>
        </w:r>
        <w:r w:rsidR="00FC56BA" w:rsidRPr="00357CD2" w:rsidDel="00BD5705">
          <w:rPr>
            <w:rFonts w:cstheme="minorHAnsi"/>
            <w:b/>
            <w:bCs/>
            <w:i/>
            <w:iCs/>
            <w:sz w:val="24"/>
            <w:szCs w:val="24"/>
            <w:rPrChange w:id="838" w:author="Author">
              <w:rPr>
                <w:rFonts w:cstheme="minorHAnsi"/>
                <w:b/>
                <w:bCs/>
                <w:sz w:val="24"/>
                <w:szCs w:val="24"/>
                <w:lang w:val="en"/>
              </w:rPr>
            </w:rPrChange>
          </w:rPr>
          <w:delText>nterprises</w:delText>
        </w:r>
        <w:r w:rsidRPr="00357CD2" w:rsidDel="00BD5705">
          <w:rPr>
            <w:rFonts w:cstheme="minorHAnsi"/>
            <w:b/>
            <w:bCs/>
            <w:i/>
            <w:iCs/>
            <w:sz w:val="24"/>
            <w:szCs w:val="24"/>
            <w:rPrChange w:id="839" w:author="Author">
              <w:rPr>
                <w:rFonts w:cstheme="minorHAnsi"/>
                <w:b/>
                <w:bCs/>
                <w:sz w:val="24"/>
                <w:szCs w:val="24"/>
                <w:lang w:val="en"/>
              </w:rPr>
            </w:rPrChange>
          </w:rPr>
          <w:delText xml:space="preserve"> </w:delText>
        </w:r>
      </w:del>
      <w:ins w:id="840" w:author="Author">
        <w:r w:rsidR="00BD5705" w:rsidRPr="00357CD2">
          <w:rPr>
            <w:rFonts w:cstheme="minorHAnsi"/>
            <w:b/>
            <w:bCs/>
            <w:i/>
            <w:iCs/>
            <w:sz w:val="24"/>
            <w:szCs w:val="24"/>
            <w:rPrChange w:id="841" w:author="Author">
              <w:rPr>
                <w:rFonts w:cstheme="minorHAnsi"/>
                <w:b/>
                <w:bCs/>
                <w:sz w:val="24"/>
                <w:szCs w:val="24"/>
                <w:lang w:val="en"/>
              </w:rPr>
            </w:rPrChange>
          </w:rPr>
          <w:t xml:space="preserve">enterprises </w:t>
        </w:r>
      </w:ins>
      <w:r w:rsidRPr="00357CD2">
        <w:rPr>
          <w:rFonts w:cstheme="minorHAnsi"/>
          <w:b/>
          <w:bCs/>
          <w:i/>
          <w:iCs/>
          <w:sz w:val="24"/>
          <w:szCs w:val="24"/>
          <w:rPrChange w:id="842" w:author="Author">
            <w:rPr>
              <w:rFonts w:cstheme="minorHAnsi"/>
              <w:b/>
              <w:bCs/>
              <w:sz w:val="24"/>
              <w:szCs w:val="24"/>
              <w:lang w:val="en"/>
            </w:rPr>
          </w:rPrChange>
        </w:rPr>
        <w:t xml:space="preserve">in the </w:t>
      </w:r>
      <w:del w:id="843" w:author="Author">
        <w:r w:rsidR="00246E1D" w:rsidRPr="00357CD2" w:rsidDel="00BD5705">
          <w:rPr>
            <w:rFonts w:cstheme="minorHAnsi"/>
            <w:b/>
            <w:bCs/>
            <w:i/>
            <w:iCs/>
            <w:sz w:val="24"/>
            <w:szCs w:val="24"/>
            <w:rPrChange w:id="844" w:author="Author">
              <w:rPr>
                <w:rFonts w:cstheme="minorHAnsi"/>
                <w:b/>
                <w:bCs/>
                <w:sz w:val="24"/>
                <w:szCs w:val="24"/>
                <w:lang w:val="en"/>
              </w:rPr>
            </w:rPrChange>
          </w:rPr>
          <w:delText>C</w:delText>
        </w:r>
        <w:r w:rsidR="007C184D" w:rsidRPr="00357CD2" w:rsidDel="00BD5705">
          <w:rPr>
            <w:rFonts w:cstheme="minorHAnsi"/>
            <w:b/>
            <w:bCs/>
            <w:i/>
            <w:iCs/>
            <w:sz w:val="24"/>
            <w:szCs w:val="24"/>
            <w:rPrChange w:id="845" w:author="Author">
              <w:rPr>
                <w:rFonts w:cstheme="minorHAnsi"/>
                <w:b/>
                <w:bCs/>
                <w:sz w:val="24"/>
                <w:szCs w:val="24"/>
                <w:lang w:val="en"/>
              </w:rPr>
            </w:rPrChange>
          </w:rPr>
          <w:delText>ountryside</w:delText>
        </w:r>
      </w:del>
      <w:ins w:id="846" w:author="Author">
        <w:r w:rsidR="00BD5705" w:rsidRPr="00357CD2">
          <w:rPr>
            <w:rFonts w:cstheme="minorHAnsi"/>
            <w:b/>
            <w:bCs/>
            <w:i/>
            <w:iCs/>
            <w:sz w:val="24"/>
            <w:szCs w:val="24"/>
            <w:rPrChange w:id="847" w:author="Author">
              <w:rPr>
                <w:rFonts w:cstheme="minorHAnsi"/>
                <w:b/>
                <w:bCs/>
                <w:sz w:val="24"/>
                <w:szCs w:val="24"/>
                <w:lang w:val="en"/>
              </w:rPr>
            </w:rPrChange>
          </w:rPr>
          <w:t>countryside</w:t>
        </w:r>
      </w:ins>
    </w:p>
    <w:p w14:paraId="575BDB6E" w14:textId="037B3AF4" w:rsidR="00EF7093" w:rsidRPr="00607D83" w:rsidRDefault="00246E1D" w:rsidP="00357CD2">
      <w:pPr>
        <w:spacing w:line="360" w:lineRule="auto"/>
        <w:rPr>
          <w:rFonts w:cstheme="minorHAnsi"/>
          <w:sz w:val="24"/>
          <w:szCs w:val="24"/>
        </w:rPr>
        <w:pPrChange w:id="848" w:author="Author">
          <w:pPr>
            <w:spacing w:line="360" w:lineRule="auto"/>
            <w:ind w:firstLine="720"/>
          </w:pPr>
        </w:pPrChange>
      </w:pPr>
      <w:r w:rsidRPr="00357CD2">
        <w:rPr>
          <w:rFonts w:cstheme="minorHAnsi"/>
          <w:sz w:val="24"/>
          <w:szCs w:val="24"/>
          <w:rPrChange w:id="849" w:author="Author">
            <w:rPr>
              <w:rFonts w:cstheme="minorHAnsi"/>
              <w:sz w:val="24"/>
              <w:szCs w:val="24"/>
              <w:lang w:val="en"/>
            </w:rPr>
          </w:rPrChange>
        </w:rPr>
        <w:t>I</w:t>
      </w:r>
      <w:r w:rsidR="00EF7093" w:rsidRPr="00357CD2">
        <w:rPr>
          <w:rFonts w:cstheme="minorHAnsi"/>
          <w:sz w:val="24"/>
          <w:szCs w:val="24"/>
          <w:rPrChange w:id="850" w:author="Author">
            <w:rPr>
              <w:rFonts w:cstheme="minorHAnsi"/>
              <w:sz w:val="24"/>
              <w:szCs w:val="24"/>
              <w:lang w:val="en"/>
            </w:rPr>
          </w:rPrChange>
        </w:rPr>
        <w:t>n th</w:t>
      </w:r>
      <w:r w:rsidRPr="00357CD2">
        <w:rPr>
          <w:rFonts w:cstheme="minorHAnsi"/>
          <w:sz w:val="24"/>
          <w:szCs w:val="24"/>
          <w:rPrChange w:id="851" w:author="Author">
            <w:rPr>
              <w:rFonts w:cstheme="minorHAnsi"/>
              <w:sz w:val="24"/>
              <w:szCs w:val="24"/>
              <w:lang w:val="en"/>
            </w:rPr>
          </w:rPrChange>
        </w:rPr>
        <w:t>e current</w:t>
      </w:r>
      <w:r w:rsidR="00EF7093" w:rsidRPr="00357CD2">
        <w:rPr>
          <w:rFonts w:cstheme="minorHAnsi"/>
          <w:sz w:val="24"/>
          <w:szCs w:val="24"/>
          <w:rPrChange w:id="852" w:author="Author">
            <w:rPr>
              <w:rFonts w:cstheme="minorHAnsi"/>
              <w:sz w:val="24"/>
              <w:szCs w:val="24"/>
              <w:lang w:val="en"/>
            </w:rPr>
          </w:rPrChange>
        </w:rPr>
        <w:t xml:space="preserve"> study</w:t>
      </w:r>
      <w:r w:rsidR="00E560C5" w:rsidRPr="00357CD2">
        <w:rPr>
          <w:rFonts w:cstheme="minorHAnsi"/>
          <w:sz w:val="24"/>
          <w:szCs w:val="24"/>
          <w:rPrChange w:id="853" w:author="Author">
            <w:rPr>
              <w:rFonts w:cstheme="minorHAnsi"/>
              <w:sz w:val="24"/>
              <w:szCs w:val="24"/>
              <w:lang w:val="en"/>
            </w:rPr>
          </w:rPrChange>
        </w:rPr>
        <w:t>,</w:t>
      </w:r>
      <w:r w:rsidR="00EF7093" w:rsidRPr="00357CD2">
        <w:rPr>
          <w:rFonts w:cstheme="minorHAnsi"/>
          <w:sz w:val="24"/>
          <w:szCs w:val="24"/>
          <w:rPrChange w:id="854" w:author="Author">
            <w:rPr>
              <w:rFonts w:cstheme="minorHAnsi"/>
              <w:sz w:val="24"/>
              <w:szCs w:val="24"/>
              <w:lang w:val="en"/>
            </w:rPr>
          </w:rPrChange>
        </w:rPr>
        <w:t xml:space="preserve"> </w:t>
      </w:r>
      <w:r w:rsidRPr="00357CD2">
        <w:rPr>
          <w:rFonts w:cstheme="minorHAnsi"/>
          <w:i/>
          <w:iCs/>
          <w:sz w:val="24"/>
          <w:szCs w:val="24"/>
          <w:rPrChange w:id="855" w:author="Author">
            <w:rPr>
              <w:rFonts w:cstheme="minorHAnsi"/>
              <w:i/>
              <w:iCs/>
              <w:sz w:val="24"/>
              <w:szCs w:val="24"/>
              <w:lang w:val="en"/>
            </w:rPr>
          </w:rPrChange>
        </w:rPr>
        <w:t>rural entrepreneurship</w:t>
      </w:r>
      <w:r w:rsidR="00BB567D" w:rsidRPr="00607D83">
        <w:rPr>
          <w:rFonts w:cstheme="minorHAnsi"/>
          <w:sz w:val="24"/>
          <w:szCs w:val="24"/>
        </w:rPr>
        <w:t xml:space="preserve"> is </w:t>
      </w:r>
      <w:r w:rsidRPr="00607D83">
        <w:rPr>
          <w:rFonts w:cstheme="minorHAnsi"/>
          <w:sz w:val="24"/>
          <w:szCs w:val="24"/>
        </w:rPr>
        <w:t xml:space="preserve">defined as </w:t>
      </w:r>
      <w:r w:rsidR="00BB567D" w:rsidRPr="00607D83">
        <w:rPr>
          <w:rFonts w:cstheme="minorHAnsi"/>
          <w:sz w:val="24"/>
          <w:szCs w:val="24"/>
        </w:rPr>
        <w:t xml:space="preserve">a process of creating and managing a business in a rural area </w:t>
      </w:r>
      <w:r w:rsidRPr="00607D83">
        <w:rPr>
          <w:rFonts w:cstheme="minorHAnsi"/>
          <w:sz w:val="24"/>
          <w:szCs w:val="24"/>
        </w:rPr>
        <w:t xml:space="preserve">that </w:t>
      </w:r>
      <w:r w:rsidR="00BB567D" w:rsidRPr="00607D83">
        <w:rPr>
          <w:rFonts w:cstheme="minorHAnsi"/>
          <w:sz w:val="24"/>
          <w:szCs w:val="24"/>
        </w:rPr>
        <w:t>is characterized by a specific set of environmental, social, and economic conditions</w:t>
      </w:r>
      <w:r w:rsidR="00EF7093" w:rsidRPr="00357CD2">
        <w:rPr>
          <w:rFonts w:cstheme="minorHAnsi"/>
          <w:sz w:val="24"/>
          <w:szCs w:val="24"/>
          <w:rPrChange w:id="856" w:author="Author">
            <w:rPr>
              <w:rFonts w:cstheme="minorHAnsi"/>
              <w:sz w:val="24"/>
              <w:szCs w:val="24"/>
              <w:lang w:val="en"/>
            </w:rPr>
          </w:rPrChange>
        </w:rPr>
        <w:t xml:space="preserve"> (Kulawiak</w:t>
      </w:r>
      <w:r w:rsidR="00420B9C" w:rsidRPr="00357CD2">
        <w:rPr>
          <w:rFonts w:cstheme="minorHAnsi"/>
          <w:sz w:val="24"/>
          <w:szCs w:val="24"/>
          <w:rPrChange w:id="857" w:author="Author">
            <w:rPr>
              <w:rFonts w:cstheme="minorHAnsi"/>
              <w:sz w:val="24"/>
              <w:szCs w:val="24"/>
              <w:lang w:val="en"/>
            </w:rPr>
          </w:rPrChange>
        </w:rPr>
        <w:t xml:space="preserve"> et al.</w:t>
      </w:r>
      <w:r w:rsidR="00EF7093" w:rsidRPr="00357CD2">
        <w:rPr>
          <w:rFonts w:cstheme="minorHAnsi"/>
          <w:sz w:val="24"/>
          <w:szCs w:val="24"/>
          <w:rPrChange w:id="858" w:author="Author">
            <w:rPr>
              <w:rFonts w:cstheme="minorHAnsi"/>
              <w:sz w:val="24"/>
              <w:szCs w:val="24"/>
              <w:lang w:val="en"/>
            </w:rPr>
          </w:rPrChange>
        </w:rPr>
        <w:t xml:space="preserve">, 2022). </w:t>
      </w:r>
      <w:r w:rsidR="006B40D8" w:rsidRPr="00357CD2">
        <w:rPr>
          <w:rFonts w:cstheme="minorHAnsi"/>
          <w:i/>
          <w:iCs/>
          <w:sz w:val="24"/>
          <w:szCs w:val="24"/>
          <w:rPrChange w:id="859" w:author="Author">
            <w:rPr>
              <w:rFonts w:cstheme="minorHAnsi"/>
              <w:i/>
              <w:iCs/>
              <w:sz w:val="24"/>
              <w:szCs w:val="24"/>
              <w:lang w:val="en"/>
            </w:rPr>
          </w:rPrChange>
        </w:rPr>
        <w:t>E</w:t>
      </w:r>
      <w:r w:rsidR="00EF7093" w:rsidRPr="00357CD2">
        <w:rPr>
          <w:rFonts w:cstheme="minorHAnsi"/>
          <w:i/>
          <w:iCs/>
          <w:sz w:val="24"/>
          <w:szCs w:val="24"/>
          <w:rPrChange w:id="860" w:author="Author">
            <w:rPr>
              <w:rFonts w:cstheme="minorHAnsi"/>
              <w:i/>
              <w:iCs/>
              <w:sz w:val="24"/>
              <w:szCs w:val="24"/>
              <w:lang w:val="en"/>
            </w:rPr>
          </w:rPrChange>
        </w:rPr>
        <w:t>ntrepreneurial activity</w:t>
      </w:r>
      <w:del w:id="861" w:author="Author">
        <w:r w:rsidR="001F2F6E" w:rsidRPr="00357CD2" w:rsidDel="005F1B11">
          <w:rPr>
            <w:rFonts w:cstheme="minorHAnsi"/>
            <w:sz w:val="24"/>
            <w:szCs w:val="24"/>
            <w:rPrChange w:id="862" w:author="Author">
              <w:rPr>
                <w:rFonts w:cstheme="minorHAnsi"/>
                <w:sz w:val="24"/>
                <w:szCs w:val="24"/>
                <w:lang w:val="en"/>
              </w:rPr>
            </w:rPrChange>
          </w:rPr>
          <w:delText>,</w:delText>
        </w:r>
      </w:del>
      <w:r w:rsidR="00EF7093" w:rsidRPr="00357CD2">
        <w:rPr>
          <w:rFonts w:cstheme="minorHAnsi"/>
          <w:sz w:val="24"/>
          <w:szCs w:val="24"/>
          <w:rPrChange w:id="863" w:author="Author">
            <w:rPr>
              <w:rFonts w:cstheme="minorHAnsi"/>
              <w:sz w:val="24"/>
              <w:szCs w:val="24"/>
              <w:lang w:val="en"/>
            </w:rPr>
          </w:rPrChange>
        </w:rPr>
        <w:t xml:space="preserve"> </w:t>
      </w:r>
      <w:r w:rsidR="007A2D4A" w:rsidRPr="00357CD2">
        <w:rPr>
          <w:rFonts w:cstheme="minorHAnsi"/>
          <w:sz w:val="24"/>
          <w:szCs w:val="24"/>
          <w:rPrChange w:id="864" w:author="Author">
            <w:rPr>
              <w:rFonts w:cstheme="minorHAnsi"/>
              <w:sz w:val="24"/>
              <w:szCs w:val="24"/>
              <w:lang w:val="en"/>
            </w:rPr>
          </w:rPrChange>
        </w:rPr>
        <w:t>describes</w:t>
      </w:r>
      <w:r w:rsidR="00E07124" w:rsidRPr="00357CD2">
        <w:rPr>
          <w:rFonts w:cstheme="minorHAnsi"/>
          <w:sz w:val="24"/>
          <w:szCs w:val="24"/>
          <w:rPrChange w:id="865" w:author="Author">
            <w:rPr>
              <w:rFonts w:cstheme="minorHAnsi"/>
              <w:sz w:val="24"/>
              <w:szCs w:val="24"/>
              <w:lang w:val="en"/>
            </w:rPr>
          </w:rPrChange>
        </w:rPr>
        <w:t xml:space="preserve"> </w:t>
      </w:r>
      <w:r w:rsidR="00E07124" w:rsidRPr="00607D83">
        <w:rPr>
          <w:rFonts w:cstheme="minorHAnsi"/>
          <w:sz w:val="24"/>
          <w:szCs w:val="24"/>
        </w:rPr>
        <w:t xml:space="preserve">the creation of new </w:t>
      </w:r>
      <w:r w:rsidR="00FC56BA" w:rsidRPr="00607D83">
        <w:rPr>
          <w:rFonts w:cstheme="minorHAnsi"/>
          <w:sz w:val="24"/>
          <w:szCs w:val="24"/>
        </w:rPr>
        <w:t>enterpris</w:t>
      </w:r>
      <w:r w:rsidR="00E07124" w:rsidRPr="00607D83">
        <w:rPr>
          <w:rFonts w:cstheme="minorHAnsi"/>
          <w:sz w:val="24"/>
          <w:szCs w:val="24"/>
        </w:rPr>
        <w:t>es or the expansion of existing businesses by individuals or teams</w:t>
      </w:r>
      <w:r w:rsidR="00EF7093" w:rsidRPr="00357CD2">
        <w:rPr>
          <w:rFonts w:cstheme="minorHAnsi"/>
          <w:sz w:val="24"/>
          <w:szCs w:val="24"/>
          <w:rPrChange w:id="866" w:author="Author">
            <w:rPr>
              <w:rFonts w:cstheme="minorHAnsi"/>
              <w:sz w:val="24"/>
              <w:szCs w:val="24"/>
              <w:lang w:val="en"/>
            </w:rPr>
          </w:rPrChange>
        </w:rPr>
        <w:t xml:space="preserve">. The importance of this definition </w:t>
      </w:r>
      <w:r w:rsidR="001822AD" w:rsidRPr="00357CD2">
        <w:rPr>
          <w:rFonts w:cstheme="minorHAnsi"/>
          <w:sz w:val="24"/>
          <w:szCs w:val="24"/>
          <w:rPrChange w:id="867" w:author="Author">
            <w:rPr>
              <w:rFonts w:cstheme="minorHAnsi"/>
              <w:sz w:val="24"/>
              <w:szCs w:val="24"/>
              <w:lang w:val="en"/>
            </w:rPr>
          </w:rPrChange>
        </w:rPr>
        <w:t xml:space="preserve">lies </w:t>
      </w:r>
      <w:r w:rsidR="00EF7093" w:rsidRPr="00357CD2">
        <w:rPr>
          <w:rFonts w:cstheme="minorHAnsi"/>
          <w:sz w:val="24"/>
          <w:szCs w:val="24"/>
          <w:rPrChange w:id="868" w:author="Author">
            <w:rPr>
              <w:rFonts w:cstheme="minorHAnsi"/>
              <w:sz w:val="24"/>
              <w:szCs w:val="24"/>
              <w:lang w:val="en"/>
            </w:rPr>
          </w:rPrChange>
        </w:rPr>
        <w:t xml:space="preserve">in </w:t>
      </w:r>
      <w:r w:rsidR="001822AD" w:rsidRPr="00357CD2">
        <w:rPr>
          <w:rFonts w:cstheme="minorHAnsi"/>
          <w:sz w:val="24"/>
          <w:szCs w:val="24"/>
          <w:rPrChange w:id="869" w:author="Author">
            <w:rPr>
              <w:rFonts w:cstheme="minorHAnsi"/>
              <w:sz w:val="24"/>
              <w:szCs w:val="24"/>
              <w:lang w:val="en"/>
            </w:rPr>
          </w:rPrChange>
        </w:rPr>
        <w:t xml:space="preserve">its </w:t>
      </w:r>
      <w:r w:rsidR="00EF7093" w:rsidRPr="00357CD2">
        <w:rPr>
          <w:rFonts w:cstheme="minorHAnsi"/>
          <w:sz w:val="24"/>
          <w:szCs w:val="24"/>
          <w:rPrChange w:id="870" w:author="Author">
            <w:rPr>
              <w:rFonts w:cstheme="minorHAnsi"/>
              <w:sz w:val="24"/>
              <w:szCs w:val="24"/>
              <w:lang w:val="en"/>
            </w:rPr>
          </w:rPrChange>
        </w:rPr>
        <w:t>reference to</w:t>
      </w:r>
      <w:ins w:id="871" w:author="Author">
        <w:r w:rsidR="005F1B11">
          <w:rPr>
            <w:rFonts w:cstheme="minorHAnsi"/>
            <w:sz w:val="24"/>
            <w:szCs w:val="24"/>
          </w:rPr>
          <w:t xml:space="preserve"> a</w:t>
        </w:r>
      </w:ins>
      <w:r w:rsidR="00EF7093" w:rsidRPr="00357CD2">
        <w:rPr>
          <w:rFonts w:cstheme="minorHAnsi"/>
          <w:sz w:val="24"/>
          <w:szCs w:val="24"/>
          <w:rPrChange w:id="872" w:author="Author">
            <w:rPr>
              <w:rFonts w:cstheme="minorHAnsi"/>
              <w:sz w:val="24"/>
              <w:szCs w:val="24"/>
              <w:lang w:val="en"/>
            </w:rPr>
          </w:rPrChange>
        </w:rPr>
        <w:t xml:space="preserve"> change in </w:t>
      </w:r>
      <w:r w:rsidR="008B747F" w:rsidRPr="00357CD2">
        <w:rPr>
          <w:rFonts w:cstheme="minorHAnsi"/>
          <w:sz w:val="24"/>
          <w:szCs w:val="24"/>
          <w:rPrChange w:id="873" w:author="Author">
            <w:rPr>
              <w:rFonts w:cstheme="minorHAnsi"/>
              <w:sz w:val="24"/>
              <w:szCs w:val="24"/>
              <w:lang w:val="en"/>
            </w:rPr>
          </w:rPrChange>
        </w:rPr>
        <w:t xml:space="preserve">veteran </w:t>
      </w:r>
      <w:r w:rsidR="00EF7093" w:rsidRPr="00357CD2">
        <w:rPr>
          <w:rFonts w:cstheme="minorHAnsi"/>
          <w:sz w:val="24"/>
          <w:szCs w:val="24"/>
          <w:rPrChange w:id="874" w:author="Author">
            <w:rPr>
              <w:rFonts w:cstheme="minorHAnsi"/>
              <w:sz w:val="24"/>
              <w:szCs w:val="24"/>
              <w:lang w:val="en"/>
            </w:rPr>
          </w:rPrChange>
        </w:rPr>
        <w:t>businesses</w:t>
      </w:r>
      <w:ins w:id="875" w:author="Author">
        <w:r w:rsidR="005F1B11">
          <w:rPr>
            <w:rFonts w:cstheme="minorHAnsi"/>
            <w:sz w:val="24"/>
            <w:szCs w:val="24"/>
          </w:rPr>
          <w:t>,</w:t>
        </w:r>
      </w:ins>
      <w:r w:rsidR="00EF7093" w:rsidRPr="00357CD2">
        <w:rPr>
          <w:rFonts w:cstheme="minorHAnsi"/>
          <w:sz w:val="24"/>
          <w:szCs w:val="24"/>
          <w:rPrChange w:id="876" w:author="Author">
            <w:rPr>
              <w:rFonts w:cstheme="minorHAnsi"/>
              <w:sz w:val="24"/>
              <w:szCs w:val="24"/>
              <w:lang w:val="en"/>
            </w:rPr>
          </w:rPrChange>
        </w:rPr>
        <w:t xml:space="preserve"> </w:t>
      </w:r>
      <w:r w:rsidR="001822AD" w:rsidRPr="00357CD2">
        <w:rPr>
          <w:rFonts w:cstheme="minorHAnsi"/>
          <w:sz w:val="24"/>
          <w:szCs w:val="24"/>
          <w:rPrChange w:id="877" w:author="Author">
            <w:rPr>
              <w:rFonts w:cstheme="minorHAnsi"/>
              <w:sz w:val="24"/>
              <w:szCs w:val="24"/>
              <w:lang w:val="en"/>
            </w:rPr>
          </w:rPrChange>
        </w:rPr>
        <w:t>as well as</w:t>
      </w:r>
      <w:r w:rsidR="00EF7093" w:rsidRPr="00357CD2">
        <w:rPr>
          <w:rFonts w:cstheme="minorHAnsi"/>
          <w:sz w:val="24"/>
          <w:szCs w:val="24"/>
          <w:rPrChange w:id="878" w:author="Author">
            <w:rPr>
              <w:rFonts w:cstheme="minorHAnsi"/>
              <w:sz w:val="24"/>
              <w:szCs w:val="24"/>
              <w:lang w:val="en"/>
            </w:rPr>
          </w:rPrChange>
        </w:rPr>
        <w:t xml:space="preserve"> the </w:t>
      </w:r>
      <w:r w:rsidR="001822AD" w:rsidRPr="00357CD2">
        <w:rPr>
          <w:rFonts w:cstheme="minorHAnsi"/>
          <w:sz w:val="24"/>
          <w:szCs w:val="24"/>
          <w:rPrChange w:id="879" w:author="Author">
            <w:rPr>
              <w:rFonts w:cstheme="minorHAnsi"/>
              <w:sz w:val="24"/>
              <w:szCs w:val="24"/>
              <w:lang w:val="en"/>
            </w:rPr>
          </w:rPrChange>
        </w:rPr>
        <w:t>creation</w:t>
      </w:r>
      <w:r w:rsidR="00EF7093" w:rsidRPr="00357CD2">
        <w:rPr>
          <w:rFonts w:cstheme="minorHAnsi"/>
          <w:sz w:val="24"/>
          <w:szCs w:val="24"/>
          <w:rPrChange w:id="880" w:author="Author">
            <w:rPr>
              <w:rFonts w:cstheme="minorHAnsi"/>
              <w:sz w:val="24"/>
              <w:szCs w:val="24"/>
              <w:lang w:val="en"/>
            </w:rPr>
          </w:rPrChange>
        </w:rPr>
        <w:t xml:space="preserve"> of new </w:t>
      </w:r>
      <w:r w:rsidR="00EB25F1" w:rsidRPr="00357CD2">
        <w:rPr>
          <w:rFonts w:cstheme="minorHAnsi"/>
          <w:sz w:val="24"/>
          <w:szCs w:val="24"/>
          <w:rPrChange w:id="881" w:author="Author">
            <w:rPr>
              <w:rFonts w:cstheme="minorHAnsi"/>
              <w:sz w:val="24"/>
              <w:szCs w:val="24"/>
              <w:lang w:val="en"/>
            </w:rPr>
          </w:rPrChange>
        </w:rPr>
        <w:t>on</w:t>
      </w:r>
      <w:r w:rsidR="00EF7093" w:rsidRPr="00357CD2">
        <w:rPr>
          <w:rFonts w:cstheme="minorHAnsi"/>
          <w:sz w:val="24"/>
          <w:szCs w:val="24"/>
          <w:rPrChange w:id="882" w:author="Author">
            <w:rPr>
              <w:rFonts w:cstheme="minorHAnsi"/>
              <w:sz w:val="24"/>
              <w:szCs w:val="24"/>
              <w:lang w:val="en"/>
            </w:rPr>
          </w:rPrChange>
        </w:rPr>
        <w:t>es</w:t>
      </w:r>
      <w:r w:rsidR="00DF472D" w:rsidRPr="00357CD2">
        <w:rPr>
          <w:rFonts w:cstheme="minorHAnsi"/>
          <w:sz w:val="24"/>
          <w:szCs w:val="24"/>
          <w:rPrChange w:id="883" w:author="Author">
            <w:rPr>
              <w:rFonts w:cstheme="minorHAnsi"/>
              <w:sz w:val="24"/>
              <w:szCs w:val="24"/>
              <w:lang w:val="en"/>
            </w:rPr>
          </w:rPrChange>
        </w:rPr>
        <w:t xml:space="preserve"> (</w:t>
      </w:r>
      <w:commentRangeStart w:id="884"/>
      <w:r w:rsidR="00DF472D" w:rsidRPr="00357CD2">
        <w:rPr>
          <w:rFonts w:cstheme="minorHAnsi"/>
          <w:sz w:val="24"/>
          <w:szCs w:val="24"/>
          <w:rPrChange w:id="885" w:author="Author">
            <w:rPr>
              <w:rFonts w:cstheme="minorHAnsi"/>
              <w:sz w:val="24"/>
              <w:szCs w:val="24"/>
              <w:lang w:val="en"/>
            </w:rPr>
          </w:rPrChange>
        </w:rPr>
        <w:t>Patel and Marcus, 2023</w:t>
      </w:r>
      <w:commentRangeEnd w:id="884"/>
      <w:r w:rsidR="002B3AF7" w:rsidRPr="00607D83">
        <w:rPr>
          <w:rStyle w:val="CommentReference"/>
        </w:rPr>
        <w:commentReference w:id="884"/>
      </w:r>
      <w:r w:rsidR="00DF472D" w:rsidRPr="00357CD2">
        <w:rPr>
          <w:rFonts w:cstheme="minorHAnsi"/>
          <w:sz w:val="24"/>
          <w:szCs w:val="24"/>
          <w:rPrChange w:id="886" w:author="Author">
            <w:rPr>
              <w:rFonts w:cstheme="minorHAnsi"/>
              <w:sz w:val="24"/>
              <w:szCs w:val="24"/>
              <w:lang w:val="en"/>
            </w:rPr>
          </w:rPrChange>
        </w:rPr>
        <w:t>)</w:t>
      </w:r>
      <w:r w:rsidR="00EF7093" w:rsidRPr="00357CD2">
        <w:rPr>
          <w:rFonts w:cstheme="minorHAnsi"/>
          <w:sz w:val="24"/>
          <w:szCs w:val="24"/>
          <w:rPrChange w:id="887" w:author="Author">
            <w:rPr>
              <w:rFonts w:cstheme="minorHAnsi"/>
              <w:sz w:val="24"/>
              <w:szCs w:val="24"/>
              <w:lang w:val="en"/>
            </w:rPr>
          </w:rPrChange>
        </w:rPr>
        <w:t>.</w:t>
      </w:r>
      <w:r w:rsidR="009E3BEB" w:rsidRPr="00607D83">
        <w:rPr>
          <w:rFonts w:cstheme="minorHAnsi"/>
          <w:sz w:val="24"/>
          <w:szCs w:val="24"/>
        </w:rPr>
        <w:t xml:space="preserve"> </w:t>
      </w:r>
      <w:bookmarkStart w:id="888" w:name="_Hlk152067758"/>
      <w:r w:rsidR="009E3BEB" w:rsidRPr="00357CD2">
        <w:rPr>
          <w:rFonts w:cstheme="minorHAnsi"/>
          <w:sz w:val="24"/>
          <w:szCs w:val="24"/>
          <w:rPrChange w:id="889" w:author="Author">
            <w:rPr>
              <w:rFonts w:cstheme="minorHAnsi"/>
              <w:sz w:val="24"/>
              <w:szCs w:val="24"/>
              <w:lang w:val="en"/>
            </w:rPr>
          </w:rPrChange>
        </w:rPr>
        <w:t xml:space="preserve">An </w:t>
      </w:r>
      <w:r w:rsidR="009E3BEB" w:rsidRPr="00357CD2">
        <w:rPr>
          <w:rFonts w:cstheme="minorHAnsi"/>
          <w:i/>
          <w:iCs/>
          <w:sz w:val="24"/>
          <w:szCs w:val="24"/>
          <w:rPrChange w:id="890" w:author="Author">
            <w:rPr>
              <w:rFonts w:cstheme="minorHAnsi"/>
              <w:i/>
              <w:iCs/>
              <w:sz w:val="24"/>
              <w:szCs w:val="24"/>
              <w:lang w:val="en"/>
            </w:rPr>
          </w:rPrChange>
        </w:rPr>
        <w:t>embedded business</w:t>
      </w:r>
      <w:r w:rsidR="009E3BEB" w:rsidRPr="00357CD2">
        <w:rPr>
          <w:rFonts w:cstheme="minorHAnsi"/>
          <w:sz w:val="24"/>
          <w:szCs w:val="24"/>
          <w:rPrChange w:id="891" w:author="Author">
            <w:rPr>
              <w:rFonts w:cstheme="minorHAnsi"/>
              <w:sz w:val="24"/>
              <w:szCs w:val="24"/>
              <w:lang w:val="en"/>
            </w:rPr>
          </w:rPrChange>
        </w:rPr>
        <w:t xml:space="preserve"> is </w:t>
      </w:r>
      <w:r w:rsidR="00FD7755" w:rsidRPr="00607D83">
        <w:rPr>
          <w:rFonts w:cstheme="minorHAnsi"/>
          <w:sz w:val="24"/>
          <w:szCs w:val="24"/>
        </w:rPr>
        <w:t>one that is</w:t>
      </w:r>
      <w:r w:rsidR="009E3BEB" w:rsidRPr="00607D83">
        <w:rPr>
          <w:rFonts w:cstheme="minorHAnsi"/>
          <w:sz w:val="24"/>
          <w:szCs w:val="24"/>
        </w:rPr>
        <w:t xml:space="preserve"> </w:t>
      </w:r>
      <w:r w:rsidR="009E3BEB" w:rsidRPr="00357CD2">
        <w:rPr>
          <w:rFonts w:cstheme="minorHAnsi"/>
          <w:sz w:val="24"/>
          <w:szCs w:val="24"/>
          <w:rPrChange w:id="892" w:author="Author">
            <w:rPr>
              <w:rFonts w:cstheme="minorHAnsi"/>
              <w:sz w:val="24"/>
              <w:szCs w:val="24"/>
              <w:lang w:val="en"/>
            </w:rPr>
          </w:rPrChange>
        </w:rPr>
        <w:t>integrated with its local community, environment, and economy, reflecting a relationship where both the business and its context mutually influence and benefit each other (Granovetter, 1985; Uzzi, 1997).</w:t>
      </w:r>
      <w:bookmarkEnd w:id="888"/>
    </w:p>
    <w:p w14:paraId="76ACEAD5" w14:textId="12697CB0" w:rsidR="00EF7093" w:rsidRPr="00607D83" w:rsidRDefault="00EF7093" w:rsidP="00357CD2">
      <w:pPr>
        <w:spacing w:line="360" w:lineRule="auto"/>
        <w:rPr>
          <w:rFonts w:cstheme="minorHAnsi"/>
          <w:sz w:val="24"/>
          <w:szCs w:val="24"/>
        </w:rPr>
        <w:pPrChange w:id="893" w:author="Author">
          <w:pPr>
            <w:spacing w:line="360" w:lineRule="auto"/>
            <w:ind w:firstLine="720"/>
          </w:pPr>
        </w:pPrChange>
      </w:pPr>
      <w:r w:rsidRPr="00357CD2">
        <w:rPr>
          <w:rFonts w:cstheme="minorHAnsi"/>
          <w:sz w:val="24"/>
          <w:szCs w:val="24"/>
          <w:rPrChange w:id="894" w:author="Author">
            <w:rPr>
              <w:rFonts w:cstheme="minorHAnsi"/>
              <w:sz w:val="24"/>
              <w:szCs w:val="24"/>
              <w:lang w:val="en"/>
            </w:rPr>
          </w:rPrChange>
        </w:rPr>
        <w:t xml:space="preserve">Entrepreneurship </w:t>
      </w:r>
      <w:r w:rsidR="007E7562" w:rsidRPr="00357CD2">
        <w:rPr>
          <w:rFonts w:cstheme="minorHAnsi"/>
          <w:sz w:val="24"/>
          <w:szCs w:val="24"/>
          <w:rPrChange w:id="895" w:author="Author">
            <w:rPr>
              <w:rFonts w:cstheme="minorHAnsi"/>
              <w:sz w:val="24"/>
              <w:szCs w:val="24"/>
              <w:lang w:val="en"/>
            </w:rPr>
          </w:rPrChange>
        </w:rPr>
        <w:t xml:space="preserve">has </w:t>
      </w:r>
      <w:r w:rsidRPr="00357CD2">
        <w:rPr>
          <w:rFonts w:cstheme="minorHAnsi"/>
          <w:sz w:val="24"/>
          <w:szCs w:val="24"/>
          <w:rPrChange w:id="896" w:author="Author">
            <w:rPr>
              <w:rFonts w:cstheme="minorHAnsi"/>
              <w:sz w:val="24"/>
              <w:szCs w:val="24"/>
              <w:lang w:val="en"/>
            </w:rPr>
          </w:rPrChange>
        </w:rPr>
        <w:t xml:space="preserve">also developed in rural </w:t>
      </w:r>
      <w:r w:rsidR="00075926" w:rsidRPr="00357CD2">
        <w:rPr>
          <w:rFonts w:cstheme="minorHAnsi"/>
          <w:sz w:val="24"/>
          <w:szCs w:val="24"/>
          <w:rPrChange w:id="897" w:author="Author">
            <w:rPr>
              <w:rFonts w:cstheme="minorHAnsi"/>
              <w:sz w:val="24"/>
              <w:szCs w:val="24"/>
              <w:lang w:val="en"/>
            </w:rPr>
          </w:rPrChange>
        </w:rPr>
        <w:t>villages</w:t>
      </w:r>
      <w:r w:rsidRPr="00357CD2">
        <w:rPr>
          <w:rFonts w:cstheme="minorHAnsi"/>
          <w:sz w:val="24"/>
          <w:szCs w:val="24"/>
          <w:rPrChange w:id="898" w:author="Author">
            <w:rPr>
              <w:rFonts w:cstheme="minorHAnsi"/>
              <w:sz w:val="24"/>
              <w:szCs w:val="24"/>
              <w:lang w:val="en"/>
            </w:rPr>
          </w:rPrChange>
        </w:rPr>
        <w:t xml:space="preserve"> far</w:t>
      </w:r>
      <w:r w:rsidR="00A8370D" w:rsidRPr="00357CD2">
        <w:rPr>
          <w:rFonts w:cstheme="minorHAnsi"/>
          <w:sz w:val="24"/>
          <w:szCs w:val="24"/>
          <w:rPrChange w:id="899" w:author="Author">
            <w:rPr>
              <w:rFonts w:cstheme="minorHAnsi"/>
              <w:sz w:val="24"/>
              <w:szCs w:val="24"/>
              <w:lang w:val="en"/>
            </w:rPr>
          </w:rPrChange>
        </w:rPr>
        <w:t>ther away</w:t>
      </w:r>
      <w:r w:rsidRPr="00357CD2">
        <w:rPr>
          <w:rFonts w:cstheme="minorHAnsi"/>
          <w:sz w:val="24"/>
          <w:szCs w:val="24"/>
          <w:rPrChange w:id="900" w:author="Author">
            <w:rPr>
              <w:rFonts w:cstheme="minorHAnsi"/>
              <w:sz w:val="24"/>
              <w:szCs w:val="24"/>
              <w:lang w:val="en"/>
            </w:rPr>
          </w:rPrChange>
        </w:rPr>
        <w:t xml:space="preserve"> from </w:t>
      </w:r>
      <w:ins w:id="901" w:author="Author">
        <w:r w:rsidR="00F811D6" w:rsidRPr="00357CD2">
          <w:rPr>
            <w:rFonts w:cstheme="minorHAnsi"/>
            <w:sz w:val="24"/>
            <w:szCs w:val="24"/>
            <w:rPrChange w:id="902" w:author="Author">
              <w:rPr>
                <w:rFonts w:cstheme="minorHAnsi"/>
                <w:sz w:val="24"/>
                <w:szCs w:val="24"/>
                <w:lang w:val="en"/>
              </w:rPr>
            </w:rPrChange>
          </w:rPr>
          <w:t xml:space="preserve">large </w:t>
        </w:r>
      </w:ins>
      <w:del w:id="903" w:author="Author">
        <w:r w:rsidRPr="00357CD2" w:rsidDel="00F811D6">
          <w:rPr>
            <w:rFonts w:cstheme="minorHAnsi"/>
            <w:strike/>
            <w:sz w:val="24"/>
            <w:szCs w:val="24"/>
            <w:rPrChange w:id="904" w:author="Author">
              <w:rPr>
                <w:rFonts w:cstheme="minorHAnsi"/>
                <w:strike/>
                <w:sz w:val="24"/>
                <w:szCs w:val="24"/>
                <w:lang w:val="en"/>
              </w:rPr>
            </w:rPrChange>
          </w:rPr>
          <w:delText xml:space="preserve">large </w:delText>
        </w:r>
      </w:del>
      <w:r w:rsidRPr="00357CD2">
        <w:rPr>
          <w:rFonts w:cstheme="minorHAnsi"/>
          <w:sz w:val="24"/>
          <w:szCs w:val="24"/>
          <w:rPrChange w:id="905" w:author="Author">
            <w:rPr>
              <w:rFonts w:cstheme="minorHAnsi"/>
              <w:sz w:val="24"/>
              <w:szCs w:val="24"/>
              <w:lang w:val="en"/>
            </w:rPr>
          </w:rPrChange>
        </w:rPr>
        <w:t>cities. The changes in agriculture</w:t>
      </w:r>
      <w:r w:rsidR="00E644F0" w:rsidRPr="00357CD2">
        <w:rPr>
          <w:rFonts w:cstheme="minorHAnsi"/>
          <w:sz w:val="24"/>
          <w:szCs w:val="24"/>
          <w:rPrChange w:id="906" w:author="Author">
            <w:rPr>
              <w:rFonts w:cstheme="minorHAnsi"/>
              <w:sz w:val="24"/>
              <w:szCs w:val="24"/>
              <w:lang w:val="en"/>
            </w:rPr>
          </w:rPrChange>
        </w:rPr>
        <w:t xml:space="preserve"> and</w:t>
      </w:r>
      <w:r w:rsidRPr="00357CD2">
        <w:rPr>
          <w:rFonts w:cstheme="minorHAnsi"/>
          <w:sz w:val="24"/>
          <w:szCs w:val="24"/>
          <w:rPrChange w:id="907" w:author="Author">
            <w:rPr>
              <w:rFonts w:cstheme="minorHAnsi"/>
              <w:sz w:val="24"/>
              <w:szCs w:val="24"/>
              <w:lang w:val="en"/>
            </w:rPr>
          </w:rPrChange>
        </w:rPr>
        <w:t xml:space="preserve"> the </w:t>
      </w:r>
      <w:r w:rsidR="00C50FB4" w:rsidRPr="00357CD2">
        <w:rPr>
          <w:rFonts w:cstheme="minorHAnsi"/>
          <w:sz w:val="24"/>
          <w:szCs w:val="24"/>
          <w:rPrChange w:id="908" w:author="Author">
            <w:rPr>
              <w:rFonts w:cstheme="minorHAnsi"/>
              <w:sz w:val="24"/>
              <w:szCs w:val="24"/>
              <w:lang w:val="en"/>
            </w:rPr>
          </w:rPrChange>
        </w:rPr>
        <w:t>dearth</w:t>
      </w:r>
      <w:r w:rsidRPr="00357CD2">
        <w:rPr>
          <w:rFonts w:cstheme="minorHAnsi"/>
          <w:sz w:val="24"/>
          <w:szCs w:val="24"/>
          <w:rPrChange w:id="909" w:author="Author">
            <w:rPr>
              <w:rFonts w:cstheme="minorHAnsi"/>
              <w:sz w:val="24"/>
              <w:szCs w:val="24"/>
              <w:lang w:val="en"/>
            </w:rPr>
          </w:rPrChange>
        </w:rPr>
        <w:t xml:space="preserve"> of job opportunities pushed many farmers </w:t>
      </w:r>
      <w:r w:rsidR="00F27D79" w:rsidRPr="00357CD2">
        <w:rPr>
          <w:rFonts w:cstheme="minorHAnsi"/>
          <w:sz w:val="24"/>
          <w:szCs w:val="24"/>
          <w:rPrChange w:id="910" w:author="Author">
            <w:rPr>
              <w:rFonts w:cstheme="minorHAnsi"/>
              <w:sz w:val="24"/>
              <w:szCs w:val="24"/>
              <w:lang w:val="en"/>
            </w:rPr>
          </w:rPrChange>
        </w:rPr>
        <w:t>in</w:t>
      </w:r>
      <w:r w:rsidRPr="00357CD2">
        <w:rPr>
          <w:rFonts w:cstheme="minorHAnsi"/>
          <w:sz w:val="24"/>
          <w:szCs w:val="24"/>
          <w:rPrChange w:id="911" w:author="Author">
            <w:rPr>
              <w:rFonts w:cstheme="minorHAnsi"/>
              <w:sz w:val="24"/>
              <w:szCs w:val="24"/>
              <w:lang w:val="en"/>
            </w:rPr>
          </w:rPrChange>
        </w:rPr>
        <w:t>to establish</w:t>
      </w:r>
      <w:r w:rsidR="00F27D79" w:rsidRPr="00357CD2">
        <w:rPr>
          <w:rFonts w:cstheme="minorHAnsi"/>
          <w:sz w:val="24"/>
          <w:szCs w:val="24"/>
          <w:rPrChange w:id="912" w:author="Author">
            <w:rPr>
              <w:rFonts w:cstheme="minorHAnsi"/>
              <w:sz w:val="24"/>
              <w:szCs w:val="24"/>
              <w:lang w:val="en"/>
            </w:rPr>
          </w:rPrChange>
        </w:rPr>
        <w:t>ing</w:t>
      </w:r>
      <w:r w:rsidRPr="00357CD2">
        <w:rPr>
          <w:rFonts w:cstheme="minorHAnsi"/>
          <w:sz w:val="24"/>
          <w:szCs w:val="24"/>
          <w:rPrChange w:id="913" w:author="Author">
            <w:rPr>
              <w:rFonts w:cstheme="minorHAnsi"/>
              <w:sz w:val="24"/>
              <w:szCs w:val="24"/>
              <w:lang w:val="en"/>
            </w:rPr>
          </w:rPrChange>
        </w:rPr>
        <w:t xml:space="preserve"> </w:t>
      </w:r>
      <w:r w:rsidR="007E7562" w:rsidRPr="00357CD2">
        <w:rPr>
          <w:rFonts w:cstheme="minorHAnsi"/>
          <w:sz w:val="24"/>
          <w:szCs w:val="24"/>
          <w:rPrChange w:id="914" w:author="Author">
            <w:rPr>
              <w:rFonts w:cstheme="minorHAnsi"/>
              <w:sz w:val="24"/>
              <w:szCs w:val="24"/>
              <w:lang w:val="en"/>
            </w:rPr>
          </w:rPrChange>
        </w:rPr>
        <w:t>commer</w:t>
      </w:r>
      <w:r w:rsidR="008E1EBE" w:rsidRPr="00357CD2">
        <w:rPr>
          <w:rFonts w:cstheme="minorHAnsi"/>
          <w:sz w:val="24"/>
          <w:szCs w:val="24"/>
          <w:rPrChange w:id="915" w:author="Author">
            <w:rPr>
              <w:rFonts w:cstheme="minorHAnsi"/>
              <w:sz w:val="24"/>
              <w:szCs w:val="24"/>
              <w:lang w:val="en"/>
            </w:rPr>
          </w:rPrChange>
        </w:rPr>
        <w:t>cial enterprises</w:t>
      </w:r>
      <w:r w:rsidRPr="00357CD2">
        <w:rPr>
          <w:rFonts w:cstheme="minorHAnsi"/>
          <w:sz w:val="24"/>
          <w:szCs w:val="24"/>
          <w:rPrChange w:id="916" w:author="Author">
            <w:rPr>
              <w:rFonts w:cstheme="minorHAnsi"/>
              <w:sz w:val="24"/>
              <w:szCs w:val="24"/>
              <w:lang w:val="en"/>
            </w:rPr>
          </w:rPrChange>
        </w:rPr>
        <w:t xml:space="preserve">. </w:t>
      </w:r>
      <w:r w:rsidR="00C95A56" w:rsidRPr="00607D83">
        <w:rPr>
          <w:rFonts w:cstheme="minorHAnsi"/>
          <w:sz w:val="24"/>
          <w:szCs w:val="24"/>
        </w:rPr>
        <w:t>Rural</w:t>
      </w:r>
      <w:r w:rsidRPr="00357CD2">
        <w:rPr>
          <w:rFonts w:cstheme="minorHAnsi"/>
          <w:sz w:val="24"/>
          <w:szCs w:val="24"/>
          <w:rPrChange w:id="917" w:author="Author">
            <w:rPr>
              <w:rFonts w:cstheme="minorHAnsi"/>
              <w:sz w:val="24"/>
              <w:szCs w:val="24"/>
              <w:lang w:val="en"/>
            </w:rPr>
          </w:rPrChange>
        </w:rPr>
        <w:t xml:space="preserve"> </w:t>
      </w:r>
      <w:r w:rsidR="0088164B" w:rsidRPr="00357CD2">
        <w:rPr>
          <w:rFonts w:cstheme="minorHAnsi"/>
          <w:sz w:val="24"/>
          <w:szCs w:val="24"/>
          <w:rPrChange w:id="918" w:author="Author">
            <w:rPr>
              <w:rFonts w:cstheme="minorHAnsi"/>
              <w:sz w:val="24"/>
              <w:szCs w:val="24"/>
              <w:lang w:val="en"/>
            </w:rPr>
          </w:rPrChange>
        </w:rPr>
        <w:t>area</w:t>
      </w:r>
      <w:r w:rsidR="00C95A56" w:rsidRPr="00357CD2">
        <w:rPr>
          <w:rFonts w:cstheme="minorHAnsi"/>
          <w:sz w:val="24"/>
          <w:szCs w:val="24"/>
          <w:rPrChange w:id="919" w:author="Author">
            <w:rPr>
              <w:rFonts w:cstheme="minorHAnsi"/>
              <w:sz w:val="24"/>
              <w:szCs w:val="24"/>
              <w:lang w:val="en"/>
            </w:rPr>
          </w:rPrChange>
        </w:rPr>
        <w:t>s</w:t>
      </w:r>
      <w:r w:rsidRPr="00357CD2">
        <w:rPr>
          <w:rFonts w:cstheme="minorHAnsi"/>
          <w:sz w:val="24"/>
          <w:szCs w:val="24"/>
          <w:rPrChange w:id="920" w:author="Author">
            <w:rPr>
              <w:rFonts w:cstheme="minorHAnsi"/>
              <w:sz w:val="24"/>
              <w:szCs w:val="24"/>
              <w:lang w:val="en"/>
            </w:rPr>
          </w:rPrChange>
        </w:rPr>
        <w:t xml:space="preserve"> far from cities </w:t>
      </w:r>
      <w:r w:rsidR="002F7F2F" w:rsidRPr="00357CD2">
        <w:rPr>
          <w:rFonts w:cstheme="minorHAnsi"/>
          <w:sz w:val="24"/>
          <w:szCs w:val="24"/>
          <w:rPrChange w:id="921" w:author="Author">
            <w:rPr>
              <w:rFonts w:cstheme="minorHAnsi"/>
              <w:sz w:val="24"/>
              <w:szCs w:val="24"/>
              <w:lang w:val="en"/>
            </w:rPr>
          </w:rPrChange>
        </w:rPr>
        <w:t xml:space="preserve">were </w:t>
      </w:r>
      <w:r w:rsidR="0088733B" w:rsidRPr="00357CD2">
        <w:rPr>
          <w:rFonts w:cstheme="minorHAnsi"/>
          <w:sz w:val="24"/>
          <w:szCs w:val="24"/>
          <w:rPrChange w:id="922" w:author="Author">
            <w:rPr>
              <w:rFonts w:cstheme="minorHAnsi"/>
              <w:sz w:val="24"/>
              <w:szCs w:val="24"/>
              <w:lang w:val="en"/>
            </w:rPr>
          </w:rPrChange>
        </w:rPr>
        <w:t>perceived</w:t>
      </w:r>
      <w:r w:rsidRPr="00357CD2">
        <w:rPr>
          <w:rFonts w:cstheme="minorHAnsi"/>
          <w:sz w:val="24"/>
          <w:szCs w:val="24"/>
          <w:rPrChange w:id="923" w:author="Author">
            <w:rPr>
              <w:rFonts w:cstheme="minorHAnsi"/>
              <w:sz w:val="24"/>
              <w:szCs w:val="24"/>
              <w:lang w:val="en"/>
            </w:rPr>
          </w:rPrChange>
        </w:rPr>
        <w:t xml:space="preserve"> as </w:t>
      </w:r>
      <w:r w:rsidR="00FF18A8" w:rsidRPr="00357CD2">
        <w:rPr>
          <w:rFonts w:cstheme="minorHAnsi"/>
          <w:sz w:val="24"/>
          <w:szCs w:val="24"/>
          <w:rPrChange w:id="924" w:author="Author">
            <w:rPr>
              <w:rFonts w:cstheme="minorHAnsi"/>
              <w:sz w:val="24"/>
              <w:szCs w:val="24"/>
              <w:lang w:val="en"/>
            </w:rPr>
          </w:rPrChange>
        </w:rPr>
        <w:t>ideal</w:t>
      </w:r>
      <w:r w:rsidRPr="00357CD2">
        <w:rPr>
          <w:rFonts w:cstheme="minorHAnsi"/>
          <w:sz w:val="24"/>
          <w:szCs w:val="24"/>
          <w:rPrChange w:id="925" w:author="Author">
            <w:rPr>
              <w:rFonts w:cstheme="minorHAnsi"/>
              <w:sz w:val="24"/>
              <w:szCs w:val="24"/>
              <w:lang w:val="en"/>
            </w:rPr>
          </w:rPrChange>
        </w:rPr>
        <w:t xml:space="preserve"> </w:t>
      </w:r>
      <w:r w:rsidR="00FF18A8" w:rsidRPr="00357CD2">
        <w:rPr>
          <w:rFonts w:cstheme="minorHAnsi"/>
          <w:sz w:val="24"/>
          <w:szCs w:val="24"/>
          <w:rPrChange w:id="926" w:author="Author">
            <w:rPr>
              <w:rFonts w:cstheme="minorHAnsi"/>
              <w:sz w:val="24"/>
              <w:szCs w:val="24"/>
              <w:lang w:val="en"/>
            </w:rPr>
          </w:rPrChange>
        </w:rPr>
        <w:t>for weekend</w:t>
      </w:r>
      <w:ins w:id="927" w:author="Author">
        <w:r w:rsidR="00975CF9">
          <w:rPr>
            <w:rFonts w:cstheme="minorHAnsi"/>
            <w:sz w:val="24"/>
            <w:szCs w:val="24"/>
          </w:rPr>
          <w:t xml:space="preserve"> getaways</w:t>
        </w:r>
      </w:ins>
      <w:del w:id="928" w:author="Author">
        <w:r w:rsidR="00FF18A8" w:rsidRPr="00357CD2" w:rsidDel="00975CF9">
          <w:rPr>
            <w:rFonts w:cstheme="minorHAnsi"/>
            <w:sz w:val="24"/>
            <w:szCs w:val="24"/>
            <w:rPrChange w:id="929" w:author="Author">
              <w:rPr>
                <w:rFonts w:cstheme="minorHAnsi"/>
                <w:sz w:val="24"/>
                <w:szCs w:val="24"/>
                <w:lang w:val="en"/>
              </w:rPr>
            </w:rPrChange>
          </w:rPr>
          <w:delText>s</w:delText>
        </w:r>
      </w:del>
      <w:r w:rsidR="00FF18A8" w:rsidRPr="00357CD2">
        <w:rPr>
          <w:rFonts w:cstheme="minorHAnsi"/>
          <w:sz w:val="24"/>
          <w:szCs w:val="24"/>
          <w:rPrChange w:id="930" w:author="Author">
            <w:rPr>
              <w:rFonts w:cstheme="minorHAnsi"/>
              <w:sz w:val="24"/>
              <w:szCs w:val="24"/>
              <w:lang w:val="en"/>
            </w:rPr>
          </w:rPrChange>
        </w:rPr>
        <w:t xml:space="preserve"> and extended </w:t>
      </w:r>
      <w:r w:rsidRPr="00357CD2">
        <w:rPr>
          <w:rFonts w:cstheme="minorHAnsi"/>
          <w:sz w:val="24"/>
          <w:szCs w:val="24"/>
          <w:rPrChange w:id="931" w:author="Author">
            <w:rPr>
              <w:rFonts w:cstheme="minorHAnsi"/>
              <w:sz w:val="24"/>
              <w:szCs w:val="24"/>
              <w:lang w:val="en"/>
            </w:rPr>
          </w:rPrChange>
        </w:rPr>
        <w:t>vacations for the urban population (Cunha</w:t>
      </w:r>
      <w:r w:rsidR="00420B9C" w:rsidRPr="00357CD2">
        <w:rPr>
          <w:rFonts w:cstheme="minorHAnsi"/>
          <w:sz w:val="24"/>
          <w:szCs w:val="24"/>
          <w:rPrChange w:id="932" w:author="Author">
            <w:rPr>
              <w:rFonts w:cstheme="minorHAnsi"/>
              <w:sz w:val="24"/>
              <w:szCs w:val="24"/>
              <w:lang w:val="en"/>
            </w:rPr>
          </w:rPrChange>
        </w:rPr>
        <w:t xml:space="preserve"> et al.</w:t>
      </w:r>
      <w:r w:rsidRPr="00357CD2">
        <w:rPr>
          <w:rFonts w:cstheme="minorHAnsi"/>
          <w:sz w:val="24"/>
          <w:szCs w:val="24"/>
          <w:rPrChange w:id="933" w:author="Author">
            <w:rPr>
              <w:rFonts w:cstheme="minorHAnsi"/>
              <w:sz w:val="24"/>
              <w:szCs w:val="24"/>
              <w:lang w:val="en"/>
            </w:rPr>
          </w:rPrChange>
        </w:rPr>
        <w:t xml:space="preserve">, 2020; </w:t>
      </w:r>
      <w:r w:rsidR="00044B87" w:rsidRPr="00357CD2">
        <w:rPr>
          <w:rFonts w:cstheme="minorHAnsi"/>
          <w:sz w:val="24"/>
          <w:szCs w:val="24"/>
          <w:rPrChange w:id="934" w:author="Author">
            <w:rPr>
              <w:rFonts w:cstheme="minorHAnsi"/>
              <w:sz w:val="24"/>
              <w:szCs w:val="24"/>
              <w:lang w:val="en"/>
            </w:rPr>
          </w:rPrChange>
        </w:rPr>
        <w:t>Yang et al., 2021</w:t>
      </w:r>
      <w:r w:rsidRPr="00357CD2">
        <w:rPr>
          <w:rFonts w:cstheme="minorHAnsi"/>
          <w:sz w:val="24"/>
          <w:szCs w:val="24"/>
          <w:rPrChange w:id="935" w:author="Author">
            <w:rPr>
              <w:rFonts w:cstheme="minorHAnsi"/>
              <w:sz w:val="24"/>
              <w:szCs w:val="24"/>
              <w:lang w:val="en"/>
            </w:rPr>
          </w:rPrChange>
        </w:rPr>
        <w:t>)</w:t>
      </w:r>
      <w:del w:id="936" w:author="Author">
        <w:r w:rsidR="003D5D08" w:rsidRPr="00357CD2" w:rsidDel="00AE01A8">
          <w:rPr>
            <w:rFonts w:cstheme="minorHAnsi"/>
            <w:sz w:val="24"/>
            <w:szCs w:val="24"/>
            <w:rPrChange w:id="937" w:author="Author">
              <w:rPr>
                <w:rFonts w:cstheme="minorHAnsi"/>
                <w:sz w:val="24"/>
                <w:szCs w:val="24"/>
                <w:lang w:val="en"/>
              </w:rPr>
            </w:rPrChange>
          </w:rPr>
          <w:delText>, and</w:delText>
        </w:r>
      </w:del>
      <w:ins w:id="938" w:author="Author">
        <w:r w:rsidR="00AE01A8">
          <w:rPr>
            <w:rFonts w:cstheme="minorHAnsi"/>
            <w:sz w:val="24"/>
            <w:szCs w:val="24"/>
          </w:rPr>
          <w:t>;</w:t>
        </w:r>
        <w:r w:rsidR="00975CF9">
          <w:rPr>
            <w:rFonts w:cstheme="minorHAnsi"/>
            <w:sz w:val="24"/>
            <w:szCs w:val="24"/>
          </w:rPr>
          <w:t xml:space="preserve"> </w:t>
        </w:r>
      </w:ins>
      <w:del w:id="939" w:author="Author">
        <w:r w:rsidR="003D5D08" w:rsidRPr="00357CD2" w:rsidDel="00975CF9">
          <w:rPr>
            <w:rFonts w:cstheme="minorHAnsi"/>
            <w:sz w:val="24"/>
            <w:szCs w:val="24"/>
            <w:rPrChange w:id="940" w:author="Author">
              <w:rPr>
                <w:rFonts w:cstheme="minorHAnsi"/>
                <w:sz w:val="24"/>
                <w:szCs w:val="24"/>
                <w:lang w:val="en"/>
              </w:rPr>
            </w:rPrChange>
          </w:rPr>
          <w:delText xml:space="preserve"> </w:delText>
        </w:r>
      </w:del>
      <w:r w:rsidR="003D5D08" w:rsidRPr="00357CD2">
        <w:rPr>
          <w:rFonts w:cstheme="minorHAnsi"/>
          <w:sz w:val="24"/>
          <w:szCs w:val="24"/>
          <w:rPrChange w:id="941" w:author="Author">
            <w:rPr>
              <w:rFonts w:cstheme="minorHAnsi"/>
              <w:sz w:val="24"/>
              <w:szCs w:val="24"/>
              <w:lang w:val="en"/>
            </w:rPr>
          </w:rPrChange>
        </w:rPr>
        <w:t>therefore</w:t>
      </w:r>
      <w:r w:rsidR="00DB3C7F" w:rsidRPr="00357CD2">
        <w:rPr>
          <w:rFonts w:cstheme="minorHAnsi"/>
          <w:sz w:val="24"/>
          <w:szCs w:val="24"/>
          <w:rPrChange w:id="942" w:author="Author">
            <w:rPr>
              <w:rFonts w:cstheme="minorHAnsi"/>
              <w:sz w:val="24"/>
              <w:szCs w:val="24"/>
              <w:lang w:val="en"/>
            </w:rPr>
          </w:rPrChange>
        </w:rPr>
        <w:t>,</w:t>
      </w:r>
      <w:r w:rsidR="009E3BEB" w:rsidRPr="00357CD2">
        <w:rPr>
          <w:rFonts w:cstheme="minorHAnsi"/>
          <w:sz w:val="24"/>
          <w:szCs w:val="24"/>
          <w:rPrChange w:id="943" w:author="Author">
            <w:rPr>
              <w:rFonts w:cstheme="minorHAnsi"/>
              <w:sz w:val="24"/>
              <w:szCs w:val="24"/>
              <w:lang w:val="en"/>
            </w:rPr>
          </w:rPrChange>
        </w:rPr>
        <w:t xml:space="preserve"> most </w:t>
      </w:r>
      <w:del w:id="944" w:author="Author">
        <w:r w:rsidR="009E3BEB" w:rsidRPr="00357CD2" w:rsidDel="00975CF9">
          <w:rPr>
            <w:rFonts w:cstheme="minorHAnsi"/>
            <w:sz w:val="24"/>
            <w:szCs w:val="24"/>
            <w:rPrChange w:id="945" w:author="Author">
              <w:rPr>
                <w:rFonts w:cstheme="minorHAnsi"/>
                <w:sz w:val="24"/>
                <w:szCs w:val="24"/>
                <w:lang w:val="en"/>
              </w:rPr>
            </w:rPrChange>
          </w:rPr>
          <w:delText xml:space="preserve">of these </w:delText>
        </w:r>
      </w:del>
      <w:r w:rsidR="009E3BEB" w:rsidRPr="00357CD2">
        <w:rPr>
          <w:rFonts w:cstheme="minorHAnsi"/>
          <w:sz w:val="24"/>
          <w:szCs w:val="24"/>
          <w:rPrChange w:id="946" w:author="Author">
            <w:rPr>
              <w:rFonts w:cstheme="minorHAnsi"/>
              <w:sz w:val="24"/>
              <w:szCs w:val="24"/>
              <w:lang w:val="en"/>
            </w:rPr>
          </w:rPrChange>
        </w:rPr>
        <w:t>businesses</w:t>
      </w:r>
      <w:ins w:id="947" w:author="Author">
        <w:r w:rsidR="00975CF9">
          <w:rPr>
            <w:rFonts w:cstheme="minorHAnsi"/>
            <w:sz w:val="24"/>
            <w:szCs w:val="24"/>
          </w:rPr>
          <w:t xml:space="preserve"> in these areas</w:t>
        </w:r>
      </w:ins>
      <w:r w:rsidR="009E3BEB" w:rsidRPr="00357CD2">
        <w:rPr>
          <w:rFonts w:cstheme="minorHAnsi"/>
          <w:sz w:val="24"/>
          <w:szCs w:val="24"/>
          <w:rPrChange w:id="948" w:author="Author">
            <w:rPr>
              <w:rFonts w:cstheme="minorHAnsi"/>
              <w:sz w:val="24"/>
              <w:szCs w:val="24"/>
              <w:lang w:val="en"/>
            </w:rPr>
          </w:rPrChange>
        </w:rPr>
        <w:t xml:space="preserve"> </w:t>
      </w:r>
      <w:r w:rsidR="00DB3C7F" w:rsidRPr="00357CD2">
        <w:rPr>
          <w:rFonts w:cstheme="minorHAnsi"/>
          <w:sz w:val="24"/>
          <w:szCs w:val="24"/>
          <w:rPrChange w:id="949" w:author="Author">
            <w:rPr>
              <w:rFonts w:cstheme="minorHAnsi"/>
              <w:sz w:val="24"/>
              <w:szCs w:val="24"/>
              <w:lang w:val="en"/>
            </w:rPr>
          </w:rPrChange>
        </w:rPr>
        <w:t xml:space="preserve">initially </w:t>
      </w:r>
      <w:r w:rsidR="009E3BEB" w:rsidRPr="00357CD2">
        <w:rPr>
          <w:rFonts w:cstheme="minorHAnsi"/>
          <w:sz w:val="24"/>
          <w:szCs w:val="24"/>
          <w:rPrChange w:id="950" w:author="Author">
            <w:rPr>
              <w:rFonts w:cstheme="minorHAnsi"/>
              <w:sz w:val="24"/>
              <w:szCs w:val="24"/>
              <w:lang w:val="en"/>
            </w:rPr>
          </w:rPrChange>
        </w:rPr>
        <w:t>focused on hospitality, rural lodging, and catering.</w:t>
      </w:r>
    </w:p>
    <w:p w14:paraId="1A2D197B" w14:textId="56B730BE" w:rsidR="003A41C1" w:rsidRPr="00357CD2" w:rsidRDefault="00587909" w:rsidP="00357CD2">
      <w:pPr>
        <w:spacing w:line="360" w:lineRule="auto"/>
        <w:rPr>
          <w:rFonts w:cstheme="minorHAnsi"/>
          <w:sz w:val="24"/>
          <w:szCs w:val="24"/>
          <w:rtl/>
          <w:rPrChange w:id="951" w:author="Author">
            <w:rPr>
              <w:rFonts w:cstheme="minorHAnsi"/>
              <w:sz w:val="24"/>
              <w:szCs w:val="24"/>
              <w:rtl/>
              <w:lang w:val="en"/>
            </w:rPr>
          </w:rPrChange>
        </w:rPr>
        <w:pPrChange w:id="952" w:author="Author">
          <w:pPr>
            <w:spacing w:line="360" w:lineRule="auto"/>
            <w:ind w:firstLine="720"/>
          </w:pPr>
        </w:pPrChange>
      </w:pPr>
      <w:r w:rsidRPr="00357CD2">
        <w:rPr>
          <w:rFonts w:cstheme="minorHAnsi"/>
          <w:sz w:val="24"/>
          <w:szCs w:val="24"/>
          <w:rPrChange w:id="953" w:author="Author">
            <w:rPr>
              <w:rFonts w:cstheme="minorHAnsi"/>
              <w:sz w:val="24"/>
              <w:szCs w:val="24"/>
              <w:lang w:val="en"/>
            </w:rPr>
          </w:rPrChange>
        </w:rPr>
        <w:t>In practice,</w:t>
      </w:r>
      <w:r w:rsidRPr="00357CD2">
        <w:rPr>
          <w:rFonts w:cstheme="minorHAnsi"/>
          <w:sz w:val="24"/>
          <w:szCs w:val="24"/>
          <w:rtl/>
          <w:rPrChange w:id="954" w:author="Author">
            <w:rPr>
              <w:rFonts w:cstheme="minorHAnsi"/>
              <w:sz w:val="24"/>
              <w:szCs w:val="24"/>
              <w:rtl/>
              <w:lang w:val="en"/>
            </w:rPr>
          </w:rPrChange>
        </w:rPr>
        <w:t xml:space="preserve"> </w:t>
      </w:r>
      <w:r w:rsidRPr="00357CD2">
        <w:rPr>
          <w:rFonts w:cstheme="minorHAnsi"/>
          <w:sz w:val="24"/>
          <w:szCs w:val="24"/>
          <w:rPrChange w:id="955" w:author="Author">
            <w:rPr>
              <w:rFonts w:cstheme="minorHAnsi"/>
              <w:sz w:val="24"/>
              <w:szCs w:val="24"/>
              <w:lang w:val="en"/>
            </w:rPr>
          </w:rPrChange>
        </w:rPr>
        <w:t>a</w:t>
      </w:r>
      <w:r w:rsidR="002D388B" w:rsidRPr="00357CD2">
        <w:rPr>
          <w:rFonts w:cstheme="minorHAnsi"/>
          <w:sz w:val="24"/>
          <w:szCs w:val="24"/>
          <w:rPrChange w:id="956" w:author="Author">
            <w:rPr>
              <w:rFonts w:cstheme="minorHAnsi"/>
              <w:sz w:val="24"/>
              <w:szCs w:val="24"/>
              <w:lang w:val="en"/>
            </w:rPr>
          </w:rPrChange>
        </w:rPr>
        <w:t>long</w:t>
      </w:r>
      <w:r w:rsidR="009218FF" w:rsidRPr="00357CD2">
        <w:rPr>
          <w:rFonts w:cstheme="minorHAnsi"/>
          <w:sz w:val="24"/>
          <w:szCs w:val="24"/>
          <w:rPrChange w:id="957" w:author="Author">
            <w:rPr>
              <w:rFonts w:cstheme="minorHAnsi"/>
              <w:sz w:val="24"/>
              <w:szCs w:val="24"/>
              <w:lang w:val="en"/>
            </w:rPr>
          </w:rPrChange>
        </w:rPr>
        <w:t>side</w:t>
      </w:r>
      <w:r w:rsidR="002D388B" w:rsidRPr="00357CD2">
        <w:rPr>
          <w:rFonts w:cstheme="minorHAnsi"/>
          <w:sz w:val="24"/>
          <w:szCs w:val="24"/>
          <w:rPrChange w:id="958" w:author="Author">
            <w:rPr>
              <w:rFonts w:cstheme="minorHAnsi"/>
              <w:sz w:val="24"/>
              <w:szCs w:val="24"/>
              <w:lang w:val="en"/>
            </w:rPr>
          </w:rPrChange>
        </w:rPr>
        <w:t xml:space="preserve"> a variety of development options and the </w:t>
      </w:r>
      <w:r w:rsidR="00706ACE" w:rsidRPr="00357CD2">
        <w:rPr>
          <w:rFonts w:cstheme="minorHAnsi"/>
          <w:sz w:val="24"/>
          <w:szCs w:val="24"/>
          <w:rPrChange w:id="959" w:author="Author">
            <w:rPr>
              <w:rFonts w:cstheme="minorHAnsi"/>
              <w:sz w:val="24"/>
              <w:szCs w:val="24"/>
              <w:lang w:val="en"/>
            </w:rPr>
          </w:rPrChange>
        </w:rPr>
        <w:t>commercial</w:t>
      </w:r>
      <w:r w:rsidR="002D388B" w:rsidRPr="00357CD2">
        <w:rPr>
          <w:rFonts w:cstheme="minorHAnsi"/>
          <w:sz w:val="24"/>
          <w:szCs w:val="24"/>
          <w:rPrChange w:id="960" w:author="Author">
            <w:rPr>
              <w:rFonts w:cstheme="minorHAnsi"/>
              <w:sz w:val="24"/>
              <w:szCs w:val="24"/>
              <w:lang w:val="en"/>
            </w:rPr>
          </w:rPrChange>
        </w:rPr>
        <w:t xml:space="preserve"> and economic lure of business </w:t>
      </w:r>
      <w:r w:rsidR="002D10C2" w:rsidRPr="00357CD2">
        <w:rPr>
          <w:rFonts w:cstheme="minorHAnsi"/>
          <w:sz w:val="24"/>
          <w:szCs w:val="24"/>
          <w:rPrChange w:id="961" w:author="Author">
            <w:rPr>
              <w:rFonts w:cstheme="minorHAnsi"/>
              <w:sz w:val="24"/>
              <w:szCs w:val="24"/>
              <w:lang w:val="en"/>
            </w:rPr>
          </w:rPrChange>
        </w:rPr>
        <w:t>entrepreneur</w:t>
      </w:r>
      <w:r w:rsidR="002D388B" w:rsidRPr="00357CD2">
        <w:rPr>
          <w:rFonts w:cstheme="minorHAnsi"/>
          <w:sz w:val="24"/>
          <w:szCs w:val="24"/>
          <w:rPrChange w:id="962" w:author="Author">
            <w:rPr>
              <w:rFonts w:cstheme="minorHAnsi"/>
              <w:sz w:val="24"/>
              <w:szCs w:val="24"/>
              <w:lang w:val="en"/>
            </w:rPr>
          </w:rPrChange>
        </w:rPr>
        <w:t xml:space="preserve">s, </w:t>
      </w:r>
      <w:del w:id="963" w:author="Author">
        <w:r w:rsidR="002D388B" w:rsidRPr="00357CD2" w:rsidDel="00052164">
          <w:rPr>
            <w:rFonts w:cstheme="minorHAnsi"/>
            <w:sz w:val="24"/>
            <w:szCs w:val="24"/>
            <w:rPrChange w:id="964" w:author="Author">
              <w:rPr>
                <w:rFonts w:cstheme="minorHAnsi"/>
                <w:sz w:val="24"/>
                <w:szCs w:val="24"/>
                <w:lang w:val="en"/>
              </w:rPr>
            </w:rPrChange>
          </w:rPr>
          <w:delText xml:space="preserve">the </w:delText>
        </w:r>
      </w:del>
      <w:r w:rsidR="002D388B" w:rsidRPr="00357CD2">
        <w:rPr>
          <w:rFonts w:cstheme="minorHAnsi"/>
          <w:sz w:val="24"/>
          <w:szCs w:val="24"/>
          <w:rPrChange w:id="965" w:author="Author">
            <w:rPr>
              <w:rFonts w:cstheme="minorHAnsi"/>
              <w:sz w:val="24"/>
              <w:szCs w:val="24"/>
              <w:lang w:val="en"/>
            </w:rPr>
          </w:rPrChange>
        </w:rPr>
        <w:t>individual entrepreneur</w:t>
      </w:r>
      <w:ins w:id="966" w:author="Author">
        <w:r w:rsidR="00052164">
          <w:rPr>
            <w:rFonts w:cstheme="minorHAnsi"/>
            <w:sz w:val="24"/>
            <w:szCs w:val="24"/>
          </w:rPr>
          <w:t>s</w:t>
        </w:r>
      </w:ins>
      <w:r w:rsidR="002D388B" w:rsidRPr="00357CD2">
        <w:rPr>
          <w:rFonts w:cstheme="minorHAnsi"/>
          <w:sz w:val="24"/>
          <w:szCs w:val="24"/>
          <w:rPrChange w:id="967" w:author="Author">
            <w:rPr>
              <w:rFonts w:cstheme="minorHAnsi"/>
              <w:sz w:val="24"/>
              <w:szCs w:val="24"/>
              <w:lang w:val="en"/>
            </w:rPr>
          </w:rPrChange>
        </w:rPr>
        <w:t xml:space="preserve"> </w:t>
      </w:r>
      <w:r w:rsidR="00B62B31" w:rsidRPr="00357CD2">
        <w:rPr>
          <w:rFonts w:cstheme="minorHAnsi"/>
          <w:sz w:val="24"/>
          <w:szCs w:val="24"/>
          <w:rPrChange w:id="968" w:author="Author">
            <w:rPr>
              <w:rFonts w:cstheme="minorHAnsi"/>
              <w:sz w:val="24"/>
              <w:szCs w:val="24"/>
              <w:lang w:val="en"/>
            </w:rPr>
          </w:rPrChange>
        </w:rPr>
        <w:t xml:space="preserve">must </w:t>
      </w:r>
      <w:r w:rsidR="002D388B" w:rsidRPr="00357CD2">
        <w:rPr>
          <w:rFonts w:cstheme="minorHAnsi"/>
          <w:sz w:val="24"/>
          <w:szCs w:val="24"/>
          <w:rPrChange w:id="969" w:author="Author">
            <w:rPr>
              <w:rFonts w:cstheme="minorHAnsi"/>
              <w:sz w:val="24"/>
              <w:szCs w:val="24"/>
              <w:lang w:val="en"/>
            </w:rPr>
          </w:rPrChange>
        </w:rPr>
        <w:t xml:space="preserve">still deal with </w:t>
      </w:r>
      <w:del w:id="970" w:author="Author">
        <w:r w:rsidR="002D388B" w:rsidRPr="00357CD2" w:rsidDel="00052164">
          <w:rPr>
            <w:rFonts w:cstheme="minorHAnsi"/>
            <w:sz w:val="24"/>
            <w:szCs w:val="24"/>
            <w:rPrChange w:id="971" w:author="Author">
              <w:rPr>
                <w:rFonts w:cstheme="minorHAnsi"/>
                <w:sz w:val="24"/>
                <w:szCs w:val="24"/>
                <w:lang w:val="en"/>
              </w:rPr>
            </w:rPrChange>
          </w:rPr>
          <w:delText xml:space="preserve">the </w:delText>
        </w:r>
      </w:del>
      <w:r w:rsidR="00B62B31" w:rsidRPr="00357CD2">
        <w:rPr>
          <w:rFonts w:cstheme="minorHAnsi"/>
          <w:sz w:val="24"/>
          <w:szCs w:val="24"/>
          <w:rPrChange w:id="972" w:author="Author">
            <w:rPr>
              <w:rFonts w:cstheme="minorHAnsi"/>
              <w:sz w:val="24"/>
              <w:szCs w:val="24"/>
              <w:lang w:val="en"/>
            </w:rPr>
          </w:rPrChange>
        </w:rPr>
        <w:t>issue</w:t>
      </w:r>
      <w:r w:rsidR="002D388B" w:rsidRPr="00357CD2">
        <w:rPr>
          <w:rFonts w:cstheme="minorHAnsi"/>
          <w:sz w:val="24"/>
          <w:szCs w:val="24"/>
          <w:rPrChange w:id="973" w:author="Author">
            <w:rPr>
              <w:rFonts w:cstheme="minorHAnsi"/>
              <w:sz w:val="24"/>
              <w:szCs w:val="24"/>
              <w:lang w:val="en"/>
            </w:rPr>
          </w:rPrChange>
        </w:rPr>
        <w:t xml:space="preserve">s </w:t>
      </w:r>
      <w:ins w:id="974" w:author="Author">
        <w:r w:rsidR="00834BCF">
          <w:rPr>
            <w:rFonts w:cstheme="minorHAnsi"/>
            <w:sz w:val="24"/>
            <w:szCs w:val="24"/>
          </w:rPr>
          <w:t>associated with being</w:t>
        </w:r>
      </w:ins>
      <w:del w:id="975" w:author="Author">
        <w:r w:rsidR="002D388B" w:rsidRPr="00357CD2" w:rsidDel="00834BCF">
          <w:rPr>
            <w:rFonts w:cstheme="minorHAnsi"/>
            <w:sz w:val="24"/>
            <w:szCs w:val="24"/>
            <w:rPrChange w:id="976" w:author="Author">
              <w:rPr>
                <w:rFonts w:cstheme="minorHAnsi"/>
                <w:sz w:val="24"/>
                <w:szCs w:val="24"/>
                <w:lang w:val="en"/>
              </w:rPr>
            </w:rPrChange>
          </w:rPr>
          <w:delText>of</w:delText>
        </w:r>
      </w:del>
      <w:r w:rsidR="002D388B" w:rsidRPr="00357CD2">
        <w:rPr>
          <w:rFonts w:cstheme="minorHAnsi"/>
          <w:sz w:val="24"/>
          <w:szCs w:val="24"/>
          <w:rPrChange w:id="977" w:author="Author">
            <w:rPr>
              <w:rFonts w:cstheme="minorHAnsi"/>
              <w:sz w:val="24"/>
              <w:szCs w:val="24"/>
              <w:lang w:val="en"/>
            </w:rPr>
          </w:rPrChange>
        </w:rPr>
        <w:t xml:space="preserve"> distan</w:t>
      </w:r>
      <w:ins w:id="978" w:author="Author">
        <w:r w:rsidR="00834BCF">
          <w:rPr>
            <w:rFonts w:cstheme="minorHAnsi"/>
            <w:sz w:val="24"/>
            <w:szCs w:val="24"/>
          </w:rPr>
          <w:t>t</w:t>
        </w:r>
      </w:ins>
      <w:del w:id="979" w:author="Author">
        <w:r w:rsidR="002D388B" w:rsidRPr="00357CD2" w:rsidDel="00834BCF">
          <w:rPr>
            <w:rFonts w:cstheme="minorHAnsi"/>
            <w:sz w:val="24"/>
            <w:szCs w:val="24"/>
            <w:rPrChange w:id="980" w:author="Author">
              <w:rPr>
                <w:rFonts w:cstheme="minorHAnsi"/>
                <w:sz w:val="24"/>
                <w:szCs w:val="24"/>
                <w:lang w:val="en"/>
              </w:rPr>
            </w:rPrChange>
          </w:rPr>
          <w:delText>ce</w:delText>
        </w:r>
      </w:del>
      <w:r w:rsidR="002D388B" w:rsidRPr="00357CD2">
        <w:rPr>
          <w:rFonts w:cstheme="minorHAnsi"/>
          <w:sz w:val="24"/>
          <w:szCs w:val="24"/>
          <w:rPrChange w:id="981" w:author="Author">
            <w:rPr>
              <w:rFonts w:cstheme="minorHAnsi"/>
              <w:sz w:val="24"/>
              <w:szCs w:val="24"/>
              <w:lang w:val="en"/>
            </w:rPr>
          </w:rPrChange>
        </w:rPr>
        <w:t xml:space="preserve"> </w:t>
      </w:r>
      <w:r w:rsidR="00F052CB" w:rsidRPr="00357CD2">
        <w:rPr>
          <w:rFonts w:cstheme="minorHAnsi"/>
          <w:sz w:val="24"/>
          <w:szCs w:val="24"/>
          <w:rPrChange w:id="982" w:author="Author">
            <w:rPr>
              <w:rFonts w:cstheme="minorHAnsi"/>
              <w:sz w:val="24"/>
              <w:szCs w:val="24"/>
              <w:lang w:val="en"/>
            </w:rPr>
          </w:rPrChange>
        </w:rPr>
        <w:t xml:space="preserve">from </w:t>
      </w:r>
      <w:r w:rsidR="001354B8" w:rsidRPr="00357CD2">
        <w:rPr>
          <w:rFonts w:cstheme="minorHAnsi"/>
          <w:sz w:val="24"/>
          <w:szCs w:val="24"/>
          <w:rPrChange w:id="983" w:author="Author">
            <w:rPr>
              <w:rFonts w:cstheme="minorHAnsi"/>
              <w:sz w:val="24"/>
              <w:szCs w:val="24"/>
              <w:lang w:val="en"/>
            </w:rPr>
          </w:rPrChange>
        </w:rPr>
        <w:t>population concentrations</w:t>
      </w:r>
      <w:ins w:id="984" w:author="Author">
        <w:r w:rsidR="00834BCF">
          <w:rPr>
            <w:rFonts w:cstheme="minorHAnsi"/>
            <w:sz w:val="24"/>
            <w:szCs w:val="24"/>
          </w:rPr>
          <w:t xml:space="preserve">. These </w:t>
        </w:r>
        <w:r w:rsidR="00E14752">
          <w:rPr>
            <w:rFonts w:cstheme="minorHAnsi"/>
            <w:sz w:val="24"/>
            <w:szCs w:val="24"/>
          </w:rPr>
          <w:t>issues</w:t>
        </w:r>
        <w:r w:rsidR="00834BCF">
          <w:rPr>
            <w:rFonts w:cstheme="minorHAnsi"/>
            <w:sz w:val="24"/>
            <w:szCs w:val="24"/>
          </w:rPr>
          <w:t xml:space="preserve"> include</w:t>
        </w:r>
      </w:ins>
      <w:del w:id="985" w:author="Author">
        <w:r w:rsidR="003423F2" w:rsidRPr="00357CD2" w:rsidDel="00834BCF">
          <w:rPr>
            <w:rFonts w:cstheme="minorHAnsi"/>
            <w:sz w:val="24"/>
            <w:szCs w:val="24"/>
            <w:rPrChange w:id="986" w:author="Author">
              <w:rPr>
                <w:rFonts w:cstheme="minorHAnsi"/>
                <w:sz w:val="24"/>
                <w:szCs w:val="24"/>
                <w:lang w:val="en"/>
              </w:rPr>
            </w:rPrChange>
          </w:rPr>
          <w:delText>,</w:delText>
        </w:r>
        <w:r w:rsidR="001354B8" w:rsidRPr="00357CD2" w:rsidDel="00834BCF">
          <w:rPr>
            <w:rFonts w:cstheme="minorHAnsi"/>
            <w:sz w:val="24"/>
            <w:szCs w:val="24"/>
            <w:rPrChange w:id="987" w:author="Author">
              <w:rPr>
                <w:rFonts w:cstheme="minorHAnsi"/>
                <w:sz w:val="24"/>
                <w:szCs w:val="24"/>
                <w:lang w:val="en"/>
              </w:rPr>
            </w:rPrChange>
          </w:rPr>
          <w:delText xml:space="preserve"> whose result i</w:delText>
        </w:r>
        <w:r w:rsidR="002D388B" w:rsidRPr="00357CD2" w:rsidDel="00834BCF">
          <w:rPr>
            <w:rFonts w:cstheme="minorHAnsi"/>
            <w:sz w:val="24"/>
            <w:szCs w:val="24"/>
            <w:rPrChange w:id="988" w:author="Author">
              <w:rPr>
                <w:rFonts w:cstheme="minorHAnsi"/>
                <w:sz w:val="24"/>
                <w:szCs w:val="24"/>
                <w:lang w:val="en"/>
              </w:rPr>
            </w:rPrChange>
          </w:rPr>
          <w:delText>s</w:delText>
        </w:r>
        <w:r w:rsidR="002D388B" w:rsidRPr="00357CD2" w:rsidDel="004D63C0">
          <w:rPr>
            <w:rFonts w:cstheme="minorHAnsi"/>
            <w:sz w:val="24"/>
            <w:szCs w:val="24"/>
            <w:rPrChange w:id="989" w:author="Author">
              <w:rPr>
                <w:rFonts w:cstheme="minorHAnsi"/>
                <w:sz w:val="24"/>
                <w:szCs w:val="24"/>
                <w:lang w:val="en"/>
              </w:rPr>
            </w:rPrChange>
          </w:rPr>
          <w:delText xml:space="preserve"> </w:delText>
        </w:r>
      </w:del>
      <w:ins w:id="990" w:author="Author">
        <w:r w:rsidR="004D63C0">
          <w:rPr>
            <w:rFonts w:cstheme="minorHAnsi"/>
            <w:sz w:val="24"/>
            <w:szCs w:val="24"/>
          </w:rPr>
          <w:t xml:space="preserve"> </w:t>
        </w:r>
      </w:ins>
      <w:r w:rsidR="002D388B" w:rsidRPr="00357CD2">
        <w:rPr>
          <w:rFonts w:cstheme="minorHAnsi"/>
          <w:sz w:val="24"/>
          <w:szCs w:val="24"/>
          <w:rPrChange w:id="991" w:author="Author">
            <w:rPr>
              <w:rFonts w:cstheme="minorHAnsi"/>
              <w:sz w:val="24"/>
              <w:szCs w:val="24"/>
              <w:lang w:val="en"/>
            </w:rPr>
          </w:rPrChange>
        </w:rPr>
        <w:t xml:space="preserve">a </w:t>
      </w:r>
      <w:r w:rsidR="00CE212A" w:rsidRPr="00357CD2">
        <w:rPr>
          <w:rFonts w:cstheme="minorHAnsi"/>
          <w:sz w:val="24"/>
          <w:szCs w:val="24"/>
          <w:rPrChange w:id="992" w:author="Author">
            <w:rPr>
              <w:rFonts w:cstheme="minorHAnsi"/>
              <w:sz w:val="24"/>
              <w:szCs w:val="24"/>
              <w:lang w:val="en"/>
            </w:rPr>
          </w:rPrChange>
        </w:rPr>
        <w:t>relatively small number</w:t>
      </w:r>
      <w:r w:rsidR="002D388B" w:rsidRPr="00357CD2">
        <w:rPr>
          <w:rFonts w:cstheme="minorHAnsi"/>
          <w:sz w:val="24"/>
          <w:szCs w:val="24"/>
          <w:rPrChange w:id="993" w:author="Author">
            <w:rPr>
              <w:rFonts w:cstheme="minorHAnsi"/>
              <w:sz w:val="24"/>
              <w:szCs w:val="24"/>
              <w:lang w:val="en"/>
            </w:rPr>
          </w:rPrChange>
        </w:rPr>
        <w:t xml:space="preserve"> of consumers and customers,</w:t>
      </w:r>
      <w:r w:rsidR="005B711E" w:rsidRPr="00357CD2">
        <w:rPr>
          <w:rFonts w:cstheme="minorHAnsi"/>
          <w:sz w:val="24"/>
          <w:szCs w:val="24"/>
          <w:rPrChange w:id="994" w:author="Author">
            <w:rPr>
              <w:rFonts w:cstheme="minorHAnsi"/>
              <w:sz w:val="24"/>
              <w:szCs w:val="24"/>
              <w:lang w:val="en"/>
            </w:rPr>
          </w:rPrChange>
        </w:rPr>
        <w:t xml:space="preserve"> </w:t>
      </w:r>
      <w:ins w:id="995" w:author="Author">
        <w:r w:rsidR="00052164">
          <w:rPr>
            <w:rFonts w:cstheme="minorHAnsi"/>
            <w:sz w:val="24"/>
            <w:szCs w:val="24"/>
          </w:rPr>
          <w:t xml:space="preserve">an </w:t>
        </w:r>
      </w:ins>
      <w:r w:rsidR="005B711E" w:rsidRPr="00357CD2">
        <w:rPr>
          <w:rFonts w:cstheme="minorHAnsi"/>
          <w:sz w:val="24"/>
          <w:szCs w:val="24"/>
          <w:rPrChange w:id="996" w:author="Author">
            <w:rPr>
              <w:rFonts w:cstheme="minorHAnsi"/>
              <w:sz w:val="24"/>
              <w:szCs w:val="24"/>
              <w:lang w:val="en"/>
            </w:rPr>
          </w:rPrChange>
        </w:rPr>
        <w:t>old and decrepit</w:t>
      </w:r>
      <w:r w:rsidR="002D388B" w:rsidRPr="00357CD2">
        <w:rPr>
          <w:rFonts w:eastAsia="Times New Roman" w:cstheme="minorHAnsi"/>
          <w:kern w:val="0"/>
          <w:sz w:val="24"/>
          <w:szCs w:val="24"/>
          <w14:ligatures w14:val="none"/>
          <w:rPrChange w:id="997" w:author="Author">
            <w:rPr>
              <w:rFonts w:eastAsia="Times New Roman" w:cstheme="minorHAnsi"/>
              <w:kern w:val="0"/>
              <w:sz w:val="24"/>
              <w:szCs w:val="24"/>
              <w:lang w:val="en"/>
              <w14:ligatures w14:val="none"/>
            </w:rPr>
          </w:rPrChange>
        </w:rPr>
        <w:t xml:space="preserve"> </w:t>
      </w:r>
      <w:del w:id="998" w:author="Author">
        <w:r w:rsidR="002D388B" w:rsidRPr="00357CD2" w:rsidDel="00052164">
          <w:rPr>
            <w:rFonts w:cstheme="minorHAnsi"/>
            <w:sz w:val="24"/>
            <w:szCs w:val="24"/>
            <w:rPrChange w:id="999" w:author="Author">
              <w:rPr>
                <w:rFonts w:cstheme="minorHAnsi"/>
                <w:sz w:val="24"/>
                <w:szCs w:val="24"/>
                <w:lang w:val="en"/>
              </w:rPr>
            </w:rPrChange>
          </w:rPr>
          <w:delText xml:space="preserve">traffic </w:delText>
        </w:r>
      </w:del>
      <w:r w:rsidR="002D388B" w:rsidRPr="00357CD2">
        <w:rPr>
          <w:rFonts w:cstheme="minorHAnsi"/>
          <w:sz w:val="24"/>
          <w:szCs w:val="24"/>
          <w:rPrChange w:id="1000" w:author="Author">
            <w:rPr>
              <w:rFonts w:cstheme="minorHAnsi"/>
              <w:sz w:val="24"/>
              <w:szCs w:val="24"/>
              <w:lang w:val="en"/>
            </w:rPr>
          </w:rPrChange>
        </w:rPr>
        <w:t xml:space="preserve">infrastructure that </w:t>
      </w:r>
      <w:ins w:id="1001" w:author="Author">
        <w:r w:rsidR="00E14752">
          <w:rPr>
            <w:rFonts w:cstheme="minorHAnsi"/>
            <w:sz w:val="24"/>
            <w:szCs w:val="24"/>
          </w:rPr>
          <w:t>makes</w:t>
        </w:r>
      </w:ins>
      <w:del w:id="1002" w:author="Author">
        <w:r w:rsidR="002D388B" w:rsidRPr="00357CD2" w:rsidDel="00E14752">
          <w:rPr>
            <w:rFonts w:cstheme="minorHAnsi"/>
            <w:sz w:val="24"/>
            <w:szCs w:val="24"/>
            <w:rPrChange w:id="1003" w:author="Author">
              <w:rPr>
                <w:rFonts w:cstheme="minorHAnsi"/>
                <w:sz w:val="24"/>
                <w:szCs w:val="24"/>
                <w:lang w:val="en"/>
              </w:rPr>
            </w:rPrChange>
          </w:rPr>
          <w:delText>make</w:delText>
        </w:r>
      </w:del>
      <w:r w:rsidR="002D388B" w:rsidRPr="00357CD2">
        <w:rPr>
          <w:rFonts w:cstheme="minorHAnsi"/>
          <w:sz w:val="24"/>
          <w:szCs w:val="24"/>
          <w:rPrChange w:id="1004" w:author="Author">
            <w:rPr>
              <w:rFonts w:cstheme="minorHAnsi"/>
              <w:sz w:val="24"/>
              <w:szCs w:val="24"/>
              <w:lang w:val="en"/>
            </w:rPr>
          </w:rPrChange>
        </w:rPr>
        <w:t xml:space="preserve"> tra</w:t>
      </w:r>
      <w:r w:rsidR="005E1799" w:rsidRPr="00357CD2">
        <w:rPr>
          <w:rFonts w:cstheme="minorHAnsi"/>
          <w:sz w:val="24"/>
          <w:szCs w:val="24"/>
          <w:rPrChange w:id="1005" w:author="Author">
            <w:rPr>
              <w:rFonts w:cstheme="minorHAnsi"/>
              <w:sz w:val="24"/>
              <w:szCs w:val="24"/>
              <w:lang w:val="en"/>
            </w:rPr>
          </w:rPrChange>
        </w:rPr>
        <w:t>nsport</w:t>
      </w:r>
      <w:ins w:id="1006" w:author="Author">
        <w:r w:rsidR="00052164">
          <w:rPr>
            <w:rFonts w:cstheme="minorHAnsi"/>
            <w:sz w:val="24"/>
            <w:szCs w:val="24"/>
          </w:rPr>
          <w:t>ation</w:t>
        </w:r>
      </w:ins>
      <w:r w:rsidR="002D388B" w:rsidRPr="00357CD2">
        <w:rPr>
          <w:rFonts w:cstheme="minorHAnsi"/>
          <w:sz w:val="24"/>
          <w:szCs w:val="24"/>
          <w:rPrChange w:id="1007" w:author="Author">
            <w:rPr>
              <w:rFonts w:cstheme="minorHAnsi"/>
              <w:sz w:val="24"/>
              <w:szCs w:val="24"/>
              <w:lang w:val="en"/>
            </w:rPr>
          </w:rPrChange>
        </w:rPr>
        <w:t xml:space="preserve"> </w:t>
      </w:r>
      <w:r w:rsidR="002D388B" w:rsidRPr="00357CD2">
        <w:rPr>
          <w:rFonts w:cstheme="minorHAnsi"/>
          <w:sz w:val="24"/>
          <w:szCs w:val="24"/>
          <w:rPrChange w:id="1008" w:author="Author">
            <w:rPr>
              <w:rFonts w:cstheme="minorHAnsi"/>
              <w:sz w:val="24"/>
              <w:szCs w:val="24"/>
              <w:lang w:val="en"/>
            </w:rPr>
          </w:rPrChange>
        </w:rPr>
        <w:lastRenderedPageBreak/>
        <w:t xml:space="preserve">difficult, high transportation costs </w:t>
      </w:r>
      <w:r w:rsidR="005E1799" w:rsidRPr="00357CD2">
        <w:rPr>
          <w:rFonts w:cstheme="minorHAnsi"/>
          <w:sz w:val="24"/>
          <w:szCs w:val="24"/>
          <w:rPrChange w:id="1009" w:author="Author">
            <w:rPr>
              <w:rFonts w:cstheme="minorHAnsi"/>
              <w:sz w:val="24"/>
              <w:szCs w:val="24"/>
              <w:lang w:val="en"/>
            </w:rPr>
          </w:rPrChange>
        </w:rPr>
        <w:t>for supplies and products</w:t>
      </w:r>
      <w:r w:rsidR="002D388B" w:rsidRPr="00357CD2">
        <w:rPr>
          <w:rFonts w:cstheme="minorHAnsi"/>
          <w:sz w:val="24"/>
          <w:szCs w:val="24"/>
          <w:rPrChange w:id="1010" w:author="Author">
            <w:rPr>
              <w:rFonts w:cstheme="minorHAnsi"/>
              <w:sz w:val="24"/>
              <w:szCs w:val="24"/>
              <w:lang w:val="en"/>
            </w:rPr>
          </w:rPrChange>
        </w:rPr>
        <w:t xml:space="preserve">, </w:t>
      </w:r>
      <w:r w:rsidR="0060571C" w:rsidRPr="00357CD2">
        <w:rPr>
          <w:rFonts w:cstheme="minorHAnsi"/>
          <w:sz w:val="24"/>
          <w:szCs w:val="24"/>
          <w:rPrChange w:id="1011" w:author="Author">
            <w:rPr>
              <w:rFonts w:cstheme="minorHAnsi"/>
              <w:sz w:val="24"/>
              <w:szCs w:val="24"/>
              <w:lang w:val="en"/>
            </w:rPr>
          </w:rPrChange>
        </w:rPr>
        <w:t>a dearth</w:t>
      </w:r>
      <w:r w:rsidR="002D388B" w:rsidRPr="00357CD2">
        <w:rPr>
          <w:rFonts w:cstheme="minorHAnsi"/>
          <w:sz w:val="24"/>
          <w:szCs w:val="24"/>
          <w:rPrChange w:id="1012" w:author="Author">
            <w:rPr>
              <w:rFonts w:cstheme="minorHAnsi"/>
              <w:sz w:val="24"/>
              <w:szCs w:val="24"/>
              <w:lang w:val="en"/>
            </w:rPr>
          </w:rPrChange>
        </w:rPr>
        <w:t xml:space="preserve"> of professional workers</w:t>
      </w:r>
      <w:ins w:id="1013" w:author="Author">
        <w:r w:rsidR="00834BCF">
          <w:rPr>
            <w:rFonts w:cstheme="minorHAnsi"/>
            <w:sz w:val="24"/>
            <w:szCs w:val="24"/>
          </w:rPr>
          <w:t>,</w:t>
        </w:r>
      </w:ins>
      <w:r w:rsidR="002D388B" w:rsidRPr="00357CD2">
        <w:rPr>
          <w:rFonts w:cstheme="minorHAnsi"/>
          <w:sz w:val="24"/>
          <w:szCs w:val="24"/>
          <w:rPrChange w:id="1014" w:author="Author">
            <w:rPr>
              <w:rFonts w:cstheme="minorHAnsi"/>
              <w:sz w:val="24"/>
              <w:szCs w:val="24"/>
              <w:lang w:val="en"/>
            </w:rPr>
          </w:rPrChange>
        </w:rPr>
        <w:t xml:space="preserve"> and a </w:t>
      </w:r>
      <w:del w:id="1015" w:author="Author">
        <w:r w:rsidR="002D388B" w:rsidRPr="00357CD2" w:rsidDel="00052164">
          <w:rPr>
            <w:rFonts w:cstheme="minorHAnsi"/>
            <w:sz w:val="24"/>
            <w:szCs w:val="24"/>
            <w:rPrChange w:id="1016" w:author="Author">
              <w:rPr>
                <w:rFonts w:cstheme="minorHAnsi"/>
                <w:sz w:val="24"/>
                <w:szCs w:val="24"/>
                <w:lang w:val="en"/>
              </w:rPr>
            </w:rPrChange>
          </w:rPr>
          <w:delText xml:space="preserve">great </w:delText>
        </w:r>
      </w:del>
      <w:ins w:id="1017" w:author="Author">
        <w:r w:rsidR="00052164">
          <w:rPr>
            <w:rFonts w:cstheme="minorHAnsi"/>
            <w:sz w:val="24"/>
            <w:szCs w:val="24"/>
          </w:rPr>
          <w:t>significant</w:t>
        </w:r>
        <w:r w:rsidR="00052164" w:rsidRPr="00357CD2">
          <w:rPr>
            <w:rFonts w:cstheme="minorHAnsi"/>
            <w:sz w:val="24"/>
            <w:szCs w:val="24"/>
            <w:rPrChange w:id="1018" w:author="Author">
              <w:rPr>
                <w:rFonts w:cstheme="minorHAnsi"/>
                <w:sz w:val="24"/>
                <w:szCs w:val="24"/>
                <w:lang w:val="en"/>
              </w:rPr>
            </w:rPrChange>
          </w:rPr>
          <w:t xml:space="preserve"> </w:t>
        </w:r>
      </w:ins>
      <w:r w:rsidR="002D388B" w:rsidRPr="00357CD2">
        <w:rPr>
          <w:rFonts w:cstheme="minorHAnsi"/>
          <w:sz w:val="24"/>
          <w:szCs w:val="24"/>
          <w:rPrChange w:id="1019" w:author="Author">
            <w:rPr>
              <w:rFonts w:cstheme="minorHAnsi"/>
              <w:sz w:val="24"/>
              <w:szCs w:val="24"/>
              <w:lang w:val="en"/>
            </w:rPr>
          </w:rPrChange>
        </w:rPr>
        <w:t xml:space="preserve">shortage of specialist professionals (Berg </w:t>
      </w:r>
      <w:del w:id="1020" w:author="Author">
        <w:r w:rsidR="002D388B" w:rsidRPr="00357CD2" w:rsidDel="00124AD3">
          <w:rPr>
            <w:rFonts w:cstheme="minorHAnsi"/>
            <w:sz w:val="24"/>
            <w:szCs w:val="24"/>
            <w:rPrChange w:id="1021" w:author="Author">
              <w:rPr>
                <w:rFonts w:cstheme="minorHAnsi"/>
                <w:sz w:val="24"/>
                <w:szCs w:val="24"/>
                <w:lang w:val="en"/>
              </w:rPr>
            </w:rPrChange>
          </w:rPr>
          <w:delText>&amp;</w:delText>
        </w:r>
      </w:del>
      <w:ins w:id="1022" w:author="Author">
        <w:r w:rsidR="00124AD3" w:rsidRPr="00357CD2">
          <w:rPr>
            <w:rFonts w:cstheme="minorHAnsi"/>
            <w:sz w:val="24"/>
            <w:szCs w:val="24"/>
            <w:rPrChange w:id="1023" w:author="Author">
              <w:rPr>
                <w:rFonts w:cstheme="minorHAnsi"/>
                <w:sz w:val="24"/>
                <w:szCs w:val="24"/>
                <w:lang w:val="en"/>
              </w:rPr>
            </w:rPrChange>
          </w:rPr>
          <w:t>and</w:t>
        </w:r>
      </w:ins>
      <w:r w:rsidR="002D388B" w:rsidRPr="00357CD2">
        <w:rPr>
          <w:rFonts w:cstheme="minorHAnsi"/>
          <w:sz w:val="24"/>
          <w:szCs w:val="24"/>
          <w:rPrChange w:id="1024" w:author="Author">
            <w:rPr>
              <w:rFonts w:cstheme="minorHAnsi"/>
              <w:sz w:val="24"/>
              <w:szCs w:val="24"/>
              <w:lang w:val="en"/>
            </w:rPr>
          </w:rPrChange>
        </w:rPr>
        <w:t xml:space="preserve"> Ihlström, 2019). </w:t>
      </w:r>
    </w:p>
    <w:p w14:paraId="7052CCA5" w14:textId="6EA84F38" w:rsidR="002D388B" w:rsidRPr="00357CD2" w:rsidRDefault="00587909" w:rsidP="00357CD2">
      <w:pPr>
        <w:spacing w:line="360" w:lineRule="auto"/>
        <w:rPr>
          <w:rFonts w:cstheme="minorHAnsi"/>
          <w:sz w:val="24"/>
          <w:szCs w:val="24"/>
          <w:rPrChange w:id="1025" w:author="Author">
            <w:rPr>
              <w:rFonts w:cstheme="minorHAnsi"/>
              <w:sz w:val="24"/>
              <w:szCs w:val="24"/>
              <w:lang w:val="en"/>
            </w:rPr>
          </w:rPrChange>
        </w:rPr>
        <w:pPrChange w:id="1026" w:author="Author">
          <w:pPr>
            <w:spacing w:line="360" w:lineRule="auto"/>
            <w:ind w:firstLine="720"/>
          </w:pPr>
        </w:pPrChange>
      </w:pPr>
      <w:r w:rsidRPr="00357CD2">
        <w:rPr>
          <w:rFonts w:cstheme="minorHAnsi"/>
          <w:sz w:val="24"/>
          <w:szCs w:val="24"/>
          <w:rPrChange w:id="1027" w:author="Author">
            <w:rPr>
              <w:rFonts w:cstheme="minorHAnsi"/>
              <w:sz w:val="24"/>
              <w:szCs w:val="24"/>
              <w:lang w:val="en"/>
            </w:rPr>
          </w:rPrChange>
        </w:rPr>
        <w:t xml:space="preserve">These challenges </w:t>
      </w:r>
      <w:del w:id="1028" w:author="Author">
        <w:r w:rsidRPr="00357CD2" w:rsidDel="00B561BD">
          <w:rPr>
            <w:rFonts w:cstheme="minorHAnsi"/>
            <w:sz w:val="24"/>
            <w:szCs w:val="24"/>
            <w:rPrChange w:id="1029" w:author="Author">
              <w:rPr>
                <w:rFonts w:cstheme="minorHAnsi"/>
                <w:sz w:val="24"/>
                <w:szCs w:val="24"/>
                <w:lang w:val="en"/>
              </w:rPr>
            </w:rPrChange>
          </w:rPr>
          <w:delText xml:space="preserve">are </w:delText>
        </w:r>
      </w:del>
      <w:ins w:id="1030" w:author="Author">
        <w:r w:rsidR="00B561BD">
          <w:rPr>
            <w:rFonts w:cstheme="minorHAnsi"/>
            <w:sz w:val="24"/>
            <w:szCs w:val="24"/>
          </w:rPr>
          <w:t>have been</w:t>
        </w:r>
        <w:r w:rsidR="00B561BD" w:rsidRPr="00357CD2">
          <w:rPr>
            <w:rFonts w:cstheme="minorHAnsi"/>
            <w:sz w:val="24"/>
            <w:szCs w:val="24"/>
            <w:rPrChange w:id="1031" w:author="Author">
              <w:rPr>
                <w:rFonts w:cstheme="minorHAnsi"/>
                <w:sz w:val="24"/>
                <w:szCs w:val="24"/>
                <w:lang w:val="en"/>
              </w:rPr>
            </w:rPrChange>
          </w:rPr>
          <w:t xml:space="preserve"> </w:t>
        </w:r>
      </w:ins>
      <w:r w:rsidRPr="00357CD2">
        <w:rPr>
          <w:rFonts w:cstheme="minorHAnsi"/>
          <w:sz w:val="24"/>
          <w:szCs w:val="24"/>
          <w:rPrChange w:id="1032" w:author="Author">
            <w:rPr>
              <w:rFonts w:cstheme="minorHAnsi"/>
              <w:sz w:val="24"/>
              <w:szCs w:val="24"/>
              <w:lang w:val="en"/>
            </w:rPr>
          </w:rPrChange>
        </w:rPr>
        <w:t xml:space="preserve">discussed </w:t>
      </w:r>
      <w:ins w:id="1033" w:author="Author">
        <w:r w:rsidR="00834BCF">
          <w:rPr>
            <w:rFonts w:cstheme="minorHAnsi"/>
            <w:sz w:val="24"/>
            <w:szCs w:val="24"/>
          </w:rPr>
          <w:t>by</w:t>
        </w:r>
      </w:ins>
      <w:del w:id="1034" w:author="Author">
        <w:r w:rsidRPr="00357CD2" w:rsidDel="00834BCF">
          <w:rPr>
            <w:rFonts w:cstheme="minorHAnsi"/>
            <w:sz w:val="24"/>
            <w:szCs w:val="24"/>
            <w:rPrChange w:id="1035" w:author="Author">
              <w:rPr>
                <w:rFonts w:cstheme="minorHAnsi"/>
                <w:sz w:val="24"/>
                <w:szCs w:val="24"/>
                <w:lang w:val="en"/>
              </w:rPr>
            </w:rPrChange>
          </w:rPr>
          <w:delText>in</w:delText>
        </w:r>
      </w:del>
      <w:r w:rsidRPr="00357CD2">
        <w:rPr>
          <w:rFonts w:cstheme="minorHAnsi"/>
          <w:sz w:val="24"/>
          <w:szCs w:val="24"/>
          <w:rtl/>
          <w:rPrChange w:id="1036" w:author="Author">
            <w:rPr>
              <w:rFonts w:cstheme="minorHAnsi"/>
              <w:sz w:val="24"/>
              <w:szCs w:val="24"/>
              <w:rtl/>
              <w:lang w:val="en"/>
            </w:rPr>
          </w:rPrChange>
        </w:rPr>
        <w:t xml:space="preserve"> </w:t>
      </w:r>
      <w:r w:rsidR="003A41C1" w:rsidRPr="00357CD2">
        <w:rPr>
          <w:rFonts w:cstheme="minorHAnsi"/>
          <w:sz w:val="24"/>
          <w:szCs w:val="24"/>
          <w:rPrChange w:id="1037" w:author="Author">
            <w:rPr>
              <w:rFonts w:cstheme="minorHAnsi"/>
              <w:sz w:val="24"/>
              <w:szCs w:val="24"/>
              <w:lang w:val="en"/>
            </w:rPr>
          </w:rPrChange>
        </w:rPr>
        <w:t xml:space="preserve">Wilson et al. (2022), </w:t>
      </w:r>
      <w:r w:rsidRPr="00357CD2">
        <w:rPr>
          <w:rFonts w:cstheme="minorHAnsi"/>
          <w:sz w:val="24"/>
          <w:szCs w:val="24"/>
          <w:rPrChange w:id="1038" w:author="Author">
            <w:rPr>
              <w:rFonts w:cstheme="minorHAnsi"/>
              <w:sz w:val="24"/>
              <w:szCs w:val="24"/>
              <w:lang w:val="en"/>
            </w:rPr>
          </w:rPrChange>
        </w:rPr>
        <w:t xml:space="preserve">who </w:t>
      </w:r>
      <w:r w:rsidRPr="00607D83">
        <w:rPr>
          <w:rFonts w:cstheme="minorHAnsi"/>
          <w:sz w:val="24"/>
          <w:szCs w:val="24"/>
        </w:rPr>
        <w:t>list</w:t>
      </w:r>
      <w:ins w:id="1039" w:author="Author">
        <w:r w:rsidR="00834BCF">
          <w:rPr>
            <w:rFonts w:cstheme="minorHAnsi"/>
            <w:sz w:val="24"/>
            <w:szCs w:val="24"/>
          </w:rPr>
          <w:t>ed</w:t>
        </w:r>
      </w:ins>
      <w:r w:rsidRPr="00607D83">
        <w:rPr>
          <w:rFonts w:cstheme="minorHAnsi"/>
          <w:sz w:val="24"/>
          <w:szCs w:val="24"/>
        </w:rPr>
        <w:t xml:space="preserve"> </w:t>
      </w:r>
      <w:r w:rsidR="003A41C1" w:rsidRPr="00357CD2">
        <w:rPr>
          <w:rFonts w:cstheme="minorHAnsi"/>
          <w:sz w:val="24"/>
          <w:szCs w:val="24"/>
          <w:rPrChange w:id="1040" w:author="Author">
            <w:rPr>
              <w:rFonts w:cstheme="minorHAnsi"/>
              <w:sz w:val="24"/>
              <w:szCs w:val="24"/>
              <w:lang w:val="en"/>
            </w:rPr>
          </w:rPrChange>
        </w:rPr>
        <w:t xml:space="preserve">four types of relationships between </w:t>
      </w:r>
      <w:del w:id="1041" w:author="Author">
        <w:r w:rsidR="003A41C1" w:rsidRPr="00357CD2" w:rsidDel="00834BCF">
          <w:rPr>
            <w:rFonts w:cstheme="minorHAnsi"/>
            <w:sz w:val="24"/>
            <w:szCs w:val="24"/>
            <w:rPrChange w:id="1042" w:author="Author">
              <w:rPr>
                <w:rFonts w:cstheme="minorHAnsi"/>
                <w:sz w:val="24"/>
                <w:szCs w:val="24"/>
                <w:lang w:val="en"/>
              </w:rPr>
            </w:rPrChange>
          </w:rPr>
          <w:delText xml:space="preserve">a </w:delText>
        </w:r>
      </w:del>
      <w:r w:rsidR="003A41C1" w:rsidRPr="00357CD2">
        <w:rPr>
          <w:rFonts w:cstheme="minorHAnsi"/>
          <w:sz w:val="24"/>
          <w:szCs w:val="24"/>
          <w:rPrChange w:id="1043" w:author="Author">
            <w:rPr>
              <w:rFonts w:cstheme="minorHAnsi"/>
              <w:sz w:val="24"/>
              <w:szCs w:val="24"/>
              <w:lang w:val="en"/>
            </w:rPr>
          </w:rPrChange>
        </w:rPr>
        <w:t>business</w:t>
      </w:r>
      <w:ins w:id="1044" w:author="Author">
        <w:r w:rsidR="00834BCF">
          <w:rPr>
            <w:rFonts w:cstheme="minorHAnsi"/>
            <w:sz w:val="24"/>
            <w:szCs w:val="24"/>
          </w:rPr>
          <w:t>es</w:t>
        </w:r>
      </w:ins>
      <w:r w:rsidR="003A41C1" w:rsidRPr="00357CD2">
        <w:rPr>
          <w:rFonts w:cstheme="minorHAnsi"/>
          <w:sz w:val="24"/>
          <w:szCs w:val="24"/>
          <w:rPrChange w:id="1045" w:author="Author">
            <w:rPr>
              <w:rFonts w:cstheme="minorHAnsi"/>
              <w:sz w:val="24"/>
              <w:szCs w:val="24"/>
              <w:lang w:val="en"/>
            </w:rPr>
          </w:rPrChange>
        </w:rPr>
        <w:t xml:space="preserve"> and the </w:t>
      </w:r>
      <w:r w:rsidR="0088164B" w:rsidRPr="00357CD2">
        <w:rPr>
          <w:rFonts w:cstheme="minorHAnsi"/>
          <w:sz w:val="24"/>
          <w:szCs w:val="24"/>
          <w:rPrChange w:id="1046" w:author="Author">
            <w:rPr>
              <w:rFonts w:cstheme="minorHAnsi"/>
              <w:sz w:val="24"/>
              <w:szCs w:val="24"/>
              <w:lang w:val="en"/>
            </w:rPr>
          </w:rPrChange>
        </w:rPr>
        <w:t>area</w:t>
      </w:r>
      <w:ins w:id="1047" w:author="Author">
        <w:r w:rsidR="00834BCF">
          <w:rPr>
            <w:rFonts w:cstheme="minorHAnsi"/>
            <w:sz w:val="24"/>
            <w:szCs w:val="24"/>
          </w:rPr>
          <w:t>s</w:t>
        </w:r>
      </w:ins>
      <w:r w:rsidR="003A41C1" w:rsidRPr="00357CD2">
        <w:rPr>
          <w:rFonts w:cstheme="minorHAnsi"/>
          <w:sz w:val="24"/>
          <w:szCs w:val="24"/>
          <w:rPrChange w:id="1048" w:author="Author">
            <w:rPr>
              <w:rFonts w:cstheme="minorHAnsi"/>
              <w:sz w:val="24"/>
              <w:szCs w:val="24"/>
              <w:lang w:val="en"/>
            </w:rPr>
          </w:rPrChange>
        </w:rPr>
        <w:t xml:space="preserve"> in which </w:t>
      </w:r>
      <w:del w:id="1049" w:author="Author">
        <w:r w:rsidR="003A41C1" w:rsidRPr="00357CD2" w:rsidDel="00834BCF">
          <w:rPr>
            <w:rFonts w:cstheme="minorHAnsi"/>
            <w:sz w:val="24"/>
            <w:szCs w:val="24"/>
            <w:rPrChange w:id="1050" w:author="Author">
              <w:rPr>
                <w:rFonts w:cstheme="minorHAnsi"/>
                <w:sz w:val="24"/>
                <w:szCs w:val="24"/>
                <w:lang w:val="en"/>
              </w:rPr>
            </w:rPrChange>
          </w:rPr>
          <w:delText>it is</w:delText>
        </w:r>
      </w:del>
      <w:ins w:id="1051" w:author="Author">
        <w:r w:rsidR="00834BCF">
          <w:rPr>
            <w:rFonts w:cstheme="minorHAnsi"/>
            <w:sz w:val="24"/>
            <w:szCs w:val="24"/>
          </w:rPr>
          <w:t>they are</w:t>
        </w:r>
      </w:ins>
      <w:r w:rsidR="003A41C1" w:rsidRPr="00357CD2">
        <w:rPr>
          <w:rFonts w:cstheme="minorHAnsi"/>
          <w:sz w:val="24"/>
          <w:szCs w:val="24"/>
          <w:rPrChange w:id="1052" w:author="Author">
            <w:rPr>
              <w:rFonts w:cstheme="minorHAnsi"/>
              <w:sz w:val="24"/>
              <w:szCs w:val="24"/>
              <w:lang w:val="en"/>
            </w:rPr>
          </w:rPrChange>
        </w:rPr>
        <w:t xml:space="preserve"> located. The</w:t>
      </w:r>
      <w:r w:rsidR="00D70580" w:rsidRPr="00357CD2">
        <w:rPr>
          <w:rFonts w:cstheme="minorHAnsi"/>
          <w:sz w:val="24"/>
          <w:szCs w:val="24"/>
          <w:rPrChange w:id="1053" w:author="Author">
            <w:rPr>
              <w:rFonts w:cstheme="minorHAnsi"/>
              <w:sz w:val="24"/>
              <w:szCs w:val="24"/>
              <w:lang w:val="en"/>
            </w:rPr>
          </w:rPrChange>
        </w:rPr>
        <w:t xml:space="preserve"> authors</w:t>
      </w:r>
      <w:r w:rsidR="003A41C1" w:rsidRPr="00357CD2">
        <w:rPr>
          <w:rFonts w:cstheme="minorHAnsi"/>
          <w:sz w:val="24"/>
          <w:szCs w:val="24"/>
          <w:rPrChange w:id="1054" w:author="Author">
            <w:rPr>
              <w:rFonts w:cstheme="minorHAnsi"/>
              <w:sz w:val="24"/>
              <w:szCs w:val="24"/>
              <w:lang w:val="en"/>
            </w:rPr>
          </w:rPrChange>
        </w:rPr>
        <w:t xml:space="preserve"> differentiate</w:t>
      </w:r>
      <w:ins w:id="1055" w:author="Author">
        <w:r w:rsidR="00F87B49">
          <w:rPr>
            <w:rFonts w:cstheme="minorHAnsi"/>
            <w:sz w:val="24"/>
            <w:szCs w:val="24"/>
          </w:rPr>
          <w:t>d</w:t>
        </w:r>
      </w:ins>
      <w:r w:rsidR="003A41C1" w:rsidRPr="00357CD2">
        <w:rPr>
          <w:rFonts w:cstheme="minorHAnsi"/>
          <w:sz w:val="24"/>
          <w:szCs w:val="24"/>
          <w:rPrChange w:id="1056" w:author="Author">
            <w:rPr>
              <w:rFonts w:cstheme="minorHAnsi"/>
              <w:sz w:val="24"/>
              <w:szCs w:val="24"/>
              <w:lang w:val="en"/>
            </w:rPr>
          </w:rPrChange>
        </w:rPr>
        <w:t xml:space="preserve"> between businesses that are </w:t>
      </w:r>
      <w:del w:id="1057" w:author="Author">
        <w:r w:rsidR="003A41C1" w:rsidRPr="00357CD2" w:rsidDel="00F87B49">
          <w:rPr>
            <w:rFonts w:cstheme="minorHAnsi"/>
            <w:sz w:val="24"/>
            <w:szCs w:val="24"/>
            <w:rPrChange w:id="1058" w:author="Author">
              <w:rPr>
                <w:rFonts w:cstheme="minorHAnsi"/>
                <w:sz w:val="24"/>
                <w:szCs w:val="24"/>
                <w:lang w:val="en"/>
              </w:rPr>
            </w:rPrChange>
          </w:rPr>
          <w:delText xml:space="preserve">very </w:delText>
        </w:r>
      </w:del>
      <w:ins w:id="1059" w:author="Author">
        <w:r w:rsidR="00F87B49">
          <w:rPr>
            <w:rFonts w:cstheme="minorHAnsi"/>
            <w:sz w:val="24"/>
            <w:szCs w:val="24"/>
          </w:rPr>
          <w:t>highly</w:t>
        </w:r>
        <w:r w:rsidR="00F87B49" w:rsidRPr="00357CD2">
          <w:rPr>
            <w:rFonts w:cstheme="minorHAnsi"/>
            <w:sz w:val="24"/>
            <w:szCs w:val="24"/>
            <w:rPrChange w:id="1060" w:author="Author">
              <w:rPr>
                <w:rFonts w:cstheme="minorHAnsi"/>
                <w:sz w:val="24"/>
                <w:szCs w:val="24"/>
                <w:lang w:val="en"/>
              </w:rPr>
            </w:rPrChange>
          </w:rPr>
          <w:t xml:space="preserve"> </w:t>
        </w:r>
      </w:ins>
      <w:r w:rsidR="003A41C1" w:rsidRPr="00357CD2">
        <w:rPr>
          <w:rFonts w:cstheme="minorHAnsi"/>
          <w:sz w:val="24"/>
          <w:szCs w:val="24"/>
          <w:rPrChange w:id="1061" w:author="Author">
            <w:rPr>
              <w:rFonts w:cstheme="minorHAnsi"/>
              <w:sz w:val="24"/>
              <w:szCs w:val="24"/>
              <w:lang w:val="en"/>
            </w:rPr>
          </w:rPrChange>
        </w:rPr>
        <w:t>connected to their environment</w:t>
      </w:r>
      <w:del w:id="1062" w:author="Author">
        <w:r w:rsidR="003A41C1" w:rsidRPr="00357CD2" w:rsidDel="00B561BD">
          <w:rPr>
            <w:rFonts w:cstheme="minorHAnsi"/>
            <w:sz w:val="24"/>
            <w:szCs w:val="24"/>
            <w:rPrChange w:id="1063" w:author="Author">
              <w:rPr>
                <w:rFonts w:cstheme="minorHAnsi"/>
                <w:sz w:val="24"/>
                <w:szCs w:val="24"/>
                <w:lang w:val="en"/>
              </w:rPr>
            </w:rPrChange>
          </w:rPr>
          <w:delText>,</w:delText>
        </w:r>
      </w:del>
      <w:ins w:id="1064" w:author="Author">
        <w:r w:rsidR="00B561BD">
          <w:rPr>
            <w:rFonts w:cstheme="minorHAnsi"/>
            <w:sz w:val="24"/>
            <w:szCs w:val="24"/>
          </w:rPr>
          <w:t xml:space="preserve">, </w:t>
        </w:r>
      </w:ins>
      <w:del w:id="1065" w:author="Author">
        <w:r w:rsidR="003A41C1" w:rsidRPr="00357CD2" w:rsidDel="00B561BD">
          <w:rPr>
            <w:rFonts w:cstheme="minorHAnsi"/>
            <w:sz w:val="24"/>
            <w:szCs w:val="24"/>
            <w:rPrChange w:id="1066" w:author="Author">
              <w:rPr>
                <w:rFonts w:cstheme="minorHAnsi"/>
                <w:sz w:val="24"/>
                <w:szCs w:val="24"/>
                <w:lang w:val="en"/>
              </w:rPr>
            </w:rPrChange>
          </w:rPr>
          <w:delText xml:space="preserve"> </w:delText>
        </w:r>
      </w:del>
      <w:r w:rsidR="003A41C1" w:rsidRPr="00357CD2">
        <w:rPr>
          <w:rFonts w:cstheme="minorHAnsi"/>
          <w:sz w:val="24"/>
          <w:szCs w:val="24"/>
          <w:rPrChange w:id="1067" w:author="Author">
            <w:rPr>
              <w:rFonts w:cstheme="minorHAnsi"/>
              <w:sz w:val="24"/>
              <w:szCs w:val="24"/>
              <w:lang w:val="en"/>
            </w:rPr>
          </w:rPrChange>
        </w:rPr>
        <w:t>noting a dependency on agricultural produce and raw materials, local business connections</w:t>
      </w:r>
      <w:r w:rsidR="006379DA" w:rsidRPr="00357CD2">
        <w:rPr>
          <w:rFonts w:cstheme="minorHAnsi"/>
          <w:sz w:val="24"/>
          <w:szCs w:val="24"/>
          <w:rPrChange w:id="1068" w:author="Author">
            <w:rPr>
              <w:rFonts w:cstheme="minorHAnsi"/>
              <w:sz w:val="24"/>
              <w:szCs w:val="24"/>
              <w:lang w:val="en"/>
            </w:rPr>
          </w:rPrChange>
        </w:rPr>
        <w:t>,</w:t>
      </w:r>
      <w:r w:rsidR="008C5669" w:rsidRPr="00357CD2">
        <w:rPr>
          <w:rFonts w:cstheme="minorHAnsi"/>
          <w:sz w:val="24"/>
          <w:szCs w:val="24"/>
          <w:rPrChange w:id="1069" w:author="Author">
            <w:rPr>
              <w:rFonts w:cstheme="minorHAnsi"/>
              <w:sz w:val="24"/>
              <w:szCs w:val="24"/>
              <w:lang w:val="en"/>
            </w:rPr>
          </w:rPrChange>
        </w:rPr>
        <w:t xml:space="preserve"> </w:t>
      </w:r>
      <w:r w:rsidR="003A41C1" w:rsidRPr="00357CD2">
        <w:rPr>
          <w:rFonts w:cstheme="minorHAnsi"/>
          <w:sz w:val="24"/>
          <w:szCs w:val="24"/>
          <w:rPrChange w:id="1070" w:author="Author">
            <w:rPr>
              <w:rFonts w:cstheme="minorHAnsi"/>
              <w:sz w:val="24"/>
              <w:szCs w:val="24"/>
              <w:lang w:val="en"/>
            </w:rPr>
          </w:rPrChange>
        </w:rPr>
        <w:t xml:space="preserve">the ability to earn a livelihood, and future business growth </w:t>
      </w:r>
      <w:r w:rsidR="00095A97" w:rsidRPr="00357CD2">
        <w:rPr>
          <w:rFonts w:cstheme="minorHAnsi"/>
          <w:sz w:val="24"/>
          <w:szCs w:val="24"/>
          <w:rPrChange w:id="1071" w:author="Author">
            <w:rPr>
              <w:rFonts w:cstheme="minorHAnsi"/>
              <w:sz w:val="24"/>
              <w:szCs w:val="24"/>
              <w:lang w:val="en"/>
            </w:rPr>
          </w:rPrChange>
        </w:rPr>
        <w:t>as</w:t>
      </w:r>
      <w:r w:rsidR="003A41C1" w:rsidRPr="00357CD2">
        <w:rPr>
          <w:rFonts w:cstheme="minorHAnsi"/>
          <w:sz w:val="24"/>
          <w:szCs w:val="24"/>
          <w:rPrChange w:id="1072" w:author="Author">
            <w:rPr>
              <w:rFonts w:cstheme="minorHAnsi"/>
              <w:sz w:val="24"/>
              <w:szCs w:val="24"/>
              <w:lang w:val="en"/>
            </w:rPr>
          </w:rPrChange>
        </w:rPr>
        <w:t xml:space="preserve"> relat</w:t>
      </w:r>
      <w:r w:rsidR="00095A97" w:rsidRPr="00357CD2">
        <w:rPr>
          <w:rFonts w:cstheme="minorHAnsi"/>
          <w:sz w:val="24"/>
          <w:szCs w:val="24"/>
          <w:rPrChange w:id="1073" w:author="Author">
            <w:rPr>
              <w:rFonts w:cstheme="minorHAnsi"/>
              <w:sz w:val="24"/>
              <w:szCs w:val="24"/>
              <w:lang w:val="en"/>
            </w:rPr>
          </w:rPrChange>
        </w:rPr>
        <w:t>ed</w:t>
      </w:r>
      <w:r w:rsidR="003A41C1" w:rsidRPr="00357CD2">
        <w:rPr>
          <w:rFonts w:cstheme="minorHAnsi"/>
          <w:sz w:val="24"/>
          <w:szCs w:val="24"/>
          <w:rPrChange w:id="1074" w:author="Author">
            <w:rPr>
              <w:rFonts w:cstheme="minorHAnsi"/>
              <w:sz w:val="24"/>
              <w:szCs w:val="24"/>
              <w:lang w:val="en"/>
            </w:rPr>
          </w:rPrChange>
        </w:rPr>
        <w:t xml:space="preserve"> to the loca</w:t>
      </w:r>
      <w:r w:rsidR="00F4486A" w:rsidRPr="00357CD2">
        <w:rPr>
          <w:rFonts w:cstheme="minorHAnsi"/>
          <w:sz w:val="24"/>
          <w:szCs w:val="24"/>
          <w:rPrChange w:id="1075" w:author="Author">
            <w:rPr>
              <w:rFonts w:cstheme="minorHAnsi"/>
              <w:sz w:val="24"/>
              <w:szCs w:val="24"/>
              <w:lang w:val="en"/>
            </w:rPr>
          </w:rPrChange>
        </w:rPr>
        <w:t>le</w:t>
      </w:r>
      <w:r w:rsidR="003A41C1" w:rsidRPr="00357CD2">
        <w:rPr>
          <w:rFonts w:cstheme="minorHAnsi"/>
          <w:sz w:val="24"/>
          <w:szCs w:val="24"/>
          <w:rPrChange w:id="1076" w:author="Author">
            <w:rPr>
              <w:rFonts w:cstheme="minorHAnsi"/>
              <w:sz w:val="24"/>
              <w:szCs w:val="24"/>
              <w:lang w:val="en"/>
            </w:rPr>
          </w:rPrChange>
        </w:rPr>
        <w:t xml:space="preserve">. They </w:t>
      </w:r>
      <w:del w:id="1077" w:author="Author">
        <w:r w:rsidR="003A41C1" w:rsidRPr="00357CD2" w:rsidDel="00B561BD">
          <w:rPr>
            <w:rFonts w:cstheme="minorHAnsi"/>
            <w:sz w:val="24"/>
            <w:szCs w:val="24"/>
            <w:rPrChange w:id="1078" w:author="Author">
              <w:rPr>
                <w:rFonts w:cstheme="minorHAnsi"/>
                <w:sz w:val="24"/>
                <w:szCs w:val="24"/>
                <w:lang w:val="en"/>
              </w:rPr>
            </w:rPrChange>
          </w:rPr>
          <w:delText>point out</w:delText>
        </w:r>
      </w:del>
      <w:ins w:id="1079" w:author="Author">
        <w:r w:rsidR="00B561BD">
          <w:rPr>
            <w:rFonts w:cstheme="minorHAnsi"/>
            <w:sz w:val="24"/>
            <w:szCs w:val="24"/>
          </w:rPr>
          <w:t>highlighted</w:t>
        </w:r>
      </w:ins>
      <w:r w:rsidR="003A41C1" w:rsidRPr="00357CD2">
        <w:rPr>
          <w:rFonts w:cstheme="minorHAnsi"/>
          <w:sz w:val="24"/>
          <w:szCs w:val="24"/>
          <w:rPrChange w:id="1080" w:author="Author">
            <w:rPr>
              <w:rFonts w:cstheme="minorHAnsi"/>
              <w:sz w:val="24"/>
              <w:szCs w:val="24"/>
              <w:lang w:val="en"/>
            </w:rPr>
          </w:rPrChange>
        </w:rPr>
        <w:t xml:space="preserve"> that part of this mutual dependency involves the services </w:t>
      </w:r>
      <w:r w:rsidR="00F13D58" w:rsidRPr="00357CD2">
        <w:rPr>
          <w:rFonts w:cstheme="minorHAnsi"/>
          <w:sz w:val="24"/>
          <w:szCs w:val="24"/>
          <w:rPrChange w:id="1081" w:author="Author">
            <w:rPr>
              <w:rFonts w:cstheme="minorHAnsi"/>
              <w:sz w:val="24"/>
              <w:szCs w:val="24"/>
              <w:lang w:val="en"/>
            </w:rPr>
          </w:rPrChange>
        </w:rPr>
        <w:t>these</w:t>
      </w:r>
      <w:r w:rsidR="003A41C1" w:rsidRPr="00357CD2">
        <w:rPr>
          <w:rFonts w:cstheme="minorHAnsi"/>
          <w:sz w:val="24"/>
          <w:szCs w:val="24"/>
          <w:rPrChange w:id="1082" w:author="Author">
            <w:rPr>
              <w:rFonts w:cstheme="minorHAnsi"/>
              <w:sz w:val="24"/>
              <w:szCs w:val="24"/>
              <w:lang w:val="en"/>
            </w:rPr>
          </w:rPrChange>
        </w:rPr>
        <w:t xml:space="preserve"> businesses provide to </w:t>
      </w:r>
      <w:del w:id="1083" w:author="Author">
        <w:r w:rsidR="003A41C1" w:rsidRPr="00357CD2" w:rsidDel="00F87B49">
          <w:rPr>
            <w:rFonts w:cstheme="minorHAnsi"/>
            <w:sz w:val="24"/>
            <w:szCs w:val="24"/>
            <w:rPrChange w:id="1084" w:author="Author">
              <w:rPr>
                <w:rFonts w:cstheme="minorHAnsi"/>
                <w:sz w:val="24"/>
                <w:szCs w:val="24"/>
                <w:lang w:val="en"/>
              </w:rPr>
            </w:rPrChange>
          </w:rPr>
          <w:delText xml:space="preserve">the </w:delText>
        </w:r>
      </w:del>
      <w:r w:rsidR="003A41C1" w:rsidRPr="00357CD2">
        <w:rPr>
          <w:rFonts w:cstheme="minorHAnsi"/>
          <w:sz w:val="24"/>
          <w:szCs w:val="24"/>
          <w:rPrChange w:id="1085" w:author="Author">
            <w:rPr>
              <w:rFonts w:cstheme="minorHAnsi"/>
              <w:sz w:val="24"/>
              <w:szCs w:val="24"/>
              <w:lang w:val="en"/>
            </w:rPr>
          </w:rPrChange>
        </w:rPr>
        <w:t>residents of the community and the area. On the other end, they define</w:t>
      </w:r>
      <w:ins w:id="1086" w:author="Author">
        <w:r w:rsidR="00F87B49">
          <w:rPr>
            <w:rFonts w:cstheme="minorHAnsi"/>
            <w:sz w:val="24"/>
            <w:szCs w:val="24"/>
          </w:rPr>
          <w:t>d</w:t>
        </w:r>
      </w:ins>
      <w:r w:rsidR="003A41C1" w:rsidRPr="00357CD2">
        <w:rPr>
          <w:rFonts w:cstheme="minorHAnsi"/>
          <w:sz w:val="24"/>
          <w:szCs w:val="24"/>
          <w:rPrChange w:id="1087" w:author="Author">
            <w:rPr>
              <w:rFonts w:cstheme="minorHAnsi"/>
              <w:sz w:val="24"/>
              <w:szCs w:val="24"/>
              <w:lang w:val="en"/>
            </w:rPr>
          </w:rPrChange>
        </w:rPr>
        <w:t xml:space="preserve"> businesses that are not connected at all to the place where they are located and could essentially be </w:t>
      </w:r>
      <w:r w:rsidR="00D32A40" w:rsidRPr="00357CD2">
        <w:rPr>
          <w:rFonts w:cstheme="minorHAnsi"/>
          <w:sz w:val="24"/>
          <w:szCs w:val="24"/>
          <w:rPrChange w:id="1088" w:author="Author">
            <w:rPr>
              <w:rFonts w:cstheme="minorHAnsi"/>
              <w:sz w:val="24"/>
              <w:szCs w:val="24"/>
              <w:lang w:val="en"/>
            </w:rPr>
          </w:rPrChange>
        </w:rPr>
        <w:t xml:space="preserve">situated </w:t>
      </w:r>
      <w:r w:rsidR="003A41C1" w:rsidRPr="00357CD2">
        <w:rPr>
          <w:rFonts w:cstheme="minorHAnsi"/>
          <w:sz w:val="24"/>
          <w:szCs w:val="24"/>
          <w:rPrChange w:id="1089" w:author="Author">
            <w:rPr>
              <w:rFonts w:cstheme="minorHAnsi"/>
              <w:sz w:val="24"/>
              <w:szCs w:val="24"/>
              <w:lang w:val="en"/>
            </w:rPr>
          </w:rPrChange>
        </w:rPr>
        <w:t>anywhere. Between these two types of businesses, they identif</w:t>
      </w:r>
      <w:ins w:id="1090" w:author="Author">
        <w:r w:rsidR="00F87B49">
          <w:rPr>
            <w:rFonts w:cstheme="minorHAnsi"/>
            <w:sz w:val="24"/>
            <w:szCs w:val="24"/>
          </w:rPr>
          <w:t>ied</w:t>
        </w:r>
      </w:ins>
      <w:del w:id="1091" w:author="Author">
        <w:r w:rsidR="003A41C1" w:rsidRPr="00357CD2" w:rsidDel="00F87B49">
          <w:rPr>
            <w:rFonts w:cstheme="minorHAnsi"/>
            <w:sz w:val="24"/>
            <w:szCs w:val="24"/>
            <w:rPrChange w:id="1092" w:author="Author">
              <w:rPr>
                <w:rFonts w:cstheme="minorHAnsi"/>
                <w:sz w:val="24"/>
                <w:szCs w:val="24"/>
                <w:lang w:val="en"/>
              </w:rPr>
            </w:rPrChange>
          </w:rPr>
          <w:delText>y</w:delText>
        </w:r>
      </w:del>
      <w:r w:rsidR="003A41C1" w:rsidRPr="00357CD2">
        <w:rPr>
          <w:rFonts w:cstheme="minorHAnsi"/>
          <w:sz w:val="24"/>
          <w:szCs w:val="24"/>
          <w:rPrChange w:id="1093" w:author="Author">
            <w:rPr>
              <w:rFonts w:cstheme="minorHAnsi"/>
              <w:sz w:val="24"/>
              <w:szCs w:val="24"/>
              <w:lang w:val="en"/>
            </w:rPr>
          </w:rPrChange>
        </w:rPr>
        <w:t xml:space="preserve"> </w:t>
      </w:r>
      <w:r w:rsidR="00655EB3" w:rsidRPr="00357CD2">
        <w:rPr>
          <w:rFonts w:cstheme="minorHAnsi"/>
          <w:sz w:val="24"/>
          <w:szCs w:val="24"/>
          <w:rPrChange w:id="1094" w:author="Author">
            <w:rPr>
              <w:rFonts w:cstheme="minorHAnsi"/>
              <w:sz w:val="24"/>
              <w:szCs w:val="24"/>
              <w:lang w:val="en"/>
            </w:rPr>
          </w:rPrChange>
        </w:rPr>
        <w:t>a range</w:t>
      </w:r>
      <w:r w:rsidR="00D66D7E" w:rsidRPr="00357CD2">
        <w:rPr>
          <w:rFonts w:cstheme="minorHAnsi"/>
          <w:sz w:val="24"/>
          <w:szCs w:val="24"/>
          <w:rPrChange w:id="1095" w:author="Author">
            <w:rPr>
              <w:rFonts w:cstheme="minorHAnsi"/>
              <w:sz w:val="24"/>
              <w:szCs w:val="24"/>
              <w:lang w:val="en"/>
            </w:rPr>
          </w:rPrChange>
        </w:rPr>
        <w:t xml:space="preserve"> of </w:t>
      </w:r>
      <w:del w:id="1096" w:author="Author">
        <w:r w:rsidR="00D66D7E" w:rsidRPr="00357CD2" w:rsidDel="00F87B49">
          <w:rPr>
            <w:rFonts w:cstheme="minorHAnsi"/>
            <w:sz w:val="24"/>
            <w:szCs w:val="24"/>
            <w:rPrChange w:id="1097" w:author="Author">
              <w:rPr>
                <w:rFonts w:cstheme="minorHAnsi"/>
                <w:sz w:val="24"/>
                <w:szCs w:val="24"/>
                <w:lang w:val="en"/>
              </w:rPr>
            </w:rPrChange>
          </w:rPr>
          <w:delText>business</w:delText>
        </w:r>
        <w:r w:rsidR="00346650" w:rsidRPr="00357CD2" w:rsidDel="00F87B49">
          <w:rPr>
            <w:rFonts w:cstheme="minorHAnsi"/>
            <w:sz w:val="24"/>
            <w:szCs w:val="24"/>
            <w:rPrChange w:id="1098" w:author="Author">
              <w:rPr>
                <w:rFonts w:cstheme="minorHAnsi"/>
                <w:sz w:val="24"/>
                <w:szCs w:val="24"/>
                <w:lang w:val="en"/>
              </w:rPr>
            </w:rPrChange>
          </w:rPr>
          <w:delText>es</w:delText>
        </w:r>
        <w:r w:rsidR="003A41C1" w:rsidRPr="00357CD2" w:rsidDel="00F87B49">
          <w:rPr>
            <w:rFonts w:cstheme="minorHAnsi"/>
            <w:sz w:val="24"/>
            <w:szCs w:val="24"/>
            <w:rPrChange w:id="1099" w:author="Author">
              <w:rPr>
                <w:rFonts w:cstheme="minorHAnsi"/>
                <w:sz w:val="24"/>
                <w:szCs w:val="24"/>
                <w:lang w:val="en"/>
              </w:rPr>
            </w:rPrChange>
          </w:rPr>
          <w:delText xml:space="preserve"> </w:delText>
        </w:r>
      </w:del>
      <w:ins w:id="1100" w:author="Author">
        <w:r w:rsidR="00F87B49">
          <w:rPr>
            <w:rFonts w:cstheme="minorHAnsi"/>
            <w:sz w:val="24"/>
            <w:szCs w:val="24"/>
          </w:rPr>
          <w:t>organizations</w:t>
        </w:r>
        <w:r w:rsidR="00F87B49" w:rsidRPr="00357CD2">
          <w:rPr>
            <w:rFonts w:cstheme="minorHAnsi"/>
            <w:sz w:val="24"/>
            <w:szCs w:val="24"/>
            <w:rPrChange w:id="1101" w:author="Author">
              <w:rPr>
                <w:rFonts w:cstheme="minorHAnsi"/>
                <w:sz w:val="24"/>
                <w:szCs w:val="24"/>
                <w:lang w:val="en"/>
              </w:rPr>
            </w:rPrChange>
          </w:rPr>
          <w:t xml:space="preserve"> </w:t>
        </w:r>
      </w:ins>
      <w:r w:rsidR="003A41C1" w:rsidRPr="00357CD2">
        <w:rPr>
          <w:rFonts w:cstheme="minorHAnsi"/>
          <w:sz w:val="24"/>
          <w:szCs w:val="24"/>
          <w:rPrChange w:id="1102" w:author="Author">
            <w:rPr>
              <w:rFonts w:cstheme="minorHAnsi"/>
              <w:sz w:val="24"/>
              <w:szCs w:val="24"/>
              <w:lang w:val="en"/>
            </w:rPr>
          </w:rPrChange>
        </w:rPr>
        <w:t xml:space="preserve">that maintain </w:t>
      </w:r>
      <w:r w:rsidR="00346650" w:rsidRPr="00357CD2">
        <w:rPr>
          <w:rFonts w:cstheme="minorHAnsi"/>
          <w:sz w:val="24"/>
          <w:szCs w:val="24"/>
          <w:rPrChange w:id="1103" w:author="Author">
            <w:rPr>
              <w:rFonts w:cstheme="minorHAnsi"/>
              <w:sz w:val="24"/>
              <w:szCs w:val="24"/>
              <w:lang w:val="en"/>
            </w:rPr>
          </w:rPrChange>
        </w:rPr>
        <w:t xml:space="preserve">varying types and degrees of </w:t>
      </w:r>
      <w:r w:rsidR="003A41C1" w:rsidRPr="00357CD2">
        <w:rPr>
          <w:rFonts w:cstheme="minorHAnsi"/>
          <w:sz w:val="24"/>
          <w:szCs w:val="24"/>
          <w:rPrChange w:id="1104" w:author="Author">
            <w:rPr>
              <w:rFonts w:cstheme="minorHAnsi"/>
              <w:sz w:val="24"/>
              <w:szCs w:val="24"/>
              <w:lang w:val="en"/>
            </w:rPr>
          </w:rPrChange>
        </w:rPr>
        <w:t xml:space="preserve">partial relationships with the place. In all four </w:t>
      </w:r>
      <w:ins w:id="1105" w:author="Author">
        <w:r w:rsidR="00B561BD">
          <w:rPr>
            <w:rFonts w:cstheme="minorHAnsi"/>
            <w:sz w:val="24"/>
            <w:szCs w:val="24"/>
          </w:rPr>
          <w:t xml:space="preserve">business </w:t>
        </w:r>
      </w:ins>
      <w:r w:rsidR="003A41C1" w:rsidRPr="00357CD2">
        <w:rPr>
          <w:rFonts w:cstheme="minorHAnsi"/>
          <w:sz w:val="24"/>
          <w:szCs w:val="24"/>
          <w:rPrChange w:id="1106" w:author="Author">
            <w:rPr>
              <w:rFonts w:cstheme="minorHAnsi"/>
              <w:sz w:val="24"/>
              <w:szCs w:val="24"/>
              <w:lang w:val="en"/>
            </w:rPr>
          </w:rPrChange>
        </w:rPr>
        <w:t>types</w:t>
      </w:r>
      <w:del w:id="1107" w:author="Author">
        <w:r w:rsidR="003A41C1" w:rsidRPr="00357CD2" w:rsidDel="00B561BD">
          <w:rPr>
            <w:rFonts w:cstheme="minorHAnsi"/>
            <w:sz w:val="24"/>
            <w:szCs w:val="24"/>
            <w:rPrChange w:id="1108" w:author="Author">
              <w:rPr>
                <w:rFonts w:cstheme="minorHAnsi"/>
                <w:sz w:val="24"/>
                <w:szCs w:val="24"/>
                <w:lang w:val="en"/>
              </w:rPr>
            </w:rPrChange>
          </w:rPr>
          <w:delText xml:space="preserve"> of businesses</w:delText>
        </w:r>
      </w:del>
      <w:r w:rsidR="003A41C1" w:rsidRPr="00357CD2">
        <w:rPr>
          <w:rFonts w:cstheme="minorHAnsi"/>
          <w:sz w:val="24"/>
          <w:szCs w:val="24"/>
          <w:rPrChange w:id="1109" w:author="Author">
            <w:rPr>
              <w:rFonts w:cstheme="minorHAnsi"/>
              <w:sz w:val="24"/>
              <w:szCs w:val="24"/>
              <w:lang w:val="en"/>
            </w:rPr>
          </w:rPrChange>
        </w:rPr>
        <w:t>, the emphasis is on examining business growth, resource utilization, and business connections</w:t>
      </w:r>
      <w:ins w:id="1110" w:author="Author">
        <w:r w:rsidR="00916741">
          <w:rPr>
            <w:rFonts w:cstheme="minorHAnsi"/>
            <w:sz w:val="24"/>
            <w:szCs w:val="24"/>
          </w:rPr>
          <w:t>,</w:t>
        </w:r>
      </w:ins>
      <w:del w:id="1111" w:author="Author">
        <w:r w:rsidR="003A41C1" w:rsidRPr="00357CD2" w:rsidDel="00C85AA0">
          <w:rPr>
            <w:rFonts w:cstheme="minorHAnsi"/>
            <w:sz w:val="24"/>
            <w:szCs w:val="24"/>
            <w:rPrChange w:id="1112" w:author="Author">
              <w:rPr>
                <w:rFonts w:cstheme="minorHAnsi"/>
                <w:sz w:val="24"/>
                <w:szCs w:val="24"/>
                <w:lang w:val="en"/>
              </w:rPr>
            </w:rPrChange>
          </w:rPr>
          <w:delText>,</w:delText>
        </w:r>
      </w:del>
      <w:r w:rsidR="003A41C1" w:rsidRPr="00357CD2">
        <w:rPr>
          <w:rFonts w:cstheme="minorHAnsi"/>
          <w:sz w:val="24"/>
          <w:szCs w:val="24"/>
          <w:rPrChange w:id="1113" w:author="Author">
            <w:rPr>
              <w:rFonts w:cstheme="minorHAnsi"/>
              <w:sz w:val="24"/>
              <w:szCs w:val="24"/>
              <w:lang w:val="en"/>
            </w:rPr>
          </w:rPrChange>
        </w:rPr>
        <w:t xml:space="preserve"> and less on the relationship </w:t>
      </w:r>
      <w:ins w:id="1114" w:author="Author">
        <w:r w:rsidR="00C85AA0">
          <w:rPr>
            <w:rFonts w:cstheme="minorHAnsi"/>
            <w:sz w:val="24"/>
            <w:szCs w:val="24"/>
          </w:rPr>
          <w:t xml:space="preserve">with </w:t>
        </w:r>
      </w:ins>
      <w:r w:rsidR="003A41C1" w:rsidRPr="00357CD2">
        <w:rPr>
          <w:rFonts w:cstheme="minorHAnsi"/>
          <w:sz w:val="24"/>
          <w:szCs w:val="24"/>
          <w:rPrChange w:id="1115" w:author="Author">
            <w:rPr>
              <w:rFonts w:cstheme="minorHAnsi"/>
              <w:sz w:val="24"/>
              <w:szCs w:val="24"/>
              <w:lang w:val="en"/>
            </w:rPr>
          </w:rPrChange>
        </w:rPr>
        <w:t>and connection to the community.</w:t>
      </w:r>
      <w:r w:rsidR="003A41C1" w:rsidRPr="00607D83">
        <w:rPr>
          <w:rFonts w:cstheme="minorHAnsi"/>
          <w:sz w:val="24"/>
          <w:szCs w:val="24"/>
        </w:rPr>
        <w:t xml:space="preserve"> </w:t>
      </w:r>
      <w:r w:rsidR="00921A55" w:rsidRPr="00357CD2">
        <w:rPr>
          <w:rFonts w:cstheme="minorHAnsi"/>
          <w:sz w:val="24"/>
          <w:szCs w:val="24"/>
          <w:rPrChange w:id="1116" w:author="Author">
            <w:rPr>
              <w:rFonts w:cstheme="minorHAnsi"/>
              <w:sz w:val="24"/>
              <w:szCs w:val="24"/>
              <w:lang w:val="en"/>
            </w:rPr>
          </w:rPrChange>
        </w:rPr>
        <w:t xml:space="preserve">This situation prompts </w:t>
      </w:r>
      <w:r w:rsidR="002D388B" w:rsidRPr="00357CD2">
        <w:rPr>
          <w:rFonts w:cstheme="minorHAnsi"/>
          <w:sz w:val="24"/>
          <w:szCs w:val="24"/>
          <w:rPrChange w:id="1117" w:author="Author">
            <w:rPr>
              <w:rFonts w:cstheme="minorHAnsi"/>
              <w:sz w:val="24"/>
              <w:szCs w:val="24"/>
              <w:lang w:val="en"/>
            </w:rPr>
          </w:rPrChange>
        </w:rPr>
        <w:t xml:space="preserve">the need to examine the relations and collaborations between </w:t>
      </w:r>
      <w:del w:id="1118" w:author="Author">
        <w:r w:rsidR="002D388B" w:rsidRPr="00357CD2" w:rsidDel="00C85AA0">
          <w:rPr>
            <w:rFonts w:cstheme="minorHAnsi"/>
            <w:sz w:val="24"/>
            <w:szCs w:val="24"/>
            <w:rPrChange w:id="1119" w:author="Author">
              <w:rPr>
                <w:rFonts w:cstheme="minorHAnsi"/>
                <w:sz w:val="24"/>
                <w:szCs w:val="24"/>
                <w:lang w:val="en"/>
              </w:rPr>
            </w:rPrChange>
          </w:rPr>
          <w:delText xml:space="preserve">the </w:delText>
        </w:r>
      </w:del>
      <w:r w:rsidR="009A1BD4" w:rsidRPr="00357CD2">
        <w:rPr>
          <w:rFonts w:cstheme="minorHAnsi"/>
          <w:sz w:val="24"/>
          <w:szCs w:val="24"/>
          <w:rPrChange w:id="1120" w:author="Author">
            <w:rPr>
              <w:rFonts w:cstheme="minorHAnsi"/>
              <w:sz w:val="24"/>
              <w:szCs w:val="24"/>
              <w:lang w:val="en"/>
            </w:rPr>
          </w:rPrChange>
        </w:rPr>
        <w:t xml:space="preserve">small </w:t>
      </w:r>
      <w:r w:rsidR="002D388B" w:rsidRPr="00357CD2">
        <w:rPr>
          <w:rFonts w:cstheme="minorHAnsi"/>
          <w:sz w:val="24"/>
          <w:szCs w:val="24"/>
          <w:rPrChange w:id="1121" w:author="Author">
            <w:rPr>
              <w:rFonts w:cstheme="minorHAnsi"/>
              <w:sz w:val="24"/>
              <w:szCs w:val="24"/>
              <w:lang w:val="en"/>
            </w:rPr>
          </w:rPrChange>
        </w:rPr>
        <w:t>business</w:t>
      </w:r>
      <w:ins w:id="1122" w:author="Author">
        <w:r w:rsidR="00C85AA0">
          <w:rPr>
            <w:rFonts w:cstheme="minorHAnsi"/>
            <w:sz w:val="24"/>
            <w:szCs w:val="24"/>
          </w:rPr>
          <w:t>es</w:t>
        </w:r>
      </w:ins>
      <w:r w:rsidR="002D388B" w:rsidRPr="00357CD2">
        <w:rPr>
          <w:rFonts w:cstheme="minorHAnsi"/>
          <w:sz w:val="24"/>
          <w:szCs w:val="24"/>
          <w:rPrChange w:id="1123" w:author="Author">
            <w:rPr>
              <w:rFonts w:cstheme="minorHAnsi"/>
              <w:sz w:val="24"/>
              <w:szCs w:val="24"/>
              <w:lang w:val="en"/>
            </w:rPr>
          </w:rPrChange>
        </w:rPr>
        <w:t xml:space="preserve"> and the local</w:t>
      </w:r>
      <w:r w:rsidR="009A1BD4" w:rsidRPr="00357CD2">
        <w:rPr>
          <w:rFonts w:cstheme="minorHAnsi"/>
          <w:sz w:val="24"/>
          <w:szCs w:val="24"/>
          <w:rPrChange w:id="1124" w:author="Author">
            <w:rPr>
              <w:rFonts w:cstheme="minorHAnsi"/>
              <w:sz w:val="24"/>
              <w:szCs w:val="24"/>
              <w:lang w:val="en"/>
            </w:rPr>
          </w:rPrChange>
        </w:rPr>
        <w:t>e</w:t>
      </w:r>
      <w:r w:rsidR="002D388B" w:rsidRPr="00357CD2">
        <w:rPr>
          <w:rFonts w:cstheme="minorHAnsi"/>
          <w:sz w:val="24"/>
          <w:szCs w:val="24"/>
          <w:rPrChange w:id="1125" w:author="Author">
            <w:rPr>
              <w:rFonts w:cstheme="minorHAnsi"/>
              <w:sz w:val="24"/>
              <w:szCs w:val="24"/>
              <w:lang w:val="en"/>
            </w:rPr>
          </w:rPrChange>
        </w:rPr>
        <w:t xml:space="preserve"> </w:t>
      </w:r>
      <w:r w:rsidR="00202941" w:rsidRPr="00357CD2">
        <w:rPr>
          <w:rFonts w:cstheme="minorHAnsi"/>
          <w:sz w:val="24"/>
          <w:szCs w:val="24"/>
          <w:rPrChange w:id="1126" w:author="Author">
            <w:rPr>
              <w:rFonts w:cstheme="minorHAnsi"/>
              <w:sz w:val="24"/>
              <w:szCs w:val="24"/>
              <w:lang w:val="en"/>
            </w:rPr>
          </w:rPrChange>
        </w:rPr>
        <w:t xml:space="preserve">in which </w:t>
      </w:r>
      <w:del w:id="1127" w:author="Author">
        <w:r w:rsidR="002D388B" w:rsidRPr="00357CD2" w:rsidDel="00C85AA0">
          <w:rPr>
            <w:rFonts w:cstheme="minorHAnsi"/>
            <w:sz w:val="24"/>
            <w:szCs w:val="24"/>
            <w:rPrChange w:id="1128" w:author="Author">
              <w:rPr>
                <w:rFonts w:cstheme="minorHAnsi"/>
                <w:sz w:val="24"/>
                <w:szCs w:val="24"/>
                <w:lang w:val="en"/>
              </w:rPr>
            </w:rPrChange>
          </w:rPr>
          <w:delText>it operates</w:delText>
        </w:r>
      </w:del>
      <w:ins w:id="1129" w:author="Author">
        <w:r w:rsidR="00C85AA0">
          <w:rPr>
            <w:rFonts w:cstheme="minorHAnsi"/>
            <w:sz w:val="24"/>
            <w:szCs w:val="24"/>
          </w:rPr>
          <w:t>they operate, as well as</w:t>
        </w:r>
      </w:ins>
      <w:del w:id="1130" w:author="Author">
        <w:r w:rsidR="002D388B" w:rsidRPr="00357CD2" w:rsidDel="00C85AA0">
          <w:rPr>
            <w:rFonts w:cstheme="minorHAnsi"/>
            <w:sz w:val="24"/>
            <w:szCs w:val="24"/>
            <w:rPrChange w:id="1131" w:author="Author">
              <w:rPr>
                <w:rFonts w:cstheme="minorHAnsi"/>
                <w:sz w:val="24"/>
                <w:szCs w:val="24"/>
                <w:lang w:val="en"/>
              </w:rPr>
            </w:rPrChange>
          </w:rPr>
          <w:delText xml:space="preserve"> </w:delText>
        </w:r>
        <w:r w:rsidR="00202941" w:rsidRPr="00357CD2" w:rsidDel="00C85AA0">
          <w:rPr>
            <w:rFonts w:cstheme="minorHAnsi"/>
            <w:sz w:val="24"/>
            <w:szCs w:val="24"/>
            <w:rPrChange w:id="1132" w:author="Author">
              <w:rPr>
                <w:rFonts w:cstheme="minorHAnsi"/>
                <w:sz w:val="24"/>
                <w:szCs w:val="24"/>
                <w:lang w:val="en"/>
              </w:rPr>
            </w:rPrChange>
          </w:rPr>
          <w:delText>and</w:delText>
        </w:r>
      </w:del>
      <w:r w:rsidR="00202941" w:rsidRPr="00357CD2">
        <w:rPr>
          <w:rFonts w:cstheme="minorHAnsi"/>
          <w:sz w:val="24"/>
          <w:szCs w:val="24"/>
          <w:rPrChange w:id="1133" w:author="Author">
            <w:rPr>
              <w:rFonts w:cstheme="minorHAnsi"/>
              <w:sz w:val="24"/>
              <w:szCs w:val="24"/>
              <w:lang w:val="en"/>
            </w:rPr>
          </w:rPrChange>
        </w:rPr>
        <w:t xml:space="preserve"> </w:t>
      </w:r>
      <w:r w:rsidR="002D388B" w:rsidRPr="00357CD2">
        <w:rPr>
          <w:rFonts w:cstheme="minorHAnsi"/>
          <w:sz w:val="24"/>
          <w:szCs w:val="24"/>
          <w:rPrChange w:id="1134" w:author="Author">
            <w:rPr>
              <w:rFonts w:cstheme="minorHAnsi"/>
              <w:sz w:val="24"/>
              <w:szCs w:val="24"/>
              <w:lang w:val="en"/>
            </w:rPr>
          </w:rPrChange>
        </w:rPr>
        <w:t xml:space="preserve">the effect of these relations on the </w:t>
      </w:r>
      <w:r w:rsidR="00044100" w:rsidRPr="00357CD2">
        <w:rPr>
          <w:rFonts w:cstheme="minorHAnsi"/>
          <w:sz w:val="24"/>
          <w:szCs w:val="24"/>
          <w:rPrChange w:id="1135" w:author="Author">
            <w:rPr>
              <w:rFonts w:cstheme="minorHAnsi"/>
              <w:sz w:val="24"/>
              <w:szCs w:val="24"/>
              <w:lang w:val="en"/>
            </w:rPr>
          </w:rPrChange>
        </w:rPr>
        <w:t xml:space="preserve">profitability and </w:t>
      </w:r>
      <w:r w:rsidR="002D388B" w:rsidRPr="00357CD2">
        <w:rPr>
          <w:rFonts w:cstheme="minorHAnsi"/>
          <w:sz w:val="24"/>
          <w:szCs w:val="24"/>
          <w:rPrChange w:id="1136" w:author="Author">
            <w:rPr>
              <w:rFonts w:cstheme="minorHAnsi"/>
              <w:sz w:val="24"/>
              <w:szCs w:val="24"/>
              <w:lang w:val="en"/>
            </w:rPr>
          </w:rPrChange>
        </w:rPr>
        <w:t xml:space="preserve">sense of security of </w:t>
      </w:r>
      <w:r w:rsidR="00202941" w:rsidRPr="00357CD2">
        <w:rPr>
          <w:rFonts w:cstheme="minorHAnsi"/>
          <w:sz w:val="24"/>
          <w:szCs w:val="24"/>
          <w:rPrChange w:id="1137" w:author="Author">
            <w:rPr>
              <w:rFonts w:cstheme="minorHAnsi"/>
              <w:sz w:val="24"/>
              <w:szCs w:val="24"/>
              <w:lang w:val="en"/>
            </w:rPr>
          </w:rPrChange>
        </w:rPr>
        <w:t xml:space="preserve">both </w:t>
      </w:r>
      <w:r w:rsidR="002D388B" w:rsidRPr="00357CD2">
        <w:rPr>
          <w:rFonts w:cstheme="minorHAnsi"/>
          <w:sz w:val="24"/>
          <w:szCs w:val="24"/>
          <w:rPrChange w:id="1138" w:author="Author">
            <w:rPr>
              <w:rFonts w:cstheme="minorHAnsi"/>
              <w:sz w:val="24"/>
              <w:szCs w:val="24"/>
              <w:lang w:val="en"/>
            </w:rPr>
          </w:rPrChange>
        </w:rPr>
        <w:t xml:space="preserve">the entrepreneur and </w:t>
      </w:r>
      <w:del w:id="1139" w:author="Author">
        <w:r w:rsidR="002D388B" w:rsidRPr="00357CD2" w:rsidDel="00C85AA0">
          <w:rPr>
            <w:rFonts w:cstheme="minorHAnsi"/>
            <w:sz w:val="24"/>
            <w:szCs w:val="24"/>
            <w:rPrChange w:id="1140" w:author="Author">
              <w:rPr>
                <w:rFonts w:cstheme="minorHAnsi"/>
                <w:sz w:val="24"/>
                <w:szCs w:val="24"/>
                <w:lang w:val="en"/>
              </w:rPr>
            </w:rPrChange>
          </w:rPr>
          <w:delText xml:space="preserve">the </w:delText>
        </w:r>
        <w:r w:rsidR="00202941" w:rsidRPr="00357CD2" w:rsidDel="00C85AA0">
          <w:rPr>
            <w:rFonts w:cstheme="minorHAnsi"/>
            <w:sz w:val="24"/>
            <w:szCs w:val="24"/>
            <w:rPrChange w:id="1141" w:author="Author">
              <w:rPr>
                <w:rFonts w:cstheme="minorHAnsi"/>
                <w:sz w:val="24"/>
                <w:szCs w:val="24"/>
                <w:lang w:val="en"/>
              </w:rPr>
            </w:rPrChange>
          </w:rPr>
          <w:delText>place</w:delText>
        </w:r>
        <w:r w:rsidR="00A036C7" w:rsidRPr="00357CD2" w:rsidDel="00C85AA0">
          <w:rPr>
            <w:rFonts w:cstheme="minorHAnsi"/>
            <w:sz w:val="24"/>
            <w:szCs w:val="24"/>
            <w:rPrChange w:id="1142" w:author="Author">
              <w:rPr>
                <w:rFonts w:cstheme="minorHAnsi"/>
                <w:sz w:val="24"/>
                <w:szCs w:val="24"/>
                <w:lang w:val="en"/>
              </w:rPr>
            </w:rPrChange>
          </w:rPr>
          <w:delText xml:space="preserve"> in which</w:delText>
        </w:r>
        <w:r w:rsidR="002D388B" w:rsidRPr="00357CD2" w:rsidDel="00C85AA0">
          <w:rPr>
            <w:rFonts w:cstheme="minorHAnsi"/>
            <w:sz w:val="24"/>
            <w:szCs w:val="24"/>
            <w:rPrChange w:id="1143" w:author="Author">
              <w:rPr>
                <w:rFonts w:cstheme="minorHAnsi"/>
                <w:sz w:val="24"/>
                <w:szCs w:val="24"/>
                <w:lang w:val="en"/>
              </w:rPr>
            </w:rPrChange>
          </w:rPr>
          <w:delText xml:space="preserve"> the </w:delText>
        </w:r>
      </w:del>
      <w:ins w:id="1144" w:author="Author">
        <w:r w:rsidR="00E14752">
          <w:rPr>
            <w:rFonts w:cstheme="minorHAnsi"/>
            <w:sz w:val="24"/>
            <w:szCs w:val="24"/>
          </w:rPr>
          <w:t xml:space="preserve">the </w:t>
        </w:r>
      </w:ins>
      <w:r w:rsidR="002D388B" w:rsidRPr="00357CD2">
        <w:rPr>
          <w:rFonts w:cstheme="minorHAnsi"/>
          <w:sz w:val="24"/>
          <w:szCs w:val="24"/>
          <w:rPrChange w:id="1145" w:author="Author">
            <w:rPr>
              <w:rFonts w:cstheme="minorHAnsi"/>
              <w:sz w:val="24"/>
              <w:szCs w:val="24"/>
              <w:lang w:val="en"/>
            </w:rPr>
          </w:rPrChange>
        </w:rPr>
        <w:t xml:space="preserve">business </w:t>
      </w:r>
      <w:del w:id="1146" w:author="Author">
        <w:r w:rsidR="002D388B" w:rsidRPr="00357CD2" w:rsidDel="00C85AA0">
          <w:rPr>
            <w:rFonts w:cstheme="minorHAnsi"/>
            <w:sz w:val="24"/>
            <w:szCs w:val="24"/>
            <w:rPrChange w:id="1147" w:author="Author">
              <w:rPr>
                <w:rFonts w:cstheme="minorHAnsi"/>
                <w:sz w:val="24"/>
                <w:szCs w:val="24"/>
                <w:lang w:val="en"/>
              </w:rPr>
            </w:rPrChange>
          </w:rPr>
          <w:delText xml:space="preserve">is </w:delText>
        </w:r>
      </w:del>
      <w:ins w:id="1148" w:author="Author">
        <w:r w:rsidR="00C85AA0">
          <w:rPr>
            <w:rFonts w:cstheme="minorHAnsi"/>
            <w:sz w:val="24"/>
            <w:szCs w:val="24"/>
          </w:rPr>
          <w:t>location</w:t>
        </w:r>
      </w:ins>
      <w:del w:id="1149" w:author="Author">
        <w:r w:rsidR="002D388B" w:rsidRPr="00357CD2" w:rsidDel="00C85AA0">
          <w:rPr>
            <w:rFonts w:cstheme="minorHAnsi"/>
            <w:sz w:val="24"/>
            <w:szCs w:val="24"/>
            <w:rPrChange w:id="1150" w:author="Author">
              <w:rPr>
                <w:rFonts w:cstheme="minorHAnsi"/>
                <w:sz w:val="24"/>
                <w:szCs w:val="24"/>
                <w:lang w:val="en"/>
              </w:rPr>
            </w:rPrChange>
          </w:rPr>
          <w:delText>located</w:delText>
        </w:r>
      </w:del>
      <w:r w:rsidR="002D388B" w:rsidRPr="00357CD2">
        <w:rPr>
          <w:rFonts w:cstheme="minorHAnsi"/>
          <w:sz w:val="24"/>
          <w:szCs w:val="24"/>
          <w:rPrChange w:id="1151" w:author="Author">
            <w:rPr>
              <w:rFonts w:cstheme="minorHAnsi"/>
              <w:sz w:val="24"/>
              <w:szCs w:val="24"/>
              <w:lang w:val="en"/>
            </w:rPr>
          </w:rPrChange>
        </w:rPr>
        <w:t>.</w:t>
      </w:r>
    </w:p>
    <w:p w14:paraId="3381D89E" w14:textId="7ED5C049" w:rsidR="002D388B" w:rsidRPr="00357CD2" w:rsidRDefault="002D388B" w:rsidP="008E4542">
      <w:pPr>
        <w:spacing w:line="360" w:lineRule="auto"/>
        <w:rPr>
          <w:rFonts w:cstheme="minorHAnsi"/>
          <w:b/>
          <w:bCs/>
          <w:i/>
          <w:iCs/>
          <w:sz w:val="24"/>
          <w:szCs w:val="24"/>
          <w:rPrChange w:id="1152" w:author="Author">
            <w:rPr>
              <w:rFonts w:cstheme="minorHAnsi"/>
              <w:b/>
              <w:bCs/>
              <w:sz w:val="24"/>
              <w:szCs w:val="24"/>
              <w:lang w:val="en"/>
            </w:rPr>
          </w:rPrChange>
        </w:rPr>
      </w:pPr>
      <w:r w:rsidRPr="00357CD2">
        <w:rPr>
          <w:rFonts w:cstheme="minorHAnsi"/>
          <w:b/>
          <w:bCs/>
          <w:i/>
          <w:iCs/>
          <w:sz w:val="24"/>
          <w:szCs w:val="24"/>
          <w:rPrChange w:id="1153" w:author="Author">
            <w:rPr>
              <w:rFonts w:cstheme="minorHAnsi"/>
              <w:b/>
              <w:bCs/>
              <w:sz w:val="24"/>
              <w:szCs w:val="24"/>
              <w:lang w:val="en"/>
            </w:rPr>
          </w:rPrChange>
        </w:rPr>
        <w:t xml:space="preserve">Characteristics of </w:t>
      </w:r>
      <w:del w:id="1154" w:author="Author">
        <w:r w:rsidR="0049615A" w:rsidRPr="00357CD2" w:rsidDel="00BD5705">
          <w:rPr>
            <w:rFonts w:cstheme="minorHAnsi"/>
            <w:b/>
            <w:bCs/>
            <w:i/>
            <w:iCs/>
            <w:sz w:val="24"/>
            <w:szCs w:val="24"/>
            <w:rPrChange w:id="1155" w:author="Author">
              <w:rPr>
                <w:rFonts w:cstheme="minorHAnsi"/>
                <w:b/>
                <w:bCs/>
                <w:sz w:val="24"/>
                <w:szCs w:val="24"/>
                <w:lang w:val="en"/>
              </w:rPr>
            </w:rPrChange>
          </w:rPr>
          <w:delText>S</w:delText>
        </w:r>
        <w:r w:rsidRPr="00357CD2" w:rsidDel="00BD5705">
          <w:rPr>
            <w:rFonts w:cstheme="minorHAnsi"/>
            <w:b/>
            <w:bCs/>
            <w:i/>
            <w:iCs/>
            <w:sz w:val="24"/>
            <w:szCs w:val="24"/>
            <w:rPrChange w:id="1156" w:author="Author">
              <w:rPr>
                <w:rFonts w:cstheme="minorHAnsi"/>
                <w:b/>
                <w:bCs/>
                <w:sz w:val="24"/>
                <w:szCs w:val="24"/>
                <w:lang w:val="en"/>
              </w:rPr>
            </w:rPrChange>
          </w:rPr>
          <w:delText xml:space="preserve">ocial </w:delText>
        </w:r>
      </w:del>
      <w:ins w:id="1157" w:author="Author">
        <w:r w:rsidR="00BD5705" w:rsidRPr="00357CD2">
          <w:rPr>
            <w:rFonts w:cstheme="minorHAnsi"/>
            <w:b/>
            <w:bCs/>
            <w:i/>
            <w:iCs/>
            <w:sz w:val="24"/>
            <w:szCs w:val="24"/>
            <w:rPrChange w:id="1158" w:author="Author">
              <w:rPr>
                <w:rFonts w:cstheme="minorHAnsi"/>
                <w:b/>
                <w:bCs/>
                <w:sz w:val="24"/>
                <w:szCs w:val="24"/>
                <w:lang w:val="en"/>
              </w:rPr>
            </w:rPrChange>
          </w:rPr>
          <w:t xml:space="preserve">social </w:t>
        </w:r>
      </w:ins>
      <w:del w:id="1159" w:author="Author">
        <w:r w:rsidR="0049615A" w:rsidRPr="00357CD2" w:rsidDel="00BD5705">
          <w:rPr>
            <w:rFonts w:cstheme="minorHAnsi"/>
            <w:b/>
            <w:bCs/>
            <w:i/>
            <w:iCs/>
            <w:sz w:val="24"/>
            <w:szCs w:val="24"/>
            <w:rPrChange w:id="1160" w:author="Author">
              <w:rPr>
                <w:rFonts w:cstheme="minorHAnsi"/>
                <w:b/>
                <w:bCs/>
                <w:sz w:val="24"/>
                <w:szCs w:val="24"/>
                <w:lang w:val="en"/>
              </w:rPr>
            </w:rPrChange>
          </w:rPr>
          <w:delText>E</w:delText>
        </w:r>
        <w:r w:rsidR="00BE34EB" w:rsidRPr="00357CD2" w:rsidDel="00BD5705">
          <w:rPr>
            <w:rFonts w:cstheme="minorHAnsi"/>
            <w:b/>
            <w:bCs/>
            <w:i/>
            <w:iCs/>
            <w:sz w:val="24"/>
            <w:szCs w:val="24"/>
            <w:rPrChange w:id="1161" w:author="Author">
              <w:rPr>
                <w:rFonts w:cstheme="minorHAnsi"/>
                <w:b/>
                <w:bCs/>
                <w:sz w:val="24"/>
                <w:szCs w:val="24"/>
                <w:lang w:val="en"/>
              </w:rPr>
            </w:rPrChange>
          </w:rPr>
          <w:delText>nterpri</w:delText>
        </w:r>
        <w:r w:rsidRPr="00357CD2" w:rsidDel="00BD5705">
          <w:rPr>
            <w:rFonts w:cstheme="minorHAnsi"/>
            <w:b/>
            <w:bCs/>
            <w:i/>
            <w:iCs/>
            <w:sz w:val="24"/>
            <w:szCs w:val="24"/>
            <w:rPrChange w:id="1162" w:author="Author">
              <w:rPr>
                <w:rFonts w:cstheme="minorHAnsi"/>
                <w:b/>
                <w:bCs/>
                <w:sz w:val="24"/>
                <w:szCs w:val="24"/>
                <w:lang w:val="en"/>
              </w:rPr>
            </w:rPrChange>
          </w:rPr>
          <w:delText xml:space="preserve">ses </w:delText>
        </w:r>
      </w:del>
      <w:ins w:id="1163" w:author="Author">
        <w:r w:rsidR="00BD5705" w:rsidRPr="00357CD2">
          <w:rPr>
            <w:rFonts w:cstheme="minorHAnsi"/>
            <w:b/>
            <w:bCs/>
            <w:i/>
            <w:iCs/>
            <w:sz w:val="24"/>
            <w:szCs w:val="24"/>
            <w:rPrChange w:id="1164" w:author="Author">
              <w:rPr>
                <w:rFonts w:cstheme="minorHAnsi"/>
                <w:b/>
                <w:bCs/>
                <w:i/>
                <w:iCs/>
                <w:sz w:val="24"/>
                <w:szCs w:val="24"/>
                <w:lang w:val="en"/>
              </w:rPr>
            </w:rPrChange>
          </w:rPr>
          <w:t>e</w:t>
        </w:r>
        <w:r w:rsidR="00BD5705" w:rsidRPr="00357CD2">
          <w:rPr>
            <w:rFonts w:cstheme="minorHAnsi"/>
            <w:b/>
            <w:bCs/>
            <w:i/>
            <w:iCs/>
            <w:sz w:val="24"/>
            <w:szCs w:val="24"/>
            <w:rPrChange w:id="1165" w:author="Author">
              <w:rPr>
                <w:rFonts w:cstheme="minorHAnsi"/>
                <w:b/>
                <w:bCs/>
                <w:sz w:val="24"/>
                <w:szCs w:val="24"/>
                <w:lang w:val="en"/>
              </w:rPr>
            </w:rPrChange>
          </w:rPr>
          <w:t xml:space="preserve">nterprises </w:t>
        </w:r>
      </w:ins>
      <w:r w:rsidRPr="00357CD2">
        <w:rPr>
          <w:rFonts w:cstheme="minorHAnsi"/>
          <w:b/>
          <w:bCs/>
          <w:i/>
          <w:iCs/>
          <w:sz w:val="24"/>
          <w:szCs w:val="24"/>
          <w:rPrChange w:id="1166" w:author="Author">
            <w:rPr>
              <w:rFonts w:cstheme="minorHAnsi"/>
              <w:b/>
              <w:bCs/>
              <w:sz w:val="24"/>
              <w:szCs w:val="24"/>
              <w:lang w:val="en"/>
            </w:rPr>
          </w:rPrChange>
        </w:rPr>
        <w:t xml:space="preserve">in </w:t>
      </w:r>
      <w:del w:id="1167" w:author="Author">
        <w:r w:rsidR="0049615A" w:rsidRPr="00357CD2" w:rsidDel="00BD5705">
          <w:rPr>
            <w:rFonts w:cstheme="minorHAnsi"/>
            <w:b/>
            <w:bCs/>
            <w:i/>
            <w:iCs/>
            <w:sz w:val="24"/>
            <w:szCs w:val="24"/>
            <w:rPrChange w:id="1168" w:author="Author">
              <w:rPr>
                <w:rFonts w:cstheme="minorHAnsi"/>
                <w:b/>
                <w:bCs/>
                <w:sz w:val="24"/>
                <w:szCs w:val="24"/>
                <w:lang w:val="en"/>
              </w:rPr>
            </w:rPrChange>
          </w:rPr>
          <w:delText>R</w:delText>
        </w:r>
        <w:r w:rsidRPr="00357CD2" w:rsidDel="00BD5705">
          <w:rPr>
            <w:rFonts w:cstheme="minorHAnsi"/>
            <w:b/>
            <w:bCs/>
            <w:i/>
            <w:iCs/>
            <w:sz w:val="24"/>
            <w:szCs w:val="24"/>
            <w:rPrChange w:id="1169" w:author="Author">
              <w:rPr>
                <w:rFonts w:cstheme="minorHAnsi"/>
                <w:b/>
                <w:bCs/>
                <w:sz w:val="24"/>
                <w:szCs w:val="24"/>
                <w:lang w:val="en"/>
              </w:rPr>
            </w:rPrChange>
          </w:rPr>
          <w:delText xml:space="preserve">ural </w:delText>
        </w:r>
      </w:del>
      <w:ins w:id="1170" w:author="Author">
        <w:r w:rsidR="00BD5705" w:rsidRPr="00357CD2">
          <w:rPr>
            <w:rFonts w:cstheme="minorHAnsi"/>
            <w:b/>
            <w:bCs/>
            <w:i/>
            <w:iCs/>
            <w:sz w:val="24"/>
            <w:szCs w:val="24"/>
            <w:rPrChange w:id="1171" w:author="Author">
              <w:rPr>
                <w:rFonts w:cstheme="minorHAnsi"/>
                <w:b/>
                <w:bCs/>
                <w:sz w:val="24"/>
                <w:szCs w:val="24"/>
                <w:lang w:val="en"/>
              </w:rPr>
            </w:rPrChange>
          </w:rPr>
          <w:t xml:space="preserve">rural </w:t>
        </w:r>
      </w:ins>
      <w:del w:id="1172" w:author="Author">
        <w:r w:rsidR="0049615A" w:rsidRPr="00357CD2" w:rsidDel="00BD5705">
          <w:rPr>
            <w:rFonts w:cstheme="minorHAnsi"/>
            <w:b/>
            <w:bCs/>
            <w:i/>
            <w:iCs/>
            <w:sz w:val="24"/>
            <w:szCs w:val="24"/>
            <w:rPrChange w:id="1173" w:author="Author">
              <w:rPr>
                <w:rFonts w:cstheme="minorHAnsi"/>
                <w:b/>
                <w:bCs/>
                <w:sz w:val="24"/>
                <w:szCs w:val="24"/>
                <w:lang w:val="en"/>
              </w:rPr>
            </w:rPrChange>
          </w:rPr>
          <w:delText>A</w:delText>
        </w:r>
        <w:r w:rsidRPr="00357CD2" w:rsidDel="00BD5705">
          <w:rPr>
            <w:rFonts w:cstheme="minorHAnsi"/>
            <w:b/>
            <w:bCs/>
            <w:i/>
            <w:iCs/>
            <w:sz w:val="24"/>
            <w:szCs w:val="24"/>
            <w:rPrChange w:id="1174" w:author="Author">
              <w:rPr>
                <w:rFonts w:cstheme="minorHAnsi"/>
                <w:b/>
                <w:bCs/>
                <w:sz w:val="24"/>
                <w:szCs w:val="24"/>
                <w:lang w:val="en"/>
              </w:rPr>
            </w:rPrChange>
          </w:rPr>
          <w:delText>reas</w:delText>
        </w:r>
      </w:del>
      <w:ins w:id="1175" w:author="Author">
        <w:r w:rsidR="00BD5705" w:rsidRPr="00357CD2">
          <w:rPr>
            <w:rFonts w:cstheme="minorHAnsi"/>
            <w:b/>
            <w:bCs/>
            <w:i/>
            <w:iCs/>
            <w:sz w:val="24"/>
            <w:szCs w:val="24"/>
            <w:rPrChange w:id="1176" w:author="Author">
              <w:rPr>
                <w:rFonts w:cstheme="minorHAnsi"/>
                <w:b/>
                <w:bCs/>
                <w:sz w:val="24"/>
                <w:szCs w:val="24"/>
                <w:lang w:val="en"/>
              </w:rPr>
            </w:rPrChange>
          </w:rPr>
          <w:t>areas</w:t>
        </w:r>
      </w:ins>
    </w:p>
    <w:p w14:paraId="73E7EE78" w14:textId="7BC25572" w:rsidR="00DE30EA" w:rsidRPr="00607D83" w:rsidRDefault="001C2F41" w:rsidP="00357CD2">
      <w:pPr>
        <w:spacing w:line="360" w:lineRule="auto"/>
        <w:rPr>
          <w:rFonts w:cstheme="minorHAnsi"/>
          <w:sz w:val="24"/>
          <w:szCs w:val="24"/>
        </w:rPr>
        <w:pPrChange w:id="1177" w:author="Author">
          <w:pPr>
            <w:spacing w:line="360" w:lineRule="auto"/>
            <w:ind w:firstLine="720"/>
          </w:pPr>
        </w:pPrChange>
      </w:pPr>
      <w:r w:rsidRPr="00357CD2">
        <w:rPr>
          <w:rFonts w:cstheme="minorHAnsi"/>
          <w:sz w:val="24"/>
          <w:szCs w:val="24"/>
          <w:rPrChange w:id="1178" w:author="Author">
            <w:rPr>
              <w:rFonts w:cstheme="minorHAnsi"/>
              <w:sz w:val="24"/>
              <w:szCs w:val="24"/>
              <w:lang w:val="en"/>
            </w:rPr>
          </w:rPrChange>
        </w:rPr>
        <w:t>Social</w:t>
      </w:r>
      <w:r w:rsidR="002D388B" w:rsidRPr="00357CD2">
        <w:rPr>
          <w:rFonts w:cstheme="minorHAnsi"/>
          <w:sz w:val="24"/>
          <w:szCs w:val="24"/>
          <w:rPrChange w:id="1179" w:author="Author">
            <w:rPr>
              <w:rFonts w:cstheme="minorHAnsi"/>
              <w:sz w:val="24"/>
              <w:szCs w:val="24"/>
              <w:lang w:val="en"/>
            </w:rPr>
          </w:rPrChange>
        </w:rPr>
        <w:t xml:space="preserve"> </w:t>
      </w:r>
      <w:del w:id="1180" w:author="Author">
        <w:r w:rsidR="002D388B" w:rsidRPr="00357CD2" w:rsidDel="00E216ED">
          <w:rPr>
            <w:rFonts w:cstheme="minorHAnsi"/>
            <w:sz w:val="24"/>
            <w:szCs w:val="24"/>
            <w:rPrChange w:id="1181" w:author="Author">
              <w:rPr>
                <w:rFonts w:cstheme="minorHAnsi"/>
                <w:sz w:val="24"/>
                <w:szCs w:val="24"/>
                <w:lang w:val="en"/>
              </w:rPr>
            </w:rPrChange>
          </w:rPr>
          <w:delText>entrepr</w:delText>
        </w:r>
      </w:del>
      <w:ins w:id="1182" w:author="Author">
        <w:r w:rsidR="00E216ED" w:rsidRPr="00607D83">
          <w:rPr>
            <w:rFonts w:cstheme="minorHAnsi"/>
            <w:sz w:val="24"/>
            <w:szCs w:val="24"/>
          </w:rPr>
          <w:t>enterpr</w:t>
        </w:r>
        <w:r w:rsidR="00E216ED">
          <w:rPr>
            <w:rFonts w:cstheme="minorHAnsi"/>
            <w:sz w:val="24"/>
            <w:szCs w:val="24"/>
          </w:rPr>
          <w:t>ises (SEs)</w:t>
        </w:r>
      </w:ins>
      <w:del w:id="1183" w:author="Author">
        <w:r w:rsidR="002D388B" w:rsidRPr="00357CD2" w:rsidDel="00E216ED">
          <w:rPr>
            <w:rFonts w:cstheme="minorHAnsi"/>
            <w:sz w:val="24"/>
            <w:szCs w:val="24"/>
            <w:rPrChange w:id="1184" w:author="Author">
              <w:rPr>
                <w:rFonts w:cstheme="minorHAnsi"/>
                <w:sz w:val="24"/>
                <w:szCs w:val="24"/>
                <w:lang w:val="en"/>
              </w:rPr>
            </w:rPrChange>
          </w:rPr>
          <w:delText>eneurs</w:delText>
        </w:r>
      </w:del>
      <w:ins w:id="1185" w:author="Author">
        <w:r w:rsidR="00CE2E63">
          <w:rPr>
            <w:rFonts w:cstheme="minorHAnsi"/>
            <w:sz w:val="24"/>
            <w:szCs w:val="24"/>
          </w:rPr>
          <w:t xml:space="preserve"> </w:t>
        </w:r>
      </w:ins>
      <w:del w:id="1186" w:author="Author">
        <w:r w:rsidR="002D388B" w:rsidRPr="00357CD2" w:rsidDel="00CE2E63">
          <w:rPr>
            <w:rFonts w:cstheme="minorHAnsi"/>
            <w:sz w:val="24"/>
            <w:szCs w:val="24"/>
            <w:rPrChange w:id="1187" w:author="Author">
              <w:rPr>
                <w:rFonts w:cstheme="minorHAnsi"/>
                <w:sz w:val="24"/>
                <w:szCs w:val="24"/>
                <w:lang w:val="en"/>
              </w:rPr>
            </w:rPrChange>
          </w:rPr>
          <w:delText xml:space="preserve"> </w:delText>
        </w:r>
      </w:del>
      <w:r w:rsidR="00A26426" w:rsidRPr="00357CD2">
        <w:rPr>
          <w:rFonts w:cstheme="minorHAnsi"/>
          <w:sz w:val="24"/>
          <w:szCs w:val="24"/>
          <w:rPrChange w:id="1188" w:author="Author">
            <w:rPr>
              <w:rFonts w:cstheme="minorHAnsi"/>
              <w:sz w:val="24"/>
              <w:szCs w:val="24"/>
              <w:lang w:val="en"/>
            </w:rPr>
          </w:rPrChange>
        </w:rPr>
        <w:t xml:space="preserve">have </w:t>
      </w:r>
      <w:r w:rsidR="002D388B" w:rsidRPr="00357CD2">
        <w:rPr>
          <w:rFonts w:cstheme="minorHAnsi"/>
          <w:sz w:val="24"/>
          <w:szCs w:val="24"/>
          <w:rPrChange w:id="1189" w:author="Author">
            <w:rPr>
              <w:rFonts w:cstheme="minorHAnsi"/>
              <w:sz w:val="24"/>
              <w:szCs w:val="24"/>
              <w:lang w:val="en"/>
            </w:rPr>
          </w:rPrChange>
        </w:rPr>
        <w:t xml:space="preserve">become an expanding phenomenon </w:t>
      </w:r>
      <w:r w:rsidR="0095303F" w:rsidRPr="00357CD2">
        <w:rPr>
          <w:rFonts w:cstheme="minorHAnsi"/>
          <w:sz w:val="24"/>
          <w:szCs w:val="24"/>
          <w:highlight w:val="lightGray"/>
          <w:rPrChange w:id="1190" w:author="Author">
            <w:rPr>
              <w:rFonts w:cstheme="minorHAnsi"/>
              <w:sz w:val="24"/>
              <w:szCs w:val="24"/>
              <w:lang w:val="en"/>
            </w:rPr>
          </w:rPrChange>
        </w:rPr>
        <w:t>worldwide</w:t>
      </w:r>
      <w:ins w:id="1191" w:author="Author">
        <w:r w:rsidR="00916741">
          <w:rPr>
            <w:rFonts w:cstheme="minorHAnsi"/>
            <w:sz w:val="24"/>
            <w:szCs w:val="24"/>
            <w:highlight w:val="lightGray"/>
          </w:rPr>
          <w:t>,</w:t>
        </w:r>
      </w:ins>
      <w:r w:rsidR="0095303F" w:rsidRPr="00357CD2">
        <w:rPr>
          <w:rFonts w:cstheme="minorHAnsi"/>
          <w:sz w:val="24"/>
          <w:szCs w:val="24"/>
          <w:highlight w:val="lightGray"/>
          <w:rPrChange w:id="1192" w:author="Author">
            <w:rPr>
              <w:rFonts w:cstheme="minorHAnsi"/>
              <w:sz w:val="24"/>
              <w:szCs w:val="24"/>
              <w:lang w:val="en"/>
            </w:rPr>
          </w:rPrChange>
        </w:rPr>
        <w:t xml:space="preserve"> </w:t>
      </w:r>
      <w:del w:id="1193" w:author="Author">
        <w:r w:rsidR="0095303F" w:rsidRPr="00357CD2" w:rsidDel="00916741">
          <w:rPr>
            <w:rFonts w:cstheme="minorHAnsi"/>
            <w:sz w:val="24"/>
            <w:szCs w:val="24"/>
            <w:highlight w:val="lightGray"/>
            <w:rPrChange w:id="1194" w:author="Author">
              <w:rPr>
                <w:rFonts w:cstheme="minorHAnsi"/>
                <w:sz w:val="24"/>
                <w:szCs w:val="24"/>
                <w:lang w:val="en"/>
              </w:rPr>
            </w:rPrChange>
          </w:rPr>
          <w:delText xml:space="preserve">and </w:delText>
        </w:r>
      </w:del>
      <w:ins w:id="1195" w:author="Author">
        <w:r w:rsidR="00916741">
          <w:rPr>
            <w:rFonts w:cstheme="minorHAnsi"/>
            <w:sz w:val="24"/>
            <w:szCs w:val="24"/>
            <w:highlight w:val="lightGray"/>
          </w:rPr>
          <w:t>including</w:t>
        </w:r>
        <w:r w:rsidR="00916741" w:rsidRPr="00357CD2">
          <w:rPr>
            <w:rFonts w:cstheme="minorHAnsi"/>
            <w:sz w:val="24"/>
            <w:szCs w:val="24"/>
            <w:highlight w:val="lightGray"/>
            <w:rPrChange w:id="1196" w:author="Author">
              <w:rPr>
                <w:rFonts w:cstheme="minorHAnsi"/>
                <w:sz w:val="24"/>
                <w:szCs w:val="24"/>
                <w:lang w:val="en"/>
              </w:rPr>
            </w:rPrChange>
          </w:rPr>
          <w:t xml:space="preserve"> </w:t>
        </w:r>
      </w:ins>
      <w:r w:rsidR="0095303F" w:rsidRPr="00357CD2">
        <w:rPr>
          <w:rFonts w:cstheme="minorHAnsi"/>
          <w:sz w:val="24"/>
          <w:szCs w:val="24"/>
          <w:highlight w:val="lightGray"/>
          <w:rPrChange w:id="1197" w:author="Author">
            <w:rPr>
              <w:rFonts w:cstheme="minorHAnsi"/>
              <w:sz w:val="24"/>
              <w:szCs w:val="24"/>
              <w:lang w:val="en"/>
            </w:rPr>
          </w:rPrChange>
        </w:rPr>
        <w:t>in</w:t>
      </w:r>
      <w:r w:rsidR="0095303F" w:rsidRPr="00357CD2">
        <w:rPr>
          <w:rFonts w:cstheme="minorHAnsi"/>
          <w:sz w:val="24"/>
          <w:szCs w:val="24"/>
          <w:rPrChange w:id="1198" w:author="Author">
            <w:rPr>
              <w:rFonts w:cstheme="minorHAnsi"/>
              <w:sz w:val="24"/>
              <w:szCs w:val="24"/>
              <w:lang w:val="en"/>
            </w:rPr>
          </w:rPrChange>
        </w:rPr>
        <w:t xml:space="preserve"> </w:t>
      </w:r>
      <w:r w:rsidR="00D014F5" w:rsidRPr="00357CD2">
        <w:rPr>
          <w:rFonts w:cstheme="minorHAnsi"/>
          <w:sz w:val="24"/>
          <w:szCs w:val="24"/>
          <w:rPrChange w:id="1199" w:author="Author">
            <w:rPr>
              <w:rFonts w:cstheme="minorHAnsi"/>
              <w:sz w:val="24"/>
              <w:szCs w:val="24"/>
              <w:lang w:val="en"/>
            </w:rPr>
          </w:rPrChange>
        </w:rPr>
        <w:t>Israel’s rural sp</w:t>
      </w:r>
      <w:r w:rsidR="00433987" w:rsidRPr="00357CD2">
        <w:rPr>
          <w:rFonts w:cstheme="minorHAnsi"/>
          <w:sz w:val="24"/>
          <w:szCs w:val="24"/>
          <w:rPrChange w:id="1200" w:author="Author">
            <w:rPr>
              <w:rFonts w:cstheme="minorHAnsi"/>
              <w:sz w:val="24"/>
              <w:szCs w:val="24"/>
              <w:lang w:val="en"/>
            </w:rPr>
          </w:rPrChange>
        </w:rPr>
        <w:t xml:space="preserve">here. </w:t>
      </w:r>
      <w:del w:id="1201" w:author="Author">
        <w:r w:rsidR="00D41CC9" w:rsidRPr="00357CD2" w:rsidDel="00CE2E63">
          <w:rPr>
            <w:rFonts w:cstheme="minorHAnsi"/>
            <w:sz w:val="24"/>
            <w:szCs w:val="24"/>
            <w:rPrChange w:id="1202" w:author="Author">
              <w:rPr>
                <w:rFonts w:cstheme="minorHAnsi"/>
                <w:sz w:val="24"/>
                <w:szCs w:val="24"/>
                <w:lang w:val="en"/>
              </w:rPr>
            </w:rPrChange>
          </w:rPr>
          <w:delText>E</w:delText>
        </w:r>
        <w:r w:rsidR="002D388B" w:rsidRPr="00357CD2" w:rsidDel="00E216ED">
          <w:rPr>
            <w:rFonts w:cstheme="minorHAnsi"/>
            <w:sz w:val="24"/>
            <w:szCs w:val="24"/>
            <w:rPrChange w:id="1203" w:author="Author">
              <w:rPr>
                <w:rFonts w:cstheme="minorHAnsi"/>
                <w:sz w:val="24"/>
                <w:szCs w:val="24"/>
                <w:lang w:val="en"/>
              </w:rPr>
            </w:rPrChange>
          </w:rPr>
          <w:delText xml:space="preserve">ntrepreneurs of </w:delText>
        </w:r>
      </w:del>
      <w:ins w:id="1204" w:author="Author">
        <w:r w:rsidR="00E216ED">
          <w:rPr>
            <w:rFonts w:cstheme="minorHAnsi"/>
            <w:sz w:val="24"/>
            <w:szCs w:val="24"/>
          </w:rPr>
          <w:t>SEs</w:t>
        </w:r>
        <w:r w:rsidR="00CE2E63">
          <w:rPr>
            <w:rFonts w:cstheme="minorHAnsi"/>
            <w:sz w:val="24"/>
            <w:szCs w:val="24"/>
          </w:rPr>
          <w:t xml:space="preserve"> </w:t>
        </w:r>
      </w:ins>
      <w:del w:id="1205" w:author="Author">
        <w:r w:rsidR="00433987" w:rsidRPr="00357CD2" w:rsidDel="00E216ED">
          <w:rPr>
            <w:rFonts w:cstheme="minorHAnsi"/>
            <w:sz w:val="24"/>
            <w:szCs w:val="24"/>
            <w:rPrChange w:id="1206" w:author="Author">
              <w:rPr>
                <w:rFonts w:cstheme="minorHAnsi"/>
                <w:sz w:val="24"/>
                <w:szCs w:val="24"/>
                <w:lang w:val="en"/>
              </w:rPr>
            </w:rPrChange>
          </w:rPr>
          <w:delText xml:space="preserve">SEs </w:delText>
        </w:r>
      </w:del>
      <w:r w:rsidR="002D388B" w:rsidRPr="00357CD2">
        <w:rPr>
          <w:rFonts w:cstheme="minorHAnsi"/>
          <w:sz w:val="24"/>
          <w:szCs w:val="24"/>
          <w:rPrChange w:id="1207" w:author="Author">
            <w:rPr>
              <w:rFonts w:cstheme="minorHAnsi"/>
              <w:sz w:val="24"/>
              <w:szCs w:val="24"/>
              <w:lang w:val="en"/>
            </w:rPr>
          </w:rPrChange>
        </w:rPr>
        <w:t xml:space="preserve">seek to </w:t>
      </w:r>
      <w:r w:rsidR="003E72D5" w:rsidRPr="00357CD2">
        <w:rPr>
          <w:rFonts w:cstheme="minorHAnsi"/>
          <w:sz w:val="24"/>
          <w:szCs w:val="24"/>
          <w:highlight w:val="lightGray"/>
          <w:rPrChange w:id="1208" w:author="Author">
            <w:rPr>
              <w:rFonts w:cstheme="minorHAnsi"/>
              <w:sz w:val="24"/>
              <w:szCs w:val="24"/>
              <w:lang w:val="en"/>
            </w:rPr>
          </w:rPrChange>
        </w:rPr>
        <w:t xml:space="preserve">combine business </w:t>
      </w:r>
      <w:del w:id="1209" w:author="Author">
        <w:r w:rsidR="003E72D5" w:rsidRPr="00357CD2" w:rsidDel="00916741">
          <w:rPr>
            <w:rFonts w:cstheme="minorHAnsi"/>
            <w:sz w:val="24"/>
            <w:szCs w:val="24"/>
            <w:highlight w:val="lightGray"/>
            <w:rPrChange w:id="1210" w:author="Author">
              <w:rPr>
                <w:rFonts w:cstheme="minorHAnsi"/>
                <w:sz w:val="24"/>
                <w:szCs w:val="24"/>
                <w:lang w:val="en"/>
              </w:rPr>
            </w:rPrChange>
          </w:rPr>
          <w:delText xml:space="preserve">thinking </w:delText>
        </w:r>
      </w:del>
      <w:ins w:id="1211" w:author="Author">
        <w:r w:rsidR="00916741">
          <w:rPr>
            <w:rFonts w:cstheme="minorHAnsi"/>
            <w:sz w:val="24"/>
            <w:szCs w:val="24"/>
            <w:highlight w:val="lightGray"/>
          </w:rPr>
          <w:t>acumen</w:t>
        </w:r>
        <w:r w:rsidR="00916741" w:rsidRPr="00357CD2">
          <w:rPr>
            <w:rFonts w:cstheme="minorHAnsi"/>
            <w:sz w:val="24"/>
            <w:szCs w:val="24"/>
            <w:highlight w:val="lightGray"/>
            <w:rPrChange w:id="1212" w:author="Author">
              <w:rPr>
                <w:rFonts w:cstheme="minorHAnsi"/>
                <w:sz w:val="24"/>
                <w:szCs w:val="24"/>
                <w:lang w:val="en"/>
              </w:rPr>
            </w:rPrChange>
          </w:rPr>
          <w:t xml:space="preserve"> </w:t>
        </w:r>
      </w:ins>
      <w:r w:rsidR="003E72D5" w:rsidRPr="00357CD2">
        <w:rPr>
          <w:rFonts w:cstheme="minorHAnsi"/>
          <w:sz w:val="24"/>
          <w:szCs w:val="24"/>
          <w:highlight w:val="lightGray"/>
          <w:rPrChange w:id="1213" w:author="Author">
            <w:rPr>
              <w:rFonts w:cstheme="minorHAnsi"/>
              <w:sz w:val="24"/>
              <w:szCs w:val="24"/>
              <w:lang w:val="en"/>
            </w:rPr>
          </w:rPrChange>
        </w:rPr>
        <w:t>with</w:t>
      </w:r>
      <w:r w:rsidR="003E72D5" w:rsidRPr="00357CD2">
        <w:rPr>
          <w:rFonts w:cstheme="minorHAnsi"/>
          <w:sz w:val="24"/>
          <w:szCs w:val="24"/>
          <w:rPrChange w:id="1214" w:author="Author">
            <w:rPr>
              <w:rFonts w:cstheme="minorHAnsi"/>
              <w:sz w:val="24"/>
              <w:szCs w:val="24"/>
              <w:lang w:val="en"/>
            </w:rPr>
          </w:rPrChange>
        </w:rPr>
        <w:t xml:space="preserve"> </w:t>
      </w:r>
      <w:r w:rsidR="00E52B2A" w:rsidRPr="00357CD2">
        <w:rPr>
          <w:rFonts w:cstheme="minorHAnsi"/>
          <w:sz w:val="24"/>
          <w:szCs w:val="24"/>
          <w:rPrChange w:id="1215" w:author="Author">
            <w:rPr>
              <w:rFonts w:cstheme="minorHAnsi"/>
              <w:sz w:val="24"/>
              <w:szCs w:val="24"/>
              <w:lang w:val="en"/>
            </w:rPr>
          </w:rPrChange>
        </w:rPr>
        <w:t xml:space="preserve">a </w:t>
      </w:r>
      <w:r w:rsidR="002D388B" w:rsidRPr="00357CD2">
        <w:rPr>
          <w:rFonts w:cstheme="minorHAnsi"/>
          <w:sz w:val="24"/>
          <w:szCs w:val="24"/>
          <w:rPrChange w:id="1216" w:author="Author">
            <w:rPr>
              <w:rFonts w:cstheme="minorHAnsi"/>
              <w:sz w:val="24"/>
              <w:szCs w:val="24"/>
              <w:lang w:val="en"/>
            </w:rPr>
          </w:rPrChange>
        </w:rPr>
        <w:t>response to social</w:t>
      </w:r>
      <w:r w:rsidR="008C0901" w:rsidRPr="00357CD2">
        <w:rPr>
          <w:rFonts w:cstheme="minorHAnsi"/>
          <w:sz w:val="24"/>
          <w:szCs w:val="24"/>
          <w:rPrChange w:id="1217" w:author="Author">
            <w:rPr>
              <w:rFonts w:cstheme="minorHAnsi"/>
              <w:sz w:val="24"/>
              <w:szCs w:val="24"/>
              <w:lang w:val="en"/>
            </w:rPr>
          </w:rPrChange>
        </w:rPr>
        <w:t xml:space="preserve"> and environmental</w:t>
      </w:r>
      <w:r w:rsidR="002D388B" w:rsidRPr="00357CD2">
        <w:rPr>
          <w:rFonts w:cstheme="minorHAnsi"/>
          <w:sz w:val="24"/>
          <w:szCs w:val="24"/>
          <w:rPrChange w:id="1218" w:author="Author">
            <w:rPr>
              <w:rFonts w:cstheme="minorHAnsi"/>
              <w:sz w:val="24"/>
              <w:szCs w:val="24"/>
              <w:lang w:val="en"/>
            </w:rPr>
          </w:rPrChange>
        </w:rPr>
        <w:t xml:space="preserve"> issues and</w:t>
      </w:r>
      <w:ins w:id="1219" w:author="Author">
        <w:r w:rsidR="00CE2E63">
          <w:rPr>
            <w:rFonts w:cstheme="minorHAnsi"/>
            <w:sz w:val="24"/>
            <w:szCs w:val="24"/>
          </w:rPr>
          <w:t xml:space="preserve"> the</w:t>
        </w:r>
      </w:ins>
      <w:r w:rsidR="002D388B" w:rsidRPr="00357CD2">
        <w:rPr>
          <w:rFonts w:cstheme="minorHAnsi"/>
          <w:sz w:val="24"/>
          <w:szCs w:val="24"/>
          <w:rPrChange w:id="1220" w:author="Author">
            <w:rPr>
              <w:rFonts w:cstheme="minorHAnsi"/>
              <w:sz w:val="24"/>
              <w:szCs w:val="24"/>
              <w:lang w:val="en"/>
            </w:rPr>
          </w:rPrChange>
        </w:rPr>
        <w:t xml:space="preserve"> </w:t>
      </w:r>
      <w:r w:rsidR="00075926" w:rsidRPr="00357CD2">
        <w:rPr>
          <w:rFonts w:cstheme="minorHAnsi"/>
          <w:sz w:val="24"/>
          <w:szCs w:val="24"/>
          <w:rPrChange w:id="1221" w:author="Author">
            <w:rPr>
              <w:rFonts w:cstheme="minorHAnsi"/>
              <w:sz w:val="24"/>
              <w:szCs w:val="24"/>
              <w:lang w:val="en"/>
            </w:rPr>
          </w:rPrChange>
        </w:rPr>
        <w:t>need</w:t>
      </w:r>
      <w:r w:rsidR="008C0901" w:rsidRPr="00357CD2">
        <w:rPr>
          <w:rFonts w:cstheme="minorHAnsi"/>
          <w:sz w:val="24"/>
          <w:szCs w:val="24"/>
          <w:rPrChange w:id="1222" w:author="Author">
            <w:rPr>
              <w:rFonts w:cstheme="minorHAnsi"/>
              <w:sz w:val="24"/>
              <w:szCs w:val="24"/>
              <w:lang w:val="en"/>
            </w:rPr>
          </w:rPrChange>
        </w:rPr>
        <w:t>s</w:t>
      </w:r>
      <w:r w:rsidR="00075926" w:rsidRPr="00357CD2">
        <w:rPr>
          <w:rFonts w:cstheme="minorHAnsi"/>
          <w:sz w:val="24"/>
          <w:szCs w:val="24"/>
          <w:rPrChange w:id="1223" w:author="Author">
            <w:rPr>
              <w:rFonts w:cstheme="minorHAnsi"/>
              <w:sz w:val="24"/>
              <w:szCs w:val="24"/>
              <w:lang w:val="en"/>
            </w:rPr>
          </w:rPrChange>
        </w:rPr>
        <w:t xml:space="preserve"> </w:t>
      </w:r>
      <w:ins w:id="1224" w:author="Author">
        <w:r w:rsidR="00CE2E63">
          <w:rPr>
            <w:rFonts w:cstheme="minorHAnsi"/>
            <w:sz w:val="24"/>
            <w:szCs w:val="24"/>
          </w:rPr>
          <w:t xml:space="preserve">of the </w:t>
        </w:r>
      </w:ins>
      <w:del w:id="1225" w:author="Author">
        <w:r w:rsidR="002D388B" w:rsidRPr="00357CD2" w:rsidDel="00CE2E63">
          <w:rPr>
            <w:rFonts w:cstheme="minorHAnsi"/>
            <w:sz w:val="24"/>
            <w:szCs w:val="24"/>
            <w:rPrChange w:id="1226" w:author="Author">
              <w:rPr>
                <w:rFonts w:cstheme="minorHAnsi"/>
                <w:sz w:val="24"/>
                <w:szCs w:val="24"/>
                <w:lang w:val="en"/>
              </w:rPr>
            </w:rPrChange>
          </w:rPr>
          <w:delText xml:space="preserve">in the </w:delText>
        </w:r>
      </w:del>
      <w:r w:rsidR="002D388B" w:rsidRPr="00357CD2">
        <w:rPr>
          <w:rFonts w:cstheme="minorHAnsi"/>
          <w:sz w:val="24"/>
          <w:szCs w:val="24"/>
          <w:rPrChange w:id="1227" w:author="Author">
            <w:rPr>
              <w:rFonts w:cstheme="minorHAnsi"/>
              <w:sz w:val="24"/>
              <w:szCs w:val="24"/>
              <w:lang w:val="en"/>
            </w:rPr>
          </w:rPrChange>
        </w:rPr>
        <w:t xml:space="preserve">community </w:t>
      </w:r>
      <w:r w:rsidR="00FD781C" w:rsidRPr="00357CD2">
        <w:rPr>
          <w:rFonts w:cstheme="minorHAnsi"/>
          <w:sz w:val="24"/>
          <w:szCs w:val="24"/>
          <w:rPrChange w:id="1228" w:author="Author">
            <w:rPr>
              <w:rFonts w:cstheme="minorHAnsi"/>
              <w:sz w:val="24"/>
              <w:szCs w:val="24"/>
              <w:lang w:val="en"/>
            </w:rPr>
          </w:rPrChange>
        </w:rPr>
        <w:t>in which</w:t>
      </w:r>
      <w:r w:rsidR="00DB7D60" w:rsidRPr="00357CD2">
        <w:rPr>
          <w:rFonts w:cstheme="minorHAnsi"/>
          <w:sz w:val="24"/>
          <w:szCs w:val="24"/>
          <w:rPrChange w:id="1229" w:author="Author">
            <w:rPr>
              <w:rFonts w:cstheme="minorHAnsi"/>
              <w:sz w:val="24"/>
              <w:szCs w:val="24"/>
              <w:lang w:val="en"/>
            </w:rPr>
          </w:rPrChange>
        </w:rPr>
        <w:t xml:space="preserve"> they are based </w:t>
      </w:r>
      <w:r w:rsidR="002D388B" w:rsidRPr="00357CD2">
        <w:rPr>
          <w:rFonts w:cstheme="minorHAnsi"/>
          <w:sz w:val="24"/>
          <w:szCs w:val="24"/>
          <w:rPrChange w:id="1230" w:author="Author">
            <w:rPr>
              <w:rFonts w:cstheme="minorHAnsi"/>
              <w:sz w:val="24"/>
              <w:szCs w:val="24"/>
              <w:lang w:val="en"/>
            </w:rPr>
          </w:rPrChange>
        </w:rPr>
        <w:t>(</w:t>
      </w:r>
      <w:r w:rsidR="0049615A" w:rsidRPr="00357CD2">
        <w:rPr>
          <w:rFonts w:cstheme="minorHAnsi"/>
          <w:sz w:val="24"/>
          <w:szCs w:val="24"/>
          <w:rPrChange w:id="1231" w:author="Author">
            <w:rPr>
              <w:rFonts w:cstheme="minorHAnsi"/>
              <w:sz w:val="24"/>
              <w:szCs w:val="24"/>
              <w:lang w:val="en"/>
            </w:rPr>
          </w:rPrChange>
        </w:rPr>
        <w:t xml:space="preserve">Austin et al., 2006; </w:t>
      </w:r>
      <w:r w:rsidR="002D388B" w:rsidRPr="00357CD2">
        <w:rPr>
          <w:rFonts w:cstheme="minorHAnsi"/>
          <w:sz w:val="24"/>
          <w:szCs w:val="24"/>
          <w:rPrChange w:id="1232" w:author="Author">
            <w:rPr>
              <w:rFonts w:cstheme="minorHAnsi"/>
              <w:sz w:val="24"/>
              <w:szCs w:val="24"/>
              <w:lang w:val="en"/>
            </w:rPr>
          </w:rPrChange>
        </w:rPr>
        <w:t>Shumate et al., 2014).</w:t>
      </w:r>
      <w:r w:rsidR="008C0901" w:rsidRPr="00357CD2">
        <w:rPr>
          <w:rFonts w:cstheme="minorHAnsi"/>
          <w:sz w:val="24"/>
          <w:szCs w:val="24"/>
          <w:rPrChange w:id="1233" w:author="Author">
            <w:rPr>
              <w:rFonts w:cstheme="minorHAnsi"/>
              <w:sz w:val="24"/>
              <w:szCs w:val="24"/>
              <w:lang w:val="en"/>
            </w:rPr>
          </w:rPrChange>
        </w:rPr>
        <w:t xml:space="preserve"> </w:t>
      </w:r>
      <w:r w:rsidR="0095303F" w:rsidRPr="00607D83">
        <w:rPr>
          <w:rFonts w:cstheme="minorHAnsi"/>
          <w:sz w:val="24"/>
          <w:szCs w:val="24"/>
        </w:rPr>
        <w:t>Unlike commercial enterprise</w:t>
      </w:r>
      <w:ins w:id="1234" w:author="Author">
        <w:r w:rsidR="00CE2E63">
          <w:rPr>
            <w:rFonts w:cstheme="minorHAnsi"/>
            <w:sz w:val="24"/>
            <w:szCs w:val="24"/>
          </w:rPr>
          <w:t>s</w:t>
        </w:r>
      </w:ins>
      <w:r w:rsidR="0095303F" w:rsidRPr="00607D83">
        <w:rPr>
          <w:rFonts w:cstheme="minorHAnsi"/>
          <w:sz w:val="24"/>
          <w:szCs w:val="24"/>
        </w:rPr>
        <w:t xml:space="preserve">, </w:t>
      </w:r>
      <w:del w:id="1235" w:author="Author">
        <w:r w:rsidR="0095303F" w:rsidRPr="00607D83" w:rsidDel="00CE2E63">
          <w:rPr>
            <w:rFonts w:cstheme="minorHAnsi"/>
            <w:sz w:val="24"/>
            <w:szCs w:val="24"/>
          </w:rPr>
          <w:delText>social entrepreneurs</w:delText>
        </w:r>
      </w:del>
      <w:ins w:id="1236" w:author="Author">
        <w:r w:rsidR="00CE2E63">
          <w:rPr>
            <w:rFonts w:cstheme="minorHAnsi"/>
            <w:sz w:val="24"/>
            <w:szCs w:val="24"/>
          </w:rPr>
          <w:t>SEs</w:t>
        </w:r>
      </w:ins>
      <w:r w:rsidR="0095303F" w:rsidRPr="00607D83">
        <w:rPr>
          <w:rFonts w:cstheme="minorHAnsi"/>
          <w:sz w:val="24"/>
          <w:szCs w:val="24"/>
        </w:rPr>
        <w:t xml:space="preserve"> focus on serving basic</w:t>
      </w:r>
      <w:del w:id="1237" w:author="Author">
        <w:r w:rsidR="0095303F" w:rsidRPr="00607D83" w:rsidDel="00E216ED">
          <w:rPr>
            <w:rFonts w:cstheme="minorHAnsi"/>
            <w:sz w:val="24"/>
            <w:szCs w:val="24"/>
          </w:rPr>
          <w:delText>,</w:delText>
        </w:r>
      </w:del>
      <w:r w:rsidR="0095303F" w:rsidRPr="00607D83">
        <w:rPr>
          <w:rFonts w:cstheme="minorHAnsi"/>
          <w:sz w:val="24"/>
          <w:szCs w:val="24"/>
        </w:rPr>
        <w:t xml:space="preserve"> long-standing needs more effectively through community support (</w:t>
      </w:r>
      <w:r w:rsidR="0095303F" w:rsidRPr="00357CD2">
        <w:rPr>
          <w:rFonts w:cstheme="minorHAnsi"/>
          <w:sz w:val="24"/>
          <w:szCs w:val="24"/>
          <w:rPrChange w:id="1238" w:author="Author">
            <w:rPr>
              <w:rFonts w:cstheme="minorHAnsi"/>
              <w:sz w:val="24"/>
              <w:szCs w:val="24"/>
              <w:lang w:val="en"/>
            </w:rPr>
          </w:rPrChange>
        </w:rPr>
        <w:t xml:space="preserve">Anderson </w:t>
      </w:r>
      <w:del w:id="1239" w:author="Author">
        <w:r w:rsidR="0095303F" w:rsidRPr="00357CD2" w:rsidDel="00124AD3">
          <w:rPr>
            <w:rFonts w:cstheme="minorHAnsi"/>
            <w:sz w:val="24"/>
            <w:szCs w:val="24"/>
            <w:rPrChange w:id="1240" w:author="Author">
              <w:rPr>
                <w:rFonts w:cstheme="minorHAnsi"/>
                <w:sz w:val="24"/>
                <w:szCs w:val="24"/>
                <w:lang w:val="en"/>
              </w:rPr>
            </w:rPrChange>
          </w:rPr>
          <w:delText>&amp;</w:delText>
        </w:r>
      </w:del>
      <w:ins w:id="1241" w:author="Author">
        <w:r w:rsidR="00124AD3" w:rsidRPr="00357CD2">
          <w:rPr>
            <w:rFonts w:cstheme="minorHAnsi"/>
            <w:sz w:val="24"/>
            <w:szCs w:val="24"/>
            <w:rPrChange w:id="1242" w:author="Author">
              <w:rPr>
                <w:rFonts w:cstheme="minorHAnsi"/>
                <w:sz w:val="24"/>
                <w:szCs w:val="24"/>
                <w:lang w:val="en"/>
              </w:rPr>
            </w:rPrChange>
          </w:rPr>
          <w:t>and</w:t>
        </w:r>
      </w:ins>
      <w:r w:rsidR="0095303F" w:rsidRPr="00357CD2">
        <w:rPr>
          <w:rFonts w:cstheme="minorHAnsi"/>
          <w:sz w:val="24"/>
          <w:szCs w:val="24"/>
          <w:rPrChange w:id="1243" w:author="Author">
            <w:rPr>
              <w:rFonts w:cstheme="minorHAnsi"/>
              <w:sz w:val="24"/>
              <w:szCs w:val="24"/>
              <w:lang w:val="en"/>
            </w:rPr>
          </w:rPrChange>
        </w:rPr>
        <w:t xml:space="preserve"> Gaddefors, 2016)</w:t>
      </w:r>
      <w:r w:rsidR="0095303F" w:rsidRPr="00607D83">
        <w:rPr>
          <w:rFonts w:cstheme="minorHAnsi"/>
          <w:sz w:val="24"/>
          <w:szCs w:val="24"/>
        </w:rPr>
        <w:t xml:space="preserve">. </w:t>
      </w:r>
      <w:r w:rsidR="0095303F" w:rsidRPr="00357CD2">
        <w:rPr>
          <w:rFonts w:cstheme="minorHAnsi"/>
          <w:sz w:val="24"/>
          <w:szCs w:val="24"/>
          <w:rPrChange w:id="1244" w:author="Author">
            <w:rPr>
              <w:rFonts w:cstheme="minorHAnsi"/>
              <w:sz w:val="24"/>
              <w:szCs w:val="24"/>
              <w:lang w:val="en"/>
            </w:rPr>
          </w:rPrChange>
        </w:rPr>
        <w:t>SEs give local residents a renewed sense of belonging that strengthens their connection to the place and revives the concept of community</w:t>
      </w:r>
      <w:ins w:id="1245" w:author="Author">
        <w:r w:rsidR="00E216ED">
          <w:rPr>
            <w:rFonts w:cstheme="minorHAnsi"/>
            <w:sz w:val="24"/>
            <w:szCs w:val="24"/>
          </w:rPr>
          <w:t>, which</w:t>
        </w:r>
      </w:ins>
      <w:del w:id="1246" w:author="Author">
        <w:r w:rsidR="0095303F" w:rsidRPr="00357CD2" w:rsidDel="00E216ED">
          <w:rPr>
            <w:rFonts w:cstheme="minorHAnsi"/>
            <w:sz w:val="24"/>
            <w:szCs w:val="24"/>
            <w:rPrChange w:id="1247" w:author="Author">
              <w:rPr>
                <w:rFonts w:cstheme="minorHAnsi"/>
                <w:sz w:val="24"/>
                <w:szCs w:val="24"/>
                <w:lang w:val="en"/>
              </w:rPr>
            </w:rPrChange>
          </w:rPr>
          <w:delText xml:space="preserve"> that</w:delText>
        </w:r>
      </w:del>
      <w:r w:rsidR="0095303F" w:rsidRPr="00357CD2">
        <w:rPr>
          <w:rFonts w:cstheme="minorHAnsi"/>
          <w:sz w:val="24"/>
          <w:szCs w:val="24"/>
          <w:rPrChange w:id="1248" w:author="Author">
            <w:rPr>
              <w:rFonts w:cstheme="minorHAnsi"/>
              <w:sz w:val="24"/>
              <w:szCs w:val="24"/>
              <w:lang w:val="en"/>
            </w:rPr>
          </w:rPrChange>
        </w:rPr>
        <w:t xml:space="preserve"> </w:t>
      </w:r>
      <w:del w:id="1249" w:author="Author">
        <w:r w:rsidR="0095303F" w:rsidRPr="00357CD2" w:rsidDel="00E216ED">
          <w:rPr>
            <w:rFonts w:cstheme="minorHAnsi"/>
            <w:sz w:val="24"/>
            <w:szCs w:val="24"/>
            <w:rPrChange w:id="1250" w:author="Author">
              <w:rPr>
                <w:rFonts w:cstheme="minorHAnsi"/>
                <w:sz w:val="24"/>
                <w:szCs w:val="24"/>
                <w:lang w:val="en"/>
              </w:rPr>
            </w:rPrChange>
          </w:rPr>
          <w:delText>had been</w:delText>
        </w:r>
      </w:del>
      <w:ins w:id="1251" w:author="Author">
        <w:r w:rsidR="00E216ED">
          <w:rPr>
            <w:rFonts w:cstheme="minorHAnsi"/>
            <w:sz w:val="24"/>
            <w:szCs w:val="24"/>
          </w:rPr>
          <w:t xml:space="preserve">has </w:t>
        </w:r>
      </w:ins>
      <w:del w:id="1252" w:author="Author">
        <w:r w:rsidR="0095303F" w:rsidRPr="00357CD2" w:rsidDel="00E216ED">
          <w:rPr>
            <w:rFonts w:cstheme="minorHAnsi"/>
            <w:sz w:val="24"/>
            <w:szCs w:val="24"/>
            <w:rPrChange w:id="1253" w:author="Author">
              <w:rPr>
                <w:rFonts w:cstheme="minorHAnsi"/>
                <w:sz w:val="24"/>
                <w:szCs w:val="24"/>
                <w:lang w:val="en"/>
              </w:rPr>
            </w:rPrChange>
          </w:rPr>
          <w:delText xml:space="preserve"> </w:delText>
        </w:r>
      </w:del>
      <w:ins w:id="1254" w:author="Author">
        <w:r w:rsidR="00E14752">
          <w:rPr>
            <w:rFonts w:cstheme="minorHAnsi"/>
            <w:sz w:val="24"/>
            <w:szCs w:val="24"/>
          </w:rPr>
          <w:t xml:space="preserve">been </w:t>
        </w:r>
      </w:ins>
      <w:r w:rsidR="0095303F" w:rsidRPr="00357CD2">
        <w:rPr>
          <w:rFonts w:cstheme="minorHAnsi"/>
          <w:sz w:val="24"/>
          <w:szCs w:val="24"/>
          <w:rPrChange w:id="1255" w:author="Author">
            <w:rPr>
              <w:rFonts w:cstheme="minorHAnsi"/>
              <w:sz w:val="24"/>
              <w:szCs w:val="24"/>
              <w:lang w:val="en"/>
            </w:rPr>
          </w:rPrChange>
        </w:rPr>
        <w:t xml:space="preserve">depleted in previous decades (Anderson </w:t>
      </w:r>
      <w:del w:id="1256" w:author="Author">
        <w:r w:rsidR="0095303F" w:rsidRPr="00357CD2" w:rsidDel="00124AD3">
          <w:rPr>
            <w:rFonts w:cstheme="minorHAnsi"/>
            <w:sz w:val="24"/>
            <w:szCs w:val="24"/>
            <w:rPrChange w:id="1257" w:author="Author">
              <w:rPr>
                <w:rFonts w:cstheme="minorHAnsi"/>
                <w:sz w:val="24"/>
                <w:szCs w:val="24"/>
                <w:lang w:val="en"/>
              </w:rPr>
            </w:rPrChange>
          </w:rPr>
          <w:delText>&amp;</w:delText>
        </w:r>
      </w:del>
      <w:ins w:id="1258" w:author="Author">
        <w:r w:rsidR="00124AD3" w:rsidRPr="00357CD2">
          <w:rPr>
            <w:rFonts w:cstheme="minorHAnsi"/>
            <w:sz w:val="24"/>
            <w:szCs w:val="24"/>
            <w:rPrChange w:id="1259" w:author="Author">
              <w:rPr>
                <w:rFonts w:cstheme="minorHAnsi"/>
                <w:sz w:val="24"/>
                <w:szCs w:val="24"/>
                <w:lang w:val="en"/>
              </w:rPr>
            </w:rPrChange>
          </w:rPr>
          <w:t>and</w:t>
        </w:r>
      </w:ins>
      <w:r w:rsidR="0095303F" w:rsidRPr="00357CD2">
        <w:rPr>
          <w:rFonts w:cstheme="minorHAnsi"/>
          <w:sz w:val="24"/>
          <w:szCs w:val="24"/>
          <w:rPrChange w:id="1260" w:author="Author">
            <w:rPr>
              <w:rFonts w:cstheme="minorHAnsi"/>
              <w:sz w:val="24"/>
              <w:szCs w:val="24"/>
              <w:lang w:val="en"/>
            </w:rPr>
          </w:rPrChange>
        </w:rPr>
        <w:t xml:space="preserve"> Gaddefors, 2016; Ganany-Dagan, 2022). </w:t>
      </w:r>
    </w:p>
    <w:p w14:paraId="24FAE3EE" w14:textId="4FD2720A" w:rsidR="00DE30EA" w:rsidRPr="00357CD2" w:rsidRDefault="003E72D5" w:rsidP="00357CD2">
      <w:pPr>
        <w:spacing w:line="360" w:lineRule="auto"/>
        <w:rPr>
          <w:rFonts w:cstheme="minorHAnsi"/>
          <w:strike/>
          <w:sz w:val="24"/>
          <w:szCs w:val="24"/>
          <w:rPrChange w:id="1261" w:author="Author">
            <w:rPr>
              <w:rFonts w:cstheme="minorHAnsi"/>
              <w:strike/>
              <w:sz w:val="24"/>
              <w:szCs w:val="24"/>
              <w:lang w:val="en"/>
            </w:rPr>
          </w:rPrChange>
        </w:rPr>
        <w:pPrChange w:id="1262" w:author="Author">
          <w:pPr>
            <w:spacing w:line="360" w:lineRule="auto"/>
            <w:ind w:firstLine="720"/>
          </w:pPr>
        </w:pPrChange>
      </w:pPr>
      <w:r w:rsidRPr="00357CD2">
        <w:rPr>
          <w:rFonts w:cstheme="minorHAnsi"/>
          <w:sz w:val="24"/>
          <w:szCs w:val="24"/>
          <w:rPrChange w:id="1263" w:author="Author">
            <w:rPr>
              <w:rFonts w:cstheme="minorHAnsi"/>
              <w:sz w:val="24"/>
              <w:szCs w:val="24"/>
              <w:lang w:val="en"/>
            </w:rPr>
          </w:rPrChange>
        </w:rPr>
        <w:t>However, the monetary profit index</w:t>
      </w:r>
      <w:ins w:id="1264" w:author="Author">
        <w:r w:rsidR="00916741">
          <w:rPr>
            <w:rFonts w:cstheme="minorHAnsi"/>
            <w:sz w:val="24"/>
            <w:szCs w:val="24"/>
          </w:rPr>
          <w:t>,</w:t>
        </w:r>
      </w:ins>
      <w:r w:rsidRPr="00357CD2">
        <w:rPr>
          <w:rFonts w:cstheme="minorHAnsi"/>
          <w:sz w:val="24"/>
          <w:szCs w:val="24"/>
          <w:rPrChange w:id="1265" w:author="Author">
            <w:rPr>
              <w:rFonts w:cstheme="minorHAnsi"/>
              <w:sz w:val="24"/>
              <w:szCs w:val="24"/>
              <w:lang w:val="en"/>
            </w:rPr>
          </w:rPrChange>
        </w:rPr>
        <w:t xml:space="preserve"> or the physical and financial capital</w:t>
      </w:r>
      <w:ins w:id="1266" w:author="Author">
        <w:r w:rsidR="00916741">
          <w:rPr>
            <w:rFonts w:cstheme="minorHAnsi"/>
            <w:sz w:val="24"/>
            <w:szCs w:val="24"/>
          </w:rPr>
          <w:t>,</w:t>
        </w:r>
      </w:ins>
      <w:r w:rsidRPr="00357CD2">
        <w:rPr>
          <w:rFonts w:cstheme="minorHAnsi"/>
          <w:sz w:val="24"/>
          <w:szCs w:val="24"/>
          <w:rPrChange w:id="1267" w:author="Author">
            <w:rPr>
              <w:rFonts w:cstheme="minorHAnsi"/>
              <w:sz w:val="24"/>
              <w:szCs w:val="24"/>
              <w:lang w:val="en"/>
            </w:rPr>
          </w:rPrChange>
        </w:rPr>
        <w:t xml:space="preserve"> obtained from an SE is often small in relation to the investment and does not always explain the motivation of social </w:t>
      </w:r>
      <w:r w:rsidRPr="00357CD2">
        <w:rPr>
          <w:rFonts w:cstheme="minorHAnsi"/>
          <w:sz w:val="24"/>
          <w:szCs w:val="24"/>
          <w:rPrChange w:id="1268" w:author="Author">
            <w:rPr>
              <w:rFonts w:cstheme="minorHAnsi"/>
              <w:sz w:val="24"/>
              <w:szCs w:val="24"/>
              <w:lang w:val="en"/>
            </w:rPr>
          </w:rPrChange>
        </w:rPr>
        <w:lastRenderedPageBreak/>
        <w:t>entrepreneurs</w:t>
      </w:r>
      <w:ins w:id="1269" w:author="Author">
        <w:r w:rsidR="00E216ED">
          <w:rPr>
            <w:rFonts w:cstheme="minorHAnsi"/>
            <w:sz w:val="24"/>
            <w:szCs w:val="24"/>
          </w:rPr>
          <w:t>,</w:t>
        </w:r>
      </w:ins>
      <w:r w:rsidRPr="00357CD2">
        <w:rPr>
          <w:rFonts w:cstheme="minorHAnsi"/>
          <w:sz w:val="24"/>
          <w:szCs w:val="24"/>
          <w:rPrChange w:id="1270" w:author="Author">
            <w:rPr>
              <w:rFonts w:cstheme="minorHAnsi"/>
              <w:sz w:val="24"/>
              <w:szCs w:val="24"/>
              <w:lang w:val="en"/>
            </w:rPr>
          </w:rPrChange>
        </w:rPr>
        <w:t xml:space="preserve"> as they continue to operate SEs when both investment and ongoing costs are high (Gimmon </w:t>
      </w:r>
      <w:del w:id="1271" w:author="Author">
        <w:r w:rsidRPr="00357CD2" w:rsidDel="00124AD3">
          <w:rPr>
            <w:rFonts w:cstheme="minorHAnsi"/>
            <w:sz w:val="24"/>
            <w:szCs w:val="24"/>
            <w:rPrChange w:id="1272" w:author="Author">
              <w:rPr>
                <w:rFonts w:cstheme="minorHAnsi"/>
                <w:sz w:val="24"/>
                <w:szCs w:val="24"/>
                <w:lang w:val="en"/>
              </w:rPr>
            </w:rPrChange>
          </w:rPr>
          <w:delText>&amp;</w:delText>
        </w:r>
      </w:del>
      <w:ins w:id="1273" w:author="Author">
        <w:r w:rsidR="00124AD3" w:rsidRPr="00357CD2">
          <w:rPr>
            <w:rFonts w:cstheme="minorHAnsi"/>
            <w:sz w:val="24"/>
            <w:szCs w:val="24"/>
            <w:rPrChange w:id="1274" w:author="Author">
              <w:rPr>
                <w:rFonts w:cstheme="minorHAnsi"/>
                <w:sz w:val="24"/>
                <w:szCs w:val="24"/>
                <w:lang w:val="en"/>
              </w:rPr>
            </w:rPrChange>
          </w:rPr>
          <w:t>and</w:t>
        </w:r>
      </w:ins>
      <w:r w:rsidRPr="00357CD2">
        <w:rPr>
          <w:rFonts w:cstheme="minorHAnsi"/>
          <w:sz w:val="24"/>
          <w:szCs w:val="24"/>
          <w:rPrChange w:id="1275" w:author="Author">
            <w:rPr>
              <w:rFonts w:cstheme="minorHAnsi"/>
              <w:sz w:val="24"/>
              <w:szCs w:val="24"/>
              <w:lang w:val="en"/>
            </w:rPr>
          </w:rPrChange>
        </w:rPr>
        <w:t xml:space="preserve"> Spiro, 2013). </w:t>
      </w:r>
      <w:commentRangeStart w:id="1276"/>
      <w:ins w:id="1277" w:author="Author">
        <w:r w:rsidR="00E216ED">
          <w:rPr>
            <w:rFonts w:cstheme="minorHAnsi"/>
            <w:sz w:val="24"/>
            <w:szCs w:val="24"/>
          </w:rPr>
          <w:t xml:space="preserve">According to </w:t>
        </w:r>
      </w:ins>
      <w:r w:rsidR="00910822" w:rsidRPr="00607D83">
        <w:rPr>
          <w:rFonts w:cstheme="minorHAnsi"/>
          <w:sz w:val="24"/>
          <w:szCs w:val="24"/>
        </w:rPr>
        <w:t xml:space="preserve">Austin </w:t>
      </w:r>
      <w:r w:rsidR="008B747F" w:rsidRPr="00607D83">
        <w:rPr>
          <w:rFonts w:cstheme="minorHAnsi"/>
          <w:sz w:val="24"/>
          <w:szCs w:val="24"/>
        </w:rPr>
        <w:t xml:space="preserve">et al. </w:t>
      </w:r>
      <w:r w:rsidR="00910822" w:rsidRPr="00607D83">
        <w:rPr>
          <w:rFonts w:cstheme="minorHAnsi"/>
          <w:sz w:val="24"/>
          <w:szCs w:val="24"/>
        </w:rPr>
        <w:t>(2006)</w:t>
      </w:r>
      <w:del w:id="1278" w:author="Author">
        <w:r w:rsidR="00910822" w:rsidRPr="00607D83" w:rsidDel="00E216ED">
          <w:rPr>
            <w:rFonts w:cstheme="minorHAnsi"/>
            <w:sz w:val="24"/>
            <w:szCs w:val="24"/>
          </w:rPr>
          <w:delText xml:space="preserve"> claimed </w:delText>
        </w:r>
        <w:r w:rsidR="008B747F" w:rsidRPr="00607D83" w:rsidDel="00E216ED">
          <w:rPr>
            <w:rFonts w:cstheme="minorHAnsi"/>
            <w:sz w:val="24"/>
            <w:szCs w:val="24"/>
          </w:rPr>
          <w:delText xml:space="preserve">that </w:delText>
        </w:r>
        <w:r w:rsidR="00910822" w:rsidRPr="00607D83" w:rsidDel="00E216ED">
          <w:rPr>
            <w:rFonts w:cstheme="minorHAnsi"/>
            <w:sz w:val="24"/>
            <w:szCs w:val="24"/>
          </w:rPr>
          <w:delText xml:space="preserve">the </w:delText>
        </w:r>
      </w:del>
      <w:ins w:id="1279" w:author="Author">
        <w:r w:rsidR="00E216ED">
          <w:rPr>
            <w:rFonts w:cstheme="minorHAnsi"/>
            <w:sz w:val="24"/>
            <w:szCs w:val="24"/>
          </w:rPr>
          <w:t xml:space="preserve">, the </w:t>
        </w:r>
      </w:ins>
      <w:del w:id="1280" w:author="Author">
        <w:r w:rsidR="00137A1A" w:rsidRPr="00607D83" w:rsidDel="00E216ED">
          <w:rPr>
            <w:rFonts w:cstheme="minorHAnsi"/>
            <w:sz w:val="24"/>
            <w:szCs w:val="24"/>
          </w:rPr>
          <w:delText>’</w:delText>
        </w:r>
      </w:del>
      <w:r w:rsidR="00137A1A" w:rsidRPr="00607D83">
        <w:rPr>
          <w:rFonts w:cstheme="minorHAnsi"/>
          <w:sz w:val="24"/>
          <w:szCs w:val="24"/>
        </w:rPr>
        <w:t>p</w:t>
      </w:r>
      <w:r w:rsidR="0049615A" w:rsidRPr="00607D83">
        <w:rPr>
          <w:rFonts w:cstheme="minorHAnsi"/>
          <w:sz w:val="24"/>
          <w:szCs w:val="24"/>
        </w:rPr>
        <w:t xml:space="preserve">eople, </w:t>
      </w:r>
      <w:r w:rsidR="00137A1A" w:rsidRPr="00607D83">
        <w:rPr>
          <w:rFonts w:cstheme="minorHAnsi"/>
          <w:sz w:val="24"/>
          <w:szCs w:val="24"/>
        </w:rPr>
        <w:t>c</w:t>
      </w:r>
      <w:r w:rsidR="0049615A" w:rsidRPr="00607D83">
        <w:rPr>
          <w:rFonts w:cstheme="minorHAnsi"/>
          <w:sz w:val="24"/>
          <w:szCs w:val="24"/>
        </w:rPr>
        <w:t xml:space="preserve">ontext, </w:t>
      </w:r>
      <w:r w:rsidR="00137A1A" w:rsidRPr="00607D83">
        <w:rPr>
          <w:rFonts w:cstheme="minorHAnsi"/>
          <w:sz w:val="24"/>
          <w:szCs w:val="24"/>
        </w:rPr>
        <w:t>d</w:t>
      </w:r>
      <w:r w:rsidR="0049615A" w:rsidRPr="00607D83">
        <w:rPr>
          <w:rFonts w:cstheme="minorHAnsi"/>
          <w:sz w:val="24"/>
          <w:szCs w:val="24"/>
        </w:rPr>
        <w:t xml:space="preserve">eal, </w:t>
      </w:r>
      <w:r w:rsidR="00137A1A" w:rsidRPr="00607D83">
        <w:rPr>
          <w:rFonts w:cstheme="minorHAnsi"/>
          <w:sz w:val="24"/>
          <w:szCs w:val="24"/>
        </w:rPr>
        <w:t>and o</w:t>
      </w:r>
      <w:r w:rsidR="0049615A" w:rsidRPr="00607D83">
        <w:rPr>
          <w:rFonts w:cstheme="minorHAnsi"/>
          <w:sz w:val="24"/>
          <w:szCs w:val="24"/>
        </w:rPr>
        <w:t>pportunity</w:t>
      </w:r>
      <w:del w:id="1281" w:author="Author">
        <w:r w:rsidR="00137A1A" w:rsidRPr="00607D83" w:rsidDel="00E216ED">
          <w:rPr>
            <w:rFonts w:cstheme="minorHAnsi"/>
            <w:sz w:val="24"/>
            <w:szCs w:val="24"/>
          </w:rPr>
          <w:delText>’</w:delText>
        </w:r>
        <w:r w:rsidR="0049615A" w:rsidRPr="00607D83" w:rsidDel="00E216ED">
          <w:rPr>
            <w:rFonts w:cstheme="minorHAnsi"/>
            <w:sz w:val="24"/>
            <w:szCs w:val="24"/>
          </w:rPr>
          <w:delText xml:space="preserve"> (</w:delText>
        </w:r>
        <w:r w:rsidR="00910822" w:rsidRPr="00607D83" w:rsidDel="00E216ED">
          <w:rPr>
            <w:rFonts w:cstheme="minorHAnsi"/>
            <w:sz w:val="24"/>
            <w:szCs w:val="24"/>
          </w:rPr>
          <w:delText>PCDO</w:delText>
        </w:r>
        <w:r w:rsidR="0049615A" w:rsidRPr="00607D83" w:rsidDel="00E216ED">
          <w:rPr>
            <w:rFonts w:cstheme="minorHAnsi"/>
            <w:sz w:val="24"/>
            <w:szCs w:val="24"/>
          </w:rPr>
          <w:delText>)</w:delText>
        </w:r>
      </w:del>
      <w:r w:rsidR="00910822" w:rsidRPr="00607D83">
        <w:rPr>
          <w:rFonts w:cstheme="minorHAnsi"/>
          <w:sz w:val="24"/>
          <w:szCs w:val="24"/>
        </w:rPr>
        <w:t xml:space="preserve"> framework can be applied to social entrepreneurship</w:t>
      </w:r>
      <w:ins w:id="1282" w:author="Author">
        <w:r w:rsidR="007F3468">
          <w:rPr>
            <w:rFonts w:cstheme="minorHAnsi"/>
            <w:sz w:val="24"/>
            <w:szCs w:val="24"/>
          </w:rPr>
          <w:t xml:space="preserve"> </w:t>
        </w:r>
      </w:ins>
      <w:del w:id="1283" w:author="Author">
        <w:r w:rsidR="00910822" w:rsidRPr="00607D83" w:rsidDel="007F3468">
          <w:rPr>
            <w:rFonts w:cstheme="minorHAnsi"/>
            <w:sz w:val="24"/>
            <w:szCs w:val="24"/>
          </w:rPr>
          <w:delText xml:space="preserve">. </w:delText>
        </w:r>
      </w:del>
      <w:ins w:id="1284" w:author="Author">
        <w:r w:rsidR="007F3468">
          <w:rPr>
            <w:rFonts w:cstheme="minorHAnsi"/>
            <w:sz w:val="24"/>
            <w:szCs w:val="24"/>
          </w:rPr>
          <w:t>w</w:t>
        </w:r>
      </w:ins>
      <w:del w:id="1285" w:author="Author">
        <w:r w:rsidRPr="00607D83" w:rsidDel="007F3468">
          <w:rPr>
            <w:rFonts w:cstheme="minorHAnsi"/>
            <w:sz w:val="24"/>
            <w:szCs w:val="24"/>
          </w:rPr>
          <w:delText>W</w:delText>
        </w:r>
      </w:del>
      <w:r w:rsidRPr="00607D83">
        <w:rPr>
          <w:rFonts w:cstheme="minorHAnsi"/>
          <w:sz w:val="24"/>
          <w:szCs w:val="24"/>
        </w:rPr>
        <w:t>hen</w:t>
      </w:r>
      <w:ins w:id="1286" w:author="Author">
        <w:r w:rsidR="007F3468">
          <w:rPr>
            <w:rFonts w:cstheme="minorHAnsi"/>
            <w:sz w:val="24"/>
            <w:szCs w:val="24"/>
          </w:rPr>
          <w:t xml:space="preserve"> the</w:t>
        </w:r>
      </w:ins>
      <w:r w:rsidR="00380D8D" w:rsidRPr="00607D83">
        <w:rPr>
          <w:rFonts w:cstheme="minorHAnsi"/>
          <w:sz w:val="24"/>
          <w:szCs w:val="24"/>
        </w:rPr>
        <w:t xml:space="preserve"> funding sources </w:t>
      </w:r>
      <w:del w:id="1287" w:author="Author">
        <w:r w:rsidR="00BF5C9D" w:rsidRPr="00607D83" w:rsidDel="007F3468">
          <w:rPr>
            <w:rFonts w:cstheme="minorHAnsi"/>
            <w:sz w:val="24"/>
            <w:szCs w:val="24"/>
          </w:rPr>
          <w:delText xml:space="preserve">that </w:delText>
        </w:r>
      </w:del>
      <w:r w:rsidR="00BF5C9D" w:rsidRPr="00607D83">
        <w:rPr>
          <w:rFonts w:cstheme="minorHAnsi"/>
          <w:sz w:val="24"/>
          <w:szCs w:val="24"/>
        </w:rPr>
        <w:t xml:space="preserve">include </w:t>
      </w:r>
      <w:r w:rsidR="00380D8D" w:rsidRPr="00607D83">
        <w:rPr>
          <w:rFonts w:cstheme="minorHAnsi"/>
          <w:sz w:val="24"/>
          <w:szCs w:val="24"/>
        </w:rPr>
        <w:t>individual contributions, foundation grants, member</w:t>
      </w:r>
      <w:r w:rsidR="008B747F" w:rsidRPr="00607D83">
        <w:rPr>
          <w:rFonts w:cstheme="minorHAnsi"/>
          <w:sz w:val="24"/>
          <w:szCs w:val="24"/>
        </w:rPr>
        <w:t>s’</w:t>
      </w:r>
      <w:r w:rsidR="00380D8D" w:rsidRPr="00607D83">
        <w:rPr>
          <w:rFonts w:cstheme="minorHAnsi"/>
          <w:sz w:val="24"/>
          <w:szCs w:val="24"/>
        </w:rPr>
        <w:t xml:space="preserve"> dues, user fees, and government payments</w:t>
      </w:r>
      <w:commentRangeEnd w:id="1276"/>
      <w:r w:rsidR="007F3468">
        <w:rPr>
          <w:rStyle w:val="CommentReference"/>
        </w:rPr>
        <w:commentReference w:id="1276"/>
      </w:r>
      <w:r w:rsidR="00380D8D" w:rsidRPr="00607D83">
        <w:rPr>
          <w:rFonts w:cstheme="minorHAnsi"/>
          <w:sz w:val="24"/>
          <w:szCs w:val="24"/>
        </w:rPr>
        <w:t xml:space="preserve">. </w:t>
      </w:r>
      <w:r w:rsidR="00DE30EA" w:rsidRPr="00357CD2">
        <w:rPr>
          <w:rFonts w:cstheme="minorHAnsi"/>
          <w:sz w:val="24"/>
          <w:szCs w:val="24"/>
          <w:rPrChange w:id="1288" w:author="Author">
            <w:rPr>
              <w:rFonts w:cstheme="minorHAnsi"/>
              <w:sz w:val="24"/>
              <w:szCs w:val="24"/>
              <w:lang w:val="en"/>
            </w:rPr>
          </w:rPrChange>
        </w:rPr>
        <w:t xml:space="preserve">For the entrepreneurs themselves, </w:t>
      </w:r>
      <w:ins w:id="1289" w:author="Author">
        <w:r w:rsidR="00E216ED">
          <w:rPr>
            <w:rFonts w:cstheme="minorHAnsi"/>
            <w:sz w:val="24"/>
            <w:szCs w:val="24"/>
          </w:rPr>
          <w:t xml:space="preserve">operating an </w:t>
        </w:r>
      </w:ins>
      <w:del w:id="1290" w:author="Author">
        <w:r w:rsidR="00DE30EA" w:rsidRPr="00357CD2" w:rsidDel="00E216ED">
          <w:rPr>
            <w:rFonts w:cstheme="minorHAnsi"/>
            <w:sz w:val="24"/>
            <w:szCs w:val="24"/>
            <w:rPrChange w:id="1291" w:author="Author">
              <w:rPr>
                <w:rFonts w:cstheme="minorHAnsi"/>
                <w:sz w:val="24"/>
                <w:szCs w:val="24"/>
                <w:lang w:val="en"/>
              </w:rPr>
            </w:rPrChange>
          </w:rPr>
          <w:delText>engaging in social entrepreneurship offers a</w:delText>
        </w:r>
      </w:del>
      <w:ins w:id="1292" w:author="Author">
        <w:r w:rsidR="00E216ED">
          <w:rPr>
            <w:rFonts w:cstheme="minorHAnsi"/>
            <w:sz w:val="24"/>
            <w:szCs w:val="24"/>
          </w:rPr>
          <w:t>SE can</w:t>
        </w:r>
      </w:ins>
      <w:r w:rsidR="00DE30EA" w:rsidRPr="00357CD2">
        <w:rPr>
          <w:rFonts w:cstheme="minorHAnsi"/>
          <w:sz w:val="24"/>
          <w:szCs w:val="24"/>
          <w:rPrChange w:id="1293" w:author="Author">
            <w:rPr>
              <w:rFonts w:cstheme="minorHAnsi"/>
              <w:sz w:val="24"/>
              <w:szCs w:val="24"/>
              <w:lang w:val="en"/>
            </w:rPr>
          </w:rPrChange>
        </w:rPr>
        <w:t xml:space="preserve"> </w:t>
      </w:r>
      <w:del w:id="1294" w:author="Author">
        <w:r w:rsidR="00DE30EA" w:rsidRPr="00357CD2" w:rsidDel="00E216ED">
          <w:rPr>
            <w:rFonts w:cstheme="minorHAnsi"/>
            <w:sz w:val="24"/>
            <w:szCs w:val="24"/>
            <w:rPrChange w:id="1295" w:author="Author">
              <w:rPr>
                <w:rFonts w:cstheme="minorHAnsi"/>
                <w:sz w:val="24"/>
                <w:szCs w:val="24"/>
                <w:lang w:val="en"/>
              </w:rPr>
            </w:rPrChange>
          </w:rPr>
          <w:delText xml:space="preserve">business that </w:delText>
        </w:r>
      </w:del>
      <w:r w:rsidR="00DE30EA" w:rsidRPr="00357CD2">
        <w:rPr>
          <w:rFonts w:cstheme="minorHAnsi"/>
          <w:sz w:val="24"/>
          <w:szCs w:val="24"/>
          <w:rPrChange w:id="1296" w:author="Author">
            <w:rPr>
              <w:rFonts w:cstheme="minorHAnsi"/>
              <w:sz w:val="24"/>
              <w:szCs w:val="24"/>
              <w:lang w:val="en"/>
            </w:rPr>
          </w:rPrChange>
        </w:rPr>
        <w:t>provid</w:t>
      </w:r>
      <w:del w:id="1297" w:author="Author">
        <w:r w:rsidR="00DE30EA" w:rsidRPr="00357CD2" w:rsidDel="00E216ED">
          <w:rPr>
            <w:rFonts w:cstheme="minorHAnsi"/>
            <w:sz w:val="24"/>
            <w:szCs w:val="24"/>
            <w:rPrChange w:id="1298" w:author="Author">
              <w:rPr>
                <w:rFonts w:cstheme="minorHAnsi"/>
                <w:sz w:val="24"/>
                <w:szCs w:val="24"/>
                <w:lang w:val="en"/>
              </w:rPr>
            </w:rPrChange>
          </w:rPr>
          <w:delText>e</w:delText>
        </w:r>
      </w:del>
      <w:ins w:id="1299" w:author="Author">
        <w:r w:rsidR="00E216ED">
          <w:rPr>
            <w:rFonts w:cstheme="minorHAnsi"/>
            <w:sz w:val="24"/>
            <w:szCs w:val="24"/>
          </w:rPr>
          <w:t>e</w:t>
        </w:r>
      </w:ins>
      <w:del w:id="1300" w:author="Author">
        <w:r w:rsidR="00C50A1F" w:rsidRPr="00357CD2" w:rsidDel="00E216ED">
          <w:rPr>
            <w:rFonts w:cstheme="minorHAnsi"/>
            <w:sz w:val="24"/>
            <w:szCs w:val="24"/>
            <w:rPrChange w:id="1301" w:author="Author">
              <w:rPr>
                <w:rFonts w:cstheme="minorHAnsi"/>
                <w:sz w:val="24"/>
                <w:szCs w:val="24"/>
                <w:lang w:val="en"/>
              </w:rPr>
            </w:rPrChange>
          </w:rPr>
          <w:delText>s</w:delText>
        </w:r>
      </w:del>
      <w:r w:rsidR="00DE30EA" w:rsidRPr="00357CD2">
        <w:rPr>
          <w:rFonts w:cstheme="minorHAnsi"/>
          <w:sz w:val="24"/>
          <w:szCs w:val="24"/>
          <w:rPrChange w:id="1302" w:author="Author">
            <w:rPr>
              <w:rFonts w:cstheme="minorHAnsi"/>
              <w:sz w:val="24"/>
              <w:szCs w:val="24"/>
              <w:lang w:val="en"/>
            </w:rPr>
          </w:rPrChange>
        </w:rPr>
        <w:t xml:space="preserve"> </w:t>
      </w:r>
      <w:del w:id="1303" w:author="Author">
        <w:r w:rsidR="00DE30EA" w:rsidRPr="00357CD2" w:rsidDel="00E216ED">
          <w:rPr>
            <w:rFonts w:cstheme="minorHAnsi"/>
            <w:sz w:val="24"/>
            <w:szCs w:val="24"/>
            <w:rPrChange w:id="1304" w:author="Author">
              <w:rPr>
                <w:rFonts w:cstheme="minorHAnsi"/>
                <w:sz w:val="24"/>
                <w:szCs w:val="24"/>
                <w:lang w:val="en"/>
              </w:rPr>
            </w:rPrChange>
          </w:rPr>
          <w:delText xml:space="preserve">an </w:delText>
        </w:r>
      </w:del>
      <w:r w:rsidR="00DE30EA" w:rsidRPr="00357CD2">
        <w:rPr>
          <w:rFonts w:cstheme="minorHAnsi"/>
          <w:sz w:val="24"/>
          <w:szCs w:val="24"/>
          <w:rPrChange w:id="1305" w:author="Author">
            <w:rPr>
              <w:rFonts w:cstheme="minorHAnsi"/>
              <w:sz w:val="24"/>
              <w:szCs w:val="24"/>
              <w:lang w:val="en"/>
            </w:rPr>
          </w:rPrChange>
        </w:rPr>
        <w:t>emotional return</w:t>
      </w:r>
      <w:ins w:id="1306" w:author="Author">
        <w:r w:rsidR="00E216ED">
          <w:rPr>
            <w:rFonts w:cstheme="minorHAnsi"/>
            <w:sz w:val="24"/>
            <w:szCs w:val="24"/>
          </w:rPr>
          <w:t>s such as</w:t>
        </w:r>
      </w:ins>
      <w:del w:id="1307" w:author="Author">
        <w:r w:rsidR="00DE30EA" w:rsidRPr="00357CD2" w:rsidDel="00E216ED">
          <w:rPr>
            <w:rFonts w:cstheme="minorHAnsi"/>
            <w:sz w:val="24"/>
            <w:szCs w:val="24"/>
            <w:rPrChange w:id="1308" w:author="Author">
              <w:rPr>
                <w:rFonts w:cstheme="minorHAnsi"/>
                <w:sz w:val="24"/>
                <w:szCs w:val="24"/>
                <w:lang w:val="en"/>
              </w:rPr>
            </w:rPrChange>
          </w:rPr>
          <w:delText xml:space="preserve"> of</w:delText>
        </w:r>
      </w:del>
      <w:r w:rsidR="00DE30EA" w:rsidRPr="00357CD2">
        <w:rPr>
          <w:rFonts w:cstheme="minorHAnsi"/>
          <w:sz w:val="24"/>
          <w:szCs w:val="24"/>
          <w:rPrChange w:id="1309" w:author="Author">
            <w:rPr>
              <w:rFonts w:cstheme="minorHAnsi"/>
              <w:sz w:val="24"/>
              <w:szCs w:val="24"/>
              <w:lang w:val="en"/>
            </w:rPr>
          </w:rPrChange>
        </w:rPr>
        <w:t xml:space="preserve"> satisfaction and personal fulfillment (Anderson </w:t>
      </w:r>
      <w:del w:id="1310" w:author="Author">
        <w:r w:rsidR="00DE30EA" w:rsidRPr="00357CD2" w:rsidDel="00124AD3">
          <w:rPr>
            <w:rFonts w:cstheme="minorHAnsi"/>
            <w:sz w:val="24"/>
            <w:szCs w:val="24"/>
            <w:rPrChange w:id="1311" w:author="Author">
              <w:rPr>
                <w:rFonts w:cstheme="minorHAnsi"/>
                <w:sz w:val="24"/>
                <w:szCs w:val="24"/>
                <w:lang w:val="en"/>
              </w:rPr>
            </w:rPrChange>
          </w:rPr>
          <w:delText>&amp;</w:delText>
        </w:r>
      </w:del>
      <w:ins w:id="1312" w:author="Author">
        <w:r w:rsidR="00124AD3" w:rsidRPr="00357CD2">
          <w:rPr>
            <w:rFonts w:cstheme="minorHAnsi"/>
            <w:sz w:val="24"/>
            <w:szCs w:val="24"/>
            <w:rPrChange w:id="1313" w:author="Author">
              <w:rPr>
                <w:rFonts w:cstheme="minorHAnsi"/>
                <w:sz w:val="24"/>
                <w:szCs w:val="24"/>
                <w:lang w:val="en"/>
              </w:rPr>
            </w:rPrChange>
          </w:rPr>
          <w:t>and</w:t>
        </w:r>
      </w:ins>
      <w:r w:rsidR="00DE30EA" w:rsidRPr="00357CD2">
        <w:rPr>
          <w:rFonts w:cstheme="minorHAnsi"/>
          <w:sz w:val="24"/>
          <w:szCs w:val="24"/>
          <w:rPrChange w:id="1314" w:author="Author">
            <w:rPr>
              <w:rFonts w:cstheme="minorHAnsi"/>
              <w:sz w:val="24"/>
              <w:szCs w:val="24"/>
              <w:lang w:val="en"/>
            </w:rPr>
          </w:rPrChange>
        </w:rPr>
        <w:t xml:space="preserve"> Gaddefors, 2016). </w:t>
      </w:r>
    </w:p>
    <w:p w14:paraId="56C724E9" w14:textId="57A851FF" w:rsidR="0095303F" w:rsidRPr="00607D83" w:rsidRDefault="0095303F" w:rsidP="00357CD2">
      <w:pPr>
        <w:spacing w:line="360" w:lineRule="auto"/>
        <w:rPr>
          <w:rFonts w:cstheme="minorHAnsi"/>
          <w:sz w:val="24"/>
          <w:szCs w:val="24"/>
        </w:rPr>
        <w:pPrChange w:id="1315" w:author="Author">
          <w:pPr>
            <w:spacing w:line="360" w:lineRule="auto"/>
            <w:ind w:firstLine="720"/>
          </w:pPr>
        </w:pPrChange>
      </w:pPr>
      <w:r w:rsidRPr="00357CD2">
        <w:rPr>
          <w:rFonts w:cstheme="minorHAnsi"/>
          <w:sz w:val="24"/>
          <w:szCs w:val="24"/>
          <w:rPrChange w:id="1316" w:author="Author">
            <w:rPr>
              <w:rFonts w:cstheme="minorHAnsi"/>
              <w:sz w:val="24"/>
              <w:szCs w:val="24"/>
              <w:lang w:val="en"/>
            </w:rPr>
          </w:rPrChange>
        </w:rPr>
        <w:t xml:space="preserve">Zahra and Wright (2016) characterized the types of impact </w:t>
      </w:r>
      <w:ins w:id="1317" w:author="Author">
        <w:r w:rsidR="00A3238D">
          <w:rPr>
            <w:rFonts w:cstheme="minorHAnsi"/>
            <w:sz w:val="24"/>
            <w:szCs w:val="24"/>
          </w:rPr>
          <w:t xml:space="preserve">that SEs have </w:t>
        </w:r>
      </w:ins>
      <w:r w:rsidRPr="00357CD2">
        <w:rPr>
          <w:rFonts w:cstheme="minorHAnsi"/>
          <w:sz w:val="24"/>
          <w:szCs w:val="24"/>
          <w:rPrChange w:id="1318" w:author="Author">
            <w:rPr>
              <w:rFonts w:cstheme="minorHAnsi"/>
              <w:sz w:val="24"/>
              <w:szCs w:val="24"/>
              <w:lang w:val="en"/>
            </w:rPr>
          </w:rPrChange>
        </w:rPr>
        <w:t>at the community level</w:t>
      </w:r>
      <w:ins w:id="1319" w:author="Author">
        <w:r w:rsidR="00116116">
          <w:rPr>
            <w:rFonts w:cstheme="minorHAnsi"/>
            <w:sz w:val="24"/>
            <w:szCs w:val="24"/>
          </w:rPr>
          <w:t>,</w:t>
        </w:r>
      </w:ins>
      <w:r w:rsidRPr="00357CD2">
        <w:rPr>
          <w:rFonts w:cstheme="minorHAnsi"/>
          <w:sz w:val="24"/>
          <w:szCs w:val="24"/>
          <w:rPrChange w:id="1320" w:author="Author">
            <w:rPr>
              <w:rFonts w:cstheme="minorHAnsi"/>
              <w:sz w:val="24"/>
              <w:szCs w:val="24"/>
              <w:lang w:val="en"/>
            </w:rPr>
          </w:rPrChange>
        </w:rPr>
        <w:t xml:space="preserve"> and defined the index of wealth in social entrepreneurship as “overall wealth.” This concept combines social and economic wealth and includes both tangible economic dimensions</w:t>
      </w:r>
      <w:ins w:id="1321" w:author="Author">
        <w:r w:rsidR="00A3238D">
          <w:rPr>
            <w:rFonts w:cstheme="minorHAnsi"/>
            <w:sz w:val="24"/>
            <w:szCs w:val="24"/>
          </w:rPr>
          <w:t xml:space="preserve"> </w:t>
        </w:r>
      </w:ins>
      <w:del w:id="1322" w:author="Author">
        <w:r w:rsidRPr="00357CD2" w:rsidDel="00A3238D">
          <w:rPr>
            <w:rFonts w:cstheme="minorHAnsi"/>
            <w:sz w:val="24"/>
            <w:szCs w:val="24"/>
            <w:rPrChange w:id="1323" w:author="Author">
              <w:rPr>
                <w:rFonts w:cstheme="minorHAnsi"/>
                <w:sz w:val="24"/>
                <w:szCs w:val="24"/>
                <w:lang w:val="en"/>
              </w:rPr>
            </w:rPrChange>
          </w:rPr>
          <w:delText xml:space="preserve"> </w:delText>
        </w:r>
      </w:del>
      <w:r w:rsidRPr="00357CD2">
        <w:rPr>
          <w:rFonts w:cstheme="minorHAnsi"/>
          <w:sz w:val="24"/>
          <w:szCs w:val="24"/>
          <w:rPrChange w:id="1324" w:author="Author">
            <w:rPr>
              <w:rFonts w:cstheme="minorHAnsi"/>
              <w:sz w:val="24"/>
              <w:szCs w:val="24"/>
              <w:lang w:val="en"/>
            </w:rPr>
          </w:rPrChange>
        </w:rPr>
        <w:t>such as products, number of customers, and profits, as well as intangible social dimensions such as well-being, health, and happiness</w:t>
      </w:r>
      <w:r w:rsidRPr="00607D83">
        <w:rPr>
          <w:rFonts w:cstheme="minorHAnsi"/>
          <w:sz w:val="24"/>
          <w:szCs w:val="24"/>
        </w:rPr>
        <w:t xml:space="preserve"> (</w:t>
      </w:r>
      <w:r w:rsidRPr="00357CD2">
        <w:rPr>
          <w:rFonts w:cstheme="minorHAnsi"/>
          <w:sz w:val="24"/>
          <w:szCs w:val="24"/>
          <w:rPrChange w:id="1325" w:author="Author">
            <w:rPr>
              <w:rFonts w:cstheme="minorHAnsi"/>
              <w:sz w:val="24"/>
              <w:szCs w:val="24"/>
              <w:lang w:val="en"/>
            </w:rPr>
          </w:rPrChange>
        </w:rPr>
        <w:t>Zahra and Wright, 2016</w:t>
      </w:r>
      <w:r w:rsidRPr="00357CD2">
        <w:rPr>
          <w:rFonts w:cstheme="minorHAnsi"/>
          <w:sz w:val="24"/>
          <w:szCs w:val="24"/>
          <w:rtl/>
          <w:rPrChange w:id="1326" w:author="Author">
            <w:rPr>
              <w:rFonts w:cstheme="minorHAnsi"/>
              <w:sz w:val="24"/>
              <w:szCs w:val="24"/>
              <w:rtl/>
              <w:lang w:val="en"/>
            </w:rPr>
          </w:rPrChange>
        </w:rPr>
        <w:t>(</w:t>
      </w:r>
      <w:r w:rsidRPr="00357CD2">
        <w:rPr>
          <w:rFonts w:cstheme="minorHAnsi"/>
          <w:sz w:val="24"/>
          <w:szCs w:val="24"/>
          <w:rPrChange w:id="1327" w:author="Author">
            <w:rPr>
              <w:rFonts w:cstheme="minorHAnsi"/>
              <w:sz w:val="24"/>
              <w:szCs w:val="24"/>
              <w:lang w:val="en"/>
            </w:rPr>
          </w:rPrChange>
        </w:rPr>
        <w:t>. Researchers have suggested that social entrepreneurship is designed to create four types of capital</w:t>
      </w:r>
      <w:ins w:id="1328" w:author="Author">
        <w:r w:rsidR="00A3238D">
          <w:rPr>
            <w:rFonts w:cstheme="minorHAnsi"/>
            <w:sz w:val="24"/>
            <w:szCs w:val="24"/>
          </w:rPr>
          <w:t>—</w:t>
        </w:r>
      </w:ins>
      <w:del w:id="1329" w:author="Author">
        <w:r w:rsidRPr="00357CD2" w:rsidDel="00A3238D">
          <w:rPr>
            <w:rFonts w:cstheme="minorHAnsi"/>
            <w:sz w:val="24"/>
            <w:szCs w:val="24"/>
            <w:rPrChange w:id="1330" w:author="Author">
              <w:rPr>
                <w:rFonts w:cstheme="minorHAnsi"/>
                <w:sz w:val="24"/>
                <w:szCs w:val="24"/>
                <w:lang w:val="en"/>
              </w:rPr>
            </w:rPrChange>
          </w:rPr>
          <w:delText xml:space="preserve">: </w:delText>
        </w:r>
      </w:del>
      <w:r w:rsidRPr="00357CD2">
        <w:rPr>
          <w:rFonts w:cstheme="minorHAnsi"/>
          <w:sz w:val="24"/>
          <w:szCs w:val="24"/>
          <w:rPrChange w:id="1331" w:author="Author">
            <w:rPr>
              <w:rFonts w:cstheme="minorHAnsi"/>
              <w:sz w:val="24"/>
              <w:szCs w:val="24"/>
              <w:lang w:val="en"/>
            </w:rPr>
          </w:rPrChange>
        </w:rPr>
        <w:t>physical, financial, human, and social</w:t>
      </w:r>
      <w:ins w:id="1332" w:author="Author">
        <w:r w:rsidR="00A3238D">
          <w:rPr>
            <w:rFonts w:cstheme="minorHAnsi"/>
            <w:sz w:val="24"/>
            <w:szCs w:val="24"/>
          </w:rPr>
          <w:t>—through which</w:t>
        </w:r>
        <w:r w:rsidR="002F01A4">
          <w:rPr>
            <w:rFonts w:cstheme="minorHAnsi"/>
            <w:sz w:val="24"/>
            <w:szCs w:val="24"/>
          </w:rPr>
          <w:t xml:space="preserve"> the</w:t>
        </w:r>
        <w:r w:rsidR="00A3238D">
          <w:rPr>
            <w:rFonts w:cstheme="minorHAnsi"/>
            <w:sz w:val="24"/>
            <w:szCs w:val="24"/>
          </w:rPr>
          <w:t xml:space="preserve"> </w:t>
        </w:r>
      </w:ins>
      <w:del w:id="1333" w:author="Author">
        <w:r w:rsidRPr="00607D83" w:rsidDel="00A3238D">
          <w:rPr>
            <w:rFonts w:cstheme="minorHAnsi"/>
            <w:sz w:val="24"/>
            <w:szCs w:val="24"/>
          </w:rPr>
          <w:delText xml:space="preserve"> </w:delText>
        </w:r>
        <w:r w:rsidRPr="00357CD2" w:rsidDel="00A3238D">
          <w:rPr>
            <w:rFonts w:cstheme="minorHAnsi"/>
            <w:sz w:val="24"/>
            <w:szCs w:val="24"/>
            <w:rPrChange w:id="1334" w:author="Author">
              <w:rPr>
                <w:rFonts w:cstheme="minorHAnsi"/>
                <w:sz w:val="24"/>
                <w:szCs w:val="24"/>
                <w:lang w:val="en"/>
              </w:rPr>
            </w:rPrChange>
          </w:rPr>
          <w:delText>through which the</w:delText>
        </w:r>
        <w:r w:rsidRPr="00357CD2" w:rsidDel="00A3238D">
          <w:rPr>
            <w:rFonts w:cstheme="minorHAnsi"/>
            <w:sz w:val="24"/>
            <w:szCs w:val="24"/>
            <w:rtl/>
            <w:rPrChange w:id="1335" w:author="Author">
              <w:rPr>
                <w:rFonts w:cstheme="minorHAnsi"/>
                <w:sz w:val="24"/>
                <w:szCs w:val="24"/>
                <w:rtl/>
                <w:lang w:val="en"/>
              </w:rPr>
            </w:rPrChange>
          </w:rPr>
          <w:delText xml:space="preserve"> </w:delText>
        </w:r>
      </w:del>
      <w:r w:rsidRPr="00357CD2">
        <w:rPr>
          <w:rFonts w:cstheme="minorHAnsi"/>
          <w:sz w:val="24"/>
          <w:szCs w:val="24"/>
          <w:rPrChange w:id="1336" w:author="Author">
            <w:rPr>
              <w:rFonts w:cstheme="minorHAnsi"/>
              <w:sz w:val="24"/>
              <w:szCs w:val="24"/>
              <w:lang w:val="en"/>
            </w:rPr>
          </w:rPrChange>
        </w:rPr>
        <w:t>impact of social entrepreneurship on the community can be measured</w:t>
      </w:r>
      <w:del w:id="1337" w:author="Author">
        <w:r w:rsidRPr="00357CD2" w:rsidDel="00A3238D">
          <w:rPr>
            <w:rFonts w:cstheme="minorHAnsi"/>
            <w:sz w:val="24"/>
            <w:szCs w:val="24"/>
            <w:rPrChange w:id="1338" w:author="Author">
              <w:rPr>
                <w:rFonts w:cstheme="minorHAnsi"/>
                <w:sz w:val="24"/>
                <w:szCs w:val="24"/>
                <w:lang w:val="en"/>
              </w:rPr>
            </w:rPrChange>
          </w:rPr>
          <w:delText xml:space="preserve"> </w:delText>
        </w:r>
      </w:del>
      <w:ins w:id="1339" w:author="Author">
        <w:r w:rsidR="00A3238D">
          <w:rPr>
            <w:rFonts w:cstheme="minorHAnsi"/>
            <w:sz w:val="24"/>
            <w:szCs w:val="24"/>
          </w:rPr>
          <w:t xml:space="preserve"> </w:t>
        </w:r>
      </w:ins>
      <w:r w:rsidRPr="00357CD2">
        <w:rPr>
          <w:rFonts w:cstheme="minorHAnsi"/>
          <w:sz w:val="24"/>
          <w:szCs w:val="24"/>
          <w:rPrChange w:id="1340" w:author="Author">
            <w:rPr>
              <w:rFonts w:cstheme="minorHAnsi"/>
              <w:sz w:val="24"/>
              <w:szCs w:val="24"/>
              <w:lang w:val="en"/>
            </w:rPr>
          </w:rPrChange>
        </w:rPr>
        <w:t xml:space="preserve">(Lumpkin et al., 2018; Zahra and Wright, 2016). Hence, when </w:t>
      </w:r>
      <w:del w:id="1341" w:author="Author">
        <w:r w:rsidRPr="00357CD2" w:rsidDel="009D5966">
          <w:rPr>
            <w:rFonts w:cstheme="minorHAnsi"/>
            <w:sz w:val="24"/>
            <w:szCs w:val="24"/>
            <w:rPrChange w:id="1342" w:author="Author">
              <w:rPr>
                <w:rFonts w:cstheme="minorHAnsi"/>
                <w:sz w:val="24"/>
                <w:szCs w:val="24"/>
                <w:lang w:val="en"/>
              </w:rPr>
            </w:rPrChange>
          </w:rPr>
          <w:delText>there is a</w:delText>
        </w:r>
      </w:del>
      <w:ins w:id="1343" w:author="Author">
        <w:r w:rsidR="009D5966">
          <w:rPr>
            <w:rFonts w:cstheme="minorHAnsi"/>
            <w:sz w:val="24"/>
            <w:szCs w:val="24"/>
          </w:rPr>
          <w:t>based on the idea of</w:t>
        </w:r>
      </w:ins>
      <w:r w:rsidRPr="00357CD2">
        <w:rPr>
          <w:rFonts w:cstheme="minorHAnsi"/>
          <w:sz w:val="24"/>
          <w:szCs w:val="24"/>
          <w:rPrChange w:id="1344" w:author="Author">
            <w:rPr>
              <w:rFonts w:cstheme="minorHAnsi"/>
              <w:sz w:val="24"/>
              <w:szCs w:val="24"/>
              <w:lang w:val="en"/>
            </w:rPr>
          </w:rPrChange>
        </w:rPr>
        <w:t xml:space="preserve"> community </w:t>
      </w:r>
      <w:del w:id="1345" w:author="Author">
        <w:r w:rsidRPr="00357CD2" w:rsidDel="009D5966">
          <w:rPr>
            <w:rFonts w:cstheme="minorHAnsi"/>
            <w:sz w:val="24"/>
            <w:szCs w:val="24"/>
            <w:rPrChange w:id="1346" w:author="Author">
              <w:rPr>
                <w:rFonts w:cstheme="minorHAnsi"/>
                <w:sz w:val="24"/>
                <w:szCs w:val="24"/>
                <w:lang w:val="en"/>
              </w:rPr>
            </w:rPrChange>
          </w:rPr>
          <w:delText>around the idea of ​​social entrepreneurship and a</w:delText>
        </w:r>
      </w:del>
      <w:ins w:id="1347" w:author="Author">
        <w:r w:rsidR="009D5966">
          <w:rPr>
            <w:rFonts w:cstheme="minorHAnsi"/>
            <w:sz w:val="24"/>
            <w:szCs w:val="24"/>
          </w:rPr>
          <w:t xml:space="preserve">alongside a </w:t>
        </w:r>
      </w:ins>
      <w:del w:id="1348" w:author="Author">
        <w:r w:rsidRPr="00357CD2" w:rsidDel="009D5966">
          <w:rPr>
            <w:rFonts w:cstheme="minorHAnsi"/>
            <w:sz w:val="24"/>
            <w:szCs w:val="24"/>
            <w:rPrChange w:id="1349" w:author="Author">
              <w:rPr>
                <w:rFonts w:cstheme="minorHAnsi"/>
                <w:sz w:val="24"/>
                <w:szCs w:val="24"/>
                <w:lang w:val="en"/>
              </w:rPr>
            </w:rPrChange>
          </w:rPr>
          <w:delText xml:space="preserve"> </w:delText>
        </w:r>
      </w:del>
      <w:r w:rsidRPr="00357CD2">
        <w:rPr>
          <w:rFonts w:cstheme="minorHAnsi"/>
          <w:sz w:val="24"/>
          <w:szCs w:val="24"/>
          <w:rPrChange w:id="1350" w:author="Author">
            <w:rPr>
              <w:rFonts w:cstheme="minorHAnsi"/>
              <w:sz w:val="24"/>
              <w:szCs w:val="24"/>
              <w:lang w:val="en"/>
            </w:rPr>
          </w:rPrChange>
        </w:rPr>
        <w:t>conceptual, physical, and human platform, social entrepreneurship can reward both the entrepreneur and the community.</w:t>
      </w:r>
    </w:p>
    <w:p w14:paraId="63615ECB" w14:textId="0FE7F626" w:rsidR="009539C7" w:rsidRPr="00607D83" w:rsidRDefault="009D5966" w:rsidP="00357CD2">
      <w:pPr>
        <w:spacing w:line="360" w:lineRule="auto"/>
        <w:rPr>
          <w:rFonts w:cstheme="minorHAnsi"/>
          <w:sz w:val="24"/>
          <w:szCs w:val="24"/>
          <w:rtl/>
        </w:rPr>
        <w:pPrChange w:id="1351" w:author="Author">
          <w:pPr>
            <w:spacing w:line="360" w:lineRule="auto"/>
            <w:ind w:firstLine="720"/>
          </w:pPr>
        </w:pPrChange>
      </w:pPr>
      <w:ins w:id="1352" w:author="Author">
        <w:r w:rsidRPr="00607D83">
          <w:rPr>
            <w:rFonts w:cstheme="minorHAnsi"/>
            <w:sz w:val="24"/>
            <w:szCs w:val="24"/>
          </w:rPr>
          <w:t>Wilson et al. (2022)</w:t>
        </w:r>
        <w:r>
          <w:rPr>
            <w:rFonts w:cstheme="minorHAnsi"/>
            <w:sz w:val="24"/>
            <w:szCs w:val="24"/>
          </w:rPr>
          <w:t xml:space="preserve"> challenged the </w:t>
        </w:r>
      </w:ins>
      <w:del w:id="1353" w:author="Author">
        <w:r w:rsidR="00C95A56" w:rsidRPr="00607D83" w:rsidDel="009D5966">
          <w:rPr>
            <w:rFonts w:cstheme="minorHAnsi"/>
            <w:sz w:val="24"/>
            <w:szCs w:val="24"/>
          </w:rPr>
          <w:delText>The</w:delText>
        </w:r>
        <w:r w:rsidR="0036094A" w:rsidRPr="00607D83" w:rsidDel="009D5966">
          <w:rPr>
            <w:rFonts w:cstheme="minorHAnsi"/>
            <w:sz w:val="24"/>
            <w:szCs w:val="24"/>
          </w:rPr>
          <w:delText xml:space="preserve"> </w:delText>
        </w:r>
      </w:del>
      <w:r w:rsidR="0036094A" w:rsidRPr="00607D83">
        <w:rPr>
          <w:rFonts w:cstheme="minorHAnsi"/>
          <w:sz w:val="24"/>
          <w:szCs w:val="24"/>
        </w:rPr>
        <w:t>notion that all rural enterprises add value to the rural economy</w:t>
      </w:r>
      <w:del w:id="1354" w:author="Author">
        <w:r w:rsidR="0036094A" w:rsidRPr="00607D83" w:rsidDel="009D5966">
          <w:rPr>
            <w:rFonts w:cstheme="minorHAnsi"/>
            <w:sz w:val="24"/>
            <w:szCs w:val="24"/>
          </w:rPr>
          <w:delText xml:space="preserve"> is challenged by Wilson et al. (2022)</w:delText>
        </w:r>
      </w:del>
      <w:r w:rsidR="0036094A" w:rsidRPr="00607D83">
        <w:rPr>
          <w:rFonts w:cstheme="minorHAnsi"/>
          <w:sz w:val="24"/>
          <w:szCs w:val="24"/>
        </w:rPr>
        <w:t xml:space="preserve">. However, </w:t>
      </w:r>
      <w:commentRangeStart w:id="1355"/>
      <w:r w:rsidR="002A5B7C" w:rsidRPr="00607D83">
        <w:rPr>
          <w:rFonts w:cstheme="minorHAnsi"/>
          <w:sz w:val="24"/>
          <w:szCs w:val="24"/>
        </w:rPr>
        <w:t xml:space="preserve">Markowska and Lopez-Vega (2018) </w:t>
      </w:r>
      <w:commentRangeEnd w:id="1355"/>
      <w:r w:rsidR="00651780" w:rsidRPr="00607D83">
        <w:rPr>
          <w:rStyle w:val="CommentReference"/>
        </w:rPr>
        <w:commentReference w:id="1355"/>
      </w:r>
      <w:r w:rsidR="002A5B7C" w:rsidRPr="00607D83">
        <w:rPr>
          <w:rFonts w:cstheme="minorHAnsi"/>
          <w:sz w:val="24"/>
          <w:szCs w:val="24"/>
        </w:rPr>
        <w:t>found that</w:t>
      </w:r>
      <w:ins w:id="1356" w:author="Author">
        <w:r w:rsidR="00092E8F">
          <w:rPr>
            <w:rFonts w:cstheme="minorHAnsi"/>
            <w:sz w:val="24"/>
            <w:szCs w:val="24"/>
          </w:rPr>
          <w:t xml:space="preserve"> </w:t>
        </w:r>
      </w:ins>
      <w:del w:id="1357" w:author="Author">
        <w:r w:rsidR="002A5B7C" w:rsidRPr="00607D83" w:rsidDel="00092E8F">
          <w:rPr>
            <w:rFonts w:cstheme="minorHAnsi"/>
            <w:sz w:val="24"/>
            <w:szCs w:val="24"/>
          </w:rPr>
          <w:delText xml:space="preserve"> </w:delText>
        </w:r>
      </w:del>
      <w:r w:rsidR="002A5B7C" w:rsidRPr="00607D83">
        <w:rPr>
          <w:rFonts w:cstheme="minorHAnsi"/>
          <w:sz w:val="24"/>
          <w:szCs w:val="24"/>
        </w:rPr>
        <w:t xml:space="preserve">to facilitate the creation of conducive conditions for entrepreneurial action within the context of regional identity, entrepreneurs engage in crafting regional identity stories. </w:t>
      </w:r>
      <w:ins w:id="1358" w:author="Author">
        <w:r w:rsidR="00092E8F">
          <w:rPr>
            <w:rFonts w:cstheme="minorHAnsi"/>
            <w:sz w:val="24"/>
            <w:szCs w:val="24"/>
          </w:rPr>
          <w:t xml:space="preserve">According to </w:t>
        </w:r>
      </w:ins>
      <w:r w:rsidR="009539C7" w:rsidRPr="00607D83">
        <w:rPr>
          <w:rFonts w:cstheme="minorHAnsi"/>
          <w:sz w:val="24"/>
          <w:szCs w:val="24"/>
        </w:rPr>
        <w:t>Newbery et al. (2017)</w:t>
      </w:r>
      <w:ins w:id="1359" w:author="Author">
        <w:r w:rsidR="00092E8F">
          <w:rPr>
            <w:rFonts w:cstheme="minorHAnsi"/>
            <w:sz w:val="24"/>
            <w:szCs w:val="24"/>
          </w:rPr>
          <w:t>,</w:t>
        </w:r>
      </w:ins>
      <w:r w:rsidR="009539C7" w:rsidRPr="00607D83">
        <w:rPr>
          <w:rFonts w:cstheme="minorHAnsi"/>
          <w:sz w:val="24"/>
          <w:szCs w:val="24"/>
        </w:rPr>
        <w:t xml:space="preserve"> </w:t>
      </w:r>
      <w:del w:id="1360" w:author="Author">
        <w:r w:rsidR="009539C7" w:rsidRPr="00607D83" w:rsidDel="00092E8F">
          <w:rPr>
            <w:rFonts w:cstheme="minorHAnsi"/>
            <w:sz w:val="24"/>
            <w:szCs w:val="24"/>
          </w:rPr>
          <w:delText xml:space="preserve">asserted that </w:delText>
        </w:r>
      </w:del>
      <w:r w:rsidR="009539C7" w:rsidRPr="00607D83">
        <w:rPr>
          <w:rFonts w:cstheme="minorHAnsi"/>
          <w:sz w:val="24"/>
          <w:szCs w:val="24"/>
        </w:rPr>
        <w:t>rural entrepreneurship plays a key role in harnessing innovation, along with maintaining and developing communities while moderating the relationship between farming, land</w:t>
      </w:r>
      <w:ins w:id="1361" w:author="Author">
        <w:r w:rsidR="00092E8F">
          <w:rPr>
            <w:rFonts w:cstheme="minorHAnsi"/>
            <w:sz w:val="24"/>
            <w:szCs w:val="24"/>
          </w:rPr>
          <w:t xml:space="preserve"> </w:t>
        </w:r>
      </w:ins>
      <w:del w:id="1362" w:author="Author">
        <w:r w:rsidR="009539C7" w:rsidRPr="00607D83" w:rsidDel="00092E8F">
          <w:rPr>
            <w:rFonts w:cstheme="minorHAnsi"/>
            <w:sz w:val="24"/>
            <w:szCs w:val="24"/>
          </w:rPr>
          <w:delText>-</w:delText>
        </w:r>
      </w:del>
      <w:r w:rsidR="009539C7" w:rsidRPr="00607D83">
        <w:rPr>
          <w:rFonts w:cstheme="minorHAnsi"/>
          <w:sz w:val="24"/>
          <w:szCs w:val="24"/>
        </w:rPr>
        <w:t>use, community</w:t>
      </w:r>
      <w:ins w:id="1363" w:author="Author">
        <w:r w:rsidR="00092E8F">
          <w:rPr>
            <w:rFonts w:cstheme="minorHAnsi"/>
            <w:sz w:val="24"/>
            <w:szCs w:val="24"/>
          </w:rPr>
          <w:t xml:space="preserve">, </w:t>
        </w:r>
      </w:ins>
      <w:del w:id="1364" w:author="Author">
        <w:r w:rsidR="009539C7" w:rsidRPr="00607D83" w:rsidDel="00092E8F">
          <w:rPr>
            <w:rFonts w:cstheme="minorHAnsi"/>
            <w:sz w:val="24"/>
            <w:szCs w:val="24"/>
          </w:rPr>
          <w:delText xml:space="preserve"> </w:delText>
        </w:r>
      </w:del>
      <w:r w:rsidR="009539C7" w:rsidRPr="00607D83">
        <w:rPr>
          <w:rFonts w:cstheme="minorHAnsi"/>
          <w:sz w:val="24"/>
          <w:szCs w:val="24"/>
        </w:rPr>
        <w:t xml:space="preserve">and economic development. </w:t>
      </w:r>
      <w:commentRangeStart w:id="1365"/>
      <w:r w:rsidR="0036094A" w:rsidRPr="00607D83">
        <w:rPr>
          <w:rFonts w:cstheme="minorHAnsi"/>
          <w:sz w:val="24"/>
          <w:szCs w:val="24"/>
        </w:rPr>
        <w:t>Th</w:t>
      </w:r>
      <w:ins w:id="1366" w:author="Author">
        <w:r w:rsidR="00092E8F">
          <w:rPr>
            <w:rFonts w:cstheme="minorHAnsi"/>
            <w:sz w:val="24"/>
            <w:szCs w:val="24"/>
          </w:rPr>
          <w:t>e current</w:t>
        </w:r>
      </w:ins>
      <w:del w:id="1367" w:author="Author">
        <w:r w:rsidR="0036094A" w:rsidRPr="00607D83" w:rsidDel="00092E8F">
          <w:rPr>
            <w:rFonts w:cstheme="minorHAnsi"/>
            <w:sz w:val="24"/>
            <w:szCs w:val="24"/>
          </w:rPr>
          <w:delText>is</w:delText>
        </w:r>
      </w:del>
      <w:r w:rsidR="0036094A" w:rsidRPr="00607D83">
        <w:rPr>
          <w:rFonts w:cstheme="minorHAnsi"/>
          <w:sz w:val="24"/>
          <w:szCs w:val="24"/>
        </w:rPr>
        <w:t xml:space="preserve"> study is designed to further explore the relationship between entrepreneurs and their community </w:t>
      </w:r>
      <w:r w:rsidR="00B56F62" w:rsidRPr="00607D83">
        <w:rPr>
          <w:rFonts w:cstheme="minorHAnsi"/>
          <w:sz w:val="24"/>
          <w:szCs w:val="24"/>
        </w:rPr>
        <w:t xml:space="preserve">in </w:t>
      </w:r>
      <w:r w:rsidR="003A41C1" w:rsidRPr="00607D83">
        <w:rPr>
          <w:rFonts w:cstheme="minorHAnsi"/>
          <w:sz w:val="24"/>
          <w:szCs w:val="24"/>
        </w:rPr>
        <w:t>the on</w:t>
      </w:r>
      <w:del w:id="1368" w:author="Author">
        <w:r w:rsidR="003A41C1" w:rsidRPr="00607D83" w:rsidDel="00092E8F">
          <w:rPr>
            <w:rFonts w:cstheme="minorHAnsi"/>
            <w:sz w:val="24"/>
            <w:szCs w:val="24"/>
          </w:rPr>
          <w:delText>-</w:delText>
        </w:r>
      </w:del>
      <w:r w:rsidR="003A41C1" w:rsidRPr="00607D83">
        <w:rPr>
          <w:rFonts w:cstheme="minorHAnsi"/>
          <w:sz w:val="24"/>
          <w:szCs w:val="24"/>
        </w:rPr>
        <w:t xml:space="preserve">going </w:t>
      </w:r>
      <w:r w:rsidR="00B56F62" w:rsidRPr="00607D83">
        <w:rPr>
          <w:rFonts w:cstheme="minorHAnsi"/>
          <w:sz w:val="24"/>
          <w:szCs w:val="24"/>
        </w:rPr>
        <w:t>economic crisis</w:t>
      </w:r>
      <w:r w:rsidR="00C25B43" w:rsidRPr="00607D83">
        <w:rPr>
          <w:rFonts w:cstheme="minorHAnsi"/>
          <w:sz w:val="24"/>
          <w:szCs w:val="24"/>
        </w:rPr>
        <w:t xml:space="preserve"> </w:t>
      </w:r>
      <w:r w:rsidR="0036094A" w:rsidRPr="00607D83">
        <w:rPr>
          <w:rFonts w:cstheme="minorHAnsi"/>
          <w:sz w:val="24"/>
          <w:szCs w:val="24"/>
        </w:rPr>
        <w:t>i</w:t>
      </w:r>
      <w:r w:rsidR="002A5B7C" w:rsidRPr="00607D83">
        <w:rPr>
          <w:rFonts w:cstheme="minorHAnsi"/>
          <w:sz w:val="24"/>
          <w:szCs w:val="24"/>
        </w:rPr>
        <w:t>n</w:t>
      </w:r>
      <w:r w:rsidR="0036094A" w:rsidRPr="00607D83">
        <w:rPr>
          <w:rFonts w:cstheme="minorHAnsi"/>
          <w:sz w:val="24"/>
          <w:szCs w:val="24"/>
        </w:rPr>
        <w:t xml:space="preserve"> rural regions</w:t>
      </w:r>
      <w:commentRangeEnd w:id="1365"/>
      <w:r w:rsidR="00092E8F">
        <w:rPr>
          <w:rStyle w:val="CommentReference"/>
        </w:rPr>
        <w:commentReference w:id="1365"/>
      </w:r>
      <w:r w:rsidR="0036094A" w:rsidRPr="00607D83">
        <w:rPr>
          <w:rFonts w:cstheme="minorHAnsi"/>
          <w:sz w:val="24"/>
          <w:szCs w:val="24"/>
        </w:rPr>
        <w:t>.</w:t>
      </w:r>
      <w:del w:id="1369" w:author="Author">
        <w:r w:rsidR="0036094A" w:rsidRPr="00607D83" w:rsidDel="004D63C0">
          <w:rPr>
            <w:rFonts w:cstheme="minorHAnsi"/>
            <w:sz w:val="24"/>
            <w:szCs w:val="24"/>
          </w:rPr>
          <w:delText xml:space="preserve">  </w:delText>
        </w:r>
      </w:del>
      <w:ins w:id="1370" w:author="Author">
        <w:r w:rsidR="004D63C0">
          <w:rPr>
            <w:rFonts w:cstheme="minorHAnsi"/>
            <w:sz w:val="24"/>
            <w:szCs w:val="24"/>
          </w:rPr>
          <w:t xml:space="preserve"> </w:t>
        </w:r>
      </w:ins>
    </w:p>
    <w:p w14:paraId="4A1F6218" w14:textId="17D3B2E6" w:rsidR="00D34C3F" w:rsidRPr="00357CD2" w:rsidRDefault="00D34C3F" w:rsidP="00357CD2">
      <w:pPr>
        <w:pStyle w:val="Heading2"/>
        <w:spacing w:before="0" w:after="160" w:line="360" w:lineRule="auto"/>
        <w:rPr>
          <w:rFonts w:asciiTheme="minorHAnsi" w:hAnsiTheme="minorHAnsi" w:cstheme="minorHAnsi"/>
          <w:b/>
          <w:bCs/>
          <w:i/>
          <w:iCs/>
          <w:color w:val="auto"/>
          <w:sz w:val="24"/>
          <w:szCs w:val="24"/>
          <w:rPrChange w:id="1371" w:author="Author">
            <w:rPr>
              <w:rFonts w:asciiTheme="minorHAnsi" w:hAnsiTheme="minorHAnsi" w:cstheme="minorHAnsi"/>
              <w:color w:val="auto"/>
              <w:sz w:val="24"/>
              <w:szCs w:val="24"/>
              <w:lang w:val="en"/>
            </w:rPr>
          </w:rPrChange>
        </w:rPr>
        <w:pPrChange w:id="1372" w:author="Author">
          <w:pPr>
            <w:pStyle w:val="Heading2"/>
            <w:spacing w:line="360" w:lineRule="auto"/>
          </w:pPr>
        </w:pPrChange>
      </w:pPr>
      <w:commentRangeStart w:id="1373"/>
      <w:del w:id="1374" w:author="Author">
        <w:r w:rsidRPr="00357CD2" w:rsidDel="00F47BD3">
          <w:rPr>
            <w:rFonts w:asciiTheme="minorHAnsi" w:hAnsiTheme="minorHAnsi" w:cstheme="minorHAnsi"/>
            <w:b/>
            <w:bCs/>
            <w:i/>
            <w:iCs/>
            <w:color w:val="auto"/>
            <w:sz w:val="24"/>
            <w:szCs w:val="24"/>
            <w:rPrChange w:id="1375" w:author="Author">
              <w:rPr>
                <w:rFonts w:asciiTheme="minorHAnsi" w:hAnsiTheme="minorHAnsi" w:cstheme="minorHAnsi"/>
                <w:color w:val="auto"/>
                <w:sz w:val="24"/>
                <w:szCs w:val="24"/>
                <w:lang w:val="en"/>
              </w:rPr>
            </w:rPrChange>
          </w:rPr>
          <w:delText xml:space="preserve">The </w:delText>
        </w:r>
        <w:r w:rsidR="0049615A" w:rsidRPr="00357CD2" w:rsidDel="00BD5705">
          <w:rPr>
            <w:rFonts w:asciiTheme="minorHAnsi" w:hAnsiTheme="minorHAnsi" w:cstheme="minorHAnsi"/>
            <w:b/>
            <w:bCs/>
            <w:i/>
            <w:iCs/>
            <w:color w:val="auto"/>
            <w:sz w:val="24"/>
            <w:szCs w:val="24"/>
            <w:rPrChange w:id="1376" w:author="Author">
              <w:rPr>
                <w:rFonts w:asciiTheme="minorHAnsi" w:hAnsiTheme="minorHAnsi" w:cstheme="minorHAnsi"/>
                <w:color w:val="auto"/>
                <w:sz w:val="24"/>
                <w:szCs w:val="24"/>
                <w:lang w:val="en"/>
              </w:rPr>
            </w:rPrChange>
          </w:rPr>
          <w:delText>R</w:delText>
        </w:r>
        <w:r w:rsidRPr="00357CD2" w:rsidDel="00BD5705">
          <w:rPr>
            <w:rFonts w:asciiTheme="minorHAnsi" w:hAnsiTheme="minorHAnsi" w:cstheme="minorHAnsi"/>
            <w:b/>
            <w:bCs/>
            <w:i/>
            <w:iCs/>
            <w:color w:val="auto"/>
            <w:sz w:val="24"/>
            <w:szCs w:val="24"/>
            <w:rPrChange w:id="1377" w:author="Author">
              <w:rPr>
                <w:rFonts w:asciiTheme="minorHAnsi" w:hAnsiTheme="minorHAnsi" w:cstheme="minorHAnsi"/>
                <w:color w:val="auto"/>
                <w:sz w:val="24"/>
                <w:szCs w:val="24"/>
                <w:lang w:val="en"/>
              </w:rPr>
            </w:rPrChange>
          </w:rPr>
          <w:delText xml:space="preserve">esearch </w:delText>
        </w:r>
      </w:del>
      <w:ins w:id="1378" w:author="Author">
        <w:r w:rsidR="00F47BD3">
          <w:rPr>
            <w:rFonts w:asciiTheme="minorHAnsi" w:hAnsiTheme="minorHAnsi" w:cstheme="minorHAnsi"/>
            <w:b/>
            <w:bCs/>
            <w:i/>
            <w:iCs/>
            <w:color w:val="auto"/>
            <w:sz w:val="24"/>
            <w:szCs w:val="24"/>
          </w:rPr>
          <w:t>R</w:t>
        </w:r>
        <w:r w:rsidR="00BD5705" w:rsidRPr="00357CD2">
          <w:rPr>
            <w:rFonts w:asciiTheme="minorHAnsi" w:hAnsiTheme="minorHAnsi" w:cstheme="minorHAnsi"/>
            <w:b/>
            <w:bCs/>
            <w:i/>
            <w:iCs/>
            <w:color w:val="auto"/>
            <w:sz w:val="24"/>
            <w:szCs w:val="24"/>
            <w:rPrChange w:id="1379" w:author="Author">
              <w:rPr>
                <w:rFonts w:asciiTheme="minorHAnsi" w:hAnsiTheme="minorHAnsi" w:cstheme="minorHAnsi"/>
                <w:color w:val="auto"/>
                <w:sz w:val="24"/>
                <w:szCs w:val="24"/>
                <w:lang w:val="en"/>
              </w:rPr>
            </w:rPrChange>
          </w:rPr>
          <w:t xml:space="preserve">esearch </w:t>
        </w:r>
      </w:ins>
      <w:del w:id="1380" w:author="Author">
        <w:r w:rsidR="0049615A" w:rsidRPr="00357CD2" w:rsidDel="00BD5705">
          <w:rPr>
            <w:rFonts w:asciiTheme="minorHAnsi" w:hAnsiTheme="minorHAnsi" w:cstheme="minorHAnsi"/>
            <w:b/>
            <w:bCs/>
            <w:i/>
            <w:iCs/>
            <w:color w:val="auto"/>
            <w:sz w:val="24"/>
            <w:szCs w:val="24"/>
            <w:rPrChange w:id="1381" w:author="Author">
              <w:rPr>
                <w:rFonts w:asciiTheme="minorHAnsi" w:hAnsiTheme="minorHAnsi" w:cstheme="minorHAnsi"/>
                <w:color w:val="auto"/>
                <w:sz w:val="24"/>
                <w:szCs w:val="24"/>
                <w:lang w:val="en"/>
              </w:rPr>
            </w:rPrChange>
          </w:rPr>
          <w:delText>Q</w:delText>
        </w:r>
        <w:r w:rsidR="00075926" w:rsidRPr="00357CD2" w:rsidDel="00BD5705">
          <w:rPr>
            <w:rFonts w:asciiTheme="minorHAnsi" w:hAnsiTheme="minorHAnsi" w:cstheme="minorHAnsi"/>
            <w:b/>
            <w:bCs/>
            <w:i/>
            <w:iCs/>
            <w:color w:val="auto"/>
            <w:sz w:val="24"/>
            <w:szCs w:val="24"/>
            <w:rPrChange w:id="1382" w:author="Author">
              <w:rPr>
                <w:rFonts w:asciiTheme="minorHAnsi" w:hAnsiTheme="minorHAnsi" w:cstheme="minorHAnsi"/>
                <w:color w:val="auto"/>
                <w:sz w:val="24"/>
                <w:szCs w:val="24"/>
                <w:lang w:val="en"/>
              </w:rPr>
            </w:rPrChange>
          </w:rPr>
          <w:delText>uestion</w:delText>
        </w:r>
      </w:del>
      <w:ins w:id="1383" w:author="Author">
        <w:r w:rsidR="00BD5705" w:rsidRPr="00357CD2">
          <w:rPr>
            <w:rFonts w:asciiTheme="minorHAnsi" w:hAnsiTheme="minorHAnsi" w:cstheme="minorHAnsi"/>
            <w:b/>
            <w:bCs/>
            <w:i/>
            <w:iCs/>
            <w:color w:val="auto"/>
            <w:sz w:val="24"/>
            <w:szCs w:val="24"/>
            <w:rPrChange w:id="1384" w:author="Author">
              <w:rPr>
                <w:rFonts w:asciiTheme="minorHAnsi" w:hAnsiTheme="minorHAnsi" w:cstheme="minorHAnsi"/>
                <w:b/>
                <w:bCs/>
                <w:color w:val="auto"/>
                <w:sz w:val="24"/>
                <w:szCs w:val="24"/>
                <w:lang w:val="en"/>
              </w:rPr>
            </w:rPrChange>
          </w:rPr>
          <w:t>q</w:t>
        </w:r>
        <w:r w:rsidR="00BD5705" w:rsidRPr="00357CD2">
          <w:rPr>
            <w:rFonts w:asciiTheme="minorHAnsi" w:hAnsiTheme="minorHAnsi" w:cstheme="minorHAnsi"/>
            <w:b/>
            <w:bCs/>
            <w:i/>
            <w:iCs/>
            <w:color w:val="auto"/>
            <w:sz w:val="24"/>
            <w:szCs w:val="24"/>
            <w:rPrChange w:id="1385" w:author="Author">
              <w:rPr>
                <w:rFonts w:asciiTheme="minorHAnsi" w:hAnsiTheme="minorHAnsi" w:cstheme="minorHAnsi"/>
                <w:color w:val="auto"/>
                <w:sz w:val="24"/>
                <w:szCs w:val="24"/>
                <w:lang w:val="en"/>
              </w:rPr>
            </w:rPrChange>
          </w:rPr>
          <w:t>uestion</w:t>
        </w:r>
        <w:commentRangeEnd w:id="1373"/>
        <w:r w:rsidR="00420576">
          <w:rPr>
            <w:rStyle w:val="CommentReference"/>
            <w:rFonts w:asciiTheme="minorHAnsi" w:eastAsiaTheme="minorHAnsi" w:hAnsiTheme="minorHAnsi" w:cstheme="minorBidi"/>
            <w:color w:val="auto"/>
          </w:rPr>
          <w:commentReference w:id="1373"/>
        </w:r>
      </w:ins>
    </w:p>
    <w:p w14:paraId="3103084A" w14:textId="5E9A8348" w:rsidR="00D34C3F" w:rsidRPr="00357CD2" w:rsidRDefault="00B75495" w:rsidP="00357CD2">
      <w:pPr>
        <w:spacing w:line="360" w:lineRule="auto"/>
        <w:rPr>
          <w:ins w:id="1386" w:author="Author"/>
          <w:rFonts w:cstheme="minorHAnsi"/>
          <w:sz w:val="24"/>
          <w:szCs w:val="24"/>
          <w:rPrChange w:id="1387" w:author="Author">
            <w:rPr>
              <w:ins w:id="1388" w:author="Author"/>
              <w:rFonts w:cstheme="minorHAnsi"/>
              <w:sz w:val="24"/>
              <w:szCs w:val="24"/>
              <w:lang w:val="en"/>
            </w:rPr>
          </w:rPrChange>
        </w:rPr>
        <w:pPrChange w:id="1389" w:author="Author">
          <w:pPr>
            <w:spacing w:line="360" w:lineRule="auto"/>
            <w:ind w:firstLine="720"/>
          </w:pPr>
        </w:pPrChange>
      </w:pPr>
      <w:r w:rsidRPr="00357CD2">
        <w:rPr>
          <w:rFonts w:cstheme="minorHAnsi"/>
          <w:sz w:val="24"/>
          <w:szCs w:val="24"/>
          <w:highlight w:val="lightGray"/>
          <w:rPrChange w:id="1390" w:author="Author">
            <w:rPr>
              <w:rFonts w:cstheme="minorHAnsi"/>
              <w:sz w:val="24"/>
              <w:szCs w:val="24"/>
              <w:lang w:val="en"/>
            </w:rPr>
          </w:rPrChange>
        </w:rPr>
        <w:t>O</w:t>
      </w:r>
      <w:r w:rsidR="0049615A" w:rsidRPr="00357CD2">
        <w:rPr>
          <w:rFonts w:cstheme="minorHAnsi"/>
          <w:sz w:val="24"/>
          <w:szCs w:val="24"/>
          <w:highlight w:val="lightGray"/>
          <w:rPrChange w:id="1391" w:author="Author">
            <w:rPr>
              <w:rFonts w:cstheme="minorHAnsi"/>
              <w:sz w:val="24"/>
              <w:szCs w:val="24"/>
              <w:lang w:val="en"/>
            </w:rPr>
          </w:rPrChange>
        </w:rPr>
        <w:t>ur</w:t>
      </w:r>
      <w:r w:rsidR="0049615A" w:rsidRPr="00357CD2">
        <w:rPr>
          <w:rFonts w:cstheme="minorHAnsi"/>
          <w:sz w:val="24"/>
          <w:szCs w:val="24"/>
          <w:rPrChange w:id="1392" w:author="Author">
            <w:rPr>
              <w:rFonts w:cstheme="minorHAnsi"/>
              <w:sz w:val="24"/>
              <w:szCs w:val="24"/>
              <w:lang w:val="en"/>
            </w:rPr>
          </w:rPrChange>
        </w:rPr>
        <w:t xml:space="preserve"> goal</w:t>
      </w:r>
      <w:ins w:id="1393" w:author="Author">
        <w:r w:rsidR="00BD5705" w:rsidRPr="00357CD2">
          <w:rPr>
            <w:rFonts w:cstheme="minorHAnsi"/>
            <w:sz w:val="24"/>
            <w:szCs w:val="24"/>
            <w:rPrChange w:id="1394" w:author="Author">
              <w:rPr>
                <w:rFonts w:cstheme="minorHAnsi"/>
                <w:sz w:val="24"/>
                <w:szCs w:val="24"/>
                <w:lang w:val="en"/>
              </w:rPr>
            </w:rPrChange>
          </w:rPr>
          <w:t xml:space="preserve"> is to</w:t>
        </w:r>
      </w:ins>
      <w:del w:id="1395" w:author="Author">
        <w:r w:rsidR="0049615A" w:rsidRPr="00357CD2" w:rsidDel="00BD5705">
          <w:rPr>
            <w:rFonts w:cstheme="minorHAnsi"/>
            <w:sz w:val="24"/>
            <w:szCs w:val="24"/>
            <w:rPrChange w:id="1396" w:author="Author">
              <w:rPr>
                <w:rFonts w:cstheme="minorHAnsi"/>
                <w:sz w:val="24"/>
                <w:szCs w:val="24"/>
                <w:lang w:val="en"/>
              </w:rPr>
            </w:rPrChange>
          </w:rPr>
          <w:delText xml:space="preserve"> was</w:delText>
        </w:r>
        <w:r w:rsidR="00D34C3F" w:rsidRPr="00357CD2" w:rsidDel="00BD5705">
          <w:rPr>
            <w:rFonts w:cstheme="minorHAnsi"/>
            <w:sz w:val="24"/>
            <w:szCs w:val="24"/>
            <w:rPrChange w:id="1397" w:author="Author">
              <w:rPr>
                <w:rFonts w:cstheme="minorHAnsi"/>
                <w:sz w:val="24"/>
                <w:szCs w:val="24"/>
                <w:lang w:val="en"/>
              </w:rPr>
            </w:rPrChange>
          </w:rPr>
          <w:delText xml:space="preserve"> to</w:delText>
        </w:r>
      </w:del>
      <w:r w:rsidR="00D34C3F" w:rsidRPr="00357CD2">
        <w:rPr>
          <w:rFonts w:cstheme="minorHAnsi"/>
          <w:sz w:val="24"/>
          <w:szCs w:val="24"/>
          <w:rPrChange w:id="1398" w:author="Author">
            <w:rPr>
              <w:rFonts w:cstheme="minorHAnsi"/>
              <w:sz w:val="24"/>
              <w:szCs w:val="24"/>
              <w:lang w:val="en"/>
            </w:rPr>
          </w:rPrChange>
        </w:rPr>
        <w:t xml:space="preserve"> examine </w:t>
      </w:r>
      <w:del w:id="1399" w:author="Author">
        <w:r w:rsidR="0049615A" w:rsidRPr="00357CD2" w:rsidDel="000B491E">
          <w:rPr>
            <w:rFonts w:cstheme="minorHAnsi"/>
            <w:sz w:val="24"/>
            <w:szCs w:val="24"/>
            <w:rPrChange w:id="1400" w:author="Author">
              <w:rPr>
                <w:rFonts w:cstheme="minorHAnsi"/>
                <w:sz w:val="24"/>
                <w:szCs w:val="24"/>
                <w:lang w:val="en"/>
              </w:rPr>
            </w:rPrChange>
          </w:rPr>
          <w:delText xml:space="preserve">the </w:delText>
        </w:r>
      </w:del>
      <w:r w:rsidR="00D34C3F" w:rsidRPr="00357CD2">
        <w:rPr>
          <w:rFonts w:cstheme="minorHAnsi"/>
          <w:sz w:val="24"/>
          <w:szCs w:val="24"/>
          <w:rPrChange w:id="1401" w:author="Author">
            <w:rPr>
              <w:rFonts w:cstheme="minorHAnsi"/>
              <w:sz w:val="24"/>
              <w:szCs w:val="24"/>
              <w:lang w:val="en"/>
            </w:rPr>
          </w:rPrChange>
        </w:rPr>
        <w:t>characteri</w:t>
      </w:r>
      <w:r w:rsidR="0049615A" w:rsidRPr="00357CD2">
        <w:rPr>
          <w:rFonts w:cstheme="minorHAnsi"/>
          <w:sz w:val="24"/>
          <w:szCs w:val="24"/>
          <w:rPrChange w:id="1402" w:author="Author">
            <w:rPr>
              <w:rFonts w:cstheme="minorHAnsi"/>
              <w:sz w:val="24"/>
              <w:szCs w:val="24"/>
              <w:lang w:val="en"/>
            </w:rPr>
          </w:rPrChange>
        </w:rPr>
        <w:t>stics of</w:t>
      </w:r>
      <w:r w:rsidR="00D34C3F" w:rsidRPr="00357CD2">
        <w:rPr>
          <w:rFonts w:cstheme="minorHAnsi"/>
          <w:sz w:val="24"/>
          <w:szCs w:val="24"/>
          <w:rPrChange w:id="1403" w:author="Author">
            <w:rPr>
              <w:rFonts w:cstheme="minorHAnsi"/>
              <w:sz w:val="24"/>
              <w:szCs w:val="24"/>
              <w:lang w:val="en"/>
            </w:rPr>
          </w:rPrChange>
        </w:rPr>
        <w:t xml:space="preserve"> the relationships forged between </w:t>
      </w:r>
      <w:del w:id="1404" w:author="Author">
        <w:r w:rsidR="00D34C3F" w:rsidRPr="00357CD2" w:rsidDel="00092E8F">
          <w:rPr>
            <w:rFonts w:cstheme="minorHAnsi"/>
            <w:sz w:val="24"/>
            <w:szCs w:val="24"/>
            <w:rPrChange w:id="1405" w:author="Author">
              <w:rPr>
                <w:rFonts w:cstheme="minorHAnsi"/>
                <w:sz w:val="24"/>
                <w:szCs w:val="24"/>
                <w:lang w:val="en"/>
              </w:rPr>
            </w:rPrChange>
          </w:rPr>
          <w:delText xml:space="preserve">the </w:delText>
        </w:r>
      </w:del>
      <w:r w:rsidR="00E560C5" w:rsidRPr="00357CD2">
        <w:rPr>
          <w:rFonts w:cstheme="minorHAnsi"/>
          <w:sz w:val="24"/>
          <w:szCs w:val="24"/>
          <w:rPrChange w:id="1406" w:author="Author">
            <w:rPr>
              <w:rFonts w:cstheme="minorHAnsi"/>
              <w:sz w:val="24"/>
              <w:szCs w:val="24"/>
              <w:lang w:val="en"/>
            </w:rPr>
          </w:rPrChange>
        </w:rPr>
        <w:t>village</w:t>
      </w:r>
      <w:ins w:id="1407" w:author="Author">
        <w:r w:rsidR="00092E8F">
          <w:rPr>
            <w:rFonts w:cstheme="minorHAnsi"/>
            <w:sz w:val="24"/>
            <w:szCs w:val="24"/>
          </w:rPr>
          <w:t>s</w:t>
        </w:r>
      </w:ins>
      <w:r w:rsidR="0049615A" w:rsidRPr="00357CD2">
        <w:rPr>
          <w:rFonts w:cstheme="minorHAnsi"/>
          <w:sz w:val="24"/>
          <w:szCs w:val="24"/>
          <w:rPrChange w:id="1408" w:author="Author">
            <w:rPr>
              <w:rFonts w:cstheme="minorHAnsi"/>
              <w:sz w:val="24"/>
              <w:szCs w:val="24"/>
              <w:lang w:val="en"/>
            </w:rPr>
          </w:rPrChange>
        </w:rPr>
        <w:t>,</w:t>
      </w:r>
      <w:r w:rsidR="00E560C5" w:rsidRPr="00357CD2">
        <w:rPr>
          <w:rFonts w:cstheme="minorHAnsi"/>
          <w:sz w:val="24"/>
          <w:szCs w:val="24"/>
          <w:rPrChange w:id="1409" w:author="Author">
            <w:rPr>
              <w:rFonts w:cstheme="minorHAnsi"/>
              <w:sz w:val="24"/>
              <w:szCs w:val="24"/>
              <w:lang w:val="en"/>
            </w:rPr>
          </w:rPrChange>
        </w:rPr>
        <w:t xml:space="preserve"> </w:t>
      </w:r>
      <w:r w:rsidR="00D34C3F" w:rsidRPr="00357CD2">
        <w:rPr>
          <w:rFonts w:cstheme="minorHAnsi"/>
          <w:sz w:val="24"/>
          <w:szCs w:val="24"/>
          <w:rPrChange w:id="1410" w:author="Author">
            <w:rPr>
              <w:rFonts w:cstheme="minorHAnsi"/>
              <w:sz w:val="24"/>
              <w:szCs w:val="24"/>
              <w:lang w:val="en"/>
            </w:rPr>
          </w:rPrChange>
        </w:rPr>
        <w:t>communit</w:t>
      </w:r>
      <w:ins w:id="1411" w:author="Author">
        <w:r w:rsidR="00092E8F">
          <w:rPr>
            <w:rFonts w:cstheme="minorHAnsi"/>
            <w:sz w:val="24"/>
            <w:szCs w:val="24"/>
          </w:rPr>
          <w:t>ies</w:t>
        </w:r>
      </w:ins>
      <w:del w:id="1412" w:author="Author">
        <w:r w:rsidR="00D34C3F" w:rsidRPr="00357CD2" w:rsidDel="00092E8F">
          <w:rPr>
            <w:rFonts w:cstheme="minorHAnsi"/>
            <w:sz w:val="24"/>
            <w:szCs w:val="24"/>
            <w:rPrChange w:id="1413" w:author="Author">
              <w:rPr>
                <w:rFonts w:cstheme="minorHAnsi"/>
                <w:sz w:val="24"/>
                <w:szCs w:val="24"/>
                <w:lang w:val="en"/>
              </w:rPr>
            </w:rPrChange>
          </w:rPr>
          <w:delText>y</w:delText>
        </w:r>
      </w:del>
      <w:r w:rsidR="0049615A" w:rsidRPr="00357CD2">
        <w:rPr>
          <w:rFonts w:cstheme="minorHAnsi"/>
          <w:sz w:val="24"/>
          <w:szCs w:val="24"/>
          <w:rPrChange w:id="1414" w:author="Author">
            <w:rPr>
              <w:rFonts w:cstheme="minorHAnsi"/>
              <w:sz w:val="24"/>
              <w:szCs w:val="24"/>
              <w:lang w:val="en"/>
            </w:rPr>
          </w:rPrChange>
        </w:rPr>
        <w:t>,</w:t>
      </w:r>
      <w:r w:rsidR="00D34C3F" w:rsidRPr="00357CD2">
        <w:rPr>
          <w:rFonts w:cstheme="minorHAnsi"/>
          <w:sz w:val="24"/>
          <w:szCs w:val="24"/>
          <w:rPrChange w:id="1415" w:author="Author">
            <w:rPr>
              <w:rFonts w:cstheme="minorHAnsi"/>
              <w:sz w:val="24"/>
              <w:szCs w:val="24"/>
              <w:lang w:val="en"/>
            </w:rPr>
          </w:rPrChange>
        </w:rPr>
        <w:t xml:space="preserve"> and entrepreneurs who </w:t>
      </w:r>
      <w:ins w:id="1416" w:author="Author">
        <w:r w:rsidR="00092E8F">
          <w:rPr>
            <w:rFonts w:cstheme="minorHAnsi"/>
            <w:sz w:val="24"/>
            <w:szCs w:val="24"/>
          </w:rPr>
          <w:t xml:space="preserve">have </w:t>
        </w:r>
      </w:ins>
      <w:r w:rsidR="00A21AD8" w:rsidRPr="00357CD2">
        <w:rPr>
          <w:rFonts w:cstheme="minorHAnsi"/>
          <w:sz w:val="24"/>
          <w:szCs w:val="24"/>
          <w:rPrChange w:id="1417" w:author="Author">
            <w:rPr>
              <w:rFonts w:cstheme="minorHAnsi"/>
              <w:sz w:val="24"/>
              <w:szCs w:val="24"/>
              <w:lang w:val="en"/>
            </w:rPr>
          </w:rPrChange>
        </w:rPr>
        <w:t>established</w:t>
      </w:r>
      <w:r w:rsidR="00D34C3F" w:rsidRPr="00357CD2">
        <w:rPr>
          <w:rFonts w:cstheme="minorHAnsi"/>
          <w:sz w:val="24"/>
          <w:szCs w:val="24"/>
          <w:rPrChange w:id="1418" w:author="Author">
            <w:rPr>
              <w:rFonts w:cstheme="minorHAnsi"/>
              <w:sz w:val="24"/>
              <w:szCs w:val="24"/>
              <w:lang w:val="en"/>
            </w:rPr>
          </w:rPrChange>
        </w:rPr>
        <w:t xml:space="preserve"> their businesses </w:t>
      </w:r>
      <w:r w:rsidR="005F6DAD" w:rsidRPr="00357CD2">
        <w:rPr>
          <w:rFonts w:cstheme="minorHAnsi"/>
          <w:sz w:val="24"/>
          <w:szCs w:val="24"/>
          <w:rPrChange w:id="1419" w:author="Author">
            <w:rPr>
              <w:rFonts w:cstheme="minorHAnsi"/>
              <w:sz w:val="24"/>
              <w:szCs w:val="24"/>
              <w:lang w:val="en"/>
            </w:rPr>
          </w:rPrChange>
        </w:rPr>
        <w:t xml:space="preserve">in </w:t>
      </w:r>
      <w:del w:id="1420" w:author="Author">
        <w:r w:rsidR="005F6DAD" w:rsidRPr="00357CD2" w:rsidDel="00092E8F">
          <w:rPr>
            <w:rFonts w:cstheme="minorHAnsi"/>
            <w:sz w:val="24"/>
            <w:szCs w:val="24"/>
            <w:rPrChange w:id="1421" w:author="Author">
              <w:rPr>
                <w:rFonts w:cstheme="minorHAnsi"/>
                <w:sz w:val="24"/>
                <w:szCs w:val="24"/>
                <w:lang w:val="en"/>
              </w:rPr>
            </w:rPrChange>
          </w:rPr>
          <w:delText xml:space="preserve">that </w:delText>
        </w:r>
      </w:del>
      <w:r w:rsidR="005F6DAD" w:rsidRPr="00357CD2">
        <w:rPr>
          <w:rFonts w:cstheme="minorHAnsi"/>
          <w:sz w:val="24"/>
          <w:szCs w:val="24"/>
          <w:rPrChange w:id="1422" w:author="Author">
            <w:rPr>
              <w:rFonts w:cstheme="minorHAnsi"/>
              <w:sz w:val="24"/>
              <w:szCs w:val="24"/>
              <w:lang w:val="en"/>
            </w:rPr>
          </w:rPrChange>
        </w:rPr>
        <w:t xml:space="preserve">rural </w:t>
      </w:r>
      <w:del w:id="1423" w:author="Author">
        <w:r w:rsidR="005F6DAD" w:rsidRPr="00357CD2" w:rsidDel="00092E8F">
          <w:rPr>
            <w:rFonts w:cstheme="minorHAnsi"/>
            <w:sz w:val="24"/>
            <w:szCs w:val="24"/>
            <w:rPrChange w:id="1424" w:author="Author">
              <w:rPr>
                <w:rFonts w:cstheme="minorHAnsi"/>
                <w:sz w:val="24"/>
                <w:szCs w:val="24"/>
                <w:lang w:val="en"/>
              </w:rPr>
            </w:rPrChange>
          </w:rPr>
          <w:delText>place</w:delText>
        </w:r>
        <w:r w:rsidR="00496F3A" w:rsidRPr="00607D83" w:rsidDel="00092E8F">
          <w:rPr>
            <w:rFonts w:cstheme="minorHAnsi"/>
            <w:sz w:val="24"/>
            <w:szCs w:val="24"/>
          </w:rPr>
          <w:delText xml:space="preserve"> </w:delText>
        </w:r>
      </w:del>
      <w:ins w:id="1425" w:author="Author">
        <w:r w:rsidR="00092E8F">
          <w:rPr>
            <w:rFonts w:cstheme="minorHAnsi"/>
            <w:sz w:val="24"/>
            <w:szCs w:val="24"/>
          </w:rPr>
          <w:t xml:space="preserve">areas </w:t>
        </w:r>
        <w:r w:rsidR="00092E8F" w:rsidRPr="00A16D97">
          <w:rPr>
            <w:rFonts w:cstheme="minorHAnsi"/>
            <w:sz w:val="24"/>
            <w:szCs w:val="24"/>
            <w:highlight w:val="lightGray"/>
          </w:rPr>
          <w:t xml:space="preserve">compared with </w:t>
        </w:r>
        <w:r w:rsidR="000B491E">
          <w:rPr>
            <w:rFonts w:cstheme="minorHAnsi"/>
            <w:sz w:val="24"/>
            <w:szCs w:val="24"/>
            <w:highlight w:val="lightGray"/>
          </w:rPr>
          <w:t xml:space="preserve">those </w:t>
        </w:r>
        <w:r w:rsidR="000B491E">
          <w:rPr>
            <w:rFonts w:cstheme="minorHAnsi"/>
            <w:sz w:val="24"/>
            <w:szCs w:val="24"/>
            <w:highlight w:val="lightGray"/>
          </w:rPr>
          <w:lastRenderedPageBreak/>
          <w:t xml:space="preserve">who operate in </w:t>
        </w:r>
        <w:r w:rsidR="00092E8F" w:rsidRPr="00A16D97">
          <w:rPr>
            <w:rFonts w:cstheme="minorHAnsi"/>
            <w:sz w:val="24"/>
            <w:szCs w:val="24"/>
            <w:highlight w:val="lightGray"/>
          </w:rPr>
          <w:t>large urban areas</w:t>
        </w:r>
      </w:ins>
      <w:del w:id="1426" w:author="Author">
        <w:r w:rsidR="00496F3A" w:rsidRPr="00607D83" w:rsidDel="00092E8F">
          <w:rPr>
            <w:rFonts w:cstheme="minorHAnsi"/>
            <w:sz w:val="24"/>
            <w:szCs w:val="24"/>
          </w:rPr>
          <w:delText>Vs. the city</w:delText>
        </w:r>
      </w:del>
      <w:r w:rsidR="00D34C3F" w:rsidRPr="00357CD2">
        <w:rPr>
          <w:rFonts w:cstheme="minorHAnsi"/>
          <w:sz w:val="24"/>
          <w:szCs w:val="24"/>
          <w:rPrChange w:id="1427" w:author="Author">
            <w:rPr>
              <w:rFonts w:cstheme="minorHAnsi"/>
              <w:sz w:val="24"/>
              <w:szCs w:val="24"/>
              <w:lang w:val="en"/>
            </w:rPr>
          </w:rPrChange>
        </w:rPr>
        <w:t xml:space="preserve">. </w:t>
      </w:r>
      <w:r w:rsidR="00B077CE" w:rsidRPr="00357CD2">
        <w:rPr>
          <w:rFonts w:cstheme="minorHAnsi"/>
          <w:sz w:val="24"/>
          <w:szCs w:val="24"/>
          <w:rPrChange w:id="1428" w:author="Author">
            <w:rPr>
              <w:rFonts w:cstheme="minorHAnsi"/>
              <w:sz w:val="24"/>
              <w:szCs w:val="24"/>
              <w:lang w:val="en"/>
            </w:rPr>
          </w:rPrChange>
        </w:rPr>
        <w:t xml:space="preserve">We focus on the mutual contributions </w:t>
      </w:r>
      <w:ins w:id="1429" w:author="Author">
        <w:r w:rsidR="001C7B7D">
          <w:rPr>
            <w:rFonts w:cstheme="minorHAnsi"/>
            <w:sz w:val="24"/>
            <w:szCs w:val="24"/>
          </w:rPr>
          <w:t xml:space="preserve">from the </w:t>
        </w:r>
      </w:ins>
      <w:del w:id="1430" w:author="Author">
        <w:r w:rsidR="00B077CE" w:rsidRPr="00357CD2" w:rsidDel="001C7B7D">
          <w:rPr>
            <w:rFonts w:cstheme="minorHAnsi"/>
            <w:sz w:val="24"/>
            <w:szCs w:val="24"/>
            <w:rPrChange w:id="1431" w:author="Author">
              <w:rPr>
                <w:rFonts w:cstheme="minorHAnsi"/>
                <w:sz w:val="24"/>
                <w:szCs w:val="24"/>
                <w:lang w:val="en"/>
              </w:rPr>
            </w:rPrChange>
          </w:rPr>
          <w:delText xml:space="preserve">of </w:delText>
        </w:r>
        <w:r w:rsidR="00B077CE" w:rsidRPr="00357CD2" w:rsidDel="00092E8F">
          <w:rPr>
            <w:rFonts w:cstheme="minorHAnsi"/>
            <w:sz w:val="24"/>
            <w:szCs w:val="24"/>
            <w:rPrChange w:id="1432" w:author="Author">
              <w:rPr>
                <w:rFonts w:cstheme="minorHAnsi"/>
                <w:sz w:val="24"/>
                <w:szCs w:val="24"/>
                <w:lang w:val="en"/>
              </w:rPr>
            </w:rPrChange>
          </w:rPr>
          <w:delText xml:space="preserve">the </w:delText>
        </w:r>
      </w:del>
      <w:r w:rsidR="00B077CE" w:rsidRPr="00357CD2">
        <w:rPr>
          <w:rFonts w:cstheme="minorHAnsi"/>
          <w:sz w:val="24"/>
          <w:szCs w:val="24"/>
          <w:rPrChange w:id="1433" w:author="Author">
            <w:rPr>
              <w:rFonts w:cstheme="minorHAnsi"/>
              <w:sz w:val="24"/>
              <w:szCs w:val="24"/>
              <w:lang w:val="en"/>
            </w:rPr>
          </w:rPrChange>
        </w:rPr>
        <w:t xml:space="preserve">place and </w:t>
      </w:r>
      <w:del w:id="1434" w:author="Author">
        <w:r w:rsidR="00B077CE" w:rsidRPr="00357CD2" w:rsidDel="00092E8F">
          <w:rPr>
            <w:rFonts w:cstheme="minorHAnsi"/>
            <w:sz w:val="24"/>
            <w:szCs w:val="24"/>
            <w:rPrChange w:id="1435" w:author="Author">
              <w:rPr>
                <w:rFonts w:cstheme="minorHAnsi"/>
                <w:sz w:val="24"/>
                <w:szCs w:val="24"/>
                <w:lang w:val="en"/>
              </w:rPr>
            </w:rPrChange>
          </w:rPr>
          <w:delText xml:space="preserve">the </w:delText>
        </w:r>
      </w:del>
      <w:r w:rsidR="00B077CE" w:rsidRPr="00357CD2">
        <w:rPr>
          <w:rFonts w:cstheme="minorHAnsi"/>
          <w:sz w:val="24"/>
          <w:szCs w:val="24"/>
          <w:rPrChange w:id="1436" w:author="Author">
            <w:rPr>
              <w:rFonts w:cstheme="minorHAnsi"/>
              <w:sz w:val="24"/>
              <w:szCs w:val="24"/>
              <w:lang w:val="en"/>
            </w:rPr>
          </w:rPrChange>
        </w:rPr>
        <w:t>people to the entrepreneur</w:t>
      </w:r>
      <w:ins w:id="1437" w:author="Author">
        <w:r w:rsidR="000B491E">
          <w:rPr>
            <w:rFonts w:cstheme="minorHAnsi"/>
            <w:sz w:val="24"/>
            <w:szCs w:val="24"/>
          </w:rPr>
          <w:t>s</w:t>
        </w:r>
      </w:ins>
      <w:r w:rsidR="00B077CE" w:rsidRPr="00357CD2">
        <w:rPr>
          <w:rFonts w:cstheme="minorHAnsi"/>
          <w:sz w:val="24"/>
          <w:szCs w:val="24"/>
          <w:rPrChange w:id="1438" w:author="Author">
            <w:rPr>
              <w:rFonts w:cstheme="minorHAnsi"/>
              <w:sz w:val="24"/>
              <w:szCs w:val="24"/>
              <w:lang w:val="en"/>
            </w:rPr>
          </w:rPrChange>
        </w:rPr>
        <w:t xml:space="preserve"> and vice versa</w:t>
      </w:r>
      <w:del w:id="1439" w:author="Author">
        <w:r w:rsidR="00B077CE" w:rsidRPr="00357CD2" w:rsidDel="001C7B7D">
          <w:rPr>
            <w:rFonts w:cstheme="minorHAnsi"/>
            <w:sz w:val="24"/>
            <w:szCs w:val="24"/>
            <w:rPrChange w:id="1440" w:author="Author">
              <w:rPr>
                <w:rFonts w:cstheme="minorHAnsi"/>
                <w:sz w:val="24"/>
                <w:szCs w:val="24"/>
                <w:lang w:val="en"/>
              </w:rPr>
            </w:rPrChange>
          </w:rPr>
          <w:delText>, in addition to the</w:delText>
        </w:r>
      </w:del>
      <w:ins w:id="1441" w:author="Author">
        <w:r w:rsidR="001C7B7D">
          <w:rPr>
            <w:rFonts w:cstheme="minorHAnsi"/>
            <w:sz w:val="24"/>
            <w:szCs w:val="24"/>
          </w:rPr>
          <w:t xml:space="preserve">, as well as </w:t>
        </w:r>
        <w:r w:rsidR="000B491E">
          <w:rPr>
            <w:rFonts w:cstheme="minorHAnsi"/>
            <w:sz w:val="24"/>
            <w:szCs w:val="24"/>
          </w:rPr>
          <w:t xml:space="preserve">on </w:t>
        </w:r>
        <w:r w:rsidR="001C7B7D">
          <w:rPr>
            <w:rFonts w:cstheme="minorHAnsi"/>
            <w:sz w:val="24"/>
            <w:szCs w:val="24"/>
          </w:rPr>
          <w:t>the</w:t>
        </w:r>
      </w:ins>
      <w:r w:rsidR="00B077CE" w:rsidRPr="00357CD2">
        <w:rPr>
          <w:rFonts w:cstheme="minorHAnsi"/>
          <w:sz w:val="24"/>
          <w:szCs w:val="24"/>
          <w:rPrChange w:id="1442" w:author="Author">
            <w:rPr>
              <w:rFonts w:cstheme="minorHAnsi"/>
              <w:sz w:val="24"/>
              <w:szCs w:val="24"/>
              <w:lang w:val="en"/>
            </w:rPr>
          </w:rPrChange>
        </w:rPr>
        <w:t xml:space="preserve"> business arrangement and </w:t>
      </w:r>
      <w:ins w:id="1443" w:author="Author">
        <w:r w:rsidR="001C7B7D">
          <w:rPr>
            <w:rFonts w:cstheme="minorHAnsi"/>
            <w:sz w:val="24"/>
            <w:szCs w:val="24"/>
          </w:rPr>
          <w:t>its</w:t>
        </w:r>
      </w:ins>
      <w:del w:id="1444" w:author="Author">
        <w:r w:rsidR="00B077CE" w:rsidRPr="00357CD2" w:rsidDel="001C7B7D">
          <w:rPr>
            <w:rFonts w:cstheme="minorHAnsi"/>
            <w:sz w:val="24"/>
            <w:szCs w:val="24"/>
            <w:rPrChange w:id="1445" w:author="Author">
              <w:rPr>
                <w:rFonts w:cstheme="minorHAnsi"/>
                <w:sz w:val="24"/>
                <w:szCs w:val="24"/>
                <w:lang w:val="en"/>
              </w:rPr>
            </w:rPrChange>
          </w:rPr>
          <w:delText>their</w:delText>
        </w:r>
      </w:del>
      <w:r w:rsidR="00B077CE" w:rsidRPr="00357CD2">
        <w:rPr>
          <w:rFonts w:cstheme="minorHAnsi"/>
          <w:sz w:val="24"/>
          <w:szCs w:val="24"/>
          <w:rPrChange w:id="1446" w:author="Author">
            <w:rPr>
              <w:rFonts w:cstheme="minorHAnsi"/>
              <w:sz w:val="24"/>
              <w:szCs w:val="24"/>
              <w:lang w:val="en"/>
            </w:rPr>
          </w:rPrChange>
        </w:rPr>
        <w:t xml:space="preserve"> effect on the entrepreneur</w:t>
      </w:r>
      <w:ins w:id="1447" w:author="Author">
        <w:r w:rsidR="000B491E">
          <w:rPr>
            <w:rFonts w:cstheme="minorHAnsi"/>
            <w:sz w:val="24"/>
            <w:szCs w:val="24"/>
          </w:rPr>
          <w:t>s</w:t>
        </w:r>
      </w:ins>
      <w:r w:rsidR="00B077CE" w:rsidRPr="00357CD2">
        <w:rPr>
          <w:rFonts w:cstheme="minorHAnsi"/>
          <w:sz w:val="24"/>
          <w:szCs w:val="24"/>
          <w:rPrChange w:id="1448" w:author="Author">
            <w:rPr>
              <w:rFonts w:cstheme="minorHAnsi"/>
              <w:sz w:val="24"/>
              <w:szCs w:val="24"/>
              <w:lang w:val="en"/>
            </w:rPr>
          </w:rPrChange>
        </w:rPr>
        <w:t xml:space="preserve">, the community, </w:t>
      </w:r>
      <w:r w:rsidR="00D34C3F" w:rsidRPr="00357CD2">
        <w:rPr>
          <w:rFonts w:cstheme="minorHAnsi"/>
          <w:sz w:val="24"/>
          <w:szCs w:val="24"/>
          <w:rPrChange w:id="1449" w:author="Author">
            <w:rPr>
              <w:rFonts w:cstheme="minorHAnsi"/>
              <w:sz w:val="24"/>
              <w:szCs w:val="24"/>
              <w:lang w:val="en"/>
            </w:rPr>
          </w:rPrChange>
        </w:rPr>
        <w:t xml:space="preserve">and the </w:t>
      </w:r>
      <w:r w:rsidR="00E560C5" w:rsidRPr="00357CD2">
        <w:rPr>
          <w:rFonts w:cstheme="minorHAnsi"/>
          <w:sz w:val="24"/>
          <w:szCs w:val="24"/>
          <w:rPrChange w:id="1450" w:author="Author">
            <w:rPr>
              <w:rFonts w:cstheme="minorHAnsi"/>
              <w:sz w:val="24"/>
              <w:szCs w:val="24"/>
              <w:lang w:val="en"/>
            </w:rPr>
          </w:rPrChange>
        </w:rPr>
        <w:t>village.</w:t>
      </w:r>
    </w:p>
    <w:p w14:paraId="3B60DF36" w14:textId="47E97750" w:rsidR="004D28C5" w:rsidRPr="00357CD2" w:rsidDel="004D28C5" w:rsidRDefault="004D28C5">
      <w:pPr>
        <w:spacing w:line="360" w:lineRule="auto"/>
        <w:rPr>
          <w:del w:id="1451" w:author="Author"/>
          <w:rFonts w:cstheme="minorHAnsi"/>
          <w:b/>
          <w:bCs/>
          <w:i/>
          <w:iCs/>
          <w:sz w:val="24"/>
          <w:szCs w:val="24"/>
          <w:rPrChange w:id="1452" w:author="Author">
            <w:rPr>
              <w:del w:id="1453" w:author="Author"/>
              <w:rFonts w:cstheme="minorHAnsi"/>
              <w:sz w:val="24"/>
              <w:szCs w:val="24"/>
            </w:rPr>
          </w:rPrChange>
        </w:rPr>
        <w:pPrChange w:id="1454" w:author="Editor" w:date="2024-03-22T13:27:00Z">
          <w:pPr>
            <w:spacing w:line="360" w:lineRule="auto"/>
            <w:ind w:firstLine="720"/>
          </w:pPr>
        </w:pPrChange>
      </w:pPr>
      <w:commentRangeStart w:id="1455"/>
      <w:ins w:id="1456" w:author="Author">
        <w:r w:rsidRPr="00357CD2">
          <w:rPr>
            <w:rFonts w:cstheme="minorHAnsi"/>
            <w:b/>
            <w:bCs/>
            <w:sz w:val="24"/>
            <w:szCs w:val="24"/>
            <w:rPrChange w:id="1457" w:author="Author">
              <w:rPr>
                <w:rFonts w:cstheme="minorHAnsi"/>
                <w:sz w:val="24"/>
                <w:szCs w:val="24"/>
                <w:lang w:val="en"/>
              </w:rPr>
            </w:rPrChange>
          </w:rPr>
          <w:t>Methods</w:t>
        </w:r>
        <w:commentRangeEnd w:id="1455"/>
        <w:r w:rsidR="00727E39" w:rsidRPr="00607D83">
          <w:rPr>
            <w:rStyle w:val="CommentReference"/>
          </w:rPr>
          <w:commentReference w:id="1455"/>
        </w:r>
        <w:r w:rsidRPr="00357CD2">
          <w:rPr>
            <w:rFonts w:cstheme="minorHAnsi"/>
            <w:b/>
            <w:bCs/>
            <w:sz w:val="24"/>
            <w:szCs w:val="24"/>
            <w:rPrChange w:id="1458" w:author="Author">
              <w:rPr>
                <w:rFonts w:cstheme="minorHAnsi"/>
                <w:b/>
                <w:bCs/>
                <w:sz w:val="24"/>
                <w:szCs w:val="24"/>
                <w:lang w:val="en"/>
              </w:rPr>
            </w:rPrChange>
          </w:rPr>
          <w:br/>
        </w:r>
      </w:ins>
    </w:p>
    <w:p w14:paraId="561EAFE4" w14:textId="2686EE49" w:rsidR="00D34C3F" w:rsidRPr="00357CD2" w:rsidRDefault="00D34C3F">
      <w:pPr>
        <w:spacing w:line="360" w:lineRule="auto"/>
        <w:rPr>
          <w:rFonts w:cstheme="minorHAnsi"/>
          <w:b/>
          <w:bCs/>
          <w:i/>
          <w:iCs/>
          <w:sz w:val="24"/>
          <w:szCs w:val="24"/>
          <w:rPrChange w:id="1459" w:author="Author">
            <w:rPr>
              <w:rFonts w:cstheme="minorHAnsi"/>
              <w:b/>
              <w:bCs/>
              <w:sz w:val="24"/>
              <w:szCs w:val="24"/>
              <w:lang w:val="en"/>
            </w:rPr>
          </w:rPrChange>
        </w:rPr>
      </w:pPr>
      <w:r w:rsidRPr="00357CD2">
        <w:rPr>
          <w:rFonts w:cstheme="minorHAnsi"/>
          <w:b/>
          <w:bCs/>
          <w:i/>
          <w:iCs/>
          <w:sz w:val="24"/>
          <w:szCs w:val="24"/>
          <w:rPrChange w:id="1460" w:author="Author">
            <w:rPr>
              <w:rFonts w:cstheme="minorHAnsi"/>
              <w:b/>
              <w:bCs/>
              <w:sz w:val="24"/>
              <w:szCs w:val="24"/>
              <w:lang w:val="en"/>
            </w:rPr>
          </w:rPrChange>
        </w:rPr>
        <w:t xml:space="preserve">Study </w:t>
      </w:r>
      <w:del w:id="1461" w:author="Author">
        <w:r w:rsidRPr="00357CD2" w:rsidDel="00BD5705">
          <w:rPr>
            <w:rFonts w:cstheme="minorHAnsi"/>
            <w:b/>
            <w:bCs/>
            <w:i/>
            <w:iCs/>
            <w:sz w:val="24"/>
            <w:szCs w:val="24"/>
            <w:rPrChange w:id="1462" w:author="Author">
              <w:rPr>
                <w:rFonts w:cstheme="minorHAnsi"/>
                <w:b/>
                <w:bCs/>
                <w:sz w:val="24"/>
                <w:szCs w:val="24"/>
                <w:lang w:val="en"/>
              </w:rPr>
            </w:rPrChange>
          </w:rPr>
          <w:delText>Design</w:delText>
        </w:r>
      </w:del>
      <w:ins w:id="1463" w:author="Author">
        <w:r w:rsidR="00BD5705" w:rsidRPr="00357CD2">
          <w:rPr>
            <w:rFonts w:cstheme="minorHAnsi"/>
            <w:b/>
            <w:bCs/>
            <w:i/>
            <w:iCs/>
            <w:sz w:val="24"/>
            <w:szCs w:val="24"/>
            <w:rPrChange w:id="1464" w:author="Author">
              <w:rPr>
                <w:rFonts w:cstheme="minorHAnsi"/>
                <w:b/>
                <w:bCs/>
                <w:sz w:val="24"/>
                <w:szCs w:val="24"/>
                <w:lang w:val="en"/>
              </w:rPr>
            </w:rPrChange>
          </w:rPr>
          <w:t>design</w:t>
        </w:r>
      </w:ins>
    </w:p>
    <w:p w14:paraId="5E0E4227" w14:textId="7517C51A" w:rsidR="00E23752" w:rsidRPr="00357CD2" w:rsidRDefault="006C39E9" w:rsidP="00357CD2">
      <w:pPr>
        <w:spacing w:line="360" w:lineRule="auto"/>
        <w:rPr>
          <w:rFonts w:cstheme="minorHAnsi"/>
          <w:strike/>
          <w:sz w:val="24"/>
          <w:szCs w:val="24"/>
          <w:rtl/>
          <w:rPrChange w:id="1465" w:author="Author">
            <w:rPr>
              <w:rFonts w:cstheme="minorHAnsi"/>
              <w:strike/>
              <w:sz w:val="24"/>
              <w:szCs w:val="24"/>
              <w:rtl/>
              <w:lang w:val="en"/>
            </w:rPr>
          </w:rPrChange>
        </w:rPr>
        <w:pPrChange w:id="1466" w:author="Author">
          <w:pPr>
            <w:spacing w:line="360" w:lineRule="auto"/>
            <w:ind w:firstLine="720"/>
          </w:pPr>
        </w:pPrChange>
      </w:pPr>
      <w:r w:rsidRPr="00357CD2">
        <w:rPr>
          <w:rFonts w:cstheme="minorHAnsi"/>
          <w:sz w:val="24"/>
          <w:szCs w:val="24"/>
          <w:rPrChange w:id="1467" w:author="Author">
            <w:rPr>
              <w:rFonts w:cstheme="minorHAnsi"/>
              <w:sz w:val="24"/>
              <w:szCs w:val="24"/>
              <w:lang w:val="en"/>
            </w:rPr>
          </w:rPrChange>
        </w:rPr>
        <w:t>We used</w:t>
      </w:r>
      <w:r w:rsidR="00CE4DA8" w:rsidRPr="00357CD2">
        <w:rPr>
          <w:rFonts w:cstheme="minorHAnsi"/>
          <w:sz w:val="24"/>
          <w:szCs w:val="24"/>
          <w:rPrChange w:id="1468" w:author="Author">
            <w:rPr>
              <w:rFonts w:cstheme="minorHAnsi"/>
              <w:sz w:val="24"/>
              <w:szCs w:val="24"/>
              <w:lang w:val="en"/>
            </w:rPr>
          </w:rPrChange>
        </w:rPr>
        <w:t xml:space="preserve"> the phenomenological approach </w:t>
      </w:r>
      <w:r w:rsidRPr="00357CD2">
        <w:rPr>
          <w:rFonts w:cstheme="minorHAnsi"/>
          <w:sz w:val="24"/>
          <w:szCs w:val="24"/>
          <w:rPrChange w:id="1469" w:author="Author">
            <w:rPr>
              <w:rFonts w:cstheme="minorHAnsi"/>
              <w:sz w:val="24"/>
              <w:szCs w:val="24"/>
              <w:lang w:val="en"/>
            </w:rPr>
          </w:rPrChange>
        </w:rPr>
        <w:t xml:space="preserve">to </w:t>
      </w:r>
      <w:r w:rsidR="00CE4DA8" w:rsidRPr="00357CD2">
        <w:rPr>
          <w:rFonts w:cstheme="minorHAnsi"/>
          <w:sz w:val="24"/>
          <w:szCs w:val="24"/>
          <w:rPrChange w:id="1470" w:author="Author">
            <w:rPr>
              <w:rFonts w:cstheme="minorHAnsi"/>
              <w:sz w:val="24"/>
              <w:szCs w:val="24"/>
              <w:lang w:val="en"/>
            </w:rPr>
          </w:rPrChange>
        </w:rPr>
        <w:t xml:space="preserve">examine the connections between small businesses and the village </w:t>
      </w:r>
      <w:r w:rsidRPr="00607D83">
        <w:rPr>
          <w:rFonts w:cstheme="minorHAnsi"/>
          <w:sz w:val="24"/>
          <w:szCs w:val="24"/>
        </w:rPr>
        <w:t>and</w:t>
      </w:r>
      <w:r w:rsidR="00CE4DA8" w:rsidRPr="00607D83">
        <w:rPr>
          <w:rFonts w:cstheme="minorHAnsi"/>
          <w:sz w:val="24"/>
          <w:szCs w:val="24"/>
        </w:rPr>
        <w:t xml:space="preserve"> </w:t>
      </w:r>
      <w:r w:rsidR="00CE4DA8" w:rsidRPr="00357CD2">
        <w:rPr>
          <w:rFonts w:cstheme="minorHAnsi"/>
          <w:sz w:val="24"/>
          <w:szCs w:val="24"/>
          <w:rPrChange w:id="1471" w:author="Author">
            <w:rPr>
              <w:rFonts w:cstheme="minorHAnsi"/>
              <w:sz w:val="24"/>
              <w:szCs w:val="24"/>
              <w:lang w:val="en"/>
            </w:rPr>
          </w:rPrChange>
        </w:rPr>
        <w:t xml:space="preserve">community in which they are located. </w:t>
      </w:r>
      <w:r w:rsidR="00E23752" w:rsidRPr="00357CD2">
        <w:rPr>
          <w:rFonts w:cstheme="minorHAnsi"/>
          <w:sz w:val="24"/>
          <w:szCs w:val="24"/>
          <w:rPrChange w:id="1472" w:author="Author">
            <w:rPr>
              <w:rFonts w:cstheme="minorHAnsi"/>
              <w:sz w:val="24"/>
              <w:szCs w:val="24"/>
              <w:lang w:val="en"/>
            </w:rPr>
          </w:rPrChange>
        </w:rPr>
        <w:t>The phenomenological approach provides representations of people</w:t>
      </w:r>
      <w:ins w:id="1473" w:author="Author">
        <w:r w:rsidR="00E609BD">
          <w:rPr>
            <w:rFonts w:cstheme="minorHAnsi"/>
            <w:sz w:val="24"/>
            <w:szCs w:val="24"/>
          </w:rPr>
          <w:t>’</w:t>
        </w:r>
      </w:ins>
      <w:del w:id="1474" w:author="Author">
        <w:r w:rsidR="00E23752" w:rsidRPr="00357CD2" w:rsidDel="00E609BD">
          <w:rPr>
            <w:rFonts w:cstheme="minorHAnsi"/>
            <w:sz w:val="24"/>
            <w:szCs w:val="24"/>
            <w:rPrChange w:id="1475" w:author="Author">
              <w:rPr>
                <w:rFonts w:cstheme="minorHAnsi"/>
                <w:sz w:val="24"/>
                <w:szCs w:val="24"/>
                <w:lang w:val="en"/>
              </w:rPr>
            </w:rPrChange>
          </w:rPr>
          <w:delText>'</w:delText>
        </w:r>
      </w:del>
      <w:r w:rsidR="00E23752" w:rsidRPr="00357CD2">
        <w:rPr>
          <w:rFonts w:cstheme="minorHAnsi"/>
          <w:sz w:val="24"/>
          <w:szCs w:val="24"/>
          <w:rPrChange w:id="1476" w:author="Author">
            <w:rPr>
              <w:rFonts w:cstheme="minorHAnsi"/>
              <w:sz w:val="24"/>
              <w:szCs w:val="24"/>
              <w:lang w:val="en"/>
            </w:rPr>
          </w:rPrChange>
        </w:rPr>
        <w:t>s experiences through an unbiased perspective (</w:t>
      </w:r>
      <w:commentRangeStart w:id="1477"/>
      <w:r w:rsidR="00E23752" w:rsidRPr="00357CD2">
        <w:rPr>
          <w:rFonts w:cstheme="minorHAnsi"/>
          <w:sz w:val="24"/>
          <w:szCs w:val="24"/>
          <w:rPrChange w:id="1478" w:author="Author">
            <w:rPr>
              <w:rFonts w:cstheme="minorHAnsi"/>
              <w:sz w:val="24"/>
              <w:szCs w:val="24"/>
              <w:lang w:val="en"/>
            </w:rPr>
          </w:rPrChange>
        </w:rPr>
        <w:t xml:space="preserve">Matua </w:t>
      </w:r>
      <w:del w:id="1479" w:author="Author">
        <w:r w:rsidR="00E23752" w:rsidRPr="00357CD2" w:rsidDel="00124AD3">
          <w:rPr>
            <w:rFonts w:cstheme="minorHAnsi"/>
            <w:sz w:val="24"/>
            <w:szCs w:val="24"/>
            <w:rPrChange w:id="1480" w:author="Author">
              <w:rPr>
                <w:rFonts w:cstheme="minorHAnsi"/>
                <w:sz w:val="24"/>
                <w:szCs w:val="24"/>
                <w:lang w:val="en"/>
              </w:rPr>
            </w:rPrChange>
          </w:rPr>
          <w:delText>&amp;</w:delText>
        </w:r>
      </w:del>
      <w:ins w:id="1481" w:author="Author">
        <w:r w:rsidR="00124AD3" w:rsidRPr="00357CD2">
          <w:rPr>
            <w:rFonts w:cstheme="minorHAnsi"/>
            <w:sz w:val="24"/>
            <w:szCs w:val="24"/>
            <w:rPrChange w:id="1482" w:author="Author">
              <w:rPr>
                <w:rFonts w:cstheme="minorHAnsi"/>
                <w:sz w:val="24"/>
                <w:szCs w:val="24"/>
                <w:lang w:val="en"/>
              </w:rPr>
            </w:rPrChange>
          </w:rPr>
          <w:t>and</w:t>
        </w:r>
      </w:ins>
      <w:r w:rsidR="00E23752" w:rsidRPr="00357CD2">
        <w:rPr>
          <w:rFonts w:cstheme="minorHAnsi"/>
          <w:sz w:val="24"/>
          <w:szCs w:val="24"/>
          <w:rPrChange w:id="1483" w:author="Author">
            <w:rPr>
              <w:rFonts w:cstheme="minorHAnsi"/>
              <w:sz w:val="24"/>
              <w:szCs w:val="24"/>
              <w:lang w:val="en"/>
            </w:rPr>
          </w:rPrChange>
        </w:rPr>
        <w:t xml:space="preserve"> </w:t>
      </w:r>
      <w:del w:id="1484" w:author="Author">
        <w:r w:rsidR="00E23752" w:rsidRPr="00357CD2" w:rsidDel="00124AD3">
          <w:rPr>
            <w:rFonts w:cstheme="minorHAnsi"/>
            <w:sz w:val="24"/>
            <w:szCs w:val="24"/>
            <w:rPrChange w:id="1485" w:author="Author">
              <w:rPr>
                <w:rFonts w:cstheme="minorHAnsi"/>
                <w:sz w:val="24"/>
                <w:szCs w:val="24"/>
                <w:lang w:val="en"/>
              </w:rPr>
            </w:rPrChange>
          </w:rPr>
          <w:delText xml:space="preserve">Van </w:delText>
        </w:r>
      </w:del>
      <w:ins w:id="1486" w:author="Author">
        <w:r w:rsidR="00B561BD">
          <w:rPr>
            <w:rFonts w:cstheme="minorHAnsi"/>
            <w:sz w:val="24"/>
            <w:szCs w:val="24"/>
          </w:rPr>
          <w:t>V</w:t>
        </w:r>
        <w:r w:rsidR="00124AD3" w:rsidRPr="00357CD2">
          <w:rPr>
            <w:rFonts w:cstheme="minorHAnsi"/>
            <w:sz w:val="24"/>
            <w:szCs w:val="24"/>
            <w:rPrChange w:id="1487" w:author="Author">
              <w:rPr>
                <w:rFonts w:cstheme="minorHAnsi"/>
                <w:sz w:val="24"/>
                <w:szCs w:val="24"/>
                <w:lang w:val="en"/>
              </w:rPr>
            </w:rPrChange>
          </w:rPr>
          <w:t xml:space="preserve">an </w:t>
        </w:r>
        <w:r w:rsidR="00B561BD">
          <w:rPr>
            <w:rFonts w:cstheme="minorHAnsi"/>
            <w:sz w:val="24"/>
            <w:szCs w:val="24"/>
          </w:rPr>
          <w:t>D</w:t>
        </w:r>
      </w:ins>
      <w:del w:id="1488" w:author="Author">
        <w:r w:rsidR="00E23752" w:rsidRPr="00357CD2" w:rsidDel="00124AD3">
          <w:rPr>
            <w:rFonts w:cstheme="minorHAnsi"/>
            <w:sz w:val="24"/>
            <w:szCs w:val="24"/>
            <w:rPrChange w:id="1489" w:author="Author">
              <w:rPr>
                <w:rFonts w:cstheme="minorHAnsi"/>
                <w:sz w:val="24"/>
                <w:szCs w:val="24"/>
                <w:lang w:val="en"/>
              </w:rPr>
            </w:rPrChange>
          </w:rPr>
          <w:delText>D</w:delText>
        </w:r>
      </w:del>
      <w:r w:rsidR="00E23752" w:rsidRPr="00357CD2">
        <w:rPr>
          <w:rFonts w:cstheme="minorHAnsi"/>
          <w:sz w:val="24"/>
          <w:szCs w:val="24"/>
          <w:rPrChange w:id="1490" w:author="Author">
            <w:rPr>
              <w:rFonts w:cstheme="minorHAnsi"/>
              <w:sz w:val="24"/>
              <w:szCs w:val="24"/>
              <w:lang w:val="en"/>
            </w:rPr>
          </w:rPrChange>
        </w:rPr>
        <w:t>er Wal, 2015</w:t>
      </w:r>
      <w:commentRangeEnd w:id="1477"/>
      <w:r w:rsidR="00651780" w:rsidRPr="00607D83">
        <w:rPr>
          <w:rStyle w:val="CommentReference"/>
        </w:rPr>
        <w:commentReference w:id="1477"/>
      </w:r>
      <w:r w:rsidR="00E23752" w:rsidRPr="00357CD2">
        <w:rPr>
          <w:rFonts w:cstheme="minorHAnsi"/>
          <w:sz w:val="24"/>
          <w:szCs w:val="24"/>
          <w:rPrChange w:id="1491" w:author="Author">
            <w:rPr>
              <w:rFonts w:cstheme="minorHAnsi"/>
              <w:sz w:val="24"/>
              <w:szCs w:val="24"/>
              <w:lang w:val="en"/>
            </w:rPr>
          </w:rPrChange>
        </w:rPr>
        <w:t xml:space="preserve">; </w:t>
      </w:r>
      <w:commentRangeStart w:id="1492"/>
      <w:r w:rsidR="00E23752" w:rsidRPr="00357CD2">
        <w:rPr>
          <w:rFonts w:cstheme="minorHAnsi"/>
          <w:sz w:val="24"/>
          <w:szCs w:val="24"/>
          <w:rPrChange w:id="1493" w:author="Author">
            <w:rPr>
              <w:rFonts w:cstheme="minorHAnsi"/>
              <w:sz w:val="24"/>
              <w:szCs w:val="24"/>
              <w:lang w:val="en"/>
            </w:rPr>
          </w:rPrChange>
        </w:rPr>
        <w:t xml:space="preserve">Sloan </w:t>
      </w:r>
      <w:del w:id="1494" w:author="Author">
        <w:r w:rsidR="00E23752" w:rsidRPr="00357CD2" w:rsidDel="00124AD3">
          <w:rPr>
            <w:rFonts w:cstheme="minorHAnsi"/>
            <w:sz w:val="24"/>
            <w:szCs w:val="24"/>
            <w:rPrChange w:id="1495" w:author="Author">
              <w:rPr>
                <w:rFonts w:cstheme="minorHAnsi"/>
                <w:sz w:val="24"/>
                <w:szCs w:val="24"/>
                <w:lang w:val="en"/>
              </w:rPr>
            </w:rPrChange>
          </w:rPr>
          <w:delText>&amp;</w:delText>
        </w:r>
      </w:del>
      <w:ins w:id="1496" w:author="Author">
        <w:r w:rsidR="00124AD3" w:rsidRPr="00357CD2">
          <w:rPr>
            <w:rFonts w:cstheme="minorHAnsi"/>
            <w:sz w:val="24"/>
            <w:szCs w:val="24"/>
            <w:rPrChange w:id="1497" w:author="Author">
              <w:rPr>
                <w:rFonts w:cstheme="minorHAnsi"/>
                <w:sz w:val="24"/>
                <w:szCs w:val="24"/>
                <w:lang w:val="en"/>
              </w:rPr>
            </w:rPrChange>
          </w:rPr>
          <w:t>and</w:t>
        </w:r>
      </w:ins>
      <w:r w:rsidR="00E23752" w:rsidRPr="00357CD2">
        <w:rPr>
          <w:rFonts w:cstheme="minorHAnsi"/>
          <w:sz w:val="24"/>
          <w:szCs w:val="24"/>
          <w:rPrChange w:id="1498" w:author="Author">
            <w:rPr>
              <w:rFonts w:cstheme="minorHAnsi"/>
              <w:sz w:val="24"/>
              <w:szCs w:val="24"/>
              <w:lang w:val="en"/>
            </w:rPr>
          </w:rPrChange>
        </w:rPr>
        <w:t xml:space="preserve"> Bowe, 2014</w:t>
      </w:r>
      <w:commentRangeEnd w:id="1492"/>
      <w:r w:rsidR="00651780" w:rsidRPr="00607D83">
        <w:rPr>
          <w:rStyle w:val="CommentReference"/>
        </w:rPr>
        <w:commentReference w:id="1492"/>
      </w:r>
      <w:r w:rsidR="00E23752" w:rsidRPr="00357CD2">
        <w:rPr>
          <w:rFonts w:cstheme="minorHAnsi"/>
          <w:sz w:val="24"/>
          <w:szCs w:val="24"/>
          <w:rPrChange w:id="1499" w:author="Author">
            <w:rPr>
              <w:rFonts w:cstheme="minorHAnsi"/>
              <w:sz w:val="24"/>
              <w:szCs w:val="24"/>
              <w:lang w:val="en"/>
            </w:rPr>
          </w:rPrChange>
        </w:rPr>
        <w:t>). Interpretive phenomenology examines human experience, and</w:t>
      </w:r>
      <w:ins w:id="1500" w:author="Author">
        <w:r w:rsidR="00E609BD">
          <w:rPr>
            <w:rFonts w:cstheme="minorHAnsi"/>
            <w:sz w:val="24"/>
            <w:szCs w:val="24"/>
          </w:rPr>
          <w:t xml:space="preserve">, </w:t>
        </w:r>
      </w:ins>
      <w:del w:id="1501" w:author="Author">
        <w:r w:rsidR="00E23752" w:rsidRPr="00357CD2" w:rsidDel="00E609BD">
          <w:rPr>
            <w:rFonts w:cstheme="minorHAnsi"/>
            <w:sz w:val="24"/>
            <w:szCs w:val="24"/>
            <w:rPrChange w:id="1502" w:author="Author">
              <w:rPr>
                <w:rFonts w:cstheme="minorHAnsi"/>
                <w:sz w:val="24"/>
                <w:szCs w:val="24"/>
                <w:lang w:val="en"/>
              </w:rPr>
            </w:rPrChange>
          </w:rPr>
          <w:delText xml:space="preserve"> </w:delText>
        </w:r>
      </w:del>
      <w:r w:rsidR="00E23752" w:rsidRPr="00357CD2">
        <w:rPr>
          <w:rFonts w:cstheme="minorHAnsi"/>
          <w:sz w:val="24"/>
          <w:szCs w:val="24"/>
          <w:rPrChange w:id="1503" w:author="Author">
            <w:rPr>
              <w:rFonts w:cstheme="minorHAnsi"/>
              <w:sz w:val="24"/>
              <w:szCs w:val="24"/>
              <w:lang w:val="en"/>
            </w:rPr>
          </w:rPrChange>
        </w:rPr>
        <w:t>therefore, interpretation is critical (</w:t>
      </w:r>
      <w:r w:rsidR="00883787" w:rsidRPr="00607D83">
        <w:rPr>
          <w:rFonts w:cstheme="minorHAnsi"/>
          <w:sz w:val="24"/>
          <w:szCs w:val="24"/>
          <w:shd w:val="clear" w:color="auto" w:fill="FFFFFF"/>
        </w:rPr>
        <w:t>Creswell </w:t>
      </w:r>
      <w:del w:id="1504" w:author="Author">
        <w:r w:rsidR="00883787" w:rsidRPr="00607D83" w:rsidDel="00124AD3">
          <w:rPr>
            <w:rFonts w:cstheme="minorHAnsi"/>
            <w:sz w:val="24"/>
            <w:szCs w:val="24"/>
            <w:shd w:val="clear" w:color="auto" w:fill="FFFFFF"/>
          </w:rPr>
          <w:delText>&amp;</w:delText>
        </w:r>
      </w:del>
      <w:ins w:id="1505" w:author="Author">
        <w:r w:rsidR="00124AD3" w:rsidRPr="00607D83">
          <w:rPr>
            <w:rFonts w:cstheme="minorHAnsi"/>
            <w:sz w:val="24"/>
            <w:szCs w:val="24"/>
            <w:shd w:val="clear" w:color="auto" w:fill="FFFFFF"/>
          </w:rPr>
          <w:t>and</w:t>
        </w:r>
      </w:ins>
      <w:r w:rsidR="00883787" w:rsidRPr="00607D83">
        <w:rPr>
          <w:rFonts w:cstheme="minorHAnsi"/>
          <w:sz w:val="24"/>
          <w:szCs w:val="24"/>
          <w:shd w:val="clear" w:color="auto" w:fill="FFFFFF"/>
        </w:rPr>
        <w:t> Poth</w:t>
      </w:r>
      <w:ins w:id="1506" w:author="Author">
        <w:r w:rsidR="00E91F80">
          <w:rPr>
            <w:rFonts w:cstheme="minorHAnsi"/>
            <w:sz w:val="24"/>
            <w:szCs w:val="24"/>
            <w:shd w:val="clear" w:color="auto" w:fill="FFFFFF"/>
          </w:rPr>
          <w:t>,</w:t>
        </w:r>
      </w:ins>
      <w:del w:id="1507" w:author="Author">
        <w:r w:rsidR="00883787" w:rsidRPr="00607D83" w:rsidDel="00E91F80">
          <w:rPr>
            <w:rFonts w:cstheme="minorHAnsi"/>
            <w:sz w:val="24"/>
            <w:szCs w:val="24"/>
            <w:shd w:val="clear" w:color="auto" w:fill="FFFFFF"/>
          </w:rPr>
          <w:delText>.</w:delText>
        </w:r>
      </w:del>
      <w:r w:rsidR="00883787" w:rsidRPr="00607D83">
        <w:rPr>
          <w:rFonts w:cstheme="minorHAnsi"/>
          <w:sz w:val="24"/>
          <w:szCs w:val="24"/>
          <w:shd w:val="clear" w:color="auto" w:fill="FFFFFF"/>
        </w:rPr>
        <w:t xml:space="preserve"> 2016</w:t>
      </w:r>
      <w:r w:rsidR="00E23752" w:rsidRPr="00357CD2">
        <w:rPr>
          <w:rFonts w:cstheme="minorHAnsi"/>
          <w:sz w:val="24"/>
          <w:szCs w:val="24"/>
          <w:rPrChange w:id="1508" w:author="Author">
            <w:rPr>
              <w:rFonts w:cstheme="minorHAnsi"/>
              <w:sz w:val="24"/>
              <w:szCs w:val="24"/>
              <w:lang w:val="en"/>
            </w:rPr>
          </w:rPrChange>
        </w:rPr>
        <w:t xml:space="preserve">). </w:t>
      </w:r>
      <w:r w:rsidR="004E5135" w:rsidRPr="00357CD2">
        <w:rPr>
          <w:rFonts w:cstheme="minorHAnsi"/>
          <w:sz w:val="24"/>
          <w:szCs w:val="24"/>
          <w:rPrChange w:id="1509" w:author="Author">
            <w:rPr>
              <w:rFonts w:cstheme="minorHAnsi"/>
              <w:sz w:val="24"/>
              <w:szCs w:val="24"/>
              <w:lang w:val="en"/>
            </w:rPr>
          </w:rPrChange>
        </w:rPr>
        <w:t>T</w:t>
      </w:r>
      <w:r w:rsidR="00E23752" w:rsidRPr="00357CD2">
        <w:rPr>
          <w:rFonts w:cstheme="minorHAnsi"/>
          <w:sz w:val="24"/>
          <w:szCs w:val="24"/>
          <w:rPrChange w:id="1510" w:author="Author">
            <w:rPr>
              <w:rFonts w:cstheme="minorHAnsi"/>
              <w:sz w:val="24"/>
              <w:szCs w:val="24"/>
              <w:lang w:val="en"/>
            </w:rPr>
          </w:rPrChange>
        </w:rPr>
        <w:t>he feelings and experiences of the interviewees</w:t>
      </w:r>
      <w:r w:rsidR="004E5135" w:rsidRPr="00357CD2">
        <w:rPr>
          <w:rFonts w:cstheme="minorHAnsi"/>
          <w:sz w:val="24"/>
          <w:szCs w:val="24"/>
          <w:rPrChange w:id="1511" w:author="Author">
            <w:rPr>
              <w:rFonts w:cstheme="minorHAnsi"/>
              <w:sz w:val="24"/>
              <w:szCs w:val="24"/>
              <w:lang w:val="en"/>
            </w:rPr>
          </w:rPrChange>
        </w:rPr>
        <w:t xml:space="preserve"> </w:t>
      </w:r>
      <w:r w:rsidR="00E83CEA" w:rsidRPr="00357CD2">
        <w:rPr>
          <w:rFonts w:cstheme="minorHAnsi"/>
          <w:sz w:val="24"/>
          <w:szCs w:val="24"/>
          <w:rPrChange w:id="1512" w:author="Author">
            <w:rPr>
              <w:rFonts w:cstheme="minorHAnsi"/>
              <w:sz w:val="24"/>
              <w:szCs w:val="24"/>
              <w:lang w:val="en"/>
            </w:rPr>
          </w:rPrChange>
        </w:rPr>
        <w:t>constituted</w:t>
      </w:r>
      <w:r w:rsidR="004E5135" w:rsidRPr="00357CD2">
        <w:rPr>
          <w:rFonts w:cstheme="minorHAnsi"/>
          <w:sz w:val="24"/>
          <w:szCs w:val="24"/>
          <w:rPrChange w:id="1513" w:author="Author">
            <w:rPr>
              <w:rFonts w:cstheme="minorHAnsi"/>
              <w:sz w:val="24"/>
              <w:szCs w:val="24"/>
              <w:lang w:val="en"/>
            </w:rPr>
          </w:rPrChange>
        </w:rPr>
        <w:t xml:space="preserve"> the data</w:t>
      </w:r>
      <w:r w:rsidR="007943E1" w:rsidRPr="00357CD2">
        <w:rPr>
          <w:rFonts w:cstheme="minorHAnsi"/>
          <w:sz w:val="24"/>
          <w:szCs w:val="24"/>
          <w:rPrChange w:id="1514" w:author="Author">
            <w:rPr>
              <w:rFonts w:cstheme="minorHAnsi"/>
              <w:sz w:val="24"/>
              <w:szCs w:val="24"/>
              <w:lang w:val="en"/>
            </w:rPr>
          </w:rPrChange>
        </w:rPr>
        <w:t xml:space="preserve"> </w:t>
      </w:r>
      <w:r w:rsidR="00E83CEA" w:rsidRPr="00357CD2">
        <w:rPr>
          <w:rFonts w:cstheme="minorHAnsi"/>
          <w:sz w:val="24"/>
          <w:szCs w:val="24"/>
          <w:rPrChange w:id="1515" w:author="Author">
            <w:rPr>
              <w:rFonts w:cstheme="minorHAnsi"/>
              <w:sz w:val="24"/>
              <w:szCs w:val="24"/>
              <w:lang w:val="en"/>
            </w:rPr>
          </w:rPrChange>
        </w:rPr>
        <w:t>gathered in this study</w:t>
      </w:r>
      <w:r w:rsidR="00116BC3" w:rsidRPr="00357CD2">
        <w:rPr>
          <w:rFonts w:cstheme="minorHAnsi"/>
          <w:sz w:val="24"/>
          <w:szCs w:val="24"/>
          <w:rPrChange w:id="1516" w:author="Author">
            <w:rPr>
              <w:rFonts w:cstheme="minorHAnsi"/>
              <w:sz w:val="24"/>
              <w:szCs w:val="24"/>
              <w:lang w:val="en"/>
            </w:rPr>
          </w:rPrChange>
        </w:rPr>
        <w:t>.</w:t>
      </w:r>
      <w:r w:rsidR="00E23752" w:rsidRPr="00357CD2">
        <w:rPr>
          <w:rFonts w:cstheme="minorHAnsi"/>
          <w:sz w:val="24"/>
          <w:szCs w:val="24"/>
          <w:rPrChange w:id="1517" w:author="Author">
            <w:rPr>
              <w:rFonts w:cstheme="minorHAnsi"/>
              <w:sz w:val="24"/>
              <w:szCs w:val="24"/>
              <w:lang w:val="en"/>
            </w:rPr>
          </w:rPrChange>
        </w:rPr>
        <w:t xml:space="preserve"> </w:t>
      </w:r>
      <w:r w:rsidR="00116BC3" w:rsidRPr="00357CD2">
        <w:rPr>
          <w:rFonts w:cstheme="minorHAnsi"/>
          <w:sz w:val="24"/>
          <w:szCs w:val="24"/>
          <w:rPrChange w:id="1518" w:author="Author">
            <w:rPr>
              <w:rFonts w:cstheme="minorHAnsi"/>
              <w:sz w:val="24"/>
              <w:szCs w:val="24"/>
              <w:lang w:val="en"/>
            </w:rPr>
          </w:rPrChange>
        </w:rPr>
        <w:t>M</w:t>
      </w:r>
      <w:r w:rsidR="00E23752" w:rsidRPr="00357CD2">
        <w:rPr>
          <w:rFonts w:cstheme="minorHAnsi"/>
          <w:sz w:val="24"/>
          <w:szCs w:val="24"/>
          <w:rPrChange w:id="1519" w:author="Author">
            <w:rPr>
              <w:rFonts w:cstheme="minorHAnsi"/>
              <w:sz w:val="24"/>
              <w:szCs w:val="24"/>
              <w:lang w:val="en"/>
            </w:rPr>
          </w:rPrChange>
        </w:rPr>
        <w:t xml:space="preserve">any </w:t>
      </w:r>
      <w:del w:id="1520" w:author="Author">
        <w:r w:rsidR="00E23752" w:rsidRPr="00357CD2" w:rsidDel="00027C26">
          <w:rPr>
            <w:rFonts w:cstheme="minorHAnsi"/>
            <w:sz w:val="24"/>
            <w:szCs w:val="24"/>
            <w:rPrChange w:id="1521" w:author="Author">
              <w:rPr>
                <w:rFonts w:cstheme="minorHAnsi"/>
                <w:sz w:val="24"/>
                <w:szCs w:val="24"/>
                <w:lang w:val="en"/>
              </w:rPr>
            </w:rPrChange>
          </w:rPr>
          <w:delText xml:space="preserve">of </w:delText>
        </w:r>
        <w:r w:rsidR="00116BC3" w:rsidRPr="00357CD2" w:rsidDel="00027C26">
          <w:rPr>
            <w:rFonts w:cstheme="minorHAnsi"/>
            <w:sz w:val="24"/>
            <w:szCs w:val="24"/>
            <w:rPrChange w:id="1522" w:author="Author">
              <w:rPr>
                <w:rFonts w:cstheme="minorHAnsi"/>
                <w:sz w:val="24"/>
                <w:szCs w:val="24"/>
                <w:lang w:val="en"/>
              </w:rPr>
            </w:rPrChange>
          </w:rPr>
          <w:delText xml:space="preserve">the </w:delText>
        </w:r>
      </w:del>
      <w:r w:rsidR="00116BC3" w:rsidRPr="00357CD2">
        <w:rPr>
          <w:rFonts w:cstheme="minorHAnsi"/>
          <w:sz w:val="24"/>
          <w:szCs w:val="24"/>
          <w:rPrChange w:id="1523" w:author="Author">
            <w:rPr>
              <w:rFonts w:cstheme="minorHAnsi"/>
              <w:sz w:val="24"/>
              <w:szCs w:val="24"/>
              <w:lang w:val="en"/>
            </w:rPr>
          </w:rPrChange>
        </w:rPr>
        <w:t>interviewees had</w:t>
      </w:r>
      <w:r w:rsidR="00E23752" w:rsidRPr="00357CD2">
        <w:rPr>
          <w:rFonts w:cstheme="minorHAnsi"/>
          <w:sz w:val="24"/>
          <w:szCs w:val="24"/>
          <w:rPrChange w:id="1524" w:author="Author">
            <w:rPr>
              <w:rFonts w:cstheme="minorHAnsi"/>
              <w:sz w:val="24"/>
              <w:szCs w:val="24"/>
              <w:lang w:val="en"/>
            </w:rPr>
          </w:rPrChange>
        </w:rPr>
        <w:t xml:space="preserve"> lived and worked in </w:t>
      </w:r>
      <w:del w:id="1525" w:author="Author">
        <w:r w:rsidR="00E23752" w:rsidRPr="00357CD2" w:rsidDel="00BA3635">
          <w:rPr>
            <w:rFonts w:cstheme="minorHAnsi"/>
            <w:sz w:val="24"/>
            <w:szCs w:val="24"/>
            <w:rPrChange w:id="1526" w:author="Author">
              <w:rPr>
                <w:rFonts w:cstheme="minorHAnsi"/>
                <w:sz w:val="24"/>
                <w:szCs w:val="24"/>
                <w:lang w:val="en"/>
              </w:rPr>
            </w:rPrChange>
          </w:rPr>
          <w:delText xml:space="preserve">the </w:delText>
        </w:r>
      </w:del>
      <w:ins w:id="1527" w:author="Author">
        <w:r w:rsidR="004D06ED">
          <w:rPr>
            <w:rFonts w:cstheme="minorHAnsi"/>
            <w:sz w:val="24"/>
            <w:szCs w:val="24"/>
          </w:rPr>
          <w:t>urban</w:t>
        </w:r>
      </w:ins>
      <w:del w:id="1528" w:author="Author">
        <w:r w:rsidR="00E23752" w:rsidRPr="00357CD2" w:rsidDel="00BA3635">
          <w:rPr>
            <w:rFonts w:cstheme="minorHAnsi"/>
            <w:sz w:val="24"/>
            <w:szCs w:val="24"/>
            <w:rPrChange w:id="1529" w:author="Author">
              <w:rPr>
                <w:rFonts w:cstheme="minorHAnsi"/>
                <w:sz w:val="24"/>
                <w:szCs w:val="24"/>
                <w:lang w:val="en"/>
              </w:rPr>
            </w:rPrChange>
          </w:rPr>
          <w:delText>city</w:delText>
        </w:r>
      </w:del>
      <w:ins w:id="1530" w:author="Author">
        <w:r w:rsidR="00BA3635">
          <w:rPr>
            <w:rFonts w:cstheme="minorHAnsi"/>
            <w:sz w:val="24"/>
            <w:szCs w:val="24"/>
          </w:rPr>
          <w:t xml:space="preserve"> areas</w:t>
        </w:r>
      </w:ins>
      <w:r w:rsidR="00E23752" w:rsidRPr="00357CD2">
        <w:rPr>
          <w:rFonts w:cstheme="minorHAnsi"/>
          <w:sz w:val="24"/>
          <w:szCs w:val="24"/>
          <w:rPrChange w:id="1531" w:author="Author">
            <w:rPr>
              <w:rFonts w:cstheme="minorHAnsi"/>
              <w:sz w:val="24"/>
              <w:szCs w:val="24"/>
              <w:lang w:val="en"/>
            </w:rPr>
          </w:rPrChange>
        </w:rPr>
        <w:t xml:space="preserve"> </w:t>
      </w:r>
      <w:r w:rsidR="00956EFA" w:rsidRPr="00357CD2">
        <w:rPr>
          <w:rFonts w:cstheme="minorHAnsi"/>
          <w:sz w:val="24"/>
          <w:szCs w:val="24"/>
          <w:rPrChange w:id="1532" w:author="Author">
            <w:rPr>
              <w:rFonts w:cstheme="minorHAnsi"/>
              <w:sz w:val="24"/>
              <w:szCs w:val="24"/>
              <w:lang w:val="en"/>
            </w:rPr>
          </w:rPrChange>
        </w:rPr>
        <w:t>before arriving</w:t>
      </w:r>
      <w:r w:rsidR="00E23752" w:rsidRPr="00357CD2">
        <w:rPr>
          <w:rFonts w:cstheme="minorHAnsi"/>
          <w:sz w:val="24"/>
          <w:szCs w:val="24"/>
          <w:rPrChange w:id="1533" w:author="Author">
            <w:rPr>
              <w:rFonts w:cstheme="minorHAnsi"/>
              <w:sz w:val="24"/>
              <w:szCs w:val="24"/>
              <w:lang w:val="en"/>
            </w:rPr>
          </w:rPrChange>
        </w:rPr>
        <w:t xml:space="preserve"> </w:t>
      </w:r>
      <w:ins w:id="1534" w:author="Author">
        <w:r w:rsidR="004D06ED">
          <w:rPr>
            <w:rFonts w:cstheme="minorHAnsi"/>
            <w:sz w:val="24"/>
            <w:szCs w:val="24"/>
          </w:rPr>
          <w:t>in</w:t>
        </w:r>
      </w:ins>
      <w:del w:id="1535" w:author="Author">
        <w:r w:rsidR="00E23752" w:rsidRPr="00357CD2" w:rsidDel="004D06ED">
          <w:rPr>
            <w:rFonts w:cstheme="minorHAnsi"/>
            <w:sz w:val="24"/>
            <w:szCs w:val="24"/>
            <w:rPrChange w:id="1536" w:author="Author">
              <w:rPr>
                <w:rFonts w:cstheme="minorHAnsi"/>
                <w:sz w:val="24"/>
                <w:szCs w:val="24"/>
                <w:lang w:val="en"/>
              </w:rPr>
            </w:rPrChange>
          </w:rPr>
          <w:delText>to</w:delText>
        </w:r>
      </w:del>
      <w:r w:rsidR="00E23752" w:rsidRPr="00357CD2">
        <w:rPr>
          <w:rFonts w:cstheme="minorHAnsi"/>
          <w:sz w:val="24"/>
          <w:szCs w:val="24"/>
          <w:rPrChange w:id="1537" w:author="Author">
            <w:rPr>
              <w:rFonts w:cstheme="minorHAnsi"/>
              <w:sz w:val="24"/>
              <w:szCs w:val="24"/>
              <w:lang w:val="en"/>
            </w:rPr>
          </w:rPrChange>
        </w:rPr>
        <w:t xml:space="preserve"> the village and could</w:t>
      </w:r>
      <w:r w:rsidR="00956EFA" w:rsidRPr="00357CD2">
        <w:rPr>
          <w:rFonts w:cstheme="minorHAnsi"/>
          <w:sz w:val="24"/>
          <w:szCs w:val="24"/>
          <w:rPrChange w:id="1538" w:author="Author">
            <w:rPr>
              <w:rFonts w:cstheme="minorHAnsi"/>
              <w:sz w:val="24"/>
              <w:szCs w:val="24"/>
              <w:lang w:val="en"/>
            </w:rPr>
          </w:rPrChange>
        </w:rPr>
        <w:t>, therefore,</w:t>
      </w:r>
      <w:r w:rsidR="00E23752" w:rsidRPr="00357CD2">
        <w:rPr>
          <w:rFonts w:cstheme="minorHAnsi"/>
          <w:sz w:val="24"/>
          <w:szCs w:val="24"/>
          <w:rPrChange w:id="1539" w:author="Author">
            <w:rPr>
              <w:rFonts w:cstheme="minorHAnsi"/>
              <w:sz w:val="24"/>
              <w:szCs w:val="24"/>
              <w:lang w:val="en"/>
            </w:rPr>
          </w:rPrChange>
        </w:rPr>
        <w:t xml:space="preserve"> </w:t>
      </w:r>
      <w:del w:id="1540" w:author="Author">
        <w:r w:rsidR="00E23752" w:rsidRPr="00357CD2" w:rsidDel="00E91F80">
          <w:rPr>
            <w:rFonts w:cstheme="minorHAnsi"/>
            <w:sz w:val="24"/>
            <w:szCs w:val="24"/>
            <w:rPrChange w:id="1541" w:author="Author">
              <w:rPr>
                <w:rFonts w:cstheme="minorHAnsi"/>
                <w:sz w:val="24"/>
                <w:szCs w:val="24"/>
                <w:lang w:val="en"/>
              </w:rPr>
            </w:rPrChange>
          </w:rPr>
          <w:delText xml:space="preserve">present </w:delText>
        </w:r>
        <w:r w:rsidR="00F9589B" w:rsidRPr="00357CD2" w:rsidDel="00E91F80">
          <w:rPr>
            <w:rFonts w:cstheme="minorHAnsi"/>
            <w:sz w:val="24"/>
            <w:szCs w:val="24"/>
            <w:rPrChange w:id="1542" w:author="Author">
              <w:rPr>
                <w:rFonts w:cstheme="minorHAnsi"/>
                <w:sz w:val="24"/>
                <w:szCs w:val="24"/>
                <w:lang w:val="en"/>
              </w:rPr>
            </w:rPrChange>
          </w:rPr>
          <w:delText>a</w:delText>
        </w:r>
        <w:r w:rsidR="00E23752" w:rsidRPr="00357CD2" w:rsidDel="00E91F80">
          <w:rPr>
            <w:rFonts w:cstheme="minorHAnsi"/>
            <w:sz w:val="24"/>
            <w:szCs w:val="24"/>
            <w:rPrChange w:id="1543" w:author="Author">
              <w:rPr>
                <w:rFonts w:cstheme="minorHAnsi"/>
                <w:sz w:val="24"/>
                <w:szCs w:val="24"/>
                <w:lang w:val="en"/>
              </w:rPr>
            </w:rPrChange>
          </w:rPr>
          <w:delText xml:space="preserve"> </w:delText>
        </w:r>
      </w:del>
      <w:r w:rsidR="00E23752" w:rsidRPr="00357CD2">
        <w:rPr>
          <w:rFonts w:cstheme="minorHAnsi"/>
          <w:sz w:val="24"/>
          <w:szCs w:val="24"/>
          <w:rPrChange w:id="1544" w:author="Author">
            <w:rPr>
              <w:rFonts w:cstheme="minorHAnsi"/>
              <w:sz w:val="24"/>
              <w:szCs w:val="24"/>
              <w:lang w:val="en"/>
            </w:rPr>
          </w:rPrChange>
        </w:rPr>
        <w:t>compar</w:t>
      </w:r>
      <w:del w:id="1545" w:author="Author">
        <w:r w:rsidR="00E23752" w:rsidRPr="00357CD2" w:rsidDel="00E91F80">
          <w:rPr>
            <w:rFonts w:cstheme="minorHAnsi"/>
            <w:sz w:val="24"/>
            <w:szCs w:val="24"/>
            <w:rPrChange w:id="1546" w:author="Author">
              <w:rPr>
                <w:rFonts w:cstheme="minorHAnsi"/>
                <w:sz w:val="24"/>
                <w:szCs w:val="24"/>
                <w:lang w:val="en"/>
              </w:rPr>
            </w:rPrChange>
          </w:rPr>
          <w:delText>ison</w:delText>
        </w:r>
      </w:del>
      <w:ins w:id="1547" w:author="Author">
        <w:r w:rsidR="00E91F80">
          <w:rPr>
            <w:rFonts w:cstheme="minorHAnsi"/>
            <w:sz w:val="24"/>
            <w:szCs w:val="24"/>
          </w:rPr>
          <w:t>e</w:t>
        </w:r>
      </w:ins>
      <w:del w:id="1548" w:author="Author">
        <w:r w:rsidR="00E23752" w:rsidRPr="00357CD2" w:rsidDel="00E91F80">
          <w:rPr>
            <w:rFonts w:cstheme="minorHAnsi"/>
            <w:sz w:val="24"/>
            <w:szCs w:val="24"/>
            <w:rPrChange w:id="1549" w:author="Author">
              <w:rPr>
                <w:rFonts w:cstheme="minorHAnsi"/>
                <w:sz w:val="24"/>
                <w:szCs w:val="24"/>
                <w:lang w:val="en"/>
              </w:rPr>
            </w:rPrChange>
          </w:rPr>
          <w:delText xml:space="preserve"> between</w:delText>
        </w:r>
      </w:del>
      <w:r w:rsidR="00E23752" w:rsidRPr="00357CD2">
        <w:rPr>
          <w:rFonts w:cstheme="minorHAnsi"/>
          <w:sz w:val="24"/>
          <w:szCs w:val="24"/>
          <w:rPrChange w:id="1550" w:author="Author">
            <w:rPr>
              <w:rFonts w:cstheme="minorHAnsi"/>
              <w:sz w:val="24"/>
              <w:szCs w:val="24"/>
              <w:lang w:val="en"/>
            </w:rPr>
          </w:rPrChange>
        </w:rPr>
        <w:t xml:space="preserve"> the </w:t>
      </w:r>
      <w:r w:rsidR="00F948BB" w:rsidRPr="00357CD2">
        <w:rPr>
          <w:rFonts w:cstheme="minorHAnsi"/>
          <w:sz w:val="24"/>
          <w:szCs w:val="24"/>
          <w:rPrChange w:id="1551" w:author="Author">
            <w:rPr>
              <w:rFonts w:cstheme="minorHAnsi"/>
              <w:sz w:val="24"/>
              <w:szCs w:val="24"/>
              <w:lang w:val="en"/>
            </w:rPr>
          </w:rPrChange>
        </w:rPr>
        <w:t>two</w:t>
      </w:r>
      <w:r w:rsidR="00E23752" w:rsidRPr="00357CD2">
        <w:rPr>
          <w:rFonts w:cstheme="minorHAnsi"/>
          <w:sz w:val="24"/>
          <w:szCs w:val="24"/>
          <w:rPrChange w:id="1552" w:author="Author">
            <w:rPr>
              <w:rFonts w:cstheme="minorHAnsi"/>
              <w:sz w:val="24"/>
              <w:szCs w:val="24"/>
              <w:lang w:val="en"/>
            </w:rPr>
          </w:rPrChange>
        </w:rPr>
        <w:t xml:space="preserve"> location</w:t>
      </w:r>
      <w:r w:rsidR="00A1257F" w:rsidRPr="00357CD2">
        <w:rPr>
          <w:rFonts w:cstheme="minorHAnsi"/>
          <w:sz w:val="24"/>
          <w:szCs w:val="24"/>
          <w:rPrChange w:id="1553" w:author="Author">
            <w:rPr>
              <w:rFonts w:cstheme="minorHAnsi"/>
              <w:sz w:val="24"/>
              <w:szCs w:val="24"/>
              <w:lang w:val="en"/>
            </w:rPr>
          </w:rPrChange>
        </w:rPr>
        <w:t>s</w:t>
      </w:r>
      <w:r w:rsidR="00E23752" w:rsidRPr="00357CD2">
        <w:rPr>
          <w:rFonts w:cstheme="minorHAnsi"/>
          <w:sz w:val="24"/>
          <w:szCs w:val="24"/>
          <w:rPrChange w:id="1554" w:author="Author">
            <w:rPr>
              <w:rFonts w:cstheme="minorHAnsi"/>
              <w:sz w:val="24"/>
              <w:szCs w:val="24"/>
              <w:lang w:val="en"/>
            </w:rPr>
          </w:rPrChange>
        </w:rPr>
        <w:t xml:space="preserve"> </w:t>
      </w:r>
      <w:del w:id="1555" w:author="Author">
        <w:r w:rsidR="00E23752" w:rsidRPr="00357CD2" w:rsidDel="00BA3635">
          <w:rPr>
            <w:rFonts w:cstheme="minorHAnsi"/>
            <w:sz w:val="24"/>
            <w:szCs w:val="24"/>
            <w:rPrChange w:id="1556" w:author="Author">
              <w:rPr>
                <w:rFonts w:cstheme="minorHAnsi"/>
                <w:sz w:val="24"/>
                <w:szCs w:val="24"/>
                <w:lang w:val="en"/>
              </w:rPr>
            </w:rPrChange>
          </w:rPr>
          <w:delText xml:space="preserve">and </w:delText>
        </w:r>
        <w:r w:rsidR="00A1257F" w:rsidRPr="00357CD2" w:rsidDel="00BA3635">
          <w:rPr>
            <w:rFonts w:cstheme="minorHAnsi"/>
            <w:sz w:val="24"/>
            <w:szCs w:val="24"/>
            <w:rPrChange w:id="1557" w:author="Author">
              <w:rPr>
                <w:rFonts w:cstheme="minorHAnsi"/>
                <w:sz w:val="24"/>
                <w:szCs w:val="24"/>
                <w:lang w:val="en"/>
              </w:rPr>
            </w:rPrChange>
          </w:rPr>
          <w:delText>the</w:delText>
        </w:r>
      </w:del>
      <w:ins w:id="1558" w:author="Author">
        <w:r w:rsidR="00BA3635">
          <w:rPr>
            <w:rFonts w:cstheme="minorHAnsi"/>
            <w:sz w:val="24"/>
            <w:szCs w:val="24"/>
          </w:rPr>
          <w:t xml:space="preserve">in terms of </w:t>
        </w:r>
      </w:ins>
      <w:del w:id="1559" w:author="Author">
        <w:r w:rsidR="00A1257F" w:rsidRPr="00357CD2" w:rsidDel="00027C26">
          <w:rPr>
            <w:rFonts w:cstheme="minorHAnsi"/>
            <w:sz w:val="24"/>
            <w:szCs w:val="24"/>
            <w:rPrChange w:id="1560" w:author="Author">
              <w:rPr>
                <w:rFonts w:cstheme="minorHAnsi"/>
                <w:sz w:val="24"/>
                <w:szCs w:val="24"/>
                <w:lang w:val="en"/>
              </w:rPr>
            </w:rPrChange>
          </w:rPr>
          <w:delText xml:space="preserve"> </w:delText>
        </w:r>
      </w:del>
      <w:r w:rsidR="00A1257F" w:rsidRPr="00357CD2">
        <w:rPr>
          <w:rFonts w:cstheme="minorHAnsi"/>
          <w:sz w:val="24"/>
          <w:szCs w:val="24"/>
          <w:rPrChange w:id="1561" w:author="Author">
            <w:rPr>
              <w:rFonts w:cstheme="minorHAnsi"/>
              <w:sz w:val="24"/>
              <w:szCs w:val="24"/>
              <w:lang w:val="en"/>
            </w:rPr>
          </w:rPrChange>
        </w:rPr>
        <w:t>business</w:t>
      </w:r>
      <w:del w:id="1562" w:author="Author">
        <w:r w:rsidR="00A1257F" w:rsidRPr="00357CD2" w:rsidDel="00E91F80">
          <w:rPr>
            <w:rFonts w:cstheme="minorHAnsi"/>
            <w:sz w:val="24"/>
            <w:szCs w:val="24"/>
            <w:rPrChange w:id="1563" w:author="Author">
              <w:rPr>
                <w:rFonts w:cstheme="minorHAnsi"/>
                <w:sz w:val="24"/>
                <w:szCs w:val="24"/>
                <w:lang w:val="en"/>
              </w:rPr>
            </w:rPrChange>
          </w:rPr>
          <w:delText>’s</w:delText>
        </w:r>
      </w:del>
      <w:r w:rsidR="00E23752" w:rsidRPr="00357CD2">
        <w:rPr>
          <w:rFonts w:cstheme="minorHAnsi"/>
          <w:sz w:val="24"/>
          <w:szCs w:val="24"/>
          <w:rPrChange w:id="1564" w:author="Author">
            <w:rPr>
              <w:rFonts w:cstheme="minorHAnsi"/>
              <w:sz w:val="24"/>
              <w:szCs w:val="24"/>
              <w:lang w:val="en"/>
            </w:rPr>
          </w:rPrChange>
        </w:rPr>
        <w:t xml:space="preserve"> connection</w:t>
      </w:r>
      <w:ins w:id="1565" w:author="Author">
        <w:r w:rsidR="00E91F80">
          <w:rPr>
            <w:rFonts w:cstheme="minorHAnsi"/>
            <w:sz w:val="24"/>
            <w:szCs w:val="24"/>
          </w:rPr>
          <w:t>s</w:t>
        </w:r>
      </w:ins>
      <w:r w:rsidR="00E23752" w:rsidRPr="00357CD2">
        <w:rPr>
          <w:rFonts w:cstheme="minorHAnsi"/>
          <w:sz w:val="24"/>
          <w:szCs w:val="24"/>
          <w:rPrChange w:id="1566" w:author="Author">
            <w:rPr>
              <w:rFonts w:cstheme="minorHAnsi"/>
              <w:sz w:val="24"/>
              <w:szCs w:val="24"/>
              <w:lang w:val="en"/>
            </w:rPr>
          </w:rPrChange>
        </w:rPr>
        <w:t xml:space="preserve"> to the community. </w:t>
      </w:r>
    </w:p>
    <w:p w14:paraId="1DEAE307" w14:textId="0597C162" w:rsidR="008B4662" w:rsidRPr="00357CD2" w:rsidRDefault="008B4662" w:rsidP="00357CD2">
      <w:pPr>
        <w:spacing w:line="360" w:lineRule="auto"/>
        <w:rPr>
          <w:rFonts w:cstheme="minorHAnsi"/>
          <w:sz w:val="24"/>
          <w:szCs w:val="24"/>
          <w:rPrChange w:id="1567" w:author="Author">
            <w:rPr>
              <w:rFonts w:cstheme="minorHAnsi"/>
              <w:sz w:val="24"/>
              <w:szCs w:val="24"/>
              <w:lang w:val="en"/>
            </w:rPr>
          </w:rPrChange>
        </w:rPr>
        <w:pPrChange w:id="1568" w:author="Author">
          <w:pPr>
            <w:spacing w:line="360" w:lineRule="auto"/>
            <w:ind w:firstLine="720"/>
          </w:pPr>
        </w:pPrChange>
      </w:pPr>
      <w:r w:rsidRPr="00357CD2">
        <w:rPr>
          <w:rFonts w:cstheme="minorHAnsi"/>
          <w:sz w:val="24"/>
          <w:szCs w:val="24"/>
          <w:rPrChange w:id="1569" w:author="Author">
            <w:rPr>
              <w:rFonts w:cstheme="minorHAnsi"/>
              <w:sz w:val="24"/>
              <w:szCs w:val="24"/>
              <w:lang w:val="en"/>
            </w:rPr>
          </w:rPrChange>
        </w:rPr>
        <w:t>This study was approved by the Israeli Ministry of Space, Science, and Technology</w:t>
      </w:r>
      <w:ins w:id="1570" w:author="Author">
        <w:r w:rsidR="00027C26">
          <w:rPr>
            <w:rFonts w:cstheme="minorHAnsi"/>
            <w:sz w:val="24"/>
            <w:szCs w:val="24"/>
          </w:rPr>
          <w:t>,</w:t>
        </w:r>
      </w:ins>
      <w:r w:rsidRPr="00357CD2">
        <w:rPr>
          <w:rFonts w:cstheme="minorHAnsi"/>
          <w:sz w:val="24"/>
          <w:szCs w:val="24"/>
          <w:rPrChange w:id="1571" w:author="Author">
            <w:rPr>
              <w:rFonts w:cstheme="minorHAnsi"/>
              <w:sz w:val="24"/>
              <w:szCs w:val="24"/>
              <w:lang w:val="en"/>
            </w:rPr>
          </w:rPrChange>
        </w:rPr>
        <w:t xml:space="preserve"> and by the </w:t>
      </w:r>
      <w:del w:id="1572" w:author="Author">
        <w:r w:rsidRPr="00357CD2" w:rsidDel="00E43551">
          <w:rPr>
            <w:rFonts w:cstheme="minorHAnsi"/>
            <w:sz w:val="24"/>
            <w:szCs w:val="24"/>
            <w:rPrChange w:id="1573" w:author="Author">
              <w:rPr>
                <w:rFonts w:cstheme="minorHAnsi"/>
                <w:sz w:val="24"/>
                <w:szCs w:val="24"/>
                <w:lang w:val="en"/>
              </w:rPr>
            </w:rPrChange>
          </w:rPr>
          <w:delText xml:space="preserve">researchers' </w:delText>
        </w:r>
      </w:del>
      <w:ins w:id="1574" w:author="Author">
        <w:r w:rsidR="00E43551" w:rsidRPr="00357CD2">
          <w:rPr>
            <w:rFonts w:cstheme="minorHAnsi"/>
            <w:sz w:val="24"/>
            <w:szCs w:val="24"/>
            <w:rPrChange w:id="1575" w:author="Author">
              <w:rPr>
                <w:rFonts w:cstheme="minorHAnsi"/>
                <w:sz w:val="24"/>
                <w:szCs w:val="24"/>
                <w:lang w:val="en"/>
              </w:rPr>
            </w:rPrChange>
          </w:rPr>
          <w:t>researchers</w:t>
        </w:r>
        <w:r w:rsidR="00E43551">
          <w:rPr>
            <w:rFonts w:cstheme="minorHAnsi"/>
            <w:sz w:val="24"/>
            <w:szCs w:val="24"/>
          </w:rPr>
          <w:t>’</w:t>
        </w:r>
        <w:r w:rsidR="00E43551" w:rsidRPr="00357CD2">
          <w:rPr>
            <w:rFonts w:cstheme="minorHAnsi"/>
            <w:sz w:val="24"/>
            <w:szCs w:val="24"/>
            <w:rPrChange w:id="1576" w:author="Author">
              <w:rPr>
                <w:rFonts w:cstheme="minorHAnsi"/>
                <w:sz w:val="24"/>
                <w:szCs w:val="24"/>
                <w:lang w:val="en"/>
              </w:rPr>
            </w:rPrChange>
          </w:rPr>
          <w:t xml:space="preserve"> </w:t>
        </w:r>
        <w:r w:rsidR="00E91F80">
          <w:rPr>
            <w:rFonts w:cstheme="minorHAnsi"/>
            <w:sz w:val="24"/>
            <w:szCs w:val="24"/>
          </w:rPr>
          <w:t>i</w:t>
        </w:r>
      </w:ins>
      <w:del w:id="1577" w:author="Author">
        <w:r w:rsidRPr="00357CD2" w:rsidDel="00E91F80">
          <w:rPr>
            <w:rFonts w:cstheme="minorHAnsi"/>
            <w:sz w:val="24"/>
            <w:szCs w:val="24"/>
            <w:rPrChange w:id="1578" w:author="Author">
              <w:rPr>
                <w:rFonts w:cstheme="minorHAnsi"/>
                <w:sz w:val="24"/>
                <w:szCs w:val="24"/>
                <w:lang w:val="en"/>
              </w:rPr>
            </w:rPrChange>
          </w:rPr>
          <w:delText>I</w:delText>
        </w:r>
      </w:del>
      <w:r w:rsidRPr="00357CD2">
        <w:rPr>
          <w:rFonts w:cstheme="minorHAnsi"/>
          <w:sz w:val="24"/>
          <w:szCs w:val="24"/>
          <w:rPrChange w:id="1579" w:author="Author">
            <w:rPr>
              <w:rFonts w:cstheme="minorHAnsi"/>
              <w:sz w:val="24"/>
              <w:szCs w:val="24"/>
              <w:lang w:val="en"/>
            </w:rPr>
          </w:rPrChange>
        </w:rPr>
        <w:t xml:space="preserve">nstitutional </w:t>
      </w:r>
      <w:ins w:id="1580" w:author="Author">
        <w:r w:rsidR="00E91F80">
          <w:rPr>
            <w:rFonts w:cstheme="minorHAnsi"/>
            <w:sz w:val="24"/>
            <w:szCs w:val="24"/>
          </w:rPr>
          <w:t>e</w:t>
        </w:r>
      </w:ins>
      <w:del w:id="1581" w:author="Author">
        <w:r w:rsidRPr="00357CD2" w:rsidDel="00E91F80">
          <w:rPr>
            <w:rFonts w:cstheme="minorHAnsi"/>
            <w:sz w:val="24"/>
            <w:szCs w:val="24"/>
            <w:rPrChange w:id="1582" w:author="Author">
              <w:rPr>
                <w:rFonts w:cstheme="minorHAnsi"/>
                <w:sz w:val="24"/>
                <w:szCs w:val="24"/>
                <w:lang w:val="en"/>
              </w:rPr>
            </w:rPrChange>
          </w:rPr>
          <w:delText>E</w:delText>
        </w:r>
      </w:del>
      <w:r w:rsidRPr="00357CD2">
        <w:rPr>
          <w:rFonts w:cstheme="minorHAnsi"/>
          <w:sz w:val="24"/>
          <w:szCs w:val="24"/>
          <w:rPrChange w:id="1583" w:author="Author">
            <w:rPr>
              <w:rFonts w:cstheme="minorHAnsi"/>
              <w:sz w:val="24"/>
              <w:szCs w:val="24"/>
              <w:lang w:val="en"/>
            </w:rPr>
          </w:rPrChange>
        </w:rPr>
        <w:t xml:space="preserve">thics </w:t>
      </w:r>
      <w:ins w:id="1584" w:author="Author">
        <w:r w:rsidR="00E91F80">
          <w:rPr>
            <w:rFonts w:cstheme="minorHAnsi"/>
            <w:sz w:val="24"/>
            <w:szCs w:val="24"/>
          </w:rPr>
          <w:t>c</w:t>
        </w:r>
      </w:ins>
      <w:del w:id="1585" w:author="Author">
        <w:r w:rsidRPr="00357CD2" w:rsidDel="00E91F80">
          <w:rPr>
            <w:rFonts w:cstheme="minorHAnsi"/>
            <w:sz w:val="24"/>
            <w:szCs w:val="24"/>
            <w:rPrChange w:id="1586" w:author="Author">
              <w:rPr>
                <w:rFonts w:cstheme="minorHAnsi"/>
                <w:sz w:val="24"/>
                <w:szCs w:val="24"/>
                <w:lang w:val="en"/>
              </w:rPr>
            </w:rPrChange>
          </w:rPr>
          <w:delText>C</w:delText>
        </w:r>
      </w:del>
      <w:r w:rsidRPr="00357CD2">
        <w:rPr>
          <w:rFonts w:cstheme="minorHAnsi"/>
          <w:sz w:val="24"/>
          <w:szCs w:val="24"/>
          <w:rPrChange w:id="1587" w:author="Author">
            <w:rPr>
              <w:rFonts w:cstheme="minorHAnsi"/>
              <w:sz w:val="24"/>
              <w:szCs w:val="24"/>
              <w:lang w:val="en"/>
            </w:rPr>
          </w:rPrChange>
        </w:rPr>
        <w:t>ommittee. Upon</w:t>
      </w:r>
      <w:ins w:id="1588" w:author="Author">
        <w:r w:rsidR="00E91F80">
          <w:rPr>
            <w:rFonts w:cstheme="minorHAnsi"/>
            <w:sz w:val="24"/>
            <w:szCs w:val="24"/>
          </w:rPr>
          <w:t xml:space="preserve"> </w:t>
        </w:r>
      </w:ins>
      <w:del w:id="1589" w:author="Author">
        <w:r w:rsidRPr="00357CD2" w:rsidDel="000B5B55">
          <w:rPr>
            <w:rFonts w:cstheme="minorHAnsi"/>
            <w:sz w:val="24"/>
            <w:szCs w:val="24"/>
            <w:rPrChange w:id="1590" w:author="Author">
              <w:rPr>
                <w:rFonts w:cstheme="minorHAnsi"/>
                <w:sz w:val="24"/>
                <w:szCs w:val="24"/>
                <w:lang w:val="en"/>
              </w:rPr>
            </w:rPrChange>
          </w:rPr>
          <w:delText xml:space="preserve"> </w:delText>
        </w:r>
      </w:del>
      <w:r w:rsidRPr="00357CD2">
        <w:rPr>
          <w:rFonts w:cstheme="minorHAnsi"/>
          <w:sz w:val="24"/>
          <w:szCs w:val="24"/>
          <w:rPrChange w:id="1591" w:author="Author">
            <w:rPr>
              <w:rFonts w:cstheme="minorHAnsi"/>
              <w:sz w:val="24"/>
              <w:szCs w:val="24"/>
              <w:lang w:val="en"/>
            </w:rPr>
          </w:rPrChange>
        </w:rPr>
        <w:t>recruitment</w:t>
      </w:r>
      <w:del w:id="1592" w:author="Author">
        <w:r w:rsidRPr="00357CD2" w:rsidDel="00E91F80">
          <w:rPr>
            <w:rFonts w:cstheme="minorHAnsi"/>
            <w:sz w:val="24"/>
            <w:szCs w:val="24"/>
            <w:rPrChange w:id="1593" w:author="Author">
              <w:rPr>
                <w:rFonts w:cstheme="minorHAnsi"/>
                <w:sz w:val="24"/>
                <w:szCs w:val="24"/>
                <w:lang w:val="en"/>
              </w:rPr>
            </w:rPrChange>
          </w:rPr>
          <w:delText xml:space="preserve"> as study participants</w:delText>
        </w:r>
      </w:del>
      <w:r w:rsidRPr="00357CD2">
        <w:rPr>
          <w:rFonts w:cstheme="minorHAnsi"/>
          <w:sz w:val="24"/>
          <w:szCs w:val="24"/>
          <w:rPrChange w:id="1594" w:author="Author">
            <w:rPr>
              <w:rFonts w:cstheme="minorHAnsi"/>
              <w:sz w:val="24"/>
              <w:szCs w:val="24"/>
              <w:lang w:val="en"/>
            </w:rPr>
          </w:rPrChange>
        </w:rPr>
        <w:t xml:space="preserve">, the interviewees were informed of the purpose of the research and the ethical guidelines that would be followed by the researchers. The participants appear in the study under pseudonyms. </w:t>
      </w:r>
    </w:p>
    <w:p w14:paraId="264381F8" w14:textId="690E56B9" w:rsidR="008B4662" w:rsidRPr="00357CD2" w:rsidRDefault="00D33D76" w:rsidP="00357CD2">
      <w:pPr>
        <w:spacing w:line="360" w:lineRule="auto"/>
        <w:rPr>
          <w:rFonts w:cstheme="minorHAnsi"/>
          <w:sz w:val="24"/>
          <w:szCs w:val="24"/>
          <w:rPrChange w:id="1595" w:author="Author">
            <w:rPr>
              <w:rFonts w:cstheme="minorHAnsi"/>
              <w:sz w:val="24"/>
              <w:szCs w:val="24"/>
              <w:lang w:val="en"/>
            </w:rPr>
          </w:rPrChange>
        </w:rPr>
        <w:pPrChange w:id="1596" w:author="Author">
          <w:pPr>
            <w:spacing w:line="360" w:lineRule="auto"/>
            <w:ind w:firstLine="720"/>
          </w:pPr>
        </w:pPrChange>
      </w:pPr>
      <w:r w:rsidRPr="00357CD2">
        <w:rPr>
          <w:rFonts w:cstheme="minorHAnsi"/>
          <w:sz w:val="24"/>
          <w:szCs w:val="24"/>
          <w:rPrChange w:id="1597" w:author="Author">
            <w:rPr>
              <w:rFonts w:cstheme="minorHAnsi"/>
              <w:sz w:val="24"/>
              <w:szCs w:val="24"/>
              <w:lang w:val="en"/>
            </w:rPr>
          </w:rPrChange>
        </w:rPr>
        <w:t>Semi-structured interviews made it possible to obtain general data about the business</w:t>
      </w:r>
      <w:ins w:id="1598" w:author="Author">
        <w:r w:rsidR="00BA3635">
          <w:rPr>
            <w:rFonts w:cstheme="minorHAnsi"/>
            <w:sz w:val="24"/>
            <w:szCs w:val="24"/>
          </w:rPr>
          <w:t>es</w:t>
        </w:r>
      </w:ins>
      <w:r w:rsidRPr="00357CD2">
        <w:rPr>
          <w:rFonts w:cstheme="minorHAnsi"/>
          <w:sz w:val="24"/>
          <w:szCs w:val="24"/>
          <w:rPrChange w:id="1599" w:author="Author">
            <w:rPr>
              <w:rFonts w:cstheme="minorHAnsi"/>
              <w:sz w:val="24"/>
              <w:szCs w:val="24"/>
              <w:lang w:val="en"/>
            </w:rPr>
          </w:rPrChange>
        </w:rPr>
        <w:t xml:space="preserve"> and the employees</w:t>
      </w:r>
      <w:r w:rsidR="008B4662" w:rsidRPr="00357CD2">
        <w:rPr>
          <w:rFonts w:cstheme="minorHAnsi"/>
          <w:sz w:val="24"/>
          <w:szCs w:val="24"/>
          <w:rPrChange w:id="1600" w:author="Author">
            <w:rPr>
              <w:rFonts w:cstheme="minorHAnsi"/>
              <w:sz w:val="24"/>
              <w:szCs w:val="24"/>
              <w:lang w:val="en"/>
            </w:rPr>
          </w:rPrChange>
        </w:rPr>
        <w:t>.</w:t>
      </w:r>
      <w:r w:rsidRPr="00357CD2">
        <w:rPr>
          <w:rFonts w:cstheme="minorHAnsi"/>
          <w:sz w:val="24"/>
          <w:szCs w:val="24"/>
          <w:rPrChange w:id="1601" w:author="Author">
            <w:rPr>
              <w:rFonts w:cstheme="minorHAnsi"/>
              <w:sz w:val="24"/>
              <w:szCs w:val="24"/>
              <w:lang w:val="en"/>
            </w:rPr>
          </w:rPrChange>
        </w:rPr>
        <w:t xml:space="preserve"> </w:t>
      </w:r>
      <w:r w:rsidR="008B4662" w:rsidRPr="00357CD2">
        <w:rPr>
          <w:rFonts w:cstheme="minorHAnsi"/>
          <w:sz w:val="24"/>
          <w:szCs w:val="24"/>
          <w:rPrChange w:id="1602" w:author="Author">
            <w:rPr>
              <w:rFonts w:cstheme="minorHAnsi"/>
              <w:sz w:val="24"/>
              <w:szCs w:val="24"/>
              <w:lang w:val="en"/>
            </w:rPr>
          </w:rPrChange>
        </w:rPr>
        <w:t>The interview guideline</w:t>
      </w:r>
      <w:ins w:id="1603" w:author="Author">
        <w:r w:rsidR="00027C26">
          <w:rPr>
            <w:rFonts w:cstheme="minorHAnsi"/>
            <w:sz w:val="24"/>
            <w:szCs w:val="24"/>
          </w:rPr>
          <w:t>s</w:t>
        </w:r>
      </w:ins>
      <w:r w:rsidR="008B4662" w:rsidRPr="00357CD2">
        <w:rPr>
          <w:rFonts w:cstheme="minorHAnsi"/>
          <w:sz w:val="24"/>
          <w:szCs w:val="24"/>
          <w:rPrChange w:id="1604" w:author="Author">
            <w:rPr>
              <w:rFonts w:cstheme="minorHAnsi"/>
              <w:sz w:val="24"/>
              <w:szCs w:val="24"/>
              <w:lang w:val="en"/>
            </w:rPr>
          </w:rPrChange>
        </w:rPr>
        <w:t xml:space="preserve"> included </w:t>
      </w:r>
      <w:del w:id="1605" w:author="Author">
        <w:r w:rsidR="008B4662" w:rsidRPr="00357CD2" w:rsidDel="00BA3635">
          <w:rPr>
            <w:rFonts w:cstheme="minorHAnsi"/>
            <w:sz w:val="24"/>
            <w:szCs w:val="24"/>
            <w:rPrChange w:id="1606" w:author="Author">
              <w:rPr>
                <w:rFonts w:cstheme="minorHAnsi"/>
                <w:sz w:val="24"/>
                <w:szCs w:val="24"/>
                <w:lang w:val="en"/>
              </w:rPr>
            </w:rPrChange>
          </w:rPr>
          <w:delText xml:space="preserve">fifteen </w:delText>
        </w:r>
      </w:del>
      <w:ins w:id="1607" w:author="Author">
        <w:r w:rsidR="00BA3635">
          <w:rPr>
            <w:rFonts w:cstheme="minorHAnsi"/>
            <w:sz w:val="24"/>
            <w:szCs w:val="24"/>
          </w:rPr>
          <w:t>15</w:t>
        </w:r>
        <w:r w:rsidR="00BA3635" w:rsidRPr="00357CD2">
          <w:rPr>
            <w:rFonts w:cstheme="minorHAnsi"/>
            <w:sz w:val="24"/>
            <w:szCs w:val="24"/>
            <w:rPrChange w:id="1608" w:author="Author">
              <w:rPr>
                <w:rFonts w:cstheme="minorHAnsi"/>
                <w:sz w:val="24"/>
                <w:szCs w:val="24"/>
                <w:lang w:val="en"/>
              </w:rPr>
            </w:rPrChange>
          </w:rPr>
          <w:t xml:space="preserve"> </w:t>
        </w:r>
      </w:ins>
      <w:r w:rsidR="008B4662" w:rsidRPr="00357CD2">
        <w:rPr>
          <w:rFonts w:cstheme="minorHAnsi"/>
          <w:sz w:val="24"/>
          <w:szCs w:val="24"/>
          <w:rPrChange w:id="1609" w:author="Author">
            <w:rPr>
              <w:rFonts w:cstheme="minorHAnsi"/>
              <w:sz w:val="24"/>
              <w:szCs w:val="24"/>
              <w:lang w:val="en"/>
            </w:rPr>
          </w:rPrChange>
        </w:rPr>
        <w:t xml:space="preserve">questions </w:t>
      </w:r>
      <w:del w:id="1610" w:author="Author">
        <w:r w:rsidR="008B4662" w:rsidRPr="00357CD2" w:rsidDel="00BA3635">
          <w:rPr>
            <w:rFonts w:cstheme="minorHAnsi"/>
            <w:sz w:val="24"/>
            <w:szCs w:val="24"/>
            <w:rPrChange w:id="1611" w:author="Author">
              <w:rPr>
                <w:rFonts w:cstheme="minorHAnsi"/>
                <w:sz w:val="24"/>
                <w:szCs w:val="24"/>
                <w:lang w:val="en"/>
              </w:rPr>
            </w:rPrChange>
          </w:rPr>
          <w:delText xml:space="preserve">on </w:delText>
        </w:r>
      </w:del>
      <w:ins w:id="1612" w:author="Author">
        <w:r w:rsidR="00BA3635">
          <w:rPr>
            <w:rFonts w:cstheme="minorHAnsi"/>
            <w:sz w:val="24"/>
            <w:szCs w:val="24"/>
          </w:rPr>
          <w:t>about</w:t>
        </w:r>
        <w:r w:rsidR="00BA3635" w:rsidRPr="00357CD2">
          <w:rPr>
            <w:rFonts w:cstheme="minorHAnsi"/>
            <w:sz w:val="24"/>
            <w:szCs w:val="24"/>
            <w:rPrChange w:id="1613" w:author="Author">
              <w:rPr>
                <w:rFonts w:cstheme="minorHAnsi"/>
                <w:sz w:val="24"/>
                <w:szCs w:val="24"/>
                <w:lang w:val="en"/>
              </w:rPr>
            </w:rPrChange>
          </w:rPr>
          <w:t xml:space="preserve"> </w:t>
        </w:r>
      </w:ins>
      <w:r w:rsidR="008B4662" w:rsidRPr="00357CD2">
        <w:rPr>
          <w:rFonts w:cstheme="minorHAnsi"/>
          <w:sz w:val="24"/>
          <w:szCs w:val="24"/>
          <w:rPrChange w:id="1614" w:author="Author">
            <w:rPr>
              <w:rFonts w:cstheme="minorHAnsi"/>
              <w:sz w:val="24"/>
              <w:szCs w:val="24"/>
              <w:lang w:val="en"/>
            </w:rPr>
          </w:rPrChange>
        </w:rPr>
        <w:t>(a) the business (location, year</w:t>
      </w:r>
      <w:ins w:id="1615" w:author="Author">
        <w:r w:rsidR="00BA3635">
          <w:rPr>
            <w:rFonts w:cstheme="minorHAnsi"/>
            <w:sz w:val="24"/>
            <w:szCs w:val="24"/>
          </w:rPr>
          <w:t>s</w:t>
        </w:r>
      </w:ins>
      <w:r w:rsidR="008B4662" w:rsidRPr="00357CD2">
        <w:rPr>
          <w:rFonts w:cstheme="minorHAnsi"/>
          <w:sz w:val="24"/>
          <w:szCs w:val="24"/>
          <w:rPrChange w:id="1616" w:author="Author">
            <w:rPr>
              <w:rFonts w:cstheme="minorHAnsi"/>
              <w:sz w:val="24"/>
              <w:szCs w:val="24"/>
              <w:lang w:val="en"/>
            </w:rPr>
          </w:rPrChange>
        </w:rPr>
        <w:t xml:space="preserve"> of establishment, reason for establishment, goals, challenges, organizational structure, number of employees, financial profit, </w:t>
      </w:r>
      <w:ins w:id="1617" w:author="Author">
        <w:r w:rsidR="00BA3635">
          <w:rPr>
            <w:rFonts w:cstheme="minorHAnsi"/>
            <w:sz w:val="24"/>
            <w:szCs w:val="24"/>
          </w:rPr>
          <w:t xml:space="preserve">and </w:t>
        </w:r>
      </w:ins>
      <w:r w:rsidR="008B4662" w:rsidRPr="00357CD2">
        <w:rPr>
          <w:rFonts w:cstheme="minorHAnsi"/>
          <w:sz w:val="24"/>
          <w:szCs w:val="24"/>
          <w:rPrChange w:id="1618" w:author="Author">
            <w:rPr>
              <w:rFonts w:cstheme="minorHAnsi"/>
              <w:sz w:val="24"/>
              <w:szCs w:val="24"/>
              <w:lang w:val="en"/>
            </w:rPr>
          </w:rPrChange>
        </w:rPr>
        <w:t>dealing with crisis situations)</w:t>
      </w:r>
      <w:ins w:id="1619" w:author="Author">
        <w:r w:rsidR="00D753A9">
          <w:rPr>
            <w:rFonts w:cstheme="minorHAnsi"/>
            <w:sz w:val="24"/>
            <w:szCs w:val="24"/>
          </w:rPr>
          <w:t>,</w:t>
        </w:r>
      </w:ins>
      <w:del w:id="1620" w:author="Author">
        <w:r w:rsidR="008B4662" w:rsidRPr="00357CD2" w:rsidDel="00D753A9">
          <w:rPr>
            <w:rFonts w:cstheme="minorHAnsi"/>
            <w:sz w:val="24"/>
            <w:szCs w:val="24"/>
            <w:rPrChange w:id="1621" w:author="Author">
              <w:rPr>
                <w:rFonts w:cstheme="minorHAnsi"/>
                <w:sz w:val="24"/>
                <w:szCs w:val="24"/>
                <w:lang w:val="en"/>
              </w:rPr>
            </w:rPrChange>
          </w:rPr>
          <w:delText>;</w:delText>
        </w:r>
      </w:del>
      <w:r w:rsidR="008B4662" w:rsidRPr="00357CD2">
        <w:rPr>
          <w:rFonts w:cstheme="minorHAnsi"/>
          <w:sz w:val="24"/>
          <w:szCs w:val="24"/>
          <w:rPrChange w:id="1622" w:author="Author">
            <w:rPr>
              <w:rFonts w:cstheme="minorHAnsi"/>
              <w:sz w:val="24"/>
              <w:szCs w:val="24"/>
              <w:lang w:val="en"/>
            </w:rPr>
          </w:rPrChange>
        </w:rPr>
        <w:t xml:space="preserve"> (b) the interviewee’s career</w:t>
      </w:r>
      <w:ins w:id="1623" w:author="Author">
        <w:r w:rsidR="00027C26">
          <w:rPr>
            <w:rFonts w:cstheme="minorHAnsi"/>
            <w:sz w:val="24"/>
            <w:szCs w:val="24"/>
          </w:rPr>
          <w:t xml:space="preserve"> or </w:t>
        </w:r>
      </w:ins>
      <w:del w:id="1624" w:author="Author">
        <w:r w:rsidR="008B4662" w:rsidRPr="00357CD2" w:rsidDel="00027C26">
          <w:rPr>
            <w:rFonts w:cstheme="minorHAnsi"/>
            <w:sz w:val="24"/>
            <w:szCs w:val="24"/>
            <w:rPrChange w:id="1625" w:author="Author">
              <w:rPr>
                <w:rFonts w:cstheme="minorHAnsi"/>
                <w:sz w:val="24"/>
                <w:szCs w:val="24"/>
                <w:lang w:val="en"/>
              </w:rPr>
            </w:rPrChange>
          </w:rPr>
          <w:delText>/</w:delText>
        </w:r>
      </w:del>
      <w:r w:rsidR="008B4662" w:rsidRPr="00357CD2">
        <w:rPr>
          <w:rFonts w:cstheme="minorHAnsi"/>
          <w:sz w:val="24"/>
          <w:szCs w:val="24"/>
          <w:rPrChange w:id="1626" w:author="Author">
            <w:rPr>
              <w:rFonts w:cstheme="minorHAnsi"/>
              <w:sz w:val="24"/>
              <w:szCs w:val="24"/>
              <w:lang w:val="en"/>
            </w:rPr>
          </w:rPrChange>
        </w:rPr>
        <w:t>position (current position, development aspirations for the enterprise, values, factors that influenced the establishment of the business, career progress,</w:t>
      </w:r>
      <w:ins w:id="1627" w:author="Author">
        <w:r w:rsidR="00D753A9">
          <w:rPr>
            <w:rFonts w:cstheme="minorHAnsi"/>
            <w:sz w:val="24"/>
            <w:szCs w:val="24"/>
          </w:rPr>
          <w:t xml:space="preserve"> and</w:t>
        </w:r>
      </w:ins>
      <w:r w:rsidR="008B4662" w:rsidRPr="00357CD2">
        <w:rPr>
          <w:rFonts w:cstheme="minorHAnsi"/>
          <w:sz w:val="24"/>
          <w:szCs w:val="24"/>
          <w:rPrChange w:id="1628" w:author="Author">
            <w:rPr>
              <w:rFonts w:cstheme="minorHAnsi"/>
              <w:sz w:val="24"/>
              <w:szCs w:val="24"/>
              <w:lang w:val="en"/>
            </w:rPr>
          </w:rPrChange>
        </w:rPr>
        <w:t xml:space="preserve"> challenges)</w:t>
      </w:r>
      <w:ins w:id="1629" w:author="Author">
        <w:r w:rsidR="00D753A9">
          <w:rPr>
            <w:rFonts w:cstheme="minorHAnsi"/>
            <w:sz w:val="24"/>
            <w:szCs w:val="24"/>
          </w:rPr>
          <w:t>,</w:t>
        </w:r>
      </w:ins>
      <w:r w:rsidR="008B4662" w:rsidRPr="00357CD2">
        <w:rPr>
          <w:rFonts w:cstheme="minorHAnsi"/>
          <w:sz w:val="24"/>
          <w:szCs w:val="24"/>
          <w:rPrChange w:id="1630" w:author="Author">
            <w:rPr>
              <w:rFonts w:cstheme="minorHAnsi"/>
              <w:sz w:val="24"/>
              <w:szCs w:val="24"/>
              <w:lang w:val="en"/>
            </w:rPr>
          </w:rPrChange>
        </w:rPr>
        <w:t xml:space="preserve"> and (c) community and regional ties (identity as a professional and business owner, integration into the community, community support,</w:t>
      </w:r>
      <w:ins w:id="1631" w:author="Author">
        <w:r w:rsidR="00D753A9">
          <w:rPr>
            <w:rFonts w:cstheme="minorHAnsi"/>
            <w:sz w:val="24"/>
            <w:szCs w:val="24"/>
          </w:rPr>
          <w:t xml:space="preserve"> and</w:t>
        </w:r>
      </w:ins>
      <w:r w:rsidR="008B4662" w:rsidRPr="00357CD2">
        <w:rPr>
          <w:rFonts w:cstheme="minorHAnsi"/>
          <w:sz w:val="24"/>
          <w:szCs w:val="24"/>
          <w:rPrChange w:id="1632" w:author="Author">
            <w:rPr>
              <w:rFonts w:cstheme="minorHAnsi"/>
              <w:sz w:val="24"/>
              <w:szCs w:val="24"/>
              <w:lang w:val="en"/>
            </w:rPr>
          </w:rPrChange>
        </w:rPr>
        <w:t xml:space="preserve"> expectations from the community). </w:t>
      </w:r>
      <w:r w:rsidR="00210164" w:rsidRPr="00357CD2">
        <w:rPr>
          <w:rFonts w:cstheme="minorHAnsi"/>
          <w:sz w:val="24"/>
          <w:szCs w:val="24"/>
          <w:rPrChange w:id="1633" w:author="Author">
            <w:rPr>
              <w:rFonts w:cstheme="minorHAnsi"/>
              <w:sz w:val="24"/>
              <w:szCs w:val="24"/>
              <w:lang w:val="en"/>
            </w:rPr>
          </w:rPrChange>
        </w:rPr>
        <w:t>Each interview was 60</w:t>
      </w:r>
      <w:del w:id="1634" w:author="Author">
        <w:r w:rsidR="00210164" w:rsidRPr="00357CD2" w:rsidDel="00D753A9">
          <w:rPr>
            <w:rFonts w:cstheme="minorHAnsi"/>
            <w:sz w:val="24"/>
            <w:szCs w:val="24"/>
            <w:rPrChange w:id="1635" w:author="Author">
              <w:rPr>
                <w:rFonts w:cstheme="minorHAnsi"/>
                <w:sz w:val="24"/>
                <w:szCs w:val="24"/>
                <w:lang w:val="en"/>
              </w:rPr>
            </w:rPrChange>
          </w:rPr>
          <w:delText>-</w:delText>
        </w:r>
      </w:del>
      <w:ins w:id="1636" w:author="Author">
        <w:r w:rsidR="00D753A9">
          <w:rPr>
            <w:rFonts w:cstheme="minorHAnsi"/>
            <w:sz w:val="24"/>
            <w:szCs w:val="24"/>
          </w:rPr>
          <w:t>–</w:t>
        </w:r>
      </w:ins>
      <w:r w:rsidR="00210164" w:rsidRPr="00357CD2">
        <w:rPr>
          <w:rFonts w:cstheme="minorHAnsi"/>
          <w:sz w:val="24"/>
          <w:szCs w:val="24"/>
          <w:rPrChange w:id="1637" w:author="Author">
            <w:rPr>
              <w:rFonts w:cstheme="minorHAnsi"/>
              <w:sz w:val="24"/>
              <w:szCs w:val="24"/>
              <w:lang w:val="en"/>
            </w:rPr>
          </w:rPrChange>
        </w:rPr>
        <w:t xml:space="preserve">90 minutes long. All interviews were audio recorded and professionally transcribed. </w:t>
      </w:r>
    </w:p>
    <w:p w14:paraId="28AF8732" w14:textId="5AEAE138" w:rsidR="00D34C3F" w:rsidRPr="00357CD2" w:rsidRDefault="003C1746" w:rsidP="008E4542">
      <w:pPr>
        <w:spacing w:line="360" w:lineRule="auto"/>
        <w:rPr>
          <w:rFonts w:cstheme="minorHAnsi"/>
          <w:b/>
          <w:bCs/>
          <w:i/>
          <w:iCs/>
          <w:sz w:val="24"/>
          <w:szCs w:val="24"/>
          <w:rPrChange w:id="1638" w:author="Author">
            <w:rPr>
              <w:rFonts w:cstheme="minorHAnsi"/>
              <w:b/>
              <w:bCs/>
              <w:sz w:val="24"/>
              <w:szCs w:val="24"/>
              <w:lang w:val="en"/>
            </w:rPr>
          </w:rPrChange>
        </w:rPr>
      </w:pPr>
      <w:ins w:id="1639" w:author="Author">
        <w:r w:rsidRPr="00357CD2">
          <w:rPr>
            <w:rFonts w:cstheme="minorHAnsi"/>
            <w:b/>
            <w:bCs/>
            <w:i/>
            <w:iCs/>
            <w:sz w:val="24"/>
            <w:szCs w:val="24"/>
            <w:rPrChange w:id="1640" w:author="Author">
              <w:rPr>
                <w:rFonts w:cstheme="minorHAnsi"/>
                <w:b/>
                <w:bCs/>
                <w:sz w:val="24"/>
                <w:szCs w:val="24"/>
                <w:lang w:val="en"/>
              </w:rPr>
            </w:rPrChange>
          </w:rPr>
          <w:t xml:space="preserve">Participant </w:t>
        </w:r>
      </w:ins>
      <w:del w:id="1641" w:author="Author">
        <w:r w:rsidR="00D34C3F" w:rsidRPr="00357CD2" w:rsidDel="00BD5705">
          <w:rPr>
            <w:rFonts w:cstheme="minorHAnsi"/>
            <w:b/>
            <w:bCs/>
            <w:i/>
            <w:iCs/>
            <w:sz w:val="24"/>
            <w:szCs w:val="24"/>
            <w:rPrChange w:id="1642" w:author="Author">
              <w:rPr>
                <w:rFonts w:cstheme="minorHAnsi"/>
                <w:b/>
                <w:bCs/>
                <w:sz w:val="24"/>
                <w:szCs w:val="24"/>
                <w:lang w:val="en"/>
              </w:rPr>
            </w:rPrChange>
          </w:rPr>
          <w:delText>Characteristics</w:delText>
        </w:r>
      </w:del>
      <w:ins w:id="1643" w:author="Author">
        <w:r w:rsidR="00BD5705" w:rsidRPr="00357CD2">
          <w:rPr>
            <w:rFonts w:cstheme="minorHAnsi"/>
            <w:b/>
            <w:bCs/>
            <w:i/>
            <w:iCs/>
            <w:sz w:val="24"/>
            <w:szCs w:val="24"/>
            <w:rPrChange w:id="1644" w:author="Author">
              <w:rPr>
                <w:rFonts w:cstheme="minorHAnsi"/>
                <w:b/>
                <w:bCs/>
                <w:sz w:val="24"/>
                <w:szCs w:val="24"/>
                <w:lang w:val="en"/>
              </w:rPr>
            </w:rPrChange>
          </w:rPr>
          <w:t>characteristics</w:t>
        </w:r>
      </w:ins>
      <w:del w:id="1645" w:author="Author">
        <w:r w:rsidR="00D34C3F" w:rsidRPr="00357CD2" w:rsidDel="003C1746">
          <w:rPr>
            <w:rFonts w:cstheme="minorHAnsi"/>
            <w:b/>
            <w:bCs/>
            <w:i/>
            <w:iCs/>
            <w:sz w:val="24"/>
            <w:szCs w:val="24"/>
            <w:rPrChange w:id="1646" w:author="Author">
              <w:rPr>
                <w:rFonts w:cstheme="minorHAnsi"/>
                <w:b/>
                <w:bCs/>
                <w:sz w:val="24"/>
                <w:szCs w:val="24"/>
                <w:lang w:val="en"/>
              </w:rPr>
            </w:rPrChange>
          </w:rPr>
          <w:delText xml:space="preserve"> of the </w:delText>
        </w:r>
        <w:r w:rsidR="006C39E9" w:rsidRPr="00357CD2" w:rsidDel="003C1746">
          <w:rPr>
            <w:rFonts w:cstheme="minorHAnsi"/>
            <w:b/>
            <w:bCs/>
            <w:i/>
            <w:iCs/>
            <w:sz w:val="24"/>
            <w:szCs w:val="24"/>
            <w:rPrChange w:id="1647" w:author="Author">
              <w:rPr>
                <w:rFonts w:cstheme="minorHAnsi"/>
                <w:b/>
                <w:bCs/>
                <w:sz w:val="24"/>
                <w:szCs w:val="24"/>
                <w:lang w:val="en"/>
              </w:rPr>
            </w:rPrChange>
          </w:rPr>
          <w:delText>P</w:delText>
        </w:r>
        <w:r w:rsidR="00D34C3F" w:rsidRPr="00357CD2" w:rsidDel="003C1746">
          <w:rPr>
            <w:rFonts w:cstheme="minorHAnsi"/>
            <w:b/>
            <w:bCs/>
            <w:i/>
            <w:iCs/>
            <w:sz w:val="24"/>
            <w:szCs w:val="24"/>
            <w:rPrChange w:id="1648" w:author="Author">
              <w:rPr>
                <w:rFonts w:cstheme="minorHAnsi"/>
                <w:b/>
                <w:bCs/>
                <w:sz w:val="24"/>
                <w:szCs w:val="24"/>
                <w:lang w:val="en"/>
              </w:rPr>
            </w:rPrChange>
          </w:rPr>
          <w:delText>articipants</w:delText>
        </w:r>
      </w:del>
    </w:p>
    <w:p w14:paraId="527BD44F" w14:textId="59DCF7B1" w:rsidR="008B4662" w:rsidRPr="00357CD2" w:rsidRDefault="008B4662">
      <w:pPr>
        <w:pStyle w:val="CommentText"/>
        <w:spacing w:line="360" w:lineRule="auto"/>
        <w:rPr>
          <w:rFonts w:cstheme="minorHAnsi"/>
          <w:sz w:val="24"/>
          <w:szCs w:val="24"/>
          <w:rtl/>
          <w:rPrChange w:id="1649" w:author="Author">
            <w:rPr>
              <w:rFonts w:cstheme="minorHAnsi"/>
              <w:sz w:val="24"/>
              <w:szCs w:val="24"/>
              <w:rtl/>
              <w:lang w:val="en"/>
            </w:rPr>
          </w:rPrChange>
        </w:rPr>
      </w:pPr>
      <w:r w:rsidRPr="00357CD2">
        <w:rPr>
          <w:rFonts w:cstheme="minorHAnsi"/>
          <w:sz w:val="24"/>
          <w:szCs w:val="24"/>
          <w:rPrChange w:id="1650" w:author="Author">
            <w:rPr>
              <w:rFonts w:cstheme="minorHAnsi"/>
              <w:sz w:val="24"/>
              <w:szCs w:val="24"/>
              <w:lang w:val="en"/>
            </w:rPr>
          </w:rPrChange>
        </w:rPr>
        <w:lastRenderedPageBreak/>
        <w:t>The sample consisted of entrepreneurs from rural villages in Israel</w:t>
      </w:r>
      <w:r w:rsidR="00272FAA" w:rsidRPr="00357CD2">
        <w:rPr>
          <w:rFonts w:cstheme="minorHAnsi"/>
          <w:sz w:val="24"/>
          <w:szCs w:val="24"/>
          <w:rPrChange w:id="1651" w:author="Author">
            <w:rPr>
              <w:rFonts w:cstheme="minorHAnsi"/>
              <w:sz w:val="24"/>
              <w:szCs w:val="24"/>
              <w:lang w:val="en"/>
            </w:rPr>
          </w:rPrChange>
        </w:rPr>
        <w:t>’s</w:t>
      </w:r>
      <w:r w:rsidRPr="00357CD2">
        <w:rPr>
          <w:rFonts w:cstheme="minorHAnsi"/>
          <w:sz w:val="24"/>
          <w:szCs w:val="24"/>
          <w:rPrChange w:id="1652" w:author="Author">
            <w:rPr>
              <w:rFonts w:cstheme="minorHAnsi"/>
              <w:sz w:val="24"/>
              <w:szCs w:val="24"/>
              <w:lang w:val="en"/>
            </w:rPr>
          </w:rPrChange>
        </w:rPr>
        <w:t xml:space="preserve"> north periphery. </w:t>
      </w:r>
      <w:del w:id="1653" w:author="Author">
        <w:r w:rsidRPr="00357CD2" w:rsidDel="00B73815">
          <w:rPr>
            <w:rFonts w:cstheme="minorHAnsi"/>
            <w:sz w:val="24"/>
            <w:szCs w:val="24"/>
            <w:rPrChange w:id="1654" w:author="Author">
              <w:rPr>
                <w:rFonts w:cstheme="minorHAnsi"/>
                <w:sz w:val="24"/>
                <w:szCs w:val="24"/>
                <w:lang w:val="en"/>
              </w:rPr>
            </w:rPrChange>
          </w:rPr>
          <w:delText xml:space="preserve">We labeled </w:delText>
        </w:r>
      </w:del>
      <w:r w:rsidRPr="00357CD2">
        <w:rPr>
          <w:rFonts w:cstheme="minorHAnsi"/>
          <w:sz w:val="24"/>
          <w:szCs w:val="24"/>
          <w:rPrChange w:id="1655" w:author="Author">
            <w:rPr>
              <w:rFonts w:cstheme="minorHAnsi"/>
              <w:sz w:val="24"/>
              <w:szCs w:val="24"/>
              <w:lang w:val="en"/>
            </w:rPr>
          </w:rPrChange>
        </w:rPr>
        <w:t>SMEs</w:t>
      </w:r>
      <w:r w:rsidR="00DE7D1D" w:rsidRPr="00357CD2">
        <w:rPr>
          <w:rFonts w:cstheme="minorHAnsi"/>
          <w:sz w:val="24"/>
          <w:szCs w:val="24"/>
          <w:rPrChange w:id="1656" w:author="Author">
            <w:rPr>
              <w:rFonts w:cstheme="minorHAnsi"/>
              <w:sz w:val="24"/>
              <w:szCs w:val="24"/>
              <w:lang w:val="en"/>
            </w:rPr>
          </w:rPrChange>
        </w:rPr>
        <w:t xml:space="preserve"> </w:t>
      </w:r>
      <w:ins w:id="1657" w:author="Author">
        <w:r w:rsidR="00B73815">
          <w:rPr>
            <w:rFonts w:cstheme="minorHAnsi"/>
            <w:sz w:val="24"/>
            <w:szCs w:val="24"/>
          </w:rPr>
          <w:t>were</w:t>
        </w:r>
        <w:r w:rsidR="00703C9D">
          <w:rPr>
            <w:rFonts w:cstheme="minorHAnsi"/>
            <w:sz w:val="24"/>
            <w:szCs w:val="24"/>
          </w:rPr>
          <w:t xml:space="preserve"> given the</w:t>
        </w:r>
        <w:r w:rsidR="00B73815">
          <w:rPr>
            <w:rFonts w:cstheme="minorHAnsi"/>
            <w:sz w:val="24"/>
            <w:szCs w:val="24"/>
          </w:rPr>
          <w:t xml:space="preserve"> label</w:t>
        </w:r>
        <w:r w:rsidR="00703C9D">
          <w:rPr>
            <w:rFonts w:cstheme="minorHAnsi"/>
            <w:sz w:val="24"/>
            <w:szCs w:val="24"/>
          </w:rPr>
          <w:t xml:space="preserve"> of an </w:t>
        </w:r>
      </w:ins>
      <w:del w:id="1658" w:author="Author">
        <w:r w:rsidR="00DE7D1D" w:rsidRPr="00357CD2" w:rsidDel="00B73815">
          <w:rPr>
            <w:rFonts w:cstheme="minorHAnsi"/>
            <w:sz w:val="24"/>
            <w:szCs w:val="24"/>
            <w:rPrChange w:id="1659" w:author="Author">
              <w:rPr>
                <w:rFonts w:cstheme="minorHAnsi"/>
                <w:sz w:val="24"/>
                <w:szCs w:val="24"/>
                <w:lang w:val="en"/>
              </w:rPr>
            </w:rPrChange>
          </w:rPr>
          <w:delText xml:space="preserve">as </w:delText>
        </w:r>
      </w:del>
      <w:r w:rsidRPr="00357CD2">
        <w:rPr>
          <w:rFonts w:cstheme="minorHAnsi"/>
          <w:sz w:val="24"/>
          <w:szCs w:val="24"/>
          <w:rPrChange w:id="1660" w:author="Author">
            <w:rPr>
              <w:rFonts w:cstheme="minorHAnsi"/>
              <w:sz w:val="24"/>
              <w:szCs w:val="24"/>
              <w:lang w:val="en"/>
            </w:rPr>
          </w:rPrChange>
        </w:rPr>
        <w:t>SE</w:t>
      </w:r>
      <w:del w:id="1661" w:author="Author">
        <w:r w:rsidRPr="00357CD2" w:rsidDel="00703C9D">
          <w:rPr>
            <w:rFonts w:cstheme="minorHAnsi"/>
            <w:sz w:val="24"/>
            <w:szCs w:val="24"/>
            <w:rPrChange w:id="1662" w:author="Author">
              <w:rPr>
                <w:rFonts w:cstheme="minorHAnsi"/>
                <w:sz w:val="24"/>
                <w:szCs w:val="24"/>
                <w:lang w:val="en"/>
              </w:rPr>
            </w:rPrChange>
          </w:rPr>
          <w:delText>s</w:delText>
        </w:r>
      </w:del>
      <w:r w:rsidRPr="00357CD2">
        <w:rPr>
          <w:rFonts w:cstheme="minorHAnsi"/>
          <w:sz w:val="24"/>
          <w:szCs w:val="24"/>
          <w:rPrChange w:id="1663" w:author="Author">
            <w:rPr>
              <w:rFonts w:cstheme="minorHAnsi"/>
              <w:sz w:val="24"/>
              <w:szCs w:val="24"/>
              <w:lang w:val="en"/>
            </w:rPr>
          </w:rPrChange>
        </w:rPr>
        <w:t xml:space="preserve"> </w:t>
      </w:r>
      <w:r w:rsidR="00C95EB9" w:rsidRPr="00357CD2">
        <w:rPr>
          <w:rFonts w:cstheme="minorHAnsi"/>
          <w:sz w:val="24"/>
          <w:szCs w:val="24"/>
          <w:rPrChange w:id="1664" w:author="Author">
            <w:rPr>
              <w:rFonts w:cstheme="minorHAnsi"/>
              <w:sz w:val="24"/>
              <w:szCs w:val="24"/>
              <w:lang w:val="en"/>
            </w:rPr>
          </w:rPrChange>
        </w:rPr>
        <w:t>(see Table</w:t>
      </w:r>
      <w:ins w:id="1665" w:author="Author">
        <w:r w:rsidR="00B73815">
          <w:rPr>
            <w:rFonts w:cstheme="minorHAnsi"/>
            <w:sz w:val="24"/>
            <w:szCs w:val="24"/>
          </w:rPr>
          <w:t xml:space="preserve"> 1</w:t>
        </w:r>
      </w:ins>
      <w:r w:rsidR="00C95EB9" w:rsidRPr="00357CD2">
        <w:rPr>
          <w:rFonts w:cstheme="minorHAnsi"/>
          <w:sz w:val="24"/>
          <w:szCs w:val="24"/>
          <w:rPrChange w:id="1666" w:author="Author">
            <w:rPr>
              <w:rFonts w:cstheme="minorHAnsi"/>
              <w:sz w:val="24"/>
              <w:szCs w:val="24"/>
              <w:lang w:val="en"/>
            </w:rPr>
          </w:rPrChange>
        </w:rPr>
        <w:t xml:space="preserve">) </w:t>
      </w:r>
      <w:r w:rsidRPr="00357CD2">
        <w:rPr>
          <w:rFonts w:cstheme="minorHAnsi"/>
          <w:sz w:val="24"/>
          <w:szCs w:val="24"/>
          <w:rPrChange w:id="1667" w:author="Author">
            <w:rPr>
              <w:rFonts w:cstheme="minorHAnsi"/>
              <w:sz w:val="24"/>
              <w:szCs w:val="24"/>
              <w:lang w:val="en"/>
            </w:rPr>
          </w:rPrChange>
        </w:rPr>
        <w:t xml:space="preserve">when </w:t>
      </w:r>
      <w:del w:id="1668" w:author="Author">
        <w:r w:rsidR="00706050" w:rsidRPr="00357CD2" w:rsidDel="00B73815">
          <w:rPr>
            <w:rFonts w:cstheme="minorHAnsi"/>
            <w:sz w:val="24"/>
            <w:szCs w:val="24"/>
            <w:rPrChange w:id="1669" w:author="Author">
              <w:rPr>
                <w:rFonts w:cstheme="minorHAnsi"/>
                <w:sz w:val="24"/>
                <w:szCs w:val="24"/>
                <w:lang w:val="en"/>
              </w:rPr>
            </w:rPrChange>
          </w:rPr>
          <w:delText>the entrepreneur</w:delText>
        </w:r>
        <w:r w:rsidR="009223FC" w:rsidRPr="00357CD2" w:rsidDel="00B73815">
          <w:rPr>
            <w:rFonts w:cstheme="minorHAnsi"/>
            <w:sz w:val="24"/>
            <w:szCs w:val="24"/>
            <w:rPrChange w:id="1670" w:author="Author">
              <w:rPr>
                <w:rFonts w:cstheme="minorHAnsi"/>
                <w:sz w:val="24"/>
                <w:szCs w:val="24"/>
                <w:lang w:val="en"/>
              </w:rPr>
            </w:rPrChange>
          </w:rPr>
          <w:delText>’s</w:delText>
        </w:r>
        <w:r w:rsidR="00706050" w:rsidRPr="00357CD2" w:rsidDel="00B73815">
          <w:rPr>
            <w:rFonts w:cstheme="minorHAnsi"/>
            <w:sz w:val="24"/>
            <w:szCs w:val="24"/>
            <w:rPrChange w:id="1671" w:author="Author">
              <w:rPr>
                <w:rFonts w:cstheme="minorHAnsi"/>
                <w:sz w:val="24"/>
                <w:szCs w:val="24"/>
                <w:lang w:val="en"/>
              </w:rPr>
            </w:rPrChange>
          </w:rPr>
          <w:delText xml:space="preserve"> focu</w:delText>
        </w:r>
        <w:r w:rsidR="00DE7D1D" w:rsidRPr="00357CD2" w:rsidDel="00B73815">
          <w:rPr>
            <w:rFonts w:cstheme="minorHAnsi"/>
            <w:sz w:val="24"/>
            <w:szCs w:val="24"/>
            <w:rPrChange w:id="1672" w:author="Author">
              <w:rPr>
                <w:rFonts w:cstheme="minorHAnsi"/>
                <w:sz w:val="24"/>
                <w:szCs w:val="24"/>
                <w:lang w:val="en"/>
              </w:rPr>
            </w:rPrChange>
          </w:rPr>
          <w:delText>s</w:delText>
        </w:r>
        <w:r w:rsidR="00706050" w:rsidRPr="00357CD2" w:rsidDel="00B73815">
          <w:rPr>
            <w:rFonts w:cstheme="minorHAnsi"/>
            <w:sz w:val="24"/>
            <w:szCs w:val="24"/>
            <w:rPrChange w:id="1673" w:author="Author">
              <w:rPr>
                <w:rFonts w:cstheme="minorHAnsi"/>
                <w:sz w:val="24"/>
                <w:szCs w:val="24"/>
                <w:lang w:val="en"/>
              </w:rPr>
            </w:rPrChange>
          </w:rPr>
          <w:delText xml:space="preserve"> </w:delText>
        </w:r>
        <w:r w:rsidR="009223FC" w:rsidRPr="00357CD2" w:rsidDel="00B73815">
          <w:rPr>
            <w:rFonts w:cstheme="minorHAnsi"/>
            <w:sz w:val="24"/>
            <w:szCs w:val="24"/>
            <w:rPrChange w:id="1674" w:author="Author">
              <w:rPr>
                <w:rFonts w:cstheme="minorHAnsi"/>
                <w:sz w:val="24"/>
                <w:szCs w:val="24"/>
                <w:lang w:val="en"/>
              </w:rPr>
            </w:rPrChange>
          </w:rPr>
          <w:delText xml:space="preserve">is </w:delText>
        </w:r>
        <w:r w:rsidR="00706050" w:rsidRPr="00357CD2" w:rsidDel="00B73815">
          <w:rPr>
            <w:rFonts w:cstheme="minorHAnsi"/>
            <w:sz w:val="24"/>
            <w:szCs w:val="24"/>
            <w:rPrChange w:id="1675" w:author="Author">
              <w:rPr>
                <w:rFonts w:cstheme="minorHAnsi"/>
                <w:sz w:val="24"/>
                <w:szCs w:val="24"/>
                <w:lang w:val="en"/>
              </w:rPr>
            </w:rPrChange>
          </w:rPr>
          <w:delText>on contribut</w:delText>
        </w:r>
        <w:r w:rsidR="00147FD7" w:rsidRPr="00357CD2" w:rsidDel="00B73815">
          <w:rPr>
            <w:rFonts w:cstheme="minorHAnsi"/>
            <w:sz w:val="24"/>
            <w:szCs w:val="24"/>
            <w:rPrChange w:id="1676" w:author="Author">
              <w:rPr>
                <w:rFonts w:cstheme="minorHAnsi"/>
                <w:sz w:val="24"/>
                <w:szCs w:val="24"/>
                <w:lang w:val="en"/>
              </w:rPr>
            </w:rPrChange>
          </w:rPr>
          <w:delText>ing</w:delText>
        </w:r>
        <w:r w:rsidRPr="00357CD2" w:rsidDel="00B73815">
          <w:rPr>
            <w:rFonts w:cstheme="minorHAnsi"/>
            <w:sz w:val="24"/>
            <w:szCs w:val="24"/>
            <w:rPrChange w:id="1677" w:author="Author">
              <w:rPr>
                <w:rFonts w:cstheme="minorHAnsi"/>
                <w:sz w:val="24"/>
                <w:szCs w:val="24"/>
                <w:lang w:val="en"/>
              </w:rPr>
            </w:rPrChange>
          </w:rPr>
          <w:delText xml:space="preserve"> to the community </w:delText>
        </w:r>
        <w:r w:rsidR="00147FD7" w:rsidRPr="00357CD2" w:rsidDel="00B73815">
          <w:rPr>
            <w:rFonts w:cstheme="minorHAnsi"/>
            <w:sz w:val="24"/>
            <w:szCs w:val="24"/>
            <w:rPrChange w:id="1678" w:author="Author">
              <w:rPr>
                <w:rFonts w:cstheme="minorHAnsi"/>
                <w:sz w:val="24"/>
                <w:szCs w:val="24"/>
                <w:lang w:val="en"/>
              </w:rPr>
            </w:rPrChange>
          </w:rPr>
          <w:delText>as</w:delText>
        </w:r>
        <w:r w:rsidRPr="00357CD2" w:rsidDel="00B73815">
          <w:rPr>
            <w:rFonts w:cstheme="minorHAnsi"/>
            <w:sz w:val="24"/>
            <w:szCs w:val="24"/>
            <w:rPrChange w:id="1679" w:author="Author">
              <w:rPr>
                <w:rFonts w:cstheme="minorHAnsi"/>
                <w:sz w:val="24"/>
                <w:szCs w:val="24"/>
                <w:lang w:val="en"/>
              </w:rPr>
            </w:rPrChange>
          </w:rPr>
          <w:delText xml:space="preserve"> </w:delText>
        </w:r>
      </w:del>
      <w:r w:rsidRPr="00357CD2">
        <w:rPr>
          <w:rFonts w:cstheme="minorHAnsi"/>
          <w:sz w:val="24"/>
          <w:szCs w:val="24"/>
          <w:rPrChange w:id="1680" w:author="Author">
            <w:rPr>
              <w:rFonts w:cstheme="minorHAnsi"/>
              <w:sz w:val="24"/>
              <w:szCs w:val="24"/>
              <w:lang w:val="en"/>
            </w:rPr>
          </w:rPrChange>
        </w:rPr>
        <w:t xml:space="preserve">a significant part of </w:t>
      </w:r>
      <w:r w:rsidR="008A6653" w:rsidRPr="00357CD2">
        <w:rPr>
          <w:rFonts w:cstheme="minorHAnsi"/>
          <w:sz w:val="24"/>
          <w:szCs w:val="24"/>
          <w:rPrChange w:id="1681" w:author="Author">
            <w:rPr>
              <w:rFonts w:cstheme="minorHAnsi"/>
              <w:sz w:val="24"/>
              <w:szCs w:val="24"/>
              <w:lang w:val="en"/>
            </w:rPr>
          </w:rPrChange>
        </w:rPr>
        <w:t>the business</w:t>
      </w:r>
      <w:del w:id="1682" w:author="Author">
        <w:r w:rsidR="008A6653" w:rsidRPr="00357CD2" w:rsidDel="00B73815">
          <w:rPr>
            <w:rFonts w:cstheme="minorHAnsi"/>
            <w:sz w:val="24"/>
            <w:szCs w:val="24"/>
            <w:rPrChange w:id="1683" w:author="Author">
              <w:rPr>
                <w:rFonts w:cstheme="minorHAnsi"/>
                <w:sz w:val="24"/>
                <w:szCs w:val="24"/>
                <w:lang w:val="en"/>
              </w:rPr>
            </w:rPrChange>
          </w:rPr>
          <w:delText>’s</w:delText>
        </w:r>
      </w:del>
      <w:r w:rsidRPr="00357CD2">
        <w:rPr>
          <w:rFonts w:cstheme="minorHAnsi"/>
          <w:sz w:val="24"/>
          <w:szCs w:val="24"/>
          <w:rPrChange w:id="1684" w:author="Author">
            <w:rPr>
              <w:rFonts w:cstheme="minorHAnsi"/>
              <w:sz w:val="24"/>
              <w:szCs w:val="24"/>
              <w:lang w:val="en"/>
            </w:rPr>
          </w:rPrChange>
        </w:rPr>
        <w:t xml:space="preserve"> function</w:t>
      </w:r>
      <w:ins w:id="1685" w:author="Author">
        <w:r w:rsidR="00B73815" w:rsidRPr="00B73815">
          <w:rPr>
            <w:rFonts w:cstheme="minorHAnsi"/>
            <w:sz w:val="24"/>
            <w:szCs w:val="24"/>
          </w:rPr>
          <w:t xml:space="preserve"> </w:t>
        </w:r>
        <w:r w:rsidR="00B73815">
          <w:rPr>
            <w:rFonts w:cstheme="minorHAnsi"/>
            <w:sz w:val="24"/>
            <w:szCs w:val="24"/>
          </w:rPr>
          <w:t>involve</w:t>
        </w:r>
        <w:r w:rsidR="00703C9D">
          <w:rPr>
            <w:rFonts w:cstheme="minorHAnsi"/>
            <w:sz w:val="24"/>
            <w:szCs w:val="24"/>
          </w:rPr>
          <w:t>d</w:t>
        </w:r>
        <w:r w:rsidR="00B73815">
          <w:rPr>
            <w:rFonts w:cstheme="minorHAnsi"/>
            <w:sz w:val="24"/>
            <w:szCs w:val="24"/>
          </w:rPr>
          <w:t xml:space="preserve"> contributing </w:t>
        </w:r>
        <w:r w:rsidR="00B73815" w:rsidRPr="00430924">
          <w:rPr>
            <w:rFonts w:cstheme="minorHAnsi"/>
            <w:sz w:val="24"/>
            <w:szCs w:val="24"/>
          </w:rPr>
          <w:t>to the community</w:t>
        </w:r>
      </w:ins>
      <w:r w:rsidRPr="00357CD2">
        <w:rPr>
          <w:rFonts w:cstheme="minorHAnsi"/>
          <w:sz w:val="24"/>
          <w:szCs w:val="24"/>
          <w:rPrChange w:id="1686" w:author="Author">
            <w:rPr>
              <w:rFonts w:cstheme="minorHAnsi"/>
              <w:sz w:val="24"/>
              <w:szCs w:val="24"/>
              <w:lang w:val="en"/>
            </w:rPr>
          </w:rPrChange>
        </w:rPr>
        <w:t xml:space="preserve"> (</w:t>
      </w:r>
      <w:ins w:id="1687" w:author="Author">
        <w:r w:rsidR="00B73815">
          <w:rPr>
            <w:rFonts w:cstheme="minorHAnsi"/>
            <w:sz w:val="24"/>
            <w:szCs w:val="24"/>
          </w:rPr>
          <w:t>e.g.</w:t>
        </w:r>
      </w:ins>
      <w:del w:id="1688" w:author="Author">
        <w:r w:rsidR="005A29A4" w:rsidRPr="00357CD2" w:rsidDel="00B73815">
          <w:rPr>
            <w:rFonts w:cstheme="minorHAnsi"/>
            <w:sz w:val="24"/>
            <w:szCs w:val="24"/>
            <w:rPrChange w:id="1689" w:author="Author">
              <w:rPr>
                <w:rFonts w:cstheme="minorHAnsi"/>
                <w:sz w:val="24"/>
                <w:szCs w:val="24"/>
                <w:lang w:val="en"/>
              </w:rPr>
            </w:rPrChange>
          </w:rPr>
          <w:delText>i.e.</w:delText>
        </w:r>
      </w:del>
      <w:ins w:id="1690" w:author="Author">
        <w:r w:rsidR="00B73815">
          <w:rPr>
            <w:rFonts w:cstheme="minorHAnsi"/>
            <w:sz w:val="24"/>
            <w:szCs w:val="24"/>
          </w:rPr>
          <w:t>,</w:t>
        </w:r>
      </w:ins>
      <w:r w:rsidR="005A29A4" w:rsidRPr="00357CD2">
        <w:rPr>
          <w:rFonts w:cstheme="minorHAnsi"/>
          <w:sz w:val="24"/>
          <w:szCs w:val="24"/>
          <w:rPrChange w:id="1691" w:author="Author">
            <w:rPr>
              <w:rFonts w:cstheme="minorHAnsi"/>
              <w:sz w:val="24"/>
              <w:szCs w:val="24"/>
              <w:lang w:val="en"/>
            </w:rPr>
          </w:rPrChange>
        </w:rPr>
        <w:t xml:space="preserve"> through</w:t>
      </w:r>
      <w:r w:rsidRPr="00357CD2">
        <w:rPr>
          <w:rFonts w:cstheme="minorHAnsi"/>
          <w:sz w:val="24"/>
          <w:szCs w:val="24"/>
          <w:rPrChange w:id="1692" w:author="Author">
            <w:rPr>
              <w:rFonts w:cstheme="minorHAnsi"/>
              <w:sz w:val="24"/>
              <w:szCs w:val="24"/>
              <w:lang w:val="en"/>
            </w:rPr>
          </w:rPrChange>
        </w:rPr>
        <w:t xml:space="preserve"> income </w:t>
      </w:r>
      <w:r w:rsidR="005A29A4" w:rsidRPr="00357CD2">
        <w:rPr>
          <w:rFonts w:cstheme="minorHAnsi"/>
          <w:sz w:val="24"/>
          <w:szCs w:val="24"/>
          <w:rPrChange w:id="1693" w:author="Author">
            <w:rPr>
              <w:rFonts w:cstheme="minorHAnsi"/>
              <w:sz w:val="24"/>
              <w:szCs w:val="24"/>
              <w:lang w:val="en"/>
            </w:rPr>
          </w:rPrChange>
        </w:rPr>
        <w:t xml:space="preserve">transferred </w:t>
      </w:r>
      <w:r w:rsidRPr="00357CD2">
        <w:rPr>
          <w:rFonts w:cstheme="minorHAnsi"/>
          <w:sz w:val="24"/>
          <w:szCs w:val="24"/>
          <w:rPrChange w:id="1694" w:author="Author">
            <w:rPr>
              <w:rFonts w:cstheme="minorHAnsi"/>
              <w:sz w:val="24"/>
              <w:szCs w:val="24"/>
              <w:lang w:val="en"/>
            </w:rPr>
          </w:rPrChange>
        </w:rPr>
        <w:t xml:space="preserve">to the community or </w:t>
      </w:r>
      <w:r w:rsidR="005A29A4" w:rsidRPr="00357CD2">
        <w:rPr>
          <w:rFonts w:cstheme="minorHAnsi"/>
          <w:sz w:val="24"/>
          <w:szCs w:val="24"/>
          <w:rPrChange w:id="1695" w:author="Author">
            <w:rPr>
              <w:rFonts w:cstheme="minorHAnsi"/>
              <w:sz w:val="24"/>
              <w:szCs w:val="24"/>
              <w:lang w:val="en"/>
            </w:rPr>
          </w:rPrChange>
        </w:rPr>
        <w:t>a</w:t>
      </w:r>
      <w:r w:rsidRPr="00357CD2">
        <w:rPr>
          <w:rFonts w:cstheme="minorHAnsi"/>
          <w:sz w:val="24"/>
          <w:szCs w:val="24"/>
          <w:rPrChange w:id="1696" w:author="Author">
            <w:rPr>
              <w:rFonts w:cstheme="minorHAnsi"/>
              <w:sz w:val="24"/>
              <w:szCs w:val="24"/>
              <w:lang w:val="en"/>
            </w:rPr>
          </w:rPrChange>
        </w:rPr>
        <w:t xml:space="preserve"> business activity </w:t>
      </w:r>
      <w:r w:rsidR="005A29A4" w:rsidRPr="00357CD2">
        <w:rPr>
          <w:rFonts w:cstheme="minorHAnsi"/>
          <w:sz w:val="24"/>
          <w:szCs w:val="24"/>
          <w:rPrChange w:id="1697" w:author="Author">
            <w:rPr>
              <w:rFonts w:cstheme="minorHAnsi"/>
              <w:sz w:val="24"/>
              <w:szCs w:val="24"/>
              <w:lang w:val="en"/>
            </w:rPr>
          </w:rPrChange>
        </w:rPr>
        <w:t xml:space="preserve">adapted </w:t>
      </w:r>
      <w:r w:rsidRPr="00357CD2">
        <w:rPr>
          <w:rFonts w:cstheme="minorHAnsi"/>
          <w:sz w:val="24"/>
          <w:szCs w:val="24"/>
          <w:rPrChange w:id="1698" w:author="Author">
            <w:rPr>
              <w:rFonts w:cstheme="minorHAnsi"/>
              <w:sz w:val="24"/>
              <w:szCs w:val="24"/>
              <w:lang w:val="en"/>
            </w:rPr>
          </w:rPrChange>
        </w:rPr>
        <w:t>to the community</w:t>
      </w:r>
      <w:r w:rsidR="005A29A4" w:rsidRPr="00357CD2">
        <w:rPr>
          <w:rFonts w:cstheme="minorHAnsi"/>
          <w:sz w:val="24"/>
          <w:szCs w:val="24"/>
          <w:rPrChange w:id="1699" w:author="Author">
            <w:rPr>
              <w:rFonts w:cstheme="minorHAnsi"/>
              <w:sz w:val="24"/>
              <w:szCs w:val="24"/>
              <w:lang w:val="en"/>
            </w:rPr>
          </w:rPrChange>
        </w:rPr>
        <w:t>’s needs</w:t>
      </w:r>
      <w:r w:rsidR="00921302" w:rsidRPr="00357CD2">
        <w:rPr>
          <w:rFonts w:cstheme="minorHAnsi"/>
          <w:sz w:val="24"/>
          <w:szCs w:val="24"/>
          <w:rPrChange w:id="1700" w:author="Author">
            <w:rPr>
              <w:rFonts w:cstheme="minorHAnsi"/>
              <w:sz w:val="24"/>
              <w:szCs w:val="24"/>
              <w:lang w:val="en"/>
            </w:rPr>
          </w:rPrChange>
        </w:rPr>
        <w:t>)</w:t>
      </w:r>
      <w:r w:rsidRPr="00357CD2">
        <w:rPr>
          <w:rFonts w:cstheme="minorHAnsi"/>
          <w:sz w:val="24"/>
          <w:szCs w:val="24"/>
          <w:rPrChange w:id="1701" w:author="Author">
            <w:rPr>
              <w:rFonts w:cstheme="minorHAnsi"/>
              <w:sz w:val="24"/>
              <w:szCs w:val="24"/>
              <w:lang w:val="en"/>
            </w:rPr>
          </w:rPrChange>
        </w:rPr>
        <w:t xml:space="preserve">. All villages were at least a </w:t>
      </w:r>
      <w:del w:id="1702" w:author="Author">
        <w:r w:rsidR="00921302" w:rsidRPr="00357CD2" w:rsidDel="00703C9D">
          <w:rPr>
            <w:rFonts w:cstheme="minorHAnsi"/>
            <w:sz w:val="24"/>
            <w:szCs w:val="24"/>
            <w:rPrChange w:id="1703" w:author="Author">
              <w:rPr>
                <w:rFonts w:cstheme="minorHAnsi"/>
                <w:sz w:val="24"/>
                <w:szCs w:val="24"/>
                <w:lang w:val="en"/>
              </w:rPr>
            </w:rPrChange>
          </w:rPr>
          <w:delText>one-and-a-</w:delText>
        </w:r>
        <w:r w:rsidRPr="00357CD2" w:rsidDel="00703C9D">
          <w:rPr>
            <w:rFonts w:cstheme="minorHAnsi"/>
            <w:sz w:val="24"/>
            <w:szCs w:val="24"/>
            <w:rPrChange w:id="1704" w:author="Author">
              <w:rPr>
                <w:rFonts w:cstheme="minorHAnsi"/>
                <w:sz w:val="24"/>
                <w:szCs w:val="24"/>
                <w:lang w:val="en"/>
              </w:rPr>
            </w:rPrChange>
          </w:rPr>
          <w:delText>half</w:delText>
        </w:r>
      </w:del>
      <w:ins w:id="1705" w:author="Author">
        <w:r w:rsidR="00703C9D">
          <w:rPr>
            <w:rFonts w:cstheme="minorHAnsi"/>
            <w:sz w:val="24"/>
            <w:szCs w:val="24"/>
          </w:rPr>
          <w:t>1.5-</w:t>
        </w:r>
      </w:ins>
      <w:del w:id="1706" w:author="Author">
        <w:r w:rsidRPr="00357CD2" w:rsidDel="00703C9D">
          <w:rPr>
            <w:rFonts w:cstheme="minorHAnsi"/>
            <w:sz w:val="24"/>
            <w:szCs w:val="24"/>
            <w:rPrChange w:id="1707" w:author="Author">
              <w:rPr>
                <w:rFonts w:cstheme="minorHAnsi"/>
                <w:sz w:val="24"/>
                <w:szCs w:val="24"/>
                <w:lang w:val="en"/>
              </w:rPr>
            </w:rPrChange>
          </w:rPr>
          <w:delText xml:space="preserve"> </w:delText>
        </w:r>
      </w:del>
      <w:r w:rsidR="00B62E09" w:rsidRPr="00357CD2">
        <w:rPr>
          <w:rFonts w:cstheme="minorHAnsi"/>
          <w:sz w:val="24"/>
          <w:szCs w:val="24"/>
          <w:rPrChange w:id="1708" w:author="Author">
            <w:rPr>
              <w:rFonts w:cstheme="minorHAnsi"/>
              <w:sz w:val="24"/>
              <w:szCs w:val="24"/>
              <w:lang w:val="en"/>
            </w:rPr>
          </w:rPrChange>
        </w:rPr>
        <w:t>hour</w:t>
      </w:r>
      <w:del w:id="1709" w:author="Author">
        <w:r w:rsidR="00B62E09" w:rsidRPr="00357CD2" w:rsidDel="00703C9D">
          <w:rPr>
            <w:rFonts w:cstheme="minorHAnsi"/>
            <w:sz w:val="24"/>
            <w:szCs w:val="24"/>
            <w:rPrChange w:id="1710" w:author="Author">
              <w:rPr>
                <w:rFonts w:cstheme="minorHAnsi"/>
                <w:sz w:val="24"/>
                <w:szCs w:val="24"/>
                <w:lang w:val="en"/>
              </w:rPr>
            </w:rPrChange>
          </w:rPr>
          <w:delText>’s</w:delText>
        </w:r>
      </w:del>
      <w:r w:rsidR="00B62E09" w:rsidRPr="00357CD2">
        <w:rPr>
          <w:rFonts w:cstheme="minorHAnsi"/>
          <w:sz w:val="24"/>
          <w:szCs w:val="24"/>
          <w:rPrChange w:id="1711" w:author="Author">
            <w:rPr>
              <w:rFonts w:cstheme="minorHAnsi"/>
              <w:sz w:val="24"/>
              <w:szCs w:val="24"/>
              <w:lang w:val="en"/>
            </w:rPr>
          </w:rPrChange>
        </w:rPr>
        <w:t xml:space="preserve"> drive</w:t>
      </w:r>
      <w:r w:rsidRPr="00357CD2">
        <w:rPr>
          <w:rFonts w:cstheme="minorHAnsi"/>
          <w:sz w:val="24"/>
          <w:szCs w:val="24"/>
          <w:rPrChange w:id="1712" w:author="Author">
            <w:rPr>
              <w:rFonts w:cstheme="minorHAnsi"/>
              <w:sz w:val="24"/>
              <w:szCs w:val="24"/>
              <w:lang w:val="en"/>
            </w:rPr>
          </w:rPrChange>
        </w:rPr>
        <w:t xml:space="preserve"> from </w:t>
      </w:r>
      <w:ins w:id="1713" w:author="Author">
        <w:r w:rsidR="00703C9D">
          <w:rPr>
            <w:rFonts w:cstheme="minorHAnsi"/>
            <w:sz w:val="24"/>
            <w:szCs w:val="24"/>
          </w:rPr>
          <w:t>any large city.</w:t>
        </w:r>
      </w:ins>
      <w:del w:id="1714" w:author="Author">
        <w:r w:rsidRPr="00357CD2" w:rsidDel="00703C9D">
          <w:rPr>
            <w:rFonts w:cstheme="minorHAnsi"/>
            <w:sz w:val="24"/>
            <w:szCs w:val="24"/>
            <w:rPrChange w:id="1715" w:author="Author">
              <w:rPr>
                <w:rFonts w:cstheme="minorHAnsi"/>
                <w:sz w:val="24"/>
                <w:szCs w:val="24"/>
                <w:lang w:val="en"/>
              </w:rPr>
            </w:rPrChange>
          </w:rPr>
          <w:delText>cities.</w:delText>
        </w:r>
      </w:del>
      <w:r w:rsidRPr="00357CD2">
        <w:rPr>
          <w:rFonts w:cstheme="minorHAnsi"/>
          <w:sz w:val="24"/>
          <w:szCs w:val="24"/>
          <w:rPrChange w:id="1716" w:author="Author">
            <w:rPr>
              <w:rFonts w:cstheme="minorHAnsi"/>
              <w:sz w:val="24"/>
              <w:szCs w:val="24"/>
              <w:lang w:val="en"/>
            </w:rPr>
          </w:rPrChange>
        </w:rPr>
        <w:t xml:space="preserve"> Snowball sampling was used to recruit interviewees (</w:t>
      </w:r>
      <w:commentRangeStart w:id="1717"/>
      <w:r w:rsidRPr="00357CD2">
        <w:rPr>
          <w:rFonts w:cstheme="minorHAnsi"/>
          <w:sz w:val="24"/>
          <w:szCs w:val="24"/>
          <w:rPrChange w:id="1718" w:author="Author">
            <w:rPr>
              <w:rFonts w:cstheme="minorHAnsi"/>
              <w:sz w:val="24"/>
              <w:szCs w:val="24"/>
              <w:lang w:val="en"/>
            </w:rPr>
          </w:rPrChange>
        </w:rPr>
        <w:t>Browne, 2005</w:t>
      </w:r>
      <w:commentRangeEnd w:id="1717"/>
      <w:r w:rsidR="008E4542" w:rsidRPr="00607D83">
        <w:rPr>
          <w:rStyle w:val="CommentReference"/>
        </w:rPr>
        <w:commentReference w:id="1717"/>
      </w:r>
      <w:r w:rsidRPr="00357CD2">
        <w:rPr>
          <w:rFonts w:cstheme="minorHAnsi"/>
          <w:sz w:val="24"/>
          <w:szCs w:val="24"/>
          <w:rPrChange w:id="1719" w:author="Author">
            <w:rPr>
              <w:rFonts w:cstheme="minorHAnsi"/>
              <w:sz w:val="24"/>
              <w:szCs w:val="24"/>
              <w:lang w:val="en"/>
            </w:rPr>
          </w:rPrChange>
        </w:rPr>
        <w:t>)</w:t>
      </w:r>
      <w:ins w:id="1720" w:author="Author">
        <w:r w:rsidR="00D20F01">
          <w:rPr>
            <w:rFonts w:cstheme="minorHAnsi"/>
            <w:sz w:val="24"/>
            <w:szCs w:val="24"/>
          </w:rPr>
          <w:t xml:space="preserve">, whereby </w:t>
        </w:r>
      </w:ins>
      <w:del w:id="1721" w:author="Author">
        <w:r w:rsidRPr="00357CD2" w:rsidDel="00D20F01">
          <w:rPr>
            <w:rFonts w:cstheme="minorHAnsi"/>
            <w:sz w:val="24"/>
            <w:szCs w:val="24"/>
            <w:rPrChange w:id="1722" w:author="Author">
              <w:rPr>
                <w:rFonts w:cstheme="minorHAnsi"/>
                <w:sz w:val="24"/>
                <w:szCs w:val="24"/>
                <w:lang w:val="en"/>
              </w:rPr>
            </w:rPrChange>
          </w:rPr>
          <w:delText xml:space="preserve">; </w:delText>
        </w:r>
        <w:r w:rsidRPr="00357CD2" w:rsidDel="00027C26">
          <w:rPr>
            <w:rFonts w:cstheme="minorHAnsi"/>
            <w:sz w:val="24"/>
            <w:szCs w:val="24"/>
            <w:rPrChange w:id="1723" w:author="Author">
              <w:rPr>
                <w:rFonts w:cstheme="minorHAnsi"/>
                <w:sz w:val="24"/>
                <w:szCs w:val="24"/>
                <w:lang w:val="en"/>
              </w:rPr>
            </w:rPrChange>
          </w:rPr>
          <w:delText>the first</w:delText>
        </w:r>
      </w:del>
      <w:ins w:id="1724" w:author="Author">
        <w:r w:rsidR="00027C26">
          <w:rPr>
            <w:rFonts w:cstheme="minorHAnsi"/>
            <w:sz w:val="24"/>
            <w:szCs w:val="24"/>
          </w:rPr>
          <w:t>initial</w:t>
        </w:r>
      </w:ins>
      <w:r w:rsidRPr="00357CD2">
        <w:rPr>
          <w:rFonts w:cstheme="minorHAnsi"/>
          <w:sz w:val="24"/>
          <w:szCs w:val="24"/>
          <w:rPrChange w:id="1725" w:author="Author">
            <w:rPr>
              <w:rFonts w:cstheme="minorHAnsi"/>
              <w:sz w:val="24"/>
              <w:szCs w:val="24"/>
              <w:lang w:val="en"/>
            </w:rPr>
          </w:rPrChange>
        </w:rPr>
        <w:t xml:space="preserve"> participants were encouraged to introduce new participants to the study. </w:t>
      </w:r>
      <w:r w:rsidR="00FA791A" w:rsidRPr="00357CD2">
        <w:rPr>
          <w:rFonts w:cstheme="minorHAnsi"/>
          <w:sz w:val="24"/>
          <w:szCs w:val="24"/>
          <w:highlight w:val="lightGray"/>
          <w:rPrChange w:id="1726" w:author="Author">
            <w:rPr>
              <w:rFonts w:cstheme="minorHAnsi"/>
              <w:sz w:val="24"/>
              <w:szCs w:val="24"/>
              <w:lang w:val="en"/>
            </w:rPr>
          </w:rPrChange>
        </w:rPr>
        <w:t xml:space="preserve">Most </w:t>
      </w:r>
      <w:del w:id="1727" w:author="Author">
        <w:r w:rsidR="00FA791A" w:rsidRPr="00357CD2" w:rsidDel="00027C26">
          <w:rPr>
            <w:rFonts w:cstheme="minorHAnsi"/>
            <w:sz w:val="24"/>
            <w:szCs w:val="24"/>
            <w:highlight w:val="lightGray"/>
            <w:rPrChange w:id="1728" w:author="Author">
              <w:rPr>
                <w:rFonts w:cstheme="minorHAnsi"/>
                <w:sz w:val="24"/>
                <w:szCs w:val="24"/>
                <w:lang w:val="en"/>
              </w:rPr>
            </w:rPrChange>
          </w:rPr>
          <w:delText xml:space="preserve">of the </w:delText>
        </w:r>
      </w:del>
      <w:r w:rsidR="00FA791A" w:rsidRPr="00357CD2">
        <w:rPr>
          <w:rFonts w:cstheme="minorHAnsi"/>
          <w:sz w:val="24"/>
          <w:szCs w:val="24"/>
          <w:highlight w:val="lightGray"/>
          <w:rPrChange w:id="1729" w:author="Author">
            <w:rPr>
              <w:rFonts w:cstheme="minorHAnsi"/>
              <w:sz w:val="24"/>
              <w:szCs w:val="24"/>
              <w:lang w:val="en"/>
            </w:rPr>
          </w:rPrChange>
        </w:rPr>
        <w:t xml:space="preserve">business owners in the sample </w:t>
      </w:r>
      <w:del w:id="1730" w:author="Author">
        <w:r w:rsidR="00FA791A" w:rsidRPr="00357CD2" w:rsidDel="00027C26">
          <w:rPr>
            <w:rFonts w:cstheme="minorHAnsi"/>
            <w:sz w:val="24"/>
            <w:szCs w:val="24"/>
            <w:highlight w:val="lightGray"/>
            <w:rPrChange w:id="1731" w:author="Author">
              <w:rPr>
                <w:rFonts w:cstheme="minorHAnsi"/>
                <w:sz w:val="24"/>
                <w:szCs w:val="24"/>
                <w:lang w:val="en"/>
              </w:rPr>
            </w:rPrChange>
          </w:rPr>
          <w:delText xml:space="preserve">have </w:delText>
        </w:r>
      </w:del>
      <w:ins w:id="1732" w:author="Author">
        <w:r w:rsidR="00027C26">
          <w:rPr>
            <w:rFonts w:cstheme="minorHAnsi"/>
            <w:sz w:val="24"/>
            <w:szCs w:val="24"/>
            <w:highlight w:val="lightGray"/>
          </w:rPr>
          <w:t>had</w:t>
        </w:r>
        <w:r w:rsidR="00027C26" w:rsidRPr="00357CD2">
          <w:rPr>
            <w:rFonts w:cstheme="minorHAnsi"/>
            <w:sz w:val="24"/>
            <w:szCs w:val="24"/>
            <w:highlight w:val="lightGray"/>
            <w:rPrChange w:id="1733" w:author="Author">
              <w:rPr>
                <w:rFonts w:cstheme="minorHAnsi"/>
                <w:sz w:val="24"/>
                <w:szCs w:val="24"/>
                <w:lang w:val="en"/>
              </w:rPr>
            </w:rPrChange>
          </w:rPr>
          <w:t xml:space="preserve"> </w:t>
        </w:r>
      </w:ins>
      <w:r w:rsidR="00FA791A" w:rsidRPr="00357CD2">
        <w:rPr>
          <w:rFonts w:cstheme="minorHAnsi"/>
          <w:sz w:val="24"/>
          <w:szCs w:val="24"/>
          <w:highlight w:val="lightGray"/>
          <w:rPrChange w:id="1734" w:author="Author">
            <w:rPr>
              <w:rFonts w:cstheme="minorHAnsi"/>
              <w:sz w:val="24"/>
              <w:szCs w:val="24"/>
              <w:lang w:val="en"/>
            </w:rPr>
          </w:rPrChange>
        </w:rPr>
        <w:t>families</w:t>
      </w:r>
      <w:ins w:id="1735" w:author="Author">
        <w:r w:rsidR="00D20F01" w:rsidRPr="00A16D97">
          <w:rPr>
            <w:rFonts w:cstheme="minorHAnsi"/>
            <w:sz w:val="24"/>
            <w:szCs w:val="24"/>
            <w:highlight w:val="lightGray"/>
          </w:rPr>
          <w:t xml:space="preserve"> and</w:t>
        </w:r>
      </w:ins>
      <w:del w:id="1736" w:author="Author">
        <w:r w:rsidR="00FA791A" w:rsidRPr="00357CD2" w:rsidDel="00D20F01">
          <w:rPr>
            <w:rFonts w:cstheme="minorHAnsi"/>
            <w:sz w:val="24"/>
            <w:szCs w:val="24"/>
            <w:highlight w:val="lightGray"/>
            <w:rPrChange w:id="1737" w:author="Author">
              <w:rPr>
                <w:rFonts w:cstheme="minorHAnsi"/>
                <w:sz w:val="24"/>
                <w:szCs w:val="24"/>
                <w:lang w:val="en"/>
              </w:rPr>
            </w:rPrChange>
          </w:rPr>
          <w:delText>,</w:delText>
        </w:r>
      </w:del>
      <w:r w:rsidR="00FA791A" w:rsidRPr="00357CD2">
        <w:rPr>
          <w:rFonts w:cstheme="minorHAnsi"/>
          <w:sz w:val="24"/>
          <w:szCs w:val="24"/>
          <w:highlight w:val="lightGray"/>
          <w:rPrChange w:id="1738" w:author="Author">
            <w:rPr>
              <w:rFonts w:cstheme="minorHAnsi"/>
              <w:sz w:val="24"/>
              <w:szCs w:val="24"/>
              <w:lang w:val="en"/>
            </w:rPr>
          </w:rPrChange>
        </w:rPr>
        <w:t xml:space="preserve"> </w:t>
      </w:r>
      <w:del w:id="1739" w:author="Author">
        <w:r w:rsidR="00442BBB" w:rsidRPr="00357CD2" w:rsidDel="00027C26">
          <w:rPr>
            <w:rFonts w:cstheme="minorHAnsi"/>
            <w:sz w:val="24"/>
            <w:szCs w:val="24"/>
            <w:highlight w:val="lightGray"/>
            <w:rPrChange w:id="1740" w:author="Author">
              <w:rPr>
                <w:rFonts w:cstheme="minorHAnsi"/>
                <w:sz w:val="24"/>
                <w:szCs w:val="24"/>
                <w:lang w:val="en"/>
              </w:rPr>
            </w:rPrChange>
          </w:rPr>
          <w:delText>are</w:delText>
        </w:r>
        <w:r w:rsidR="00FA791A" w:rsidRPr="00357CD2" w:rsidDel="00027C26">
          <w:rPr>
            <w:rFonts w:cstheme="minorHAnsi"/>
            <w:sz w:val="24"/>
            <w:szCs w:val="24"/>
            <w:highlight w:val="lightGray"/>
            <w:rPrChange w:id="1741" w:author="Author">
              <w:rPr>
                <w:rFonts w:cstheme="minorHAnsi"/>
                <w:sz w:val="24"/>
                <w:szCs w:val="24"/>
                <w:lang w:val="en"/>
              </w:rPr>
            </w:rPrChange>
          </w:rPr>
          <w:delText xml:space="preserve"> </w:delText>
        </w:r>
      </w:del>
      <w:ins w:id="1742" w:author="Author">
        <w:r w:rsidR="00027C26">
          <w:rPr>
            <w:rFonts w:cstheme="minorHAnsi"/>
            <w:sz w:val="24"/>
            <w:szCs w:val="24"/>
            <w:highlight w:val="lightGray"/>
          </w:rPr>
          <w:t>were</w:t>
        </w:r>
        <w:r w:rsidR="00027C26" w:rsidRPr="00357CD2">
          <w:rPr>
            <w:rFonts w:cstheme="minorHAnsi"/>
            <w:sz w:val="24"/>
            <w:szCs w:val="24"/>
            <w:highlight w:val="lightGray"/>
            <w:rPrChange w:id="1743" w:author="Author">
              <w:rPr>
                <w:rFonts w:cstheme="minorHAnsi"/>
                <w:sz w:val="24"/>
                <w:szCs w:val="24"/>
                <w:lang w:val="en"/>
              </w:rPr>
            </w:rPrChange>
          </w:rPr>
          <w:t xml:space="preserve"> </w:t>
        </w:r>
      </w:ins>
      <w:r w:rsidR="00442BBB" w:rsidRPr="00357CD2">
        <w:rPr>
          <w:rFonts w:cstheme="minorHAnsi"/>
          <w:sz w:val="24"/>
          <w:szCs w:val="24"/>
          <w:highlight w:val="lightGray"/>
          <w:rPrChange w:id="1744" w:author="Author">
            <w:rPr>
              <w:rFonts w:cstheme="minorHAnsi"/>
              <w:sz w:val="24"/>
              <w:szCs w:val="24"/>
              <w:lang w:val="en"/>
            </w:rPr>
          </w:rPrChange>
        </w:rPr>
        <w:t>between</w:t>
      </w:r>
      <w:r w:rsidR="00FA791A" w:rsidRPr="00357CD2">
        <w:rPr>
          <w:rFonts w:cstheme="minorHAnsi"/>
          <w:sz w:val="24"/>
          <w:szCs w:val="24"/>
          <w:highlight w:val="lightGray"/>
          <w:rPrChange w:id="1745" w:author="Author">
            <w:rPr>
              <w:rFonts w:cstheme="minorHAnsi"/>
              <w:sz w:val="24"/>
              <w:szCs w:val="24"/>
              <w:lang w:val="en"/>
            </w:rPr>
          </w:rPrChange>
        </w:rPr>
        <w:t xml:space="preserve"> 30</w:t>
      </w:r>
      <w:ins w:id="1746" w:author="Author">
        <w:r w:rsidR="00D20F01" w:rsidRPr="00A16D97">
          <w:rPr>
            <w:rFonts w:cstheme="minorHAnsi"/>
            <w:sz w:val="24"/>
            <w:szCs w:val="24"/>
            <w:highlight w:val="lightGray"/>
          </w:rPr>
          <w:t xml:space="preserve"> and </w:t>
        </w:r>
      </w:ins>
      <w:del w:id="1747" w:author="Author">
        <w:r w:rsidR="00FA791A" w:rsidRPr="00357CD2" w:rsidDel="00D20F01">
          <w:rPr>
            <w:rFonts w:cstheme="minorHAnsi"/>
            <w:sz w:val="24"/>
            <w:szCs w:val="24"/>
            <w:highlight w:val="lightGray"/>
            <w:rPrChange w:id="1748" w:author="Author">
              <w:rPr>
                <w:rFonts w:cstheme="minorHAnsi"/>
                <w:sz w:val="24"/>
                <w:szCs w:val="24"/>
                <w:lang w:val="en"/>
              </w:rPr>
            </w:rPrChange>
          </w:rPr>
          <w:delText>-</w:delText>
        </w:r>
      </w:del>
      <w:r w:rsidR="00FA791A" w:rsidRPr="00357CD2">
        <w:rPr>
          <w:rFonts w:cstheme="minorHAnsi"/>
          <w:sz w:val="24"/>
          <w:szCs w:val="24"/>
          <w:highlight w:val="lightGray"/>
          <w:rPrChange w:id="1749" w:author="Author">
            <w:rPr>
              <w:rFonts w:cstheme="minorHAnsi"/>
              <w:sz w:val="24"/>
              <w:szCs w:val="24"/>
              <w:lang w:val="en"/>
            </w:rPr>
          </w:rPrChange>
        </w:rPr>
        <w:t xml:space="preserve">50 </w:t>
      </w:r>
      <w:r w:rsidR="00442BBB" w:rsidRPr="00357CD2">
        <w:rPr>
          <w:rFonts w:cstheme="minorHAnsi"/>
          <w:sz w:val="24"/>
          <w:szCs w:val="24"/>
          <w:highlight w:val="lightGray"/>
          <w:rPrChange w:id="1750" w:author="Author">
            <w:rPr>
              <w:rFonts w:cstheme="minorHAnsi"/>
              <w:sz w:val="24"/>
              <w:szCs w:val="24"/>
              <w:lang w:val="en"/>
            </w:rPr>
          </w:rPrChange>
        </w:rPr>
        <w:t xml:space="preserve">years of age, </w:t>
      </w:r>
      <w:r w:rsidR="00FA791A" w:rsidRPr="00357CD2">
        <w:rPr>
          <w:rFonts w:cstheme="minorHAnsi"/>
          <w:sz w:val="24"/>
          <w:szCs w:val="24"/>
          <w:highlight w:val="lightGray"/>
          <w:rPrChange w:id="1751" w:author="Author">
            <w:rPr>
              <w:rFonts w:cstheme="minorHAnsi"/>
              <w:sz w:val="24"/>
              <w:szCs w:val="24"/>
              <w:lang w:val="en"/>
            </w:rPr>
          </w:rPrChange>
        </w:rPr>
        <w:t xml:space="preserve">and most of the businesses </w:t>
      </w:r>
      <w:del w:id="1752" w:author="Author">
        <w:r w:rsidR="00FA791A" w:rsidRPr="00357CD2" w:rsidDel="00027C26">
          <w:rPr>
            <w:rFonts w:cstheme="minorHAnsi"/>
            <w:sz w:val="24"/>
            <w:szCs w:val="24"/>
            <w:highlight w:val="lightGray"/>
            <w:rPrChange w:id="1753" w:author="Author">
              <w:rPr>
                <w:rFonts w:cstheme="minorHAnsi"/>
                <w:sz w:val="24"/>
                <w:szCs w:val="24"/>
                <w:lang w:val="en"/>
              </w:rPr>
            </w:rPrChange>
          </w:rPr>
          <w:delText xml:space="preserve">are </w:delText>
        </w:r>
      </w:del>
      <w:ins w:id="1754" w:author="Author">
        <w:r w:rsidR="00027C26">
          <w:rPr>
            <w:rFonts w:cstheme="minorHAnsi"/>
            <w:sz w:val="24"/>
            <w:szCs w:val="24"/>
            <w:highlight w:val="lightGray"/>
          </w:rPr>
          <w:t>were</w:t>
        </w:r>
        <w:r w:rsidR="00027C26" w:rsidRPr="00357CD2">
          <w:rPr>
            <w:rFonts w:cstheme="minorHAnsi"/>
            <w:sz w:val="24"/>
            <w:szCs w:val="24"/>
            <w:highlight w:val="lightGray"/>
            <w:rPrChange w:id="1755" w:author="Author">
              <w:rPr>
                <w:rFonts w:cstheme="minorHAnsi"/>
                <w:sz w:val="24"/>
                <w:szCs w:val="24"/>
                <w:lang w:val="en"/>
              </w:rPr>
            </w:rPrChange>
          </w:rPr>
          <w:t xml:space="preserve"> </w:t>
        </w:r>
      </w:ins>
      <w:r w:rsidR="00FA791A" w:rsidRPr="00357CD2">
        <w:rPr>
          <w:rFonts w:cstheme="minorHAnsi"/>
          <w:sz w:val="24"/>
          <w:szCs w:val="24"/>
          <w:highlight w:val="lightGray"/>
          <w:rPrChange w:id="1756" w:author="Author">
            <w:rPr>
              <w:rFonts w:cstheme="minorHAnsi"/>
              <w:sz w:val="24"/>
              <w:szCs w:val="24"/>
              <w:lang w:val="en"/>
            </w:rPr>
          </w:rPrChange>
        </w:rPr>
        <w:t>in the low-tech field</w:t>
      </w:r>
      <w:ins w:id="1757" w:author="Author">
        <w:r w:rsidR="00D20F01" w:rsidRPr="00A16D97">
          <w:rPr>
            <w:rFonts w:cstheme="minorHAnsi"/>
            <w:sz w:val="24"/>
            <w:szCs w:val="24"/>
            <w:highlight w:val="lightGray"/>
          </w:rPr>
          <w:t>,</w:t>
        </w:r>
      </w:ins>
      <w:r w:rsidR="00FA791A" w:rsidRPr="00357CD2">
        <w:rPr>
          <w:rFonts w:cstheme="minorHAnsi"/>
          <w:sz w:val="24"/>
          <w:szCs w:val="24"/>
          <w:highlight w:val="lightGray"/>
          <w:rPrChange w:id="1758" w:author="Author">
            <w:rPr>
              <w:rFonts w:cstheme="minorHAnsi"/>
              <w:sz w:val="24"/>
              <w:szCs w:val="24"/>
              <w:lang w:val="en"/>
            </w:rPr>
          </w:rPrChange>
        </w:rPr>
        <w:t xml:space="preserve"> </w:t>
      </w:r>
      <w:del w:id="1759" w:author="Author">
        <w:r w:rsidR="00FA791A" w:rsidRPr="00357CD2" w:rsidDel="00D20F01">
          <w:rPr>
            <w:rFonts w:cstheme="minorHAnsi"/>
            <w:sz w:val="24"/>
            <w:szCs w:val="24"/>
            <w:highlight w:val="lightGray"/>
            <w:rPrChange w:id="1760" w:author="Author">
              <w:rPr>
                <w:rFonts w:cstheme="minorHAnsi"/>
                <w:sz w:val="24"/>
                <w:szCs w:val="24"/>
                <w:lang w:val="en"/>
              </w:rPr>
            </w:rPrChange>
          </w:rPr>
          <w:delText>such as</w:delText>
        </w:r>
      </w:del>
      <w:ins w:id="1761" w:author="Author">
        <w:r w:rsidR="00D20F01" w:rsidRPr="00A16D97">
          <w:rPr>
            <w:rFonts w:cstheme="minorHAnsi"/>
            <w:sz w:val="24"/>
            <w:szCs w:val="24"/>
            <w:highlight w:val="lightGray"/>
          </w:rPr>
          <w:t xml:space="preserve">including </w:t>
        </w:r>
      </w:ins>
      <w:del w:id="1762" w:author="Author">
        <w:r w:rsidR="00FA791A" w:rsidRPr="00357CD2" w:rsidDel="00D20F01">
          <w:rPr>
            <w:rFonts w:cstheme="minorHAnsi"/>
            <w:sz w:val="24"/>
            <w:szCs w:val="24"/>
            <w:highlight w:val="lightGray"/>
            <w:rPrChange w:id="1763" w:author="Author">
              <w:rPr>
                <w:rFonts w:cstheme="minorHAnsi"/>
                <w:sz w:val="24"/>
                <w:szCs w:val="24"/>
                <w:lang w:val="en"/>
              </w:rPr>
            </w:rPrChange>
          </w:rPr>
          <w:delText xml:space="preserve"> </w:delText>
        </w:r>
      </w:del>
      <w:r w:rsidR="00FA791A" w:rsidRPr="00357CD2">
        <w:rPr>
          <w:rFonts w:cstheme="minorHAnsi"/>
          <w:sz w:val="24"/>
          <w:szCs w:val="24"/>
          <w:highlight w:val="lightGray"/>
          <w:rPrChange w:id="1764" w:author="Author">
            <w:rPr>
              <w:rFonts w:cstheme="minorHAnsi"/>
              <w:sz w:val="24"/>
              <w:szCs w:val="24"/>
              <w:lang w:val="en"/>
            </w:rPr>
          </w:rPrChange>
        </w:rPr>
        <w:t>services, tourism, agriculture</w:t>
      </w:r>
      <w:ins w:id="1765" w:author="Author">
        <w:r w:rsidR="00D20F01" w:rsidRPr="00A16D97">
          <w:rPr>
            <w:rFonts w:cstheme="minorHAnsi"/>
            <w:sz w:val="24"/>
            <w:szCs w:val="24"/>
            <w:highlight w:val="lightGray"/>
          </w:rPr>
          <w:t>,</w:t>
        </w:r>
      </w:ins>
      <w:r w:rsidR="00FA791A" w:rsidRPr="00357CD2">
        <w:rPr>
          <w:rFonts w:cstheme="minorHAnsi"/>
          <w:sz w:val="24"/>
          <w:szCs w:val="24"/>
          <w:highlight w:val="lightGray"/>
          <w:rPrChange w:id="1766" w:author="Author">
            <w:rPr>
              <w:rFonts w:cstheme="minorHAnsi"/>
              <w:sz w:val="24"/>
              <w:szCs w:val="24"/>
              <w:lang w:val="en"/>
            </w:rPr>
          </w:rPrChange>
        </w:rPr>
        <w:t xml:space="preserve"> and trade</w:t>
      </w:r>
      <w:r w:rsidR="00FA791A" w:rsidRPr="00357CD2">
        <w:rPr>
          <w:rFonts w:cstheme="minorHAnsi"/>
          <w:sz w:val="24"/>
          <w:szCs w:val="24"/>
          <w:rPrChange w:id="1767" w:author="Author">
            <w:rPr>
              <w:rFonts w:cstheme="minorHAnsi"/>
              <w:sz w:val="24"/>
              <w:szCs w:val="24"/>
              <w:lang w:val="en"/>
            </w:rPr>
          </w:rPrChange>
        </w:rPr>
        <w:t>.</w:t>
      </w:r>
    </w:p>
    <w:p w14:paraId="738CC924" w14:textId="0DBA2756" w:rsidR="008B4662" w:rsidRPr="00357CD2" w:rsidRDefault="00CE2B82" w:rsidP="00357CD2">
      <w:pPr>
        <w:spacing w:line="360" w:lineRule="auto"/>
        <w:rPr>
          <w:rFonts w:cstheme="minorHAnsi"/>
          <w:sz w:val="24"/>
          <w:szCs w:val="24"/>
          <w:rtl/>
          <w:rPrChange w:id="1768" w:author="Author">
            <w:rPr>
              <w:rFonts w:cstheme="minorHAnsi"/>
              <w:sz w:val="24"/>
              <w:szCs w:val="24"/>
              <w:rtl/>
              <w:lang w:val="en"/>
            </w:rPr>
          </w:rPrChange>
        </w:rPr>
        <w:pPrChange w:id="1769" w:author="Author">
          <w:pPr>
            <w:spacing w:line="360" w:lineRule="auto"/>
            <w:ind w:firstLine="720"/>
          </w:pPr>
        </w:pPrChange>
      </w:pPr>
      <w:r w:rsidRPr="00357CD2">
        <w:rPr>
          <w:rFonts w:cstheme="minorHAnsi"/>
          <w:sz w:val="24"/>
          <w:szCs w:val="24"/>
          <w:rPrChange w:id="1770" w:author="Author">
            <w:rPr>
              <w:rFonts w:cstheme="minorHAnsi"/>
              <w:sz w:val="24"/>
              <w:szCs w:val="24"/>
              <w:lang w:val="en"/>
            </w:rPr>
          </w:rPrChange>
        </w:rPr>
        <w:t>The study focuse</w:t>
      </w:r>
      <w:r w:rsidR="0067779C" w:rsidRPr="00357CD2">
        <w:rPr>
          <w:rFonts w:cstheme="minorHAnsi"/>
          <w:sz w:val="24"/>
          <w:szCs w:val="24"/>
          <w:rPrChange w:id="1771" w:author="Author">
            <w:rPr>
              <w:rFonts w:cstheme="minorHAnsi"/>
              <w:sz w:val="24"/>
              <w:szCs w:val="24"/>
              <w:lang w:val="en"/>
            </w:rPr>
          </w:rPrChange>
        </w:rPr>
        <w:t>d</w:t>
      </w:r>
      <w:r w:rsidRPr="00357CD2">
        <w:rPr>
          <w:rFonts w:cstheme="minorHAnsi"/>
          <w:sz w:val="24"/>
          <w:szCs w:val="24"/>
          <w:rPrChange w:id="1772" w:author="Author">
            <w:rPr>
              <w:rFonts w:cstheme="minorHAnsi"/>
              <w:sz w:val="24"/>
              <w:szCs w:val="24"/>
              <w:lang w:val="en"/>
            </w:rPr>
          </w:rPrChange>
        </w:rPr>
        <w:t xml:space="preserve"> on three distinct types of rural settlement</w:t>
      </w:r>
      <w:del w:id="1773" w:author="Author">
        <w:r w:rsidRPr="00357CD2" w:rsidDel="00027C26">
          <w:rPr>
            <w:rFonts w:cstheme="minorHAnsi"/>
            <w:sz w:val="24"/>
            <w:szCs w:val="24"/>
            <w:rPrChange w:id="1774" w:author="Author">
              <w:rPr>
                <w:rFonts w:cstheme="minorHAnsi"/>
                <w:sz w:val="24"/>
                <w:szCs w:val="24"/>
                <w:lang w:val="en"/>
              </w:rPr>
            </w:rPrChange>
          </w:rPr>
          <w:delText>s</w:delText>
        </w:r>
      </w:del>
      <w:r w:rsidRPr="00357CD2">
        <w:rPr>
          <w:rFonts w:cstheme="minorHAnsi"/>
          <w:sz w:val="24"/>
          <w:szCs w:val="24"/>
          <w:rPrChange w:id="1775" w:author="Author">
            <w:rPr>
              <w:rFonts w:cstheme="minorHAnsi"/>
              <w:sz w:val="24"/>
              <w:szCs w:val="24"/>
              <w:lang w:val="en"/>
            </w:rPr>
          </w:rPrChange>
        </w:rPr>
        <w:t xml:space="preserve"> in Israel: </w:t>
      </w:r>
      <w:del w:id="1776" w:author="Author">
        <w:r w:rsidRPr="00607D83" w:rsidDel="00D20F01">
          <w:rPr>
            <w:rFonts w:cstheme="minorHAnsi"/>
            <w:sz w:val="24"/>
            <w:szCs w:val="24"/>
          </w:rPr>
          <w:delText>Kibbutz</w:delText>
        </w:r>
      </w:del>
      <w:ins w:id="1777" w:author="Author">
        <w:r w:rsidR="00D20F01">
          <w:rPr>
            <w:rFonts w:cstheme="minorHAnsi"/>
            <w:sz w:val="24"/>
            <w:szCs w:val="24"/>
          </w:rPr>
          <w:t>k</w:t>
        </w:r>
        <w:r w:rsidR="00D20F01" w:rsidRPr="00607D83">
          <w:rPr>
            <w:rFonts w:cstheme="minorHAnsi"/>
            <w:sz w:val="24"/>
            <w:szCs w:val="24"/>
          </w:rPr>
          <w:t>ibbutz</w:t>
        </w:r>
      </w:ins>
      <w:r w:rsidRPr="00607D83">
        <w:rPr>
          <w:rFonts w:cstheme="minorHAnsi"/>
          <w:sz w:val="24"/>
          <w:szCs w:val="24"/>
        </w:rPr>
        <w:t xml:space="preserve">, </w:t>
      </w:r>
      <w:r w:rsidRPr="00357CD2">
        <w:rPr>
          <w:rFonts w:cstheme="minorHAnsi"/>
          <w:sz w:val="24"/>
          <w:szCs w:val="24"/>
          <w:rPrChange w:id="1778" w:author="Author">
            <w:rPr>
              <w:rFonts w:cstheme="minorHAnsi"/>
              <w:sz w:val="24"/>
              <w:szCs w:val="24"/>
              <w:lang w:val="en"/>
            </w:rPr>
          </w:rPrChange>
        </w:rPr>
        <w:t xml:space="preserve">cooperative </w:t>
      </w:r>
      <w:del w:id="1779" w:author="Author">
        <w:r w:rsidRPr="00357CD2" w:rsidDel="00D20F01">
          <w:rPr>
            <w:rFonts w:cstheme="minorHAnsi"/>
            <w:sz w:val="24"/>
            <w:szCs w:val="24"/>
            <w:rPrChange w:id="1780" w:author="Author">
              <w:rPr>
                <w:rFonts w:cstheme="minorHAnsi"/>
                <w:sz w:val="24"/>
                <w:szCs w:val="24"/>
                <w:lang w:val="en"/>
              </w:rPr>
            </w:rPrChange>
          </w:rPr>
          <w:delText>Moshav</w:delText>
        </w:r>
      </w:del>
      <w:ins w:id="1781" w:author="Author">
        <w:r w:rsidR="00D20F01">
          <w:rPr>
            <w:rFonts w:cstheme="minorHAnsi"/>
            <w:sz w:val="24"/>
            <w:szCs w:val="24"/>
          </w:rPr>
          <w:t>m</w:t>
        </w:r>
        <w:r w:rsidR="00D20F01" w:rsidRPr="00357CD2">
          <w:rPr>
            <w:rFonts w:cstheme="minorHAnsi"/>
            <w:sz w:val="24"/>
            <w:szCs w:val="24"/>
            <w:rPrChange w:id="1782" w:author="Author">
              <w:rPr>
                <w:rFonts w:cstheme="minorHAnsi"/>
                <w:sz w:val="24"/>
                <w:szCs w:val="24"/>
                <w:lang w:val="en"/>
              </w:rPr>
            </w:rPrChange>
          </w:rPr>
          <w:t>oshav</w:t>
        </w:r>
        <w:r w:rsidR="00D20F01">
          <w:rPr>
            <w:rFonts w:cstheme="minorHAnsi"/>
            <w:sz w:val="24"/>
            <w:szCs w:val="24"/>
          </w:rPr>
          <w:t xml:space="preserve">, </w:t>
        </w:r>
      </w:ins>
      <w:del w:id="1783" w:author="Author">
        <w:r w:rsidRPr="00357CD2" w:rsidDel="00D20F01">
          <w:rPr>
            <w:rFonts w:cstheme="minorHAnsi"/>
            <w:sz w:val="24"/>
            <w:szCs w:val="24"/>
            <w:rPrChange w:id="1784" w:author="Author">
              <w:rPr>
                <w:rFonts w:cstheme="minorHAnsi"/>
                <w:sz w:val="24"/>
                <w:szCs w:val="24"/>
                <w:lang w:val="en"/>
              </w:rPr>
            </w:rPrChange>
          </w:rPr>
          <w:delText xml:space="preserve"> </w:delText>
        </w:r>
      </w:del>
      <w:r w:rsidRPr="00357CD2">
        <w:rPr>
          <w:rFonts w:cstheme="minorHAnsi"/>
          <w:sz w:val="24"/>
          <w:szCs w:val="24"/>
          <w:rPrChange w:id="1785" w:author="Author">
            <w:rPr>
              <w:rFonts w:cstheme="minorHAnsi"/>
              <w:sz w:val="24"/>
              <w:szCs w:val="24"/>
              <w:lang w:val="en"/>
            </w:rPr>
          </w:rPrChange>
        </w:rPr>
        <w:t>and community village.</w:t>
      </w:r>
      <w:r w:rsidRPr="00607D83">
        <w:rPr>
          <w:rFonts w:cstheme="minorHAnsi"/>
          <w:sz w:val="24"/>
          <w:szCs w:val="24"/>
        </w:rPr>
        <w:t xml:space="preserve"> </w:t>
      </w:r>
      <w:r w:rsidR="00F8216F" w:rsidRPr="00357CD2">
        <w:rPr>
          <w:rFonts w:cstheme="minorHAnsi"/>
          <w:sz w:val="24"/>
          <w:szCs w:val="24"/>
          <w:rPrChange w:id="1786" w:author="Author">
            <w:rPr>
              <w:rFonts w:cstheme="minorHAnsi"/>
              <w:sz w:val="24"/>
              <w:szCs w:val="24"/>
              <w:lang w:val="en"/>
            </w:rPr>
          </w:rPrChange>
        </w:rPr>
        <w:t>The interviews were conducted with 40 small business owners (up to 50 employees) who live</w:t>
      </w:r>
      <w:ins w:id="1787" w:author="Author">
        <w:r w:rsidR="00027C26">
          <w:rPr>
            <w:rFonts w:cstheme="minorHAnsi"/>
            <w:sz w:val="24"/>
            <w:szCs w:val="24"/>
          </w:rPr>
          <w:t>d</w:t>
        </w:r>
      </w:ins>
      <w:r w:rsidR="00F8216F" w:rsidRPr="00357CD2">
        <w:rPr>
          <w:rFonts w:cstheme="minorHAnsi"/>
          <w:sz w:val="24"/>
          <w:szCs w:val="24"/>
          <w:rPrChange w:id="1788" w:author="Author">
            <w:rPr>
              <w:rFonts w:cstheme="minorHAnsi"/>
              <w:sz w:val="24"/>
              <w:szCs w:val="24"/>
              <w:lang w:val="en"/>
            </w:rPr>
          </w:rPrChange>
        </w:rPr>
        <w:t xml:space="preserve"> and operate</w:t>
      </w:r>
      <w:ins w:id="1789" w:author="Author">
        <w:r w:rsidR="00027C26">
          <w:rPr>
            <w:rFonts w:cstheme="minorHAnsi"/>
            <w:sz w:val="24"/>
            <w:szCs w:val="24"/>
          </w:rPr>
          <w:t>d</w:t>
        </w:r>
      </w:ins>
      <w:r w:rsidR="00F8216F" w:rsidRPr="00357CD2">
        <w:rPr>
          <w:rFonts w:cstheme="minorHAnsi"/>
          <w:sz w:val="24"/>
          <w:szCs w:val="24"/>
          <w:rPrChange w:id="1790" w:author="Author">
            <w:rPr>
              <w:rFonts w:cstheme="minorHAnsi"/>
              <w:sz w:val="24"/>
              <w:szCs w:val="24"/>
              <w:lang w:val="en"/>
            </w:rPr>
          </w:rPrChange>
        </w:rPr>
        <w:t xml:space="preserve"> in 15 peripheral villages </w:t>
      </w:r>
      <w:r w:rsidR="00D46D76" w:rsidRPr="00357CD2">
        <w:rPr>
          <w:rFonts w:cstheme="minorHAnsi"/>
          <w:sz w:val="24"/>
          <w:szCs w:val="24"/>
          <w:rPrChange w:id="1791" w:author="Author">
            <w:rPr>
              <w:rFonts w:cstheme="minorHAnsi"/>
              <w:sz w:val="24"/>
              <w:szCs w:val="24"/>
              <w:lang w:val="en"/>
            </w:rPr>
          </w:rPrChange>
        </w:rPr>
        <w:t>in northern</w:t>
      </w:r>
      <w:r w:rsidR="00F8216F" w:rsidRPr="00357CD2">
        <w:rPr>
          <w:rFonts w:cstheme="minorHAnsi"/>
          <w:sz w:val="24"/>
          <w:szCs w:val="24"/>
          <w:rPrChange w:id="1792" w:author="Author">
            <w:rPr>
              <w:rFonts w:cstheme="minorHAnsi"/>
              <w:sz w:val="24"/>
              <w:szCs w:val="24"/>
              <w:lang w:val="en"/>
            </w:rPr>
          </w:rPrChange>
        </w:rPr>
        <w:t xml:space="preserve"> Israel</w:t>
      </w:r>
      <w:r w:rsidRPr="00357CD2">
        <w:rPr>
          <w:rFonts w:cstheme="minorHAnsi"/>
          <w:sz w:val="24"/>
          <w:szCs w:val="24"/>
          <w:rPrChange w:id="1793" w:author="Author">
            <w:rPr>
              <w:rFonts w:cstheme="minorHAnsi"/>
              <w:sz w:val="24"/>
              <w:szCs w:val="24"/>
              <w:lang w:val="en"/>
            </w:rPr>
          </w:rPrChange>
        </w:rPr>
        <w:t xml:space="preserve">. </w:t>
      </w:r>
      <w:r w:rsidR="00827E5E" w:rsidRPr="00357CD2">
        <w:rPr>
          <w:rFonts w:cstheme="minorHAnsi"/>
          <w:sz w:val="24"/>
          <w:szCs w:val="24"/>
          <w:rPrChange w:id="1794" w:author="Author">
            <w:rPr>
              <w:rFonts w:cstheme="minorHAnsi"/>
              <w:sz w:val="24"/>
              <w:szCs w:val="24"/>
              <w:lang w:val="en"/>
            </w:rPr>
          </w:rPrChange>
        </w:rPr>
        <w:t>W</w:t>
      </w:r>
      <w:r w:rsidR="008B4662" w:rsidRPr="00357CD2">
        <w:rPr>
          <w:rFonts w:cstheme="minorHAnsi"/>
          <w:sz w:val="24"/>
          <w:szCs w:val="24"/>
          <w:rPrChange w:id="1795" w:author="Author">
            <w:rPr>
              <w:rFonts w:cstheme="minorHAnsi"/>
              <w:sz w:val="24"/>
              <w:szCs w:val="24"/>
              <w:lang w:val="en"/>
            </w:rPr>
          </w:rPrChange>
        </w:rPr>
        <w:t xml:space="preserve">e focused on 23 businesses that met the requirements </w:t>
      </w:r>
      <w:del w:id="1796" w:author="Author">
        <w:r w:rsidR="008B4662" w:rsidRPr="00357CD2" w:rsidDel="00184552">
          <w:rPr>
            <w:rFonts w:cstheme="minorHAnsi"/>
            <w:sz w:val="24"/>
            <w:szCs w:val="24"/>
            <w:rPrChange w:id="1797" w:author="Author">
              <w:rPr>
                <w:rFonts w:cstheme="minorHAnsi"/>
                <w:sz w:val="24"/>
                <w:szCs w:val="24"/>
                <w:lang w:val="en"/>
              </w:rPr>
            </w:rPrChange>
          </w:rPr>
          <w:delText>of the</w:delText>
        </w:r>
      </w:del>
      <w:ins w:id="1798" w:author="Author">
        <w:r w:rsidR="00184552">
          <w:rPr>
            <w:rFonts w:cstheme="minorHAnsi"/>
            <w:sz w:val="24"/>
            <w:szCs w:val="24"/>
          </w:rPr>
          <w:t>for business</w:t>
        </w:r>
      </w:ins>
      <w:r w:rsidR="008B4662" w:rsidRPr="00357CD2">
        <w:rPr>
          <w:rFonts w:cstheme="minorHAnsi"/>
          <w:sz w:val="24"/>
          <w:szCs w:val="24"/>
          <w:rPrChange w:id="1799" w:author="Author">
            <w:rPr>
              <w:rFonts w:cstheme="minorHAnsi"/>
              <w:sz w:val="24"/>
              <w:szCs w:val="24"/>
              <w:lang w:val="en"/>
            </w:rPr>
          </w:rPrChange>
        </w:rPr>
        <w:t xml:space="preserve"> longevity </w:t>
      </w:r>
      <w:del w:id="1800" w:author="Author">
        <w:r w:rsidR="008B4662" w:rsidRPr="00357CD2" w:rsidDel="00184552">
          <w:rPr>
            <w:rFonts w:cstheme="minorHAnsi"/>
            <w:sz w:val="24"/>
            <w:szCs w:val="24"/>
            <w:rPrChange w:id="1801" w:author="Author">
              <w:rPr>
                <w:rFonts w:cstheme="minorHAnsi"/>
                <w:sz w:val="24"/>
                <w:szCs w:val="24"/>
                <w:lang w:val="en"/>
              </w:rPr>
            </w:rPrChange>
          </w:rPr>
          <w:delText xml:space="preserve">of the business </w:delText>
        </w:r>
      </w:del>
      <w:r w:rsidR="008B4662" w:rsidRPr="00357CD2">
        <w:rPr>
          <w:rFonts w:cstheme="minorHAnsi"/>
          <w:sz w:val="24"/>
          <w:szCs w:val="24"/>
          <w:rPrChange w:id="1802" w:author="Author">
            <w:rPr>
              <w:rFonts w:cstheme="minorHAnsi"/>
              <w:sz w:val="24"/>
              <w:szCs w:val="24"/>
              <w:lang w:val="en"/>
            </w:rPr>
          </w:rPrChange>
        </w:rPr>
        <w:t xml:space="preserve">(over </w:t>
      </w:r>
      <w:ins w:id="1803" w:author="Author">
        <w:r w:rsidR="00184552">
          <w:rPr>
            <w:rFonts w:cstheme="minorHAnsi" w:hint="cs"/>
            <w:sz w:val="24"/>
            <w:szCs w:val="24"/>
            <w:rtl/>
          </w:rPr>
          <w:t>five</w:t>
        </w:r>
      </w:ins>
      <w:del w:id="1804" w:author="Author">
        <w:r w:rsidR="008B4662" w:rsidRPr="00357CD2" w:rsidDel="00184552">
          <w:rPr>
            <w:rFonts w:cstheme="minorHAnsi"/>
            <w:sz w:val="24"/>
            <w:szCs w:val="24"/>
            <w:rtl/>
            <w:rPrChange w:id="1805" w:author="Author">
              <w:rPr>
                <w:rFonts w:cstheme="minorHAnsi"/>
                <w:sz w:val="24"/>
                <w:szCs w:val="24"/>
                <w:rtl/>
                <w:lang w:val="en"/>
              </w:rPr>
            </w:rPrChange>
          </w:rPr>
          <w:delText>5</w:delText>
        </w:r>
      </w:del>
      <w:r w:rsidR="008B4662" w:rsidRPr="00357CD2">
        <w:rPr>
          <w:rFonts w:cstheme="minorHAnsi"/>
          <w:sz w:val="24"/>
          <w:szCs w:val="24"/>
          <w:rPrChange w:id="1806" w:author="Author">
            <w:rPr>
              <w:rFonts w:cstheme="minorHAnsi"/>
              <w:sz w:val="24"/>
              <w:szCs w:val="24"/>
              <w:lang w:val="en"/>
            </w:rPr>
          </w:rPrChange>
        </w:rPr>
        <w:t xml:space="preserve"> years) and </w:t>
      </w:r>
      <w:del w:id="1807" w:author="Author">
        <w:r w:rsidR="008B4662" w:rsidRPr="00357CD2" w:rsidDel="00184552">
          <w:rPr>
            <w:rFonts w:cstheme="minorHAnsi"/>
            <w:sz w:val="24"/>
            <w:szCs w:val="24"/>
            <w:rPrChange w:id="1808" w:author="Author">
              <w:rPr>
                <w:rFonts w:cstheme="minorHAnsi"/>
                <w:sz w:val="24"/>
                <w:szCs w:val="24"/>
                <w:lang w:val="en"/>
              </w:rPr>
            </w:rPrChange>
          </w:rPr>
          <w:delText xml:space="preserve">the </w:delText>
        </w:r>
      </w:del>
      <w:r w:rsidR="008B4662" w:rsidRPr="00357CD2">
        <w:rPr>
          <w:rFonts w:cstheme="minorHAnsi"/>
          <w:sz w:val="24"/>
          <w:szCs w:val="24"/>
          <w:rPrChange w:id="1809" w:author="Author">
            <w:rPr>
              <w:rFonts w:cstheme="minorHAnsi"/>
              <w:sz w:val="24"/>
              <w:szCs w:val="24"/>
              <w:lang w:val="en"/>
            </w:rPr>
          </w:rPrChange>
        </w:rPr>
        <w:t xml:space="preserve">location </w:t>
      </w:r>
      <w:del w:id="1810" w:author="Author">
        <w:r w:rsidR="008B4662" w:rsidRPr="00357CD2" w:rsidDel="00184552">
          <w:rPr>
            <w:rFonts w:cstheme="minorHAnsi"/>
            <w:sz w:val="24"/>
            <w:szCs w:val="24"/>
            <w:rPrChange w:id="1811" w:author="Author">
              <w:rPr>
                <w:rFonts w:cstheme="minorHAnsi"/>
                <w:sz w:val="24"/>
                <w:szCs w:val="24"/>
                <w:lang w:val="en"/>
              </w:rPr>
            </w:rPrChange>
          </w:rPr>
          <w:delText xml:space="preserve">of the business </w:delText>
        </w:r>
      </w:del>
      <w:r w:rsidR="008B4662" w:rsidRPr="00357CD2">
        <w:rPr>
          <w:rFonts w:cstheme="minorHAnsi"/>
          <w:sz w:val="24"/>
          <w:szCs w:val="24"/>
          <w:rPrChange w:id="1812" w:author="Author">
            <w:rPr>
              <w:rFonts w:cstheme="minorHAnsi"/>
              <w:sz w:val="24"/>
              <w:szCs w:val="24"/>
              <w:lang w:val="en"/>
            </w:rPr>
          </w:rPrChange>
        </w:rPr>
        <w:t xml:space="preserve">(in a village). </w:t>
      </w:r>
      <w:del w:id="1813" w:author="Author">
        <w:r w:rsidR="008B4662" w:rsidRPr="00357CD2" w:rsidDel="00184552">
          <w:rPr>
            <w:rFonts w:cstheme="minorHAnsi"/>
            <w:sz w:val="24"/>
            <w:szCs w:val="24"/>
            <w:rPrChange w:id="1814" w:author="Author">
              <w:rPr>
                <w:rFonts w:cstheme="minorHAnsi"/>
                <w:sz w:val="24"/>
                <w:szCs w:val="24"/>
                <w:lang w:val="en"/>
              </w:rPr>
            </w:rPrChange>
          </w:rPr>
          <w:delText xml:space="preserve">most </w:delText>
        </w:r>
      </w:del>
      <w:ins w:id="1815" w:author="Author">
        <w:r w:rsidR="00184552">
          <w:rPr>
            <w:rFonts w:cstheme="minorHAnsi"/>
            <w:sz w:val="24"/>
            <w:szCs w:val="24"/>
          </w:rPr>
          <w:t>M</w:t>
        </w:r>
        <w:r w:rsidR="00184552" w:rsidRPr="00357CD2">
          <w:rPr>
            <w:rFonts w:cstheme="minorHAnsi"/>
            <w:sz w:val="24"/>
            <w:szCs w:val="24"/>
            <w:rPrChange w:id="1816" w:author="Author">
              <w:rPr>
                <w:rFonts w:cstheme="minorHAnsi"/>
                <w:sz w:val="24"/>
                <w:szCs w:val="24"/>
                <w:lang w:val="en"/>
              </w:rPr>
            </w:rPrChange>
          </w:rPr>
          <w:t xml:space="preserve">ost </w:t>
        </w:r>
      </w:ins>
      <w:r w:rsidR="008B4662" w:rsidRPr="00357CD2">
        <w:rPr>
          <w:rFonts w:cstheme="minorHAnsi"/>
          <w:sz w:val="24"/>
          <w:szCs w:val="24"/>
          <w:rPrChange w:id="1817" w:author="Author">
            <w:rPr>
              <w:rFonts w:cstheme="minorHAnsi"/>
              <w:sz w:val="24"/>
              <w:szCs w:val="24"/>
              <w:lang w:val="en"/>
            </w:rPr>
          </w:rPrChange>
        </w:rPr>
        <w:t>of the interviewees (</w:t>
      </w:r>
      <w:r w:rsidR="008B4662" w:rsidRPr="00357CD2">
        <w:rPr>
          <w:rFonts w:cstheme="minorHAnsi"/>
          <w:sz w:val="24"/>
          <w:szCs w:val="24"/>
          <w:rtl/>
          <w:rPrChange w:id="1818" w:author="Author">
            <w:rPr>
              <w:rFonts w:cstheme="minorHAnsi"/>
              <w:sz w:val="24"/>
              <w:szCs w:val="24"/>
              <w:rtl/>
              <w:lang w:val="en"/>
            </w:rPr>
          </w:rPrChange>
        </w:rPr>
        <w:t>20</w:t>
      </w:r>
      <w:r w:rsidR="008B4662" w:rsidRPr="00357CD2">
        <w:rPr>
          <w:rFonts w:cstheme="minorHAnsi"/>
          <w:sz w:val="24"/>
          <w:szCs w:val="24"/>
          <w:rPrChange w:id="1819" w:author="Author">
            <w:rPr>
              <w:rFonts w:cstheme="minorHAnsi"/>
              <w:sz w:val="24"/>
              <w:szCs w:val="24"/>
              <w:lang w:val="en"/>
            </w:rPr>
          </w:rPrChange>
        </w:rPr>
        <w:t xml:space="preserve">) </w:t>
      </w:r>
      <w:ins w:id="1820" w:author="Author">
        <w:r w:rsidR="004462C3" w:rsidRPr="001E6BCD">
          <w:rPr>
            <w:rFonts w:cstheme="minorHAnsi"/>
            <w:sz w:val="24"/>
            <w:szCs w:val="24"/>
          </w:rPr>
          <w:t>had</w:t>
        </w:r>
        <w:r w:rsidR="004462C3" w:rsidRPr="00607D83">
          <w:rPr>
            <w:rFonts w:cstheme="minorHAnsi"/>
            <w:sz w:val="24"/>
            <w:szCs w:val="24"/>
          </w:rPr>
          <w:t xml:space="preserve"> </w:t>
        </w:r>
      </w:ins>
      <w:r w:rsidR="00631E7C" w:rsidRPr="00357CD2">
        <w:rPr>
          <w:rFonts w:cstheme="minorHAnsi"/>
          <w:sz w:val="24"/>
          <w:szCs w:val="24"/>
          <w:rPrChange w:id="1821" w:author="Author">
            <w:rPr>
              <w:rFonts w:cstheme="minorHAnsi"/>
              <w:sz w:val="24"/>
              <w:szCs w:val="24"/>
              <w:lang w:val="en"/>
            </w:rPr>
          </w:rPrChange>
        </w:rPr>
        <w:t xml:space="preserve">either </w:t>
      </w:r>
      <w:del w:id="1822" w:author="Author">
        <w:r w:rsidR="00631E7C" w:rsidRPr="00357CD2" w:rsidDel="004462C3">
          <w:rPr>
            <w:rFonts w:cstheme="minorHAnsi"/>
            <w:sz w:val="24"/>
            <w:szCs w:val="24"/>
            <w:rPrChange w:id="1823" w:author="Author">
              <w:rPr>
                <w:rFonts w:cstheme="minorHAnsi"/>
                <w:sz w:val="24"/>
                <w:szCs w:val="24"/>
                <w:lang w:val="en"/>
              </w:rPr>
            </w:rPrChange>
          </w:rPr>
          <w:delText>had had a</w:delText>
        </w:r>
      </w:del>
      <w:ins w:id="1824" w:author="Author">
        <w:r w:rsidR="004462C3">
          <w:rPr>
            <w:rFonts w:cstheme="minorHAnsi"/>
            <w:sz w:val="24"/>
            <w:szCs w:val="24"/>
          </w:rPr>
          <w:t xml:space="preserve">owned a </w:t>
        </w:r>
      </w:ins>
      <w:del w:id="1825" w:author="Author">
        <w:r w:rsidR="00631E7C" w:rsidRPr="00357CD2" w:rsidDel="004462C3">
          <w:rPr>
            <w:rFonts w:cstheme="minorHAnsi"/>
            <w:sz w:val="24"/>
            <w:szCs w:val="24"/>
            <w:rPrChange w:id="1826" w:author="Author">
              <w:rPr>
                <w:rFonts w:cstheme="minorHAnsi"/>
                <w:sz w:val="24"/>
                <w:szCs w:val="24"/>
                <w:lang w:val="en"/>
              </w:rPr>
            </w:rPrChange>
          </w:rPr>
          <w:delText xml:space="preserve"> </w:delText>
        </w:r>
      </w:del>
      <w:r w:rsidR="00631E7C" w:rsidRPr="00357CD2">
        <w:rPr>
          <w:rFonts w:cstheme="minorHAnsi"/>
          <w:sz w:val="24"/>
          <w:szCs w:val="24"/>
          <w:rPrChange w:id="1827" w:author="Author">
            <w:rPr>
              <w:rFonts w:cstheme="minorHAnsi"/>
              <w:sz w:val="24"/>
              <w:szCs w:val="24"/>
              <w:lang w:val="en"/>
            </w:rPr>
          </w:rPrChange>
        </w:rPr>
        <w:t xml:space="preserve">business in </w:t>
      </w:r>
      <w:del w:id="1828" w:author="Author">
        <w:r w:rsidR="00631E7C" w:rsidRPr="00357CD2" w:rsidDel="004462C3">
          <w:rPr>
            <w:rFonts w:cstheme="minorHAnsi"/>
            <w:sz w:val="24"/>
            <w:szCs w:val="24"/>
            <w:rPrChange w:id="1829" w:author="Author">
              <w:rPr>
                <w:rFonts w:cstheme="minorHAnsi"/>
                <w:sz w:val="24"/>
                <w:szCs w:val="24"/>
                <w:lang w:val="en"/>
              </w:rPr>
            </w:rPrChange>
          </w:rPr>
          <w:delText xml:space="preserve">the </w:delText>
        </w:r>
      </w:del>
      <w:ins w:id="1830" w:author="Author">
        <w:r w:rsidR="004462C3">
          <w:rPr>
            <w:rFonts w:cstheme="minorHAnsi"/>
            <w:sz w:val="24"/>
            <w:szCs w:val="24"/>
          </w:rPr>
          <w:t>a</w:t>
        </w:r>
        <w:r w:rsidR="004462C3" w:rsidRPr="00357CD2">
          <w:rPr>
            <w:rFonts w:cstheme="minorHAnsi"/>
            <w:sz w:val="24"/>
            <w:szCs w:val="24"/>
            <w:rPrChange w:id="1831" w:author="Author">
              <w:rPr>
                <w:rFonts w:cstheme="minorHAnsi"/>
                <w:sz w:val="24"/>
                <w:szCs w:val="24"/>
                <w:lang w:val="en"/>
              </w:rPr>
            </w:rPrChange>
          </w:rPr>
          <w:t xml:space="preserve"> </w:t>
        </w:r>
      </w:ins>
      <w:r w:rsidR="00631E7C" w:rsidRPr="00357CD2">
        <w:rPr>
          <w:rFonts w:cstheme="minorHAnsi"/>
          <w:sz w:val="24"/>
          <w:szCs w:val="24"/>
          <w:rPrChange w:id="1832" w:author="Author">
            <w:rPr>
              <w:rFonts w:cstheme="minorHAnsi"/>
              <w:sz w:val="24"/>
              <w:szCs w:val="24"/>
              <w:lang w:val="en"/>
            </w:rPr>
          </w:rPrChange>
        </w:rPr>
        <w:t xml:space="preserve">city or had close dealings </w:t>
      </w:r>
      <w:r w:rsidR="008B4662" w:rsidRPr="00357CD2">
        <w:rPr>
          <w:rFonts w:cstheme="minorHAnsi"/>
          <w:sz w:val="24"/>
          <w:szCs w:val="24"/>
          <w:rPrChange w:id="1833" w:author="Author">
            <w:rPr>
              <w:rFonts w:cstheme="minorHAnsi"/>
              <w:sz w:val="24"/>
              <w:szCs w:val="24"/>
              <w:lang w:val="en"/>
            </w:rPr>
          </w:rPrChange>
        </w:rPr>
        <w:t xml:space="preserve">with a business in a city. The quotes were taken from 16 interviewees. </w:t>
      </w:r>
    </w:p>
    <w:p w14:paraId="5ADE6626" w14:textId="05BAC85D" w:rsidR="00312B7C" w:rsidRPr="00607D83" w:rsidRDefault="0017378E" w:rsidP="008E4542">
      <w:pPr>
        <w:spacing w:line="360" w:lineRule="auto"/>
        <w:rPr>
          <w:rFonts w:cstheme="minorHAnsi"/>
          <w:sz w:val="24"/>
          <w:szCs w:val="24"/>
          <w:rtl/>
        </w:rPr>
      </w:pPr>
      <w:bookmarkStart w:id="1834" w:name="_Hlk151791852"/>
      <w:r w:rsidRPr="00357CD2">
        <w:rPr>
          <w:rFonts w:cstheme="minorHAnsi"/>
          <w:b/>
          <w:bCs/>
          <w:sz w:val="24"/>
          <w:szCs w:val="24"/>
          <w:rPrChange w:id="1835" w:author="Author">
            <w:rPr>
              <w:rFonts w:cstheme="minorHAnsi"/>
              <w:b/>
              <w:bCs/>
              <w:sz w:val="24"/>
              <w:szCs w:val="24"/>
              <w:lang w:val="en"/>
            </w:rPr>
          </w:rPrChange>
        </w:rPr>
        <w:t xml:space="preserve">Table 1: </w:t>
      </w:r>
      <w:r w:rsidR="00426657" w:rsidRPr="00357CD2">
        <w:rPr>
          <w:rFonts w:cstheme="minorHAnsi"/>
          <w:b/>
          <w:bCs/>
          <w:sz w:val="24"/>
          <w:szCs w:val="24"/>
          <w:rPrChange w:id="1836" w:author="Author">
            <w:rPr>
              <w:rFonts w:cstheme="minorHAnsi"/>
              <w:b/>
              <w:bCs/>
              <w:sz w:val="24"/>
              <w:szCs w:val="24"/>
              <w:lang w:val="en"/>
            </w:rPr>
          </w:rPrChange>
        </w:rPr>
        <w:t xml:space="preserve">Data </w:t>
      </w:r>
      <w:del w:id="1837" w:author="Author">
        <w:r w:rsidR="00426657" w:rsidRPr="00357CD2" w:rsidDel="00027C26">
          <w:rPr>
            <w:rFonts w:cstheme="minorHAnsi"/>
            <w:b/>
            <w:bCs/>
            <w:sz w:val="24"/>
            <w:szCs w:val="24"/>
            <w:rPrChange w:id="1838" w:author="Author">
              <w:rPr>
                <w:rFonts w:cstheme="minorHAnsi"/>
                <w:b/>
                <w:bCs/>
                <w:sz w:val="24"/>
                <w:szCs w:val="24"/>
                <w:lang w:val="en"/>
              </w:rPr>
            </w:rPrChange>
          </w:rPr>
          <w:delText xml:space="preserve">of </w:delText>
        </w:r>
      </w:del>
      <w:ins w:id="1839" w:author="Author">
        <w:r w:rsidR="00027C26">
          <w:rPr>
            <w:rFonts w:cstheme="minorHAnsi"/>
            <w:b/>
            <w:bCs/>
            <w:sz w:val="24"/>
            <w:szCs w:val="24"/>
          </w:rPr>
          <w:t>on</w:t>
        </w:r>
        <w:r w:rsidR="00027C26" w:rsidRPr="00357CD2">
          <w:rPr>
            <w:rFonts w:cstheme="minorHAnsi"/>
            <w:b/>
            <w:bCs/>
            <w:sz w:val="24"/>
            <w:szCs w:val="24"/>
            <w:rPrChange w:id="1840" w:author="Author">
              <w:rPr>
                <w:rFonts w:cstheme="minorHAnsi"/>
                <w:b/>
                <w:bCs/>
                <w:sz w:val="24"/>
                <w:szCs w:val="24"/>
                <w:lang w:val="en"/>
              </w:rPr>
            </w:rPrChange>
          </w:rPr>
          <w:t xml:space="preserve"> </w:t>
        </w:r>
      </w:ins>
      <w:r w:rsidR="00426657" w:rsidRPr="00357CD2">
        <w:rPr>
          <w:rFonts w:cstheme="minorHAnsi"/>
          <w:b/>
          <w:bCs/>
          <w:sz w:val="24"/>
          <w:szCs w:val="24"/>
          <w:rPrChange w:id="1841" w:author="Author">
            <w:rPr>
              <w:rFonts w:cstheme="minorHAnsi"/>
              <w:b/>
              <w:bCs/>
              <w:sz w:val="24"/>
              <w:szCs w:val="24"/>
              <w:lang w:val="en"/>
            </w:rPr>
          </w:rPrChange>
        </w:rPr>
        <w:t>the interviewed entrepreneurs</w:t>
      </w:r>
    </w:p>
    <w:tbl>
      <w:tblPr>
        <w:tblW w:w="10134" w:type="dxa"/>
        <w:tblCellSpacing w:w="15" w:type="dxa"/>
        <w:tblInd w:w="352"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Change w:id="1842" w:author="Author">
          <w:tblPr>
            <w:tblW w:w="10134" w:type="dxa"/>
            <w:tblCellSpacing w:w="15" w:type="dxa"/>
            <w:tblInd w:w="352"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PrChange>
      </w:tblPr>
      <w:tblGrid>
        <w:gridCol w:w="913"/>
        <w:gridCol w:w="1846"/>
        <w:gridCol w:w="1843"/>
        <w:gridCol w:w="1134"/>
        <w:gridCol w:w="1417"/>
        <w:gridCol w:w="567"/>
        <w:gridCol w:w="1491"/>
        <w:gridCol w:w="923"/>
        <w:tblGridChange w:id="1843">
          <w:tblGrid>
            <w:gridCol w:w="913"/>
            <w:gridCol w:w="1846"/>
            <w:gridCol w:w="1927"/>
            <w:gridCol w:w="1161"/>
            <w:gridCol w:w="1419"/>
            <w:gridCol w:w="730"/>
            <w:gridCol w:w="1215"/>
            <w:gridCol w:w="923"/>
          </w:tblGrid>
        </w:tblGridChange>
      </w:tblGrid>
      <w:tr w:rsidR="009F54F9" w:rsidRPr="00607D83" w14:paraId="7DCEB154" w14:textId="77777777" w:rsidTr="00357CD2">
        <w:trPr>
          <w:tblHeader/>
          <w:tblCellSpacing w:w="15" w:type="dxa"/>
          <w:trPrChange w:id="1844" w:author="Author">
            <w:trPr>
              <w:tblHeader/>
              <w:tblCellSpacing w:w="15" w:type="dxa"/>
            </w:trPr>
          </w:trPrChange>
        </w:trPr>
        <w:tc>
          <w:tcPr>
            <w:tcW w:w="868" w:type="dxa"/>
            <w:tcBorders>
              <w:top w:val="single" w:sz="6" w:space="0" w:color="D9D9E3"/>
              <w:left w:val="single" w:sz="6" w:space="0" w:color="D9D9E3"/>
              <w:bottom w:val="single" w:sz="6" w:space="0" w:color="D9D9E3"/>
              <w:right w:val="single" w:sz="2" w:space="0" w:color="D9D9E3"/>
            </w:tcBorders>
            <w:vAlign w:val="bottom"/>
            <w:hideMark/>
            <w:tcPrChange w:id="1845" w:author="Author">
              <w:tcPr>
                <w:tcW w:w="868" w:type="dxa"/>
                <w:tcBorders>
                  <w:top w:val="single" w:sz="6" w:space="0" w:color="D9D9E3"/>
                  <w:left w:val="single" w:sz="6" w:space="0" w:color="D9D9E3"/>
                  <w:bottom w:val="single" w:sz="6" w:space="0" w:color="D9D9E3"/>
                  <w:right w:val="single" w:sz="2" w:space="0" w:color="D9D9E3"/>
                </w:tcBorders>
                <w:vAlign w:val="bottom"/>
                <w:hideMark/>
              </w:tcPr>
            </w:tcPrChange>
          </w:tcPr>
          <w:p w14:paraId="779B3EFC" w14:textId="77777777" w:rsidR="00426657" w:rsidRPr="00607D83" w:rsidRDefault="00426657" w:rsidP="008E4542">
            <w:pPr>
              <w:spacing w:after="0" w:line="240" w:lineRule="auto"/>
              <w:rPr>
                <w:rFonts w:eastAsia="Times New Roman" w:cstheme="minorHAnsi"/>
                <w:b/>
                <w:bCs/>
                <w:kern w:val="0"/>
                <w:sz w:val="24"/>
                <w:szCs w:val="24"/>
                <w14:ligatures w14:val="none"/>
              </w:rPr>
            </w:pPr>
            <w:r w:rsidRPr="00607D83">
              <w:rPr>
                <w:rFonts w:eastAsia="Times New Roman" w:cstheme="minorHAnsi"/>
                <w:b/>
                <w:bCs/>
                <w:kern w:val="0"/>
                <w:sz w:val="24"/>
                <w:szCs w:val="24"/>
                <w14:ligatures w14:val="none"/>
              </w:rPr>
              <w:t>Number</w:t>
            </w:r>
          </w:p>
        </w:tc>
        <w:tc>
          <w:tcPr>
            <w:tcW w:w="1816" w:type="dxa"/>
            <w:tcBorders>
              <w:top w:val="single" w:sz="6" w:space="0" w:color="D9D9E3"/>
              <w:left w:val="single" w:sz="6" w:space="0" w:color="D9D9E3"/>
              <w:bottom w:val="single" w:sz="6" w:space="0" w:color="D9D9E3"/>
              <w:right w:val="single" w:sz="2" w:space="0" w:color="D9D9E3"/>
            </w:tcBorders>
            <w:vAlign w:val="bottom"/>
            <w:hideMark/>
            <w:tcPrChange w:id="1846" w:author="Author">
              <w:tcPr>
                <w:tcW w:w="1816" w:type="dxa"/>
                <w:tcBorders>
                  <w:top w:val="single" w:sz="6" w:space="0" w:color="D9D9E3"/>
                  <w:left w:val="single" w:sz="6" w:space="0" w:color="D9D9E3"/>
                  <w:bottom w:val="single" w:sz="6" w:space="0" w:color="D9D9E3"/>
                  <w:right w:val="single" w:sz="2" w:space="0" w:color="D9D9E3"/>
                </w:tcBorders>
                <w:vAlign w:val="bottom"/>
                <w:hideMark/>
              </w:tcPr>
            </w:tcPrChange>
          </w:tcPr>
          <w:p w14:paraId="19CC3632" w14:textId="557484DE" w:rsidR="00426657" w:rsidRPr="00607D83" w:rsidRDefault="00B46395" w:rsidP="008E4542">
            <w:pPr>
              <w:spacing w:after="0" w:line="240" w:lineRule="auto"/>
              <w:rPr>
                <w:rFonts w:eastAsia="Times New Roman" w:cstheme="minorHAnsi"/>
                <w:b/>
                <w:bCs/>
                <w:kern w:val="0"/>
                <w:sz w:val="24"/>
                <w:szCs w:val="24"/>
                <w:rtl/>
                <w14:ligatures w14:val="none"/>
              </w:rPr>
            </w:pPr>
            <w:del w:id="1847" w:author="Author">
              <w:r w:rsidRPr="00607D83" w:rsidDel="009F54F9">
                <w:rPr>
                  <w:rFonts w:eastAsia="Times New Roman" w:cstheme="minorHAnsi"/>
                  <w:b/>
                  <w:bCs/>
                  <w:kern w:val="0"/>
                  <w:sz w:val="24"/>
                  <w:szCs w:val="24"/>
                  <w14:ligatures w14:val="none"/>
                </w:rPr>
                <w:delText xml:space="preserve">Name </w:delText>
              </w:r>
            </w:del>
            <w:ins w:id="1848" w:author="Author">
              <w:r w:rsidR="009F54F9">
                <w:rPr>
                  <w:rFonts w:eastAsia="Times New Roman" w:cstheme="minorHAnsi"/>
                  <w:b/>
                  <w:bCs/>
                  <w:kern w:val="0"/>
                  <w:sz w:val="24"/>
                  <w:szCs w:val="24"/>
                  <w14:ligatures w14:val="none"/>
                </w:rPr>
                <w:t>Pseudonym</w:t>
              </w:r>
            </w:ins>
            <w:del w:id="1849" w:author="Author">
              <w:r w:rsidRPr="00607D83" w:rsidDel="009F54F9">
                <w:rPr>
                  <w:rFonts w:eastAsia="Times New Roman" w:cstheme="minorHAnsi"/>
                  <w:b/>
                  <w:bCs/>
                  <w:kern w:val="0"/>
                  <w:sz w:val="24"/>
                  <w:szCs w:val="24"/>
                  <w14:ligatures w14:val="none"/>
                </w:rPr>
                <w:delText>(</w:delText>
              </w:r>
              <w:r w:rsidR="00426657" w:rsidRPr="00607D83" w:rsidDel="009F54F9">
                <w:rPr>
                  <w:rFonts w:eastAsia="Times New Roman" w:cstheme="minorHAnsi"/>
                  <w:b/>
                  <w:bCs/>
                  <w:kern w:val="0"/>
                  <w:sz w:val="24"/>
                  <w:szCs w:val="24"/>
                  <w14:ligatures w14:val="none"/>
                </w:rPr>
                <w:delText>Fictional</w:delText>
              </w:r>
              <w:r w:rsidRPr="00607D83" w:rsidDel="009F54F9">
                <w:rPr>
                  <w:rFonts w:eastAsia="Times New Roman" w:cstheme="minorHAnsi"/>
                  <w:b/>
                  <w:bCs/>
                  <w:kern w:val="0"/>
                  <w:sz w:val="24"/>
                  <w:szCs w:val="24"/>
                  <w14:ligatures w14:val="none"/>
                </w:rPr>
                <w:delText>)</w:delText>
              </w:r>
            </w:del>
            <w:ins w:id="1850" w:author="Author">
              <w:r w:rsidR="009F54F9">
                <w:rPr>
                  <w:rFonts w:eastAsia="Times New Roman" w:cstheme="minorHAnsi"/>
                  <w:b/>
                  <w:bCs/>
                  <w:kern w:val="0"/>
                  <w:sz w:val="24"/>
                  <w:szCs w:val="24"/>
                  <w14:ligatures w14:val="none"/>
                </w:rPr>
                <w:t xml:space="preserve"> </w:t>
              </w:r>
            </w:ins>
            <w:del w:id="1851" w:author="Author">
              <w:r w:rsidR="00426657" w:rsidRPr="00607D83" w:rsidDel="009F54F9">
                <w:rPr>
                  <w:rFonts w:eastAsia="Times New Roman" w:cstheme="minorHAnsi"/>
                  <w:b/>
                  <w:bCs/>
                  <w:kern w:val="0"/>
                  <w:sz w:val="24"/>
                  <w:szCs w:val="24"/>
                  <w14:ligatures w14:val="none"/>
                </w:rPr>
                <w:delText xml:space="preserve"> </w:delText>
              </w:r>
            </w:del>
            <w:r w:rsidR="00426657" w:rsidRPr="00607D83">
              <w:rPr>
                <w:rFonts w:eastAsia="Times New Roman" w:cstheme="minorHAnsi"/>
                <w:b/>
                <w:bCs/>
                <w:kern w:val="0"/>
                <w:sz w:val="24"/>
                <w:szCs w:val="24"/>
                <w14:ligatures w14:val="none"/>
              </w:rPr>
              <w:t>an</w:t>
            </w:r>
            <w:ins w:id="1852" w:author="Author">
              <w:r w:rsidR="009F54F9">
                <w:rPr>
                  <w:rFonts w:eastAsia="Times New Roman" w:cstheme="minorHAnsi"/>
                  <w:b/>
                  <w:bCs/>
                  <w:kern w:val="0"/>
                  <w:sz w:val="24"/>
                  <w:szCs w:val="24"/>
                  <w14:ligatures w14:val="none"/>
                </w:rPr>
                <w:t>d g</w:t>
              </w:r>
            </w:ins>
            <w:del w:id="1853" w:author="Author">
              <w:r w:rsidR="00426657" w:rsidRPr="00607D83" w:rsidDel="009F54F9">
                <w:rPr>
                  <w:rFonts w:eastAsia="Times New Roman" w:cstheme="minorHAnsi"/>
                  <w:b/>
                  <w:bCs/>
                  <w:kern w:val="0"/>
                  <w:sz w:val="24"/>
                  <w:szCs w:val="24"/>
                  <w14:ligatures w14:val="none"/>
                </w:rPr>
                <w:delText>d G</w:delText>
              </w:r>
            </w:del>
            <w:r w:rsidR="00426657" w:rsidRPr="00607D83">
              <w:rPr>
                <w:rFonts w:eastAsia="Times New Roman" w:cstheme="minorHAnsi"/>
                <w:b/>
                <w:bCs/>
                <w:kern w:val="0"/>
                <w:sz w:val="24"/>
                <w:szCs w:val="24"/>
                <w14:ligatures w14:val="none"/>
              </w:rPr>
              <w:t>ender</w:t>
            </w:r>
          </w:p>
        </w:tc>
        <w:tc>
          <w:tcPr>
            <w:tcW w:w="1813" w:type="dxa"/>
            <w:tcBorders>
              <w:top w:val="single" w:sz="6" w:space="0" w:color="D9D9E3"/>
              <w:left w:val="single" w:sz="6" w:space="0" w:color="D9D9E3"/>
              <w:bottom w:val="single" w:sz="6" w:space="0" w:color="D9D9E3"/>
              <w:right w:val="single" w:sz="2" w:space="0" w:color="D9D9E3"/>
            </w:tcBorders>
            <w:vAlign w:val="bottom"/>
            <w:hideMark/>
            <w:tcPrChange w:id="1854" w:author="Author">
              <w:tcPr>
                <w:tcW w:w="1897" w:type="dxa"/>
                <w:tcBorders>
                  <w:top w:val="single" w:sz="6" w:space="0" w:color="D9D9E3"/>
                  <w:left w:val="single" w:sz="6" w:space="0" w:color="D9D9E3"/>
                  <w:bottom w:val="single" w:sz="6" w:space="0" w:color="D9D9E3"/>
                  <w:right w:val="single" w:sz="2" w:space="0" w:color="D9D9E3"/>
                </w:tcBorders>
                <w:vAlign w:val="bottom"/>
                <w:hideMark/>
              </w:tcPr>
            </w:tcPrChange>
          </w:tcPr>
          <w:p w14:paraId="4A47DE53" w14:textId="30323B05" w:rsidR="00426657" w:rsidRPr="00607D83" w:rsidRDefault="00426657" w:rsidP="008E4542">
            <w:pPr>
              <w:spacing w:after="0" w:line="240" w:lineRule="auto"/>
              <w:rPr>
                <w:rFonts w:eastAsia="Times New Roman" w:cstheme="minorHAnsi"/>
                <w:b/>
                <w:bCs/>
                <w:kern w:val="0"/>
                <w:sz w:val="24"/>
                <w:szCs w:val="24"/>
                <w14:ligatures w14:val="none"/>
              </w:rPr>
            </w:pPr>
            <w:r w:rsidRPr="00607D83">
              <w:rPr>
                <w:rFonts w:eastAsia="Times New Roman" w:cstheme="minorHAnsi"/>
                <w:b/>
                <w:bCs/>
                <w:kern w:val="0"/>
                <w:sz w:val="24"/>
                <w:szCs w:val="24"/>
                <w14:ligatures w14:val="none"/>
              </w:rPr>
              <w:t xml:space="preserve">Business </w:t>
            </w:r>
            <w:ins w:id="1855" w:author="Author">
              <w:r w:rsidR="00722993">
                <w:rPr>
                  <w:rFonts w:eastAsia="Times New Roman" w:cstheme="minorHAnsi"/>
                  <w:b/>
                  <w:bCs/>
                  <w:kern w:val="0"/>
                  <w:sz w:val="24"/>
                  <w:szCs w:val="24"/>
                  <w14:ligatures w14:val="none"/>
                </w:rPr>
                <w:t>f</w:t>
              </w:r>
            </w:ins>
            <w:del w:id="1856" w:author="Author">
              <w:r w:rsidRPr="00607D83" w:rsidDel="00722993">
                <w:rPr>
                  <w:rFonts w:eastAsia="Times New Roman" w:cstheme="minorHAnsi"/>
                  <w:b/>
                  <w:bCs/>
                  <w:kern w:val="0"/>
                  <w:sz w:val="24"/>
                  <w:szCs w:val="24"/>
                  <w14:ligatures w14:val="none"/>
                </w:rPr>
                <w:delText>F</w:delText>
              </w:r>
            </w:del>
            <w:r w:rsidRPr="00607D83">
              <w:rPr>
                <w:rFonts w:eastAsia="Times New Roman" w:cstheme="minorHAnsi"/>
                <w:b/>
                <w:bCs/>
                <w:kern w:val="0"/>
                <w:sz w:val="24"/>
                <w:szCs w:val="24"/>
                <w14:ligatures w14:val="none"/>
              </w:rPr>
              <w:t xml:space="preserve">ield and </w:t>
            </w:r>
            <w:ins w:id="1857" w:author="Author">
              <w:r w:rsidR="00722993">
                <w:rPr>
                  <w:rFonts w:eastAsia="Times New Roman" w:cstheme="minorHAnsi"/>
                  <w:b/>
                  <w:bCs/>
                  <w:kern w:val="0"/>
                  <w:sz w:val="24"/>
                  <w:szCs w:val="24"/>
                  <w14:ligatures w14:val="none"/>
                </w:rPr>
                <w:t>t</w:t>
              </w:r>
            </w:ins>
            <w:del w:id="1858" w:author="Author">
              <w:r w:rsidRPr="00607D83" w:rsidDel="00722993">
                <w:rPr>
                  <w:rFonts w:eastAsia="Times New Roman" w:cstheme="minorHAnsi"/>
                  <w:b/>
                  <w:bCs/>
                  <w:kern w:val="0"/>
                  <w:sz w:val="24"/>
                  <w:szCs w:val="24"/>
                  <w14:ligatures w14:val="none"/>
                </w:rPr>
                <w:delText>T</w:delText>
              </w:r>
            </w:del>
            <w:r w:rsidRPr="00607D83">
              <w:rPr>
                <w:rFonts w:eastAsia="Times New Roman" w:cstheme="minorHAnsi"/>
                <w:b/>
                <w:bCs/>
                <w:kern w:val="0"/>
                <w:sz w:val="24"/>
                <w:szCs w:val="24"/>
                <w14:ligatures w14:val="none"/>
              </w:rPr>
              <w:t>ype (SME, SE)</w:t>
            </w:r>
          </w:p>
        </w:tc>
        <w:tc>
          <w:tcPr>
            <w:tcW w:w="1104" w:type="dxa"/>
            <w:tcBorders>
              <w:top w:val="single" w:sz="6" w:space="0" w:color="D9D9E3"/>
              <w:left w:val="single" w:sz="6" w:space="0" w:color="D9D9E3"/>
              <w:bottom w:val="single" w:sz="6" w:space="0" w:color="D9D9E3"/>
              <w:right w:val="single" w:sz="2" w:space="0" w:color="D9D9E3"/>
            </w:tcBorders>
            <w:vAlign w:val="bottom"/>
            <w:hideMark/>
            <w:tcPrChange w:id="1859" w:author="Author">
              <w:tcPr>
                <w:tcW w:w="1131" w:type="dxa"/>
                <w:tcBorders>
                  <w:top w:val="single" w:sz="6" w:space="0" w:color="D9D9E3"/>
                  <w:left w:val="single" w:sz="6" w:space="0" w:color="D9D9E3"/>
                  <w:bottom w:val="single" w:sz="6" w:space="0" w:color="D9D9E3"/>
                  <w:right w:val="single" w:sz="2" w:space="0" w:color="D9D9E3"/>
                </w:tcBorders>
                <w:vAlign w:val="bottom"/>
                <w:hideMark/>
              </w:tcPr>
            </w:tcPrChange>
          </w:tcPr>
          <w:p w14:paraId="4228FEE7" w14:textId="3BC7C64D" w:rsidR="00426657" w:rsidRPr="00607D83" w:rsidRDefault="00925435" w:rsidP="008E4542">
            <w:pPr>
              <w:spacing w:after="0" w:line="240" w:lineRule="auto"/>
              <w:rPr>
                <w:rFonts w:eastAsia="Times New Roman" w:cstheme="minorHAnsi"/>
                <w:b/>
                <w:bCs/>
                <w:kern w:val="0"/>
                <w:sz w:val="24"/>
                <w:szCs w:val="24"/>
                <w14:ligatures w14:val="none"/>
              </w:rPr>
            </w:pPr>
            <w:ins w:id="1860" w:author="Author">
              <w:r>
                <w:rPr>
                  <w:rFonts w:eastAsia="Times New Roman" w:cstheme="minorHAnsi"/>
                  <w:b/>
                  <w:bCs/>
                  <w:kern w:val="0"/>
                  <w:sz w:val="24"/>
                  <w:szCs w:val="24"/>
                  <w14:ligatures w14:val="none"/>
                </w:rPr>
                <w:t>Number of e</w:t>
              </w:r>
              <w:r w:rsidR="00722993">
                <w:rPr>
                  <w:rFonts w:eastAsia="Times New Roman" w:cstheme="minorHAnsi"/>
                  <w:b/>
                  <w:bCs/>
                  <w:kern w:val="0"/>
                  <w:sz w:val="24"/>
                  <w:szCs w:val="24"/>
                  <w14:ligatures w14:val="none"/>
                </w:rPr>
                <w:t>mployee</w:t>
              </w:r>
              <w:r>
                <w:rPr>
                  <w:rFonts w:eastAsia="Times New Roman" w:cstheme="minorHAnsi"/>
                  <w:b/>
                  <w:bCs/>
                  <w:kern w:val="0"/>
                  <w:sz w:val="24"/>
                  <w:szCs w:val="24"/>
                  <w14:ligatures w14:val="none"/>
                </w:rPr>
                <w:t>s</w:t>
              </w:r>
              <w:r w:rsidR="00722993">
                <w:rPr>
                  <w:rFonts w:eastAsia="Times New Roman" w:cstheme="minorHAnsi"/>
                  <w:b/>
                  <w:bCs/>
                  <w:kern w:val="0"/>
                  <w:sz w:val="24"/>
                  <w:szCs w:val="24"/>
                  <w14:ligatures w14:val="none"/>
                </w:rPr>
                <w:t xml:space="preserve"> </w:t>
              </w:r>
            </w:ins>
            <w:del w:id="1861" w:author="Author">
              <w:r w:rsidR="00426657" w:rsidRPr="00607D83" w:rsidDel="00722993">
                <w:rPr>
                  <w:rFonts w:eastAsia="Times New Roman" w:cstheme="minorHAnsi"/>
                  <w:b/>
                  <w:bCs/>
                  <w:kern w:val="0"/>
                  <w:sz w:val="24"/>
                  <w:szCs w:val="24"/>
                  <w14:ligatures w14:val="none"/>
                </w:rPr>
                <w:delText>N</w:delText>
              </w:r>
              <w:r w:rsidR="00426657" w:rsidRPr="00607D83" w:rsidDel="00925435">
                <w:rPr>
                  <w:rFonts w:eastAsia="Times New Roman" w:cstheme="minorHAnsi"/>
                  <w:b/>
                  <w:bCs/>
                  <w:kern w:val="0"/>
                  <w:sz w:val="24"/>
                  <w:szCs w:val="24"/>
                  <w14:ligatures w14:val="none"/>
                </w:rPr>
                <w:delText>umber</w:delText>
              </w:r>
              <w:r w:rsidR="00426657" w:rsidRPr="00607D83" w:rsidDel="004D63C0">
                <w:rPr>
                  <w:rFonts w:eastAsia="Times New Roman" w:cstheme="minorHAnsi"/>
                  <w:b/>
                  <w:bCs/>
                  <w:kern w:val="0"/>
                  <w:sz w:val="24"/>
                  <w:szCs w:val="24"/>
                  <w14:ligatures w14:val="none"/>
                </w:rPr>
                <w:delText xml:space="preserve"> </w:delText>
              </w:r>
              <w:r w:rsidR="00426657" w:rsidRPr="00607D83" w:rsidDel="00722993">
                <w:rPr>
                  <w:rFonts w:eastAsia="Times New Roman" w:cstheme="minorHAnsi"/>
                  <w:b/>
                  <w:bCs/>
                  <w:kern w:val="0"/>
                  <w:sz w:val="24"/>
                  <w:szCs w:val="24"/>
                  <w14:ligatures w14:val="none"/>
                </w:rPr>
                <w:delText xml:space="preserve">of Employees </w:delText>
              </w:r>
            </w:del>
            <w:r w:rsidR="00426657" w:rsidRPr="00607D83">
              <w:rPr>
                <w:rFonts w:eastAsia="Times New Roman" w:cstheme="minorHAnsi"/>
                <w:b/>
                <w:bCs/>
                <w:kern w:val="0"/>
                <w:sz w:val="24"/>
                <w:szCs w:val="24"/>
                <w14:ligatures w14:val="none"/>
              </w:rPr>
              <w:t>(</w:t>
            </w:r>
            <w:ins w:id="1862" w:author="Author">
              <w:r w:rsidR="00722993">
                <w:rPr>
                  <w:rFonts w:eastAsia="Times New Roman" w:cstheme="minorHAnsi"/>
                  <w:b/>
                  <w:bCs/>
                  <w:kern w:val="0"/>
                  <w:sz w:val="24"/>
                  <w:szCs w:val="24"/>
                  <w14:ligatures w14:val="none"/>
                </w:rPr>
                <w:t>i</w:t>
              </w:r>
            </w:ins>
            <w:del w:id="1863" w:author="Author">
              <w:r w:rsidR="00426657" w:rsidRPr="00607D83" w:rsidDel="00722993">
                <w:rPr>
                  <w:rFonts w:eastAsia="Times New Roman" w:cstheme="minorHAnsi"/>
                  <w:b/>
                  <w:bCs/>
                  <w:kern w:val="0"/>
                  <w:sz w:val="24"/>
                  <w:szCs w:val="24"/>
                  <w14:ligatures w14:val="none"/>
                </w:rPr>
                <w:delText>I</w:delText>
              </w:r>
            </w:del>
            <w:r w:rsidR="00426657" w:rsidRPr="00607D83">
              <w:rPr>
                <w:rFonts w:eastAsia="Times New Roman" w:cstheme="minorHAnsi"/>
                <w:b/>
                <w:bCs/>
                <w:kern w:val="0"/>
                <w:sz w:val="24"/>
                <w:szCs w:val="24"/>
                <w14:ligatures w14:val="none"/>
              </w:rPr>
              <w:t xml:space="preserve">ncluding the </w:t>
            </w:r>
            <w:ins w:id="1864" w:author="Author">
              <w:r w:rsidR="00722993">
                <w:rPr>
                  <w:rFonts w:eastAsia="Times New Roman" w:cstheme="minorHAnsi"/>
                  <w:b/>
                  <w:bCs/>
                  <w:kern w:val="0"/>
                  <w:sz w:val="24"/>
                  <w:szCs w:val="24"/>
                  <w14:ligatures w14:val="none"/>
                </w:rPr>
                <w:t>m</w:t>
              </w:r>
            </w:ins>
            <w:del w:id="1865" w:author="Author">
              <w:r w:rsidR="00426657" w:rsidRPr="00607D83" w:rsidDel="00722993">
                <w:rPr>
                  <w:rFonts w:eastAsia="Times New Roman" w:cstheme="minorHAnsi"/>
                  <w:b/>
                  <w:bCs/>
                  <w:kern w:val="0"/>
                  <w:sz w:val="24"/>
                  <w:szCs w:val="24"/>
                  <w14:ligatures w14:val="none"/>
                </w:rPr>
                <w:delText>M</w:delText>
              </w:r>
            </w:del>
            <w:r w:rsidR="00426657" w:rsidRPr="00607D83">
              <w:rPr>
                <w:rFonts w:eastAsia="Times New Roman" w:cstheme="minorHAnsi"/>
                <w:b/>
                <w:bCs/>
                <w:kern w:val="0"/>
                <w:sz w:val="24"/>
                <w:szCs w:val="24"/>
                <w14:ligatures w14:val="none"/>
              </w:rPr>
              <w:t>anager)</w:t>
            </w:r>
          </w:p>
        </w:tc>
        <w:tc>
          <w:tcPr>
            <w:tcW w:w="1387" w:type="dxa"/>
            <w:tcBorders>
              <w:top w:val="single" w:sz="6" w:space="0" w:color="D9D9E3"/>
              <w:left w:val="single" w:sz="6" w:space="0" w:color="D9D9E3"/>
              <w:bottom w:val="single" w:sz="6" w:space="0" w:color="D9D9E3"/>
              <w:right w:val="single" w:sz="2" w:space="0" w:color="D9D9E3"/>
            </w:tcBorders>
            <w:vAlign w:val="bottom"/>
            <w:hideMark/>
            <w:tcPrChange w:id="1866" w:author="Author">
              <w:tcPr>
                <w:tcW w:w="1389" w:type="dxa"/>
                <w:tcBorders>
                  <w:top w:val="single" w:sz="6" w:space="0" w:color="D9D9E3"/>
                  <w:left w:val="single" w:sz="6" w:space="0" w:color="D9D9E3"/>
                  <w:bottom w:val="single" w:sz="6" w:space="0" w:color="D9D9E3"/>
                  <w:right w:val="single" w:sz="2" w:space="0" w:color="D9D9E3"/>
                </w:tcBorders>
                <w:vAlign w:val="bottom"/>
                <w:hideMark/>
              </w:tcPr>
            </w:tcPrChange>
          </w:tcPr>
          <w:p w14:paraId="39C7BB36" w14:textId="5888E90E" w:rsidR="00426657" w:rsidRPr="00607D83" w:rsidRDefault="00426657" w:rsidP="008E4542">
            <w:pPr>
              <w:spacing w:after="0" w:line="240" w:lineRule="auto"/>
              <w:rPr>
                <w:rFonts w:eastAsia="Times New Roman" w:cstheme="minorHAnsi"/>
                <w:b/>
                <w:bCs/>
                <w:kern w:val="0"/>
                <w:sz w:val="24"/>
                <w:szCs w:val="24"/>
                <w14:ligatures w14:val="none"/>
              </w:rPr>
            </w:pPr>
            <w:r w:rsidRPr="00607D83">
              <w:rPr>
                <w:rFonts w:eastAsia="Times New Roman" w:cstheme="minorHAnsi"/>
                <w:b/>
                <w:bCs/>
                <w:kern w:val="0"/>
                <w:sz w:val="24"/>
                <w:szCs w:val="24"/>
                <w14:ligatures w14:val="none"/>
              </w:rPr>
              <w:t xml:space="preserve">Years in </w:t>
            </w:r>
            <w:del w:id="1867" w:author="Author">
              <w:r w:rsidRPr="00607D83" w:rsidDel="00722993">
                <w:rPr>
                  <w:rFonts w:eastAsia="Times New Roman" w:cstheme="minorHAnsi"/>
                  <w:b/>
                  <w:bCs/>
                  <w:kern w:val="0"/>
                  <w:sz w:val="24"/>
                  <w:szCs w:val="24"/>
                  <w14:ligatures w14:val="none"/>
                </w:rPr>
                <w:delText xml:space="preserve">Management </w:delText>
              </w:r>
            </w:del>
            <w:ins w:id="1868" w:author="Author">
              <w:r w:rsidR="00722993">
                <w:rPr>
                  <w:rFonts w:eastAsia="Times New Roman" w:cstheme="minorHAnsi"/>
                  <w:b/>
                  <w:bCs/>
                  <w:kern w:val="0"/>
                  <w:sz w:val="24"/>
                  <w:szCs w:val="24"/>
                  <w14:ligatures w14:val="none"/>
                </w:rPr>
                <w:t>m</w:t>
              </w:r>
              <w:r w:rsidR="00722993" w:rsidRPr="00607D83">
                <w:rPr>
                  <w:rFonts w:eastAsia="Times New Roman" w:cstheme="minorHAnsi"/>
                  <w:b/>
                  <w:bCs/>
                  <w:kern w:val="0"/>
                  <w:sz w:val="24"/>
                  <w:szCs w:val="24"/>
                  <w14:ligatures w14:val="none"/>
                </w:rPr>
                <w:t xml:space="preserve">anagement </w:t>
              </w:r>
            </w:ins>
            <w:r w:rsidRPr="00607D83">
              <w:rPr>
                <w:rFonts w:eastAsia="Times New Roman" w:cstheme="minorHAnsi"/>
                <w:b/>
                <w:bCs/>
                <w:kern w:val="0"/>
                <w:sz w:val="24"/>
                <w:szCs w:val="24"/>
                <w14:ligatures w14:val="none"/>
              </w:rPr>
              <w:t>(</w:t>
            </w:r>
            <w:commentRangeStart w:id="1869"/>
            <w:del w:id="1870" w:author="Author">
              <w:r w:rsidRPr="00607D83" w:rsidDel="00722993">
                <w:rPr>
                  <w:rFonts w:eastAsia="Times New Roman" w:cstheme="minorHAnsi"/>
                  <w:b/>
                  <w:bCs/>
                  <w:kern w:val="0"/>
                  <w:sz w:val="24"/>
                  <w:szCs w:val="24"/>
                  <w14:ligatures w14:val="none"/>
                </w:rPr>
                <w:delText xml:space="preserve">Plus </w:delText>
              </w:r>
            </w:del>
            <w:ins w:id="1871" w:author="Author">
              <w:r w:rsidR="00925435">
                <w:rPr>
                  <w:rFonts w:eastAsia="Times New Roman" w:cstheme="minorHAnsi"/>
                  <w:b/>
                  <w:bCs/>
                  <w:kern w:val="0"/>
                  <w:sz w:val="24"/>
                  <w:szCs w:val="24"/>
                  <w14:ligatures w14:val="none"/>
                </w:rPr>
                <w:t>including</w:t>
              </w:r>
              <w:r w:rsidR="00722993" w:rsidRPr="00607D83">
                <w:rPr>
                  <w:rFonts w:eastAsia="Times New Roman" w:cstheme="minorHAnsi"/>
                  <w:b/>
                  <w:bCs/>
                  <w:kern w:val="0"/>
                  <w:sz w:val="24"/>
                  <w:szCs w:val="24"/>
                  <w14:ligatures w14:val="none"/>
                </w:rPr>
                <w:t xml:space="preserve"> </w:t>
              </w:r>
              <w:commentRangeEnd w:id="1869"/>
              <w:r w:rsidR="00925435">
                <w:rPr>
                  <w:rStyle w:val="CommentReference"/>
                </w:rPr>
                <w:commentReference w:id="1869"/>
              </w:r>
            </w:ins>
            <w:r w:rsidRPr="00607D83">
              <w:rPr>
                <w:rFonts w:eastAsia="Times New Roman" w:cstheme="minorHAnsi"/>
                <w:b/>
                <w:bCs/>
                <w:kern w:val="0"/>
                <w:sz w:val="24"/>
                <w:szCs w:val="24"/>
                <w14:ligatures w14:val="none"/>
              </w:rPr>
              <w:t>acquaintance with city-based businesses)</w:t>
            </w:r>
          </w:p>
        </w:tc>
        <w:tc>
          <w:tcPr>
            <w:tcW w:w="537" w:type="dxa"/>
            <w:tcBorders>
              <w:top w:val="single" w:sz="6" w:space="0" w:color="D9D9E3"/>
              <w:left w:val="single" w:sz="6" w:space="0" w:color="D9D9E3"/>
              <w:bottom w:val="single" w:sz="6" w:space="0" w:color="D9D9E3"/>
              <w:right w:val="single" w:sz="2" w:space="0" w:color="D9D9E3"/>
            </w:tcBorders>
            <w:vAlign w:val="bottom"/>
            <w:hideMark/>
            <w:tcPrChange w:id="1872" w:author="Author">
              <w:tcPr>
                <w:tcW w:w="700" w:type="dxa"/>
                <w:tcBorders>
                  <w:top w:val="single" w:sz="6" w:space="0" w:color="D9D9E3"/>
                  <w:left w:val="single" w:sz="6" w:space="0" w:color="D9D9E3"/>
                  <w:bottom w:val="single" w:sz="6" w:space="0" w:color="D9D9E3"/>
                  <w:right w:val="single" w:sz="2" w:space="0" w:color="D9D9E3"/>
                </w:tcBorders>
                <w:vAlign w:val="bottom"/>
                <w:hideMark/>
              </w:tcPr>
            </w:tcPrChange>
          </w:tcPr>
          <w:p w14:paraId="3E65D18C" w14:textId="685A1439" w:rsidR="00426657" w:rsidRPr="00607D83" w:rsidRDefault="00426657" w:rsidP="008E4542">
            <w:pPr>
              <w:spacing w:after="0" w:line="240" w:lineRule="auto"/>
              <w:rPr>
                <w:rFonts w:eastAsia="Times New Roman" w:cstheme="minorHAnsi"/>
                <w:b/>
                <w:bCs/>
                <w:kern w:val="0"/>
                <w:sz w:val="24"/>
                <w:szCs w:val="24"/>
                <w14:ligatures w14:val="none"/>
              </w:rPr>
            </w:pPr>
            <w:r w:rsidRPr="00607D83">
              <w:rPr>
                <w:rFonts w:eastAsia="Times New Roman" w:cstheme="minorHAnsi"/>
                <w:b/>
                <w:bCs/>
                <w:kern w:val="0"/>
                <w:sz w:val="24"/>
                <w:szCs w:val="24"/>
                <w14:ligatures w14:val="none"/>
              </w:rPr>
              <w:t>Age</w:t>
            </w:r>
            <w:ins w:id="1873" w:author="Author">
              <w:r w:rsidR="00925435">
                <w:rPr>
                  <w:rFonts w:eastAsia="Times New Roman" w:cstheme="minorHAnsi"/>
                  <w:b/>
                  <w:bCs/>
                  <w:kern w:val="0"/>
                  <w:sz w:val="24"/>
                  <w:szCs w:val="24"/>
                  <w14:ligatures w14:val="none"/>
                </w:rPr>
                <w:t xml:space="preserve"> (years)</w:t>
              </w:r>
            </w:ins>
          </w:p>
        </w:tc>
        <w:tc>
          <w:tcPr>
            <w:tcW w:w="1461" w:type="dxa"/>
            <w:tcBorders>
              <w:top w:val="single" w:sz="6" w:space="0" w:color="D9D9E3"/>
              <w:left w:val="single" w:sz="6" w:space="0" w:color="D9D9E3"/>
              <w:bottom w:val="single" w:sz="6" w:space="0" w:color="D9D9E3"/>
              <w:right w:val="single" w:sz="2" w:space="0" w:color="D9D9E3"/>
            </w:tcBorders>
            <w:vAlign w:val="bottom"/>
            <w:hideMark/>
            <w:tcPrChange w:id="1874" w:author="Author">
              <w:tcPr>
                <w:tcW w:w="1185" w:type="dxa"/>
                <w:tcBorders>
                  <w:top w:val="single" w:sz="6" w:space="0" w:color="D9D9E3"/>
                  <w:left w:val="single" w:sz="6" w:space="0" w:color="D9D9E3"/>
                  <w:bottom w:val="single" w:sz="6" w:space="0" w:color="D9D9E3"/>
                  <w:right w:val="single" w:sz="2" w:space="0" w:color="D9D9E3"/>
                </w:tcBorders>
                <w:vAlign w:val="bottom"/>
                <w:hideMark/>
              </w:tcPr>
            </w:tcPrChange>
          </w:tcPr>
          <w:p w14:paraId="6324B3E9" w14:textId="7817CE33" w:rsidR="00426657" w:rsidRPr="00607D83" w:rsidRDefault="00722993" w:rsidP="008E4542">
            <w:pPr>
              <w:spacing w:after="0" w:line="240" w:lineRule="auto"/>
              <w:rPr>
                <w:rFonts w:eastAsia="Times New Roman" w:cstheme="minorHAnsi"/>
                <w:b/>
                <w:bCs/>
                <w:kern w:val="0"/>
                <w:sz w:val="24"/>
                <w:szCs w:val="24"/>
                <w14:ligatures w14:val="none"/>
              </w:rPr>
            </w:pPr>
            <w:ins w:id="1875" w:author="Author">
              <w:r>
                <w:rPr>
                  <w:rFonts w:eastAsia="Times New Roman" w:cstheme="minorHAnsi"/>
                  <w:b/>
                  <w:bCs/>
                  <w:kern w:val="0"/>
                  <w:sz w:val="24"/>
                  <w:szCs w:val="24"/>
                  <w14:ligatures w14:val="none"/>
                </w:rPr>
                <w:t>Village t</w:t>
              </w:r>
            </w:ins>
            <w:del w:id="1876" w:author="Author">
              <w:r w:rsidR="00426657" w:rsidRPr="00607D83" w:rsidDel="00722993">
                <w:rPr>
                  <w:rFonts w:eastAsia="Times New Roman" w:cstheme="minorHAnsi"/>
                  <w:b/>
                  <w:bCs/>
                  <w:kern w:val="0"/>
                  <w:sz w:val="24"/>
                  <w:szCs w:val="24"/>
                  <w14:ligatures w14:val="none"/>
                </w:rPr>
                <w:delText>T</w:delText>
              </w:r>
            </w:del>
            <w:r w:rsidR="00426657" w:rsidRPr="00607D83">
              <w:rPr>
                <w:rFonts w:eastAsia="Times New Roman" w:cstheme="minorHAnsi"/>
                <w:b/>
                <w:bCs/>
                <w:kern w:val="0"/>
                <w:sz w:val="24"/>
                <w:szCs w:val="24"/>
                <w14:ligatures w14:val="none"/>
              </w:rPr>
              <w:t>ype</w:t>
            </w:r>
            <w:del w:id="1877" w:author="Author">
              <w:r w:rsidR="00426657" w:rsidRPr="00607D83" w:rsidDel="00722993">
                <w:rPr>
                  <w:rFonts w:eastAsia="Times New Roman" w:cstheme="minorHAnsi"/>
                  <w:b/>
                  <w:bCs/>
                  <w:kern w:val="0"/>
                  <w:sz w:val="24"/>
                  <w:szCs w:val="24"/>
                  <w14:ligatures w14:val="none"/>
                </w:rPr>
                <w:delText xml:space="preserve"> of Village</w:delText>
              </w:r>
            </w:del>
          </w:p>
        </w:tc>
        <w:tc>
          <w:tcPr>
            <w:tcW w:w="878" w:type="dxa"/>
            <w:tcBorders>
              <w:top w:val="single" w:sz="6" w:space="0" w:color="D9D9E3"/>
              <w:left w:val="single" w:sz="6" w:space="0" w:color="D9D9E3"/>
              <w:bottom w:val="single" w:sz="6" w:space="0" w:color="D9D9E3"/>
              <w:right w:val="single" w:sz="6" w:space="0" w:color="D9D9E3"/>
            </w:tcBorders>
            <w:vAlign w:val="bottom"/>
            <w:hideMark/>
            <w:tcPrChange w:id="1878" w:author="Author">
              <w:tcPr>
                <w:tcW w:w="878" w:type="dxa"/>
                <w:tcBorders>
                  <w:top w:val="single" w:sz="6" w:space="0" w:color="D9D9E3"/>
                  <w:left w:val="single" w:sz="6" w:space="0" w:color="D9D9E3"/>
                  <w:bottom w:val="single" w:sz="6" w:space="0" w:color="D9D9E3"/>
                  <w:right w:val="single" w:sz="6" w:space="0" w:color="D9D9E3"/>
                </w:tcBorders>
                <w:vAlign w:val="bottom"/>
                <w:hideMark/>
              </w:tcPr>
            </w:tcPrChange>
          </w:tcPr>
          <w:p w14:paraId="1216D980" w14:textId="60039DBA" w:rsidR="00426657" w:rsidRPr="00607D83" w:rsidRDefault="00426657" w:rsidP="008E4542">
            <w:pPr>
              <w:spacing w:after="0" w:line="240" w:lineRule="auto"/>
              <w:rPr>
                <w:rFonts w:eastAsia="Times New Roman" w:cstheme="minorHAnsi"/>
                <w:b/>
                <w:bCs/>
                <w:kern w:val="0"/>
                <w:sz w:val="24"/>
                <w:szCs w:val="24"/>
                <w14:ligatures w14:val="none"/>
              </w:rPr>
            </w:pPr>
            <w:commentRangeStart w:id="1879"/>
            <w:r w:rsidRPr="00607D83">
              <w:rPr>
                <w:rFonts w:eastAsia="Times New Roman" w:cstheme="minorHAnsi"/>
                <w:b/>
                <w:bCs/>
                <w:kern w:val="0"/>
                <w:sz w:val="24"/>
                <w:szCs w:val="24"/>
                <w14:ligatures w14:val="none"/>
              </w:rPr>
              <w:t xml:space="preserve">Number of </w:t>
            </w:r>
            <w:ins w:id="1880" w:author="Author">
              <w:r w:rsidR="00722993">
                <w:rPr>
                  <w:rFonts w:eastAsia="Times New Roman" w:cstheme="minorHAnsi"/>
                  <w:b/>
                  <w:bCs/>
                  <w:kern w:val="0"/>
                  <w:sz w:val="24"/>
                  <w:szCs w:val="24"/>
                  <w14:ligatures w14:val="none"/>
                </w:rPr>
                <w:t>q</w:t>
              </w:r>
            </w:ins>
            <w:del w:id="1881" w:author="Author">
              <w:r w:rsidRPr="00607D83" w:rsidDel="00722993">
                <w:rPr>
                  <w:rFonts w:eastAsia="Times New Roman" w:cstheme="minorHAnsi"/>
                  <w:b/>
                  <w:bCs/>
                  <w:kern w:val="0"/>
                  <w:sz w:val="24"/>
                  <w:szCs w:val="24"/>
                  <w14:ligatures w14:val="none"/>
                </w:rPr>
                <w:delText>Q</w:delText>
              </w:r>
            </w:del>
            <w:r w:rsidRPr="00607D83">
              <w:rPr>
                <w:rFonts w:eastAsia="Times New Roman" w:cstheme="minorHAnsi"/>
                <w:b/>
                <w:bCs/>
                <w:kern w:val="0"/>
                <w:sz w:val="24"/>
                <w:szCs w:val="24"/>
                <w14:ligatures w14:val="none"/>
              </w:rPr>
              <w:t>uotes</w:t>
            </w:r>
            <w:commentRangeEnd w:id="1879"/>
            <w:r w:rsidR="00925435">
              <w:rPr>
                <w:rStyle w:val="CommentReference"/>
              </w:rPr>
              <w:commentReference w:id="1879"/>
            </w:r>
          </w:p>
        </w:tc>
      </w:tr>
      <w:tr w:rsidR="009F54F9" w:rsidRPr="00607D83" w14:paraId="19D0A0DB" w14:textId="77777777" w:rsidTr="00357CD2">
        <w:trPr>
          <w:tblCellSpacing w:w="15" w:type="dxa"/>
          <w:trPrChange w:id="1882"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1883"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28E836C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1884"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6F8AAAF0" w14:textId="38DAF1B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Ronit (</w:t>
            </w:r>
            <w:del w:id="1885" w:author="Author">
              <w:r w:rsidRPr="00607D83" w:rsidDel="00722993">
                <w:rPr>
                  <w:rFonts w:eastAsia="Times New Roman" w:cstheme="minorHAnsi"/>
                  <w:kern w:val="0"/>
                  <w:sz w:val="24"/>
                  <w:szCs w:val="24"/>
                  <w14:ligatures w14:val="none"/>
                </w:rPr>
                <w:delText>Female</w:delText>
              </w:r>
            </w:del>
            <w:ins w:id="1886" w:author="Author">
              <w:r w:rsidR="00722993">
                <w:rPr>
                  <w:rFonts w:eastAsia="Times New Roman" w:cstheme="minorHAnsi"/>
                  <w:kern w:val="0"/>
                  <w:sz w:val="24"/>
                  <w:szCs w:val="24"/>
                  <w14:ligatures w14:val="none"/>
                </w:rPr>
                <w:t>f</w:t>
              </w:r>
              <w:r w:rsidR="00722993" w:rsidRPr="00607D83">
                <w:rPr>
                  <w:rFonts w:eastAsia="Times New Roman" w:cstheme="minorHAnsi"/>
                  <w:kern w:val="0"/>
                  <w:sz w:val="24"/>
                  <w:szCs w:val="24"/>
                  <w14:ligatures w14:val="none"/>
                </w:rPr>
                <w:t>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1887"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35CCA4EF" w14:textId="5DD1E236" w:rsidR="00426657" w:rsidRPr="00607D83" w:rsidRDefault="00426657" w:rsidP="008E4542">
            <w:pPr>
              <w:spacing w:after="0" w:line="240" w:lineRule="auto"/>
              <w:rPr>
                <w:rFonts w:eastAsia="Times New Roman" w:cstheme="minorHAnsi"/>
                <w:kern w:val="0"/>
                <w:sz w:val="24"/>
                <w:szCs w:val="24"/>
                <w14:ligatures w14:val="none"/>
              </w:rPr>
            </w:pPr>
            <w:commentRangeStart w:id="1888"/>
            <w:r w:rsidRPr="00607D83">
              <w:rPr>
                <w:rFonts w:eastAsia="Times New Roman" w:cstheme="minorHAnsi"/>
                <w:kern w:val="0"/>
                <w:sz w:val="24"/>
                <w:szCs w:val="24"/>
                <w14:ligatures w14:val="none"/>
              </w:rPr>
              <w:t xml:space="preserve">Computer </w:t>
            </w:r>
            <w:ins w:id="1889" w:author="Author">
              <w:r w:rsidR="00C20875">
                <w:rPr>
                  <w:rFonts w:eastAsia="Times New Roman" w:cstheme="minorHAnsi"/>
                  <w:kern w:val="0"/>
                  <w:sz w:val="24"/>
                  <w:szCs w:val="24"/>
                  <w14:ligatures w14:val="none"/>
                </w:rPr>
                <w:t>t</w:t>
              </w:r>
            </w:ins>
            <w:del w:id="1890" w:author="Author">
              <w:r w:rsidRPr="00607D83" w:rsidDel="00C20875">
                <w:rPr>
                  <w:rFonts w:eastAsia="Times New Roman" w:cstheme="minorHAnsi"/>
                  <w:kern w:val="0"/>
                  <w:sz w:val="24"/>
                  <w:szCs w:val="24"/>
                  <w14:ligatures w14:val="none"/>
                </w:rPr>
                <w:delText>T</w:delText>
              </w:r>
            </w:del>
            <w:r w:rsidRPr="00607D83">
              <w:rPr>
                <w:rFonts w:eastAsia="Times New Roman" w:cstheme="minorHAnsi"/>
                <w:kern w:val="0"/>
                <w:sz w:val="24"/>
                <w:szCs w:val="24"/>
                <w14:ligatures w14:val="none"/>
              </w:rPr>
              <w:t>raining</w:t>
            </w:r>
            <w:commentRangeEnd w:id="1888"/>
            <w:r w:rsidR="00925435">
              <w:rPr>
                <w:rStyle w:val="CommentReference"/>
              </w:rPr>
              <w:commentReference w:id="1888"/>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1891"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06E04676"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3</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1892"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64FBC3FA" w14:textId="77777777" w:rsidR="00426657" w:rsidRPr="00607D83" w:rsidRDefault="00426657" w:rsidP="008E4542">
            <w:pPr>
              <w:spacing w:after="0" w:line="240" w:lineRule="auto"/>
              <w:rPr>
                <w:rFonts w:eastAsia="Times New Roman" w:cstheme="minorHAnsi"/>
                <w:kern w:val="0"/>
                <w:sz w:val="24"/>
                <w:szCs w:val="24"/>
                <w14:ligatures w14:val="none"/>
              </w:rPr>
            </w:pPr>
            <w:commentRangeStart w:id="1893"/>
            <w:r w:rsidRPr="00607D83">
              <w:rPr>
                <w:rFonts w:eastAsia="Times New Roman" w:cstheme="minorHAnsi"/>
                <w:kern w:val="0"/>
                <w:sz w:val="24"/>
                <w:szCs w:val="24"/>
                <w14:ligatures w14:val="none"/>
              </w:rPr>
              <w:t>20 (+)</w:t>
            </w:r>
            <w:commentRangeEnd w:id="1893"/>
            <w:r w:rsidR="00925435">
              <w:rPr>
                <w:rStyle w:val="CommentReference"/>
              </w:rPr>
              <w:commentReference w:id="1893"/>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1894"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299A46FB"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56</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1895"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1EA1DA03"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1896"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42355BDD"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4144D6D8" w14:textId="77777777" w:rsidTr="00357CD2">
        <w:trPr>
          <w:tblCellSpacing w:w="15" w:type="dxa"/>
          <w:trPrChange w:id="1897"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1898"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116356E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1899"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2B0A075B" w14:textId="54D68FC1"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Haim (</w:t>
            </w:r>
            <w:del w:id="1900" w:author="Author">
              <w:r w:rsidRPr="00607D83" w:rsidDel="00722993">
                <w:rPr>
                  <w:rFonts w:eastAsia="Times New Roman" w:cstheme="minorHAnsi"/>
                  <w:kern w:val="0"/>
                  <w:sz w:val="24"/>
                  <w:szCs w:val="24"/>
                  <w14:ligatures w14:val="none"/>
                </w:rPr>
                <w:delText>Male</w:delText>
              </w:r>
            </w:del>
            <w:ins w:id="1901" w:author="Author">
              <w:r w:rsidR="00722993">
                <w:rPr>
                  <w:rFonts w:eastAsia="Times New Roman" w:cstheme="minorHAnsi"/>
                  <w:kern w:val="0"/>
                  <w:sz w:val="24"/>
                  <w:szCs w:val="24"/>
                  <w14:ligatures w14:val="none"/>
                </w:rPr>
                <w:t>m</w:t>
              </w:r>
              <w:r w:rsidR="00722993" w:rsidRPr="00607D83">
                <w:rPr>
                  <w:rFonts w:eastAsia="Times New Roman" w:cstheme="minorHAnsi"/>
                  <w:kern w:val="0"/>
                  <w:sz w:val="24"/>
                  <w:szCs w:val="24"/>
                  <w14:ligatures w14:val="none"/>
                </w:rPr>
                <w:t>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1902"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3AC8F850" w14:textId="48D0FCED"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Event</w:t>
            </w:r>
            <w:r w:rsidR="00FF3E1C" w:rsidRPr="00607D83">
              <w:rPr>
                <w:rFonts w:eastAsia="Times New Roman" w:cstheme="minorHAnsi"/>
                <w:kern w:val="0"/>
                <w:sz w:val="24"/>
                <w:szCs w:val="24"/>
                <w14:ligatures w14:val="none"/>
              </w:rPr>
              <w:t>s</w:t>
            </w:r>
            <w:r w:rsidRPr="00607D83">
              <w:rPr>
                <w:rFonts w:eastAsia="Times New Roman" w:cstheme="minorHAnsi"/>
                <w:kern w:val="0"/>
                <w:sz w:val="24"/>
                <w:szCs w:val="24"/>
                <w14:ligatures w14:val="none"/>
              </w:rPr>
              <w:t xml:space="preserve"> </w:t>
            </w:r>
            <w:ins w:id="1903" w:author="Author">
              <w:r w:rsidR="00C20875">
                <w:rPr>
                  <w:rFonts w:eastAsia="Times New Roman" w:cstheme="minorHAnsi"/>
                  <w:kern w:val="0"/>
                  <w:sz w:val="24"/>
                  <w:szCs w:val="24"/>
                  <w14:ligatures w14:val="none"/>
                </w:rPr>
                <w:t>e</w:t>
              </w:r>
            </w:ins>
            <w:del w:id="1904" w:author="Author">
              <w:r w:rsidRPr="00607D83" w:rsidDel="00C20875">
                <w:rPr>
                  <w:rFonts w:eastAsia="Times New Roman" w:cstheme="minorHAnsi"/>
                  <w:kern w:val="0"/>
                  <w:sz w:val="24"/>
                  <w:szCs w:val="24"/>
                  <w14:ligatures w14:val="none"/>
                </w:rPr>
                <w:delText>E</w:delText>
              </w:r>
            </w:del>
            <w:r w:rsidRPr="00607D83">
              <w:rPr>
                <w:rFonts w:eastAsia="Times New Roman" w:cstheme="minorHAnsi"/>
                <w:kern w:val="0"/>
                <w:sz w:val="24"/>
                <w:szCs w:val="24"/>
                <w14:ligatures w14:val="none"/>
              </w:rPr>
              <w:t xml:space="preserve">quipment </w:t>
            </w:r>
            <w:ins w:id="1905" w:author="Author">
              <w:r w:rsidR="00C20875">
                <w:rPr>
                  <w:rFonts w:eastAsia="Times New Roman" w:cstheme="minorHAnsi"/>
                  <w:kern w:val="0"/>
                  <w:sz w:val="24"/>
                  <w:szCs w:val="24"/>
                  <w14:ligatures w14:val="none"/>
                </w:rPr>
                <w:t>s</w:t>
              </w:r>
            </w:ins>
            <w:del w:id="1906" w:author="Author">
              <w:r w:rsidRPr="00607D83" w:rsidDel="00C20875">
                <w:rPr>
                  <w:rFonts w:eastAsia="Times New Roman" w:cstheme="minorHAnsi"/>
                  <w:kern w:val="0"/>
                  <w:sz w:val="24"/>
                  <w:szCs w:val="24"/>
                  <w14:ligatures w14:val="none"/>
                </w:rPr>
                <w:delText>S</w:delText>
              </w:r>
            </w:del>
            <w:r w:rsidRPr="00607D83">
              <w:rPr>
                <w:rFonts w:eastAsia="Times New Roman" w:cstheme="minorHAnsi"/>
                <w:kern w:val="0"/>
                <w:sz w:val="24"/>
                <w:szCs w:val="24"/>
                <w14:ligatures w14:val="none"/>
              </w:rPr>
              <w:t xml:space="preserve">upply (SME </w:t>
            </w:r>
            <w:del w:id="1907" w:author="Author">
              <w:r w:rsidRPr="00607D83" w:rsidDel="00124AD3">
                <w:rPr>
                  <w:rFonts w:eastAsia="Times New Roman" w:cstheme="minorHAnsi"/>
                  <w:kern w:val="0"/>
                  <w:sz w:val="24"/>
                  <w:szCs w:val="24"/>
                  <w14:ligatures w14:val="none"/>
                </w:rPr>
                <w:delText>&amp;</w:delText>
              </w:r>
            </w:del>
            <w:ins w:id="1908" w:author="Author">
              <w:r w:rsidR="00124AD3" w:rsidRPr="00607D83">
                <w:rPr>
                  <w:rFonts w:eastAsia="Times New Roman" w:cstheme="minorHAnsi"/>
                  <w:kern w:val="0"/>
                  <w:sz w:val="24"/>
                  <w:szCs w:val="24"/>
                  <w14:ligatures w14:val="none"/>
                </w:rPr>
                <w:t>and</w:t>
              </w:r>
            </w:ins>
            <w:r w:rsidRPr="00607D83">
              <w:rPr>
                <w:rFonts w:eastAsia="Times New Roman" w:cstheme="minorHAnsi"/>
                <w:kern w:val="0"/>
                <w:sz w:val="24"/>
                <w:szCs w:val="24"/>
                <w14:ligatures w14:val="none"/>
              </w:rPr>
              <w:t xml:space="preserve"> SE)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1909"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4AEAEF20"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1910"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31E48534"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7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1911"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26D6E8EB"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43</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1912"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1DB24EB9"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1913"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5C82D065"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016076C7" w14:textId="77777777" w:rsidTr="00357CD2">
        <w:trPr>
          <w:tblCellSpacing w:w="15" w:type="dxa"/>
          <w:trPrChange w:id="1914"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1915"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02214D46"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3</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1916"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529E1620" w14:textId="13ABCF48"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Orna (</w:t>
            </w:r>
            <w:del w:id="1917" w:author="Author">
              <w:r w:rsidRPr="00607D83" w:rsidDel="00722993">
                <w:rPr>
                  <w:rFonts w:eastAsia="Times New Roman" w:cstheme="minorHAnsi"/>
                  <w:kern w:val="0"/>
                  <w:sz w:val="24"/>
                  <w:szCs w:val="24"/>
                  <w14:ligatures w14:val="none"/>
                </w:rPr>
                <w:delText>Female</w:delText>
              </w:r>
            </w:del>
            <w:ins w:id="1918"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1919"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15C39D1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Reflexology (SME)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1920"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0C6E9FE7"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1921"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0AF90FE7"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26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1922"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0FE3C020"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53</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1923"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2F4E4FBC"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Moshav</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1924"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6A55BD68" w14:textId="77777777" w:rsidR="00426657" w:rsidRPr="00607D83" w:rsidRDefault="00426657" w:rsidP="008E4542">
            <w:pPr>
              <w:spacing w:after="0" w:line="240" w:lineRule="auto"/>
              <w:rPr>
                <w:rFonts w:eastAsia="Times New Roman" w:cstheme="minorHAnsi"/>
                <w:kern w:val="0"/>
                <w:sz w:val="24"/>
                <w:szCs w:val="24"/>
                <w14:ligatures w14:val="none"/>
              </w:rPr>
            </w:pPr>
          </w:p>
        </w:tc>
      </w:tr>
      <w:tr w:rsidR="009F54F9" w:rsidRPr="00607D83" w14:paraId="37749B17" w14:textId="77777777" w:rsidTr="00357CD2">
        <w:trPr>
          <w:tblCellSpacing w:w="15" w:type="dxa"/>
          <w:trPrChange w:id="1925"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1926"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7A9C541E"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1927"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5A540CFD" w14:textId="376D2D2D"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Zemer (</w:t>
            </w:r>
            <w:del w:id="1928" w:author="Author">
              <w:r w:rsidRPr="00607D83" w:rsidDel="00722993">
                <w:rPr>
                  <w:rFonts w:eastAsia="Times New Roman" w:cstheme="minorHAnsi"/>
                  <w:kern w:val="0"/>
                  <w:sz w:val="24"/>
                  <w:szCs w:val="24"/>
                  <w14:ligatures w14:val="none"/>
                </w:rPr>
                <w:delText>Male</w:delText>
              </w:r>
            </w:del>
            <w:ins w:id="1929" w:author="Author">
              <w:r w:rsidR="00722993">
                <w:rPr>
                  <w:rFonts w:eastAsia="Times New Roman" w:cstheme="minorHAnsi"/>
                  <w:kern w:val="0"/>
                  <w:sz w:val="24"/>
                  <w:szCs w:val="24"/>
                  <w14:ligatures w14:val="none"/>
                </w:rPr>
                <w:t>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1930"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65833D1E"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Plumbing (SME)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1931"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76CCA7B9"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1932"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244B5FC4"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9</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1933"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7AA5A9E8"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43</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1934"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407422F7"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1935"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426E36F8"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60FDA4C4" w14:textId="77777777" w:rsidTr="00357CD2">
        <w:trPr>
          <w:tblCellSpacing w:w="15" w:type="dxa"/>
          <w:trPrChange w:id="1936"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1937"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3B1FA962"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1938"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48B1DFD4" w14:textId="2DF63A5B"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Shira (</w:t>
            </w:r>
            <w:del w:id="1939" w:author="Author">
              <w:r w:rsidRPr="00607D83" w:rsidDel="00722993">
                <w:rPr>
                  <w:rFonts w:eastAsia="Times New Roman" w:cstheme="minorHAnsi"/>
                  <w:kern w:val="0"/>
                  <w:sz w:val="24"/>
                  <w:szCs w:val="24"/>
                  <w14:ligatures w14:val="none"/>
                </w:rPr>
                <w:delText>Female</w:delText>
              </w:r>
            </w:del>
            <w:ins w:id="1940"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1941"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6AE4AFF0" w14:textId="3C894384"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Business </w:t>
            </w:r>
            <w:ins w:id="1942" w:author="Author">
              <w:r w:rsidR="00C31814">
                <w:rPr>
                  <w:rFonts w:eastAsia="Times New Roman" w:cstheme="minorHAnsi"/>
                  <w:kern w:val="0"/>
                  <w:sz w:val="24"/>
                  <w:szCs w:val="24"/>
                  <w14:ligatures w14:val="none"/>
                </w:rPr>
                <w:t>c</w:t>
              </w:r>
            </w:ins>
            <w:del w:id="1943" w:author="Author">
              <w:r w:rsidRPr="00607D83" w:rsidDel="00C31814">
                <w:rPr>
                  <w:rFonts w:eastAsia="Times New Roman" w:cstheme="minorHAnsi"/>
                  <w:kern w:val="0"/>
                  <w:sz w:val="24"/>
                  <w:szCs w:val="24"/>
                  <w14:ligatures w14:val="none"/>
                </w:rPr>
                <w:delText>C</w:delText>
              </w:r>
            </w:del>
            <w:r w:rsidRPr="00607D83">
              <w:rPr>
                <w:rFonts w:eastAsia="Times New Roman" w:cstheme="minorHAnsi"/>
                <w:kern w:val="0"/>
                <w:sz w:val="24"/>
                <w:szCs w:val="24"/>
                <w14:ligatures w14:val="none"/>
              </w:rPr>
              <w:t>onsulting (SME)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1944"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623E87E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3</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1945"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13F1146C"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12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1946"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22A922BE"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41</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1947"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4DA68CA5"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1948"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096E6392"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4222F328" w14:textId="77777777" w:rsidTr="00357CD2">
        <w:trPr>
          <w:tblCellSpacing w:w="15" w:type="dxa"/>
          <w:trPrChange w:id="1949"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1950"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5D738CB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lastRenderedPageBreak/>
              <w:t>6</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1951"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34EA999B" w14:textId="05481728"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Yona (</w:t>
            </w:r>
            <w:del w:id="1952" w:author="Author">
              <w:r w:rsidRPr="00607D83" w:rsidDel="00722993">
                <w:rPr>
                  <w:rFonts w:eastAsia="Times New Roman" w:cstheme="minorHAnsi"/>
                  <w:kern w:val="0"/>
                  <w:sz w:val="24"/>
                  <w:szCs w:val="24"/>
                  <w14:ligatures w14:val="none"/>
                </w:rPr>
                <w:delText>Female</w:delText>
              </w:r>
            </w:del>
            <w:ins w:id="1953"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1954"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2713A793" w14:textId="7ACFA7A2"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Picture </w:t>
            </w:r>
            <w:del w:id="1955" w:author="Author">
              <w:r w:rsidRPr="00607D83" w:rsidDel="00C31814">
                <w:rPr>
                  <w:rFonts w:eastAsia="Times New Roman" w:cstheme="minorHAnsi"/>
                  <w:kern w:val="0"/>
                  <w:sz w:val="24"/>
                  <w:szCs w:val="24"/>
                  <w14:ligatures w14:val="none"/>
                </w:rPr>
                <w:delText xml:space="preserve">Framing </w:delText>
              </w:r>
            </w:del>
            <w:ins w:id="1956" w:author="Author">
              <w:r w:rsidR="00C31814">
                <w:rPr>
                  <w:rFonts w:eastAsia="Times New Roman" w:cstheme="minorHAnsi"/>
                  <w:kern w:val="0"/>
                  <w:sz w:val="24"/>
                  <w:szCs w:val="24"/>
                  <w14:ligatures w14:val="none"/>
                </w:rPr>
                <w:t>f</w:t>
              </w:r>
              <w:r w:rsidR="00C31814" w:rsidRPr="00607D83">
                <w:rPr>
                  <w:rFonts w:eastAsia="Times New Roman" w:cstheme="minorHAnsi"/>
                  <w:kern w:val="0"/>
                  <w:sz w:val="24"/>
                  <w:szCs w:val="24"/>
                  <w14:ligatures w14:val="none"/>
                </w:rPr>
                <w:t xml:space="preserve">raming </w:t>
              </w:r>
            </w:ins>
            <w:r w:rsidRPr="00607D83">
              <w:rPr>
                <w:rFonts w:eastAsia="Times New Roman" w:cstheme="minorHAnsi"/>
                <w:kern w:val="0"/>
                <w:sz w:val="24"/>
                <w:szCs w:val="24"/>
                <w14:ligatures w14:val="none"/>
              </w:rPr>
              <w:t>(SME)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1957"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38108B31"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1958"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6DB8BA01"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26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1959"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62C4A515"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62</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1960"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2CFE060C"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Moshav</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1961"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283AD806"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77045FAB" w14:textId="77777777" w:rsidTr="00357CD2">
        <w:trPr>
          <w:tblCellSpacing w:w="15" w:type="dxa"/>
          <w:trPrChange w:id="1962"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1963"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23C2E858"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7</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1964"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075832F1" w14:textId="0AE4996D"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Yoram (</w:t>
            </w:r>
            <w:del w:id="1965" w:author="Author">
              <w:r w:rsidRPr="00607D83" w:rsidDel="00722993">
                <w:rPr>
                  <w:rFonts w:eastAsia="Times New Roman" w:cstheme="minorHAnsi"/>
                  <w:kern w:val="0"/>
                  <w:sz w:val="24"/>
                  <w:szCs w:val="24"/>
                  <w14:ligatures w14:val="none"/>
                </w:rPr>
                <w:delText>Male</w:delText>
              </w:r>
            </w:del>
            <w:ins w:id="1966" w:author="Author">
              <w:r w:rsidR="00722993">
                <w:rPr>
                  <w:rFonts w:eastAsia="Times New Roman" w:cstheme="minorHAnsi"/>
                  <w:kern w:val="0"/>
                  <w:sz w:val="24"/>
                  <w:szCs w:val="24"/>
                  <w14:ligatures w14:val="none"/>
                </w:rPr>
                <w:t>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1967"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5DA6F927" w14:textId="49500C9F"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Water </w:t>
            </w:r>
            <w:del w:id="1968" w:author="Author">
              <w:r w:rsidRPr="00607D83" w:rsidDel="00C31814">
                <w:rPr>
                  <w:rFonts w:eastAsia="Times New Roman" w:cstheme="minorHAnsi"/>
                  <w:kern w:val="0"/>
                  <w:sz w:val="24"/>
                  <w:szCs w:val="24"/>
                  <w14:ligatures w14:val="none"/>
                </w:rPr>
                <w:delText xml:space="preserve">Engineering </w:delText>
              </w:r>
            </w:del>
            <w:ins w:id="1969" w:author="Author">
              <w:r w:rsidR="00C31814">
                <w:rPr>
                  <w:rFonts w:eastAsia="Times New Roman" w:cstheme="minorHAnsi"/>
                  <w:kern w:val="0"/>
                  <w:sz w:val="24"/>
                  <w:szCs w:val="24"/>
                  <w14:ligatures w14:val="none"/>
                </w:rPr>
                <w:t>e</w:t>
              </w:r>
              <w:r w:rsidR="00C31814" w:rsidRPr="00607D83">
                <w:rPr>
                  <w:rFonts w:eastAsia="Times New Roman" w:cstheme="minorHAnsi"/>
                  <w:kern w:val="0"/>
                  <w:sz w:val="24"/>
                  <w:szCs w:val="24"/>
                  <w14:ligatures w14:val="none"/>
                </w:rPr>
                <w:t xml:space="preserve">ngineering </w:t>
              </w:r>
            </w:ins>
            <w:r w:rsidRPr="00607D83">
              <w:rPr>
                <w:rFonts w:eastAsia="Times New Roman" w:cstheme="minorHAnsi"/>
                <w:kern w:val="0"/>
                <w:sz w:val="24"/>
                <w:szCs w:val="24"/>
                <w14:ligatures w14:val="none"/>
              </w:rPr>
              <w:t>(SME)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1970"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69B13072"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1971"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4D9C791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6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1972"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06DEC5AC"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58</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1973"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2B520830"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1974"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0510F5D4"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73A3560A" w14:textId="77777777" w:rsidTr="00357CD2">
        <w:trPr>
          <w:tblCellSpacing w:w="15" w:type="dxa"/>
          <w:trPrChange w:id="1975"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1976"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5E120AE7"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8</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1977"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75391AF4" w14:textId="3E0CC095"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Anat (</w:t>
            </w:r>
            <w:del w:id="1978" w:author="Author">
              <w:r w:rsidRPr="00607D83" w:rsidDel="00722993">
                <w:rPr>
                  <w:rFonts w:eastAsia="Times New Roman" w:cstheme="minorHAnsi"/>
                  <w:kern w:val="0"/>
                  <w:sz w:val="24"/>
                  <w:szCs w:val="24"/>
                  <w14:ligatures w14:val="none"/>
                </w:rPr>
                <w:delText>Female</w:delText>
              </w:r>
            </w:del>
            <w:ins w:id="1979"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1980"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2ACBF715"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Cosmetics (SME)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1981"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6DD29E98"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1982"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441B0F60"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10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1983"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5D29ADE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55</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1984"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2301D442"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1985"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1838B12F"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0C565945" w14:textId="77777777" w:rsidTr="00357CD2">
        <w:trPr>
          <w:tblCellSpacing w:w="15" w:type="dxa"/>
          <w:trPrChange w:id="1986"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1987"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505B333E"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9</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1988"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55C9BFAB" w14:textId="0F33CE3F"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Amira (</w:t>
            </w:r>
            <w:del w:id="1989" w:author="Author">
              <w:r w:rsidRPr="00607D83" w:rsidDel="00722993">
                <w:rPr>
                  <w:rFonts w:eastAsia="Times New Roman" w:cstheme="minorHAnsi"/>
                  <w:kern w:val="0"/>
                  <w:sz w:val="24"/>
                  <w:szCs w:val="24"/>
                  <w14:ligatures w14:val="none"/>
                </w:rPr>
                <w:delText>Female</w:delText>
              </w:r>
            </w:del>
            <w:ins w:id="1990"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1991"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37CADD69" w14:textId="5DFABDE0"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Programming </w:t>
            </w:r>
            <w:del w:id="1992" w:author="Author">
              <w:r w:rsidRPr="00607D83" w:rsidDel="00C31814">
                <w:rPr>
                  <w:rFonts w:eastAsia="Times New Roman" w:cstheme="minorHAnsi"/>
                  <w:kern w:val="0"/>
                  <w:sz w:val="24"/>
                  <w:szCs w:val="24"/>
                  <w14:ligatures w14:val="none"/>
                </w:rPr>
                <w:delText xml:space="preserve">Course </w:delText>
              </w:r>
            </w:del>
            <w:ins w:id="1993" w:author="Author">
              <w:r w:rsidR="00C31814">
                <w:rPr>
                  <w:rFonts w:eastAsia="Times New Roman" w:cstheme="minorHAnsi"/>
                  <w:kern w:val="0"/>
                  <w:sz w:val="24"/>
                  <w:szCs w:val="24"/>
                  <w14:ligatures w14:val="none"/>
                </w:rPr>
                <w:t>c</w:t>
              </w:r>
              <w:r w:rsidR="00C31814" w:rsidRPr="00607D83">
                <w:rPr>
                  <w:rFonts w:eastAsia="Times New Roman" w:cstheme="minorHAnsi"/>
                  <w:kern w:val="0"/>
                  <w:sz w:val="24"/>
                  <w:szCs w:val="24"/>
                  <w14:ligatures w14:val="none"/>
                </w:rPr>
                <w:t xml:space="preserve">ourse </w:t>
              </w:r>
            </w:ins>
            <w:r w:rsidRPr="00607D83">
              <w:rPr>
                <w:rFonts w:eastAsia="Times New Roman" w:cstheme="minorHAnsi"/>
                <w:kern w:val="0"/>
                <w:sz w:val="24"/>
                <w:szCs w:val="24"/>
                <w14:ligatures w14:val="none"/>
              </w:rPr>
              <w:t xml:space="preserve">for </w:t>
            </w:r>
            <w:del w:id="1994" w:author="Author">
              <w:r w:rsidRPr="00607D83" w:rsidDel="00C31814">
                <w:rPr>
                  <w:rFonts w:eastAsia="Times New Roman" w:cstheme="minorHAnsi"/>
                  <w:kern w:val="0"/>
                  <w:sz w:val="24"/>
                  <w:szCs w:val="24"/>
                  <w14:ligatures w14:val="none"/>
                </w:rPr>
                <w:delText xml:space="preserve">Businesses </w:delText>
              </w:r>
            </w:del>
            <w:ins w:id="1995" w:author="Author">
              <w:r w:rsidR="00C31814">
                <w:rPr>
                  <w:rFonts w:eastAsia="Times New Roman" w:cstheme="minorHAnsi"/>
                  <w:kern w:val="0"/>
                  <w:sz w:val="24"/>
                  <w:szCs w:val="24"/>
                  <w14:ligatures w14:val="none"/>
                </w:rPr>
                <w:t>b</w:t>
              </w:r>
              <w:r w:rsidR="00C31814" w:rsidRPr="00607D83">
                <w:rPr>
                  <w:rFonts w:eastAsia="Times New Roman" w:cstheme="minorHAnsi"/>
                  <w:kern w:val="0"/>
                  <w:sz w:val="24"/>
                  <w:szCs w:val="24"/>
                  <w14:ligatures w14:val="none"/>
                </w:rPr>
                <w:t xml:space="preserve">usinesses </w:t>
              </w:r>
            </w:ins>
            <w:r w:rsidRPr="00607D83">
              <w:rPr>
                <w:rFonts w:eastAsia="Times New Roman" w:cstheme="minorHAnsi"/>
                <w:kern w:val="0"/>
                <w:sz w:val="24"/>
                <w:szCs w:val="24"/>
                <w14:ligatures w14:val="none"/>
              </w:rPr>
              <w:t>(SME)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1996"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7C9CDA42"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15</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1997"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286E235E"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12</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1998"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244F9DB3"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38</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1999"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1D61999F"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000"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444F2814"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6FEB452E" w14:textId="77777777" w:rsidTr="00357CD2">
        <w:trPr>
          <w:tblCellSpacing w:w="15" w:type="dxa"/>
          <w:trPrChange w:id="2001"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002"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31C31C7F"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10</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003"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2528F0D5" w14:textId="1D1DE980"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S</w:t>
            </w:r>
            <w:r w:rsidR="00CC6210" w:rsidRPr="00607D83">
              <w:rPr>
                <w:rFonts w:eastAsia="Times New Roman" w:cstheme="minorHAnsi"/>
                <w:kern w:val="0"/>
                <w:sz w:val="24"/>
                <w:szCs w:val="24"/>
                <w14:ligatures w14:val="none"/>
              </w:rPr>
              <w:t>h</w:t>
            </w:r>
            <w:r w:rsidRPr="00607D83">
              <w:rPr>
                <w:rFonts w:eastAsia="Times New Roman" w:cstheme="minorHAnsi"/>
                <w:kern w:val="0"/>
                <w:sz w:val="24"/>
                <w:szCs w:val="24"/>
                <w14:ligatures w14:val="none"/>
              </w:rPr>
              <w:t>osh (</w:t>
            </w:r>
            <w:del w:id="2004" w:author="Author">
              <w:r w:rsidRPr="00607D83" w:rsidDel="00722993">
                <w:rPr>
                  <w:rFonts w:eastAsia="Times New Roman" w:cstheme="minorHAnsi"/>
                  <w:kern w:val="0"/>
                  <w:sz w:val="24"/>
                  <w:szCs w:val="24"/>
                  <w14:ligatures w14:val="none"/>
                </w:rPr>
                <w:delText>Female</w:delText>
              </w:r>
            </w:del>
            <w:ins w:id="2005"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006"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2EABD3CD"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Dairy (SME)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007"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10E930B3"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008"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5CFDF29B"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13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009"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15510B43"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32</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010"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6129D2D8"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Moshav</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011"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1C8A8994"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6E26B7EE" w14:textId="77777777" w:rsidTr="00357CD2">
        <w:trPr>
          <w:tblCellSpacing w:w="15" w:type="dxa"/>
          <w:trPrChange w:id="2012"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013"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0D684F4D"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11</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014"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75B6E2CF" w14:textId="3BD0A2AE"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Shlomo (</w:t>
            </w:r>
            <w:del w:id="2015" w:author="Author">
              <w:r w:rsidRPr="00607D83" w:rsidDel="00722993">
                <w:rPr>
                  <w:rFonts w:eastAsia="Times New Roman" w:cstheme="minorHAnsi"/>
                  <w:kern w:val="0"/>
                  <w:sz w:val="24"/>
                  <w:szCs w:val="24"/>
                  <w14:ligatures w14:val="none"/>
                </w:rPr>
                <w:delText>Male</w:delText>
              </w:r>
            </w:del>
            <w:ins w:id="2016" w:author="Author">
              <w:r w:rsidR="00722993">
                <w:rPr>
                  <w:rFonts w:eastAsia="Times New Roman" w:cstheme="minorHAnsi"/>
                  <w:kern w:val="0"/>
                  <w:sz w:val="24"/>
                  <w:szCs w:val="24"/>
                  <w14:ligatures w14:val="none"/>
                </w:rPr>
                <w:t>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017"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042814FE" w14:textId="468150FB"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Food </w:t>
            </w:r>
            <w:del w:id="2018" w:author="Author">
              <w:r w:rsidRPr="00607D83" w:rsidDel="00C31814">
                <w:rPr>
                  <w:rFonts w:eastAsia="Times New Roman" w:cstheme="minorHAnsi"/>
                  <w:kern w:val="0"/>
                  <w:sz w:val="24"/>
                  <w:szCs w:val="24"/>
                  <w14:ligatures w14:val="none"/>
                </w:rPr>
                <w:delText xml:space="preserve">Retailer </w:delText>
              </w:r>
            </w:del>
            <w:ins w:id="2019" w:author="Author">
              <w:r w:rsidR="00C31814">
                <w:rPr>
                  <w:rFonts w:eastAsia="Times New Roman" w:cstheme="minorHAnsi"/>
                  <w:kern w:val="0"/>
                  <w:sz w:val="24"/>
                  <w:szCs w:val="24"/>
                  <w14:ligatures w14:val="none"/>
                </w:rPr>
                <w:t>r</w:t>
              </w:r>
              <w:r w:rsidR="00C31814" w:rsidRPr="00607D83">
                <w:rPr>
                  <w:rFonts w:eastAsia="Times New Roman" w:cstheme="minorHAnsi"/>
                  <w:kern w:val="0"/>
                  <w:sz w:val="24"/>
                  <w:szCs w:val="24"/>
                  <w14:ligatures w14:val="none"/>
                </w:rPr>
                <w:t xml:space="preserve">etailer </w:t>
              </w:r>
            </w:ins>
            <w:r w:rsidRPr="00607D83">
              <w:rPr>
                <w:rFonts w:eastAsia="Times New Roman" w:cstheme="minorHAnsi"/>
                <w:kern w:val="0"/>
                <w:sz w:val="24"/>
                <w:szCs w:val="24"/>
                <w14:ligatures w14:val="none"/>
              </w:rPr>
              <w:t>(SME)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020"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10B9F612" w14:textId="77777777" w:rsidR="00426657" w:rsidRPr="00607D83" w:rsidRDefault="00426657" w:rsidP="008E4542">
            <w:pPr>
              <w:spacing w:after="0" w:line="240" w:lineRule="auto"/>
              <w:rPr>
                <w:rFonts w:eastAsia="Times New Roman" w:cstheme="minorHAnsi"/>
                <w:kern w:val="0"/>
                <w:sz w:val="24"/>
                <w:szCs w:val="24"/>
                <w14:ligatures w14:val="none"/>
              </w:rPr>
            </w:pP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021"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4921C0F1"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022"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2EF3C46E"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48</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023"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58C3727F"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024"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5D0C575D"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21AE2D45" w14:textId="77777777" w:rsidTr="00357CD2">
        <w:trPr>
          <w:tblCellSpacing w:w="15" w:type="dxa"/>
          <w:trPrChange w:id="2025"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026"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03E8A58C"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12</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027"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0F23A64F" w14:textId="1BF80D54"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Amir (</w:t>
            </w:r>
            <w:del w:id="2028" w:author="Author">
              <w:r w:rsidRPr="00607D83" w:rsidDel="00722993">
                <w:rPr>
                  <w:rFonts w:eastAsia="Times New Roman" w:cstheme="minorHAnsi"/>
                  <w:kern w:val="0"/>
                  <w:sz w:val="24"/>
                  <w:szCs w:val="24"/>
                  <w14:ligatures w14:val="none"/>
                </w:rPr>
                <w:delText>Male</w:delText>
              </w:r>
            </w:del>
            <w:ins w:id="2029" w:author="Author">
              <w:r w:rsidR="00722993">
                <w:rPr>
                  <w:rFonts w:eastAsia="Times New Roman" w:cstheme="minorHAnsi"/>
                  <w:kern w:val="0"/>
                  <w:sz w:val="24"/>
                  <w:szCs w:val="24"/>
                  <w14:ligatures w14:val="none"/>
                </w:rPr>
                <w:t>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030"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65AFCBE2" w14:textId="4B3460A9"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Café and </w:t>
            </w:r>
            <w:del w:id="2031" w:author="Author">
              <w:r w:rsidRPr="00607D83" w:rsidDel="00C31814">
                <w:rPr>
                  <w:rFonts w:eastAsia="Times New Roman" w:cstheme="minorHAnsi"/>
                  <w:kern w:val="0"/>
                  <w:sz w:val="24"/>
                  <w:szCs w:val="24"/>
                  <w14:ligatures w14:val="none"/>
                </w:rPr>
                <w:delText xml:space="preserve">Bakery </w:delText>
              </w:r>
            </w:del>
            <w:ins w:id="2032" w:author="Author">
              <w:r w:rsidR="00C31814">
                <w:rPr>
                  <w:rFonts w:eastAsia="Times New Roman" w:cstheme="minorHAnsi"/>
                  <w:kern w:val="0"/>
                  <w:sz w:val="24"/>
                  <w:szCs w:val="24"/>
                  <w14:ligatures w14:val="none"/>
                </w:rPr>
                <w:t>b</w:t>
              </w:r>
              <w:r w:rsidR="00C31814" w:rsidRPr="00607D83">
                <w:rPr>
                  <w:rFonts w:eastAsia="Times New Roman" w:cstheme="minorHAnsi"/>
                  <w:kern w:val="0"/>
                  <w:sz w:val="24"/>
                  <w:szCs w:val="24"/>
                  <w14:ligatures w14:val="none"/>
                </w:rPr>
                <w:t xml:space="preserve">akery </w:t>
              </w:r>
            </w:ins>
            <w:r w:rsidRPr="00607D83">
              <w:rPr>
                <w:rFonts w:eastAsia="Times New Roman" w:cstheme="minorHAnsi"/>
                <w:kern w:val="0"/>
                <w:sz w:val="24"/>
                <w:szCs w:val="24"/>
                <w14:ligatures w14:val="none"/>
              </w:rPr>
              <w:t>(SME)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033"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242D9D3B"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7</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034"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04F5AB24"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12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035"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5FB33B39"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29</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036"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79F3EDEB"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037"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1DFB4603"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519FC3E7" w14:textId="77777777" w:rsidTr="00357CD2">
        <w:trPr>
          <w:tblCellSpacing w:w="15" w:type="dxa"/>
          <w:trPrChange w:id="2038"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039"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2A8DC474"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13</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040"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1BB64DAA" w14:textId="7DCCE70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Mira (</w:t>
            </w:r>
            <w:del w:id="2041" w:author="Author">
              <w:r w:rsidRPr="00607D83" w:rsidDel="00722993">
                <w:rPr>
                  <w:rFonts w:eastAsia="Times New Roman" w:cstheme="minorHAnsi"/>
                  <w:kern w:val="0"/>
                  <w:sz w:val="24"/>
                  <w:szCs w:val="24"/>
                  <w14:ligatures w14:val="none"/>
                </w:rPr>
                <w:delText>Female</w:delText>
              </w:r>
            </w:del>
            <w:ins w:id="2042"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043"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3BCE3D16" w14:textId="2C75535B"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Café (SME </w:t>
            </w:r>
            <w:del w:id="2044" w:author="Author">
              <w:r w:rsidRPr="00607D83" w:rsidDel="00124AD3">
                <w:rPr>
                  <w:rFonts w:eastAsia="Times New Roman" w:cstheme="minorHAnsi"/>
                  <w:kern w:val="0"/>
                  <w:sz w:val="24"/>
                  <w:szCs w:val="24"/>
                  <w14:ligatures w14:val="none"/>
                </w:rPr>
                <w:delText>&amp;</w:delText>
              </w:r>
            </w:del>
            <w:ins w:id="2045" w:author="Author">
              <w:r w:rsidR="00124AD3" w:rsidRPr="00607D83">
                <w:rPr>
                  <w:rFonts w:eastAsia="Times New Roman" w:cstheme="minorHAnsi"/>
                  <w:kern w:val="0"/>
                  <w:sz w:val="24"/>
                  <w:szCs w:val="24"/>
                  <w14:ligatures w14:val="none"/>
                </w:rPr>
                <w:t>and</w:t>
              </w:r>
            </w:ins>
            <w:r w:rsidRPr="00607D83">
              <w:rPr>
                <w:rFonts w:eastAsia="Times New Roman" w:cstheme="minorHAnsi"/>
                <w:kern w:val="0"/>
                <w:sz w:val="24"/>
                <w:szCs w:val="24"/>
                <w14:ligatures w14:val="none"/>
              </w:rPr>
              <w:t xml:space="preserve"> SE)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046"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720A5606"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7</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047"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119306A3"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8</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048"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507268C4"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45</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049"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502A00F7"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050"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7673F4CB"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188C0275" w14:textId="77777777" w:rsidTr="00357CD2">
        <w:trPr>
          <w:tblCellSpacing w:w="15" w:type="dxa"/>
          <w:trPrChange w:id="2051"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052"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1494889D"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14</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053"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2149BE50" w14:textId="67F728E5"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Sima (</w:t>
            </w:r>
            <w:del w:id="2054" w:author="Author">
              <w:r w:rsidRPr="00607D83" w:rsidDel="00722993">
                <w:rPr>
                  <w:rFonts w:eastAsia="Times New Roman" w:cstheme="minorHAnsi"/>
                  <w:kern w:val="0"/>
                  <w:sz w:val="24"/>
                  <w:szCs w:val="24"/>
                  <w14:ligatures w14:val="none"/>
                </w:rPr>
                <w:delText>Female</w:delText>
              </w:r>
            </w:del>
            <w:ins w:id="2055"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056"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2516BD49"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Café (SE)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057"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7468522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17</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058"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6124FB62"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059"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62CCCE9E"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48</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060"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661F7271"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Community Village</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061"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5F763A3B" w14:textId="77777777" w:rsidR="00426657" w:rsidRPr="00607D83" w:rsidRDefault="00426657" w:rsidP="008E4542">
            <w:pPr>
              <w:spacing w:after="0" w:line="240" w:lineRule="auto"/>
              <w:rPr>
                <w:rFonts w:ascii="Times New Roman" w:eastAsia="Times New Roman" w:hAnsi="Times New Roman" w:cs="Times New Roman"/>
                <w:kern w:val="0"/>
                <w:sz w:val="21"/>
                <w:szCs w:val="21"/>
                <w14:ligatures w14:val="none"/>
              </w:rPr>
            </w:pPr>
            <w:r w:rsidRPr="00357CD2">
              <w:rPr>
                <w:rFonts w:eastAsia="Times New Roman" w:cstheme="minorHAnsi"/>
                <w:kern w:val="0"/>
                <w:sz w:val="24"/>
                <w:szCs w:val="24"/>
                <w14:ligatures w14:val="none"/>
                <w:rPrChange w:id="2062" w:author="Author">
                  <w:rPr>
                    <w:rFonts w:ascii="Times New Roman" w:eastAsia="Times New Roman" w:hAnsi="Times New Roman" w:cs="Times New Roman"/>
                    <w:kern w:val="0"/>
                    <w:sz w:val="21"/>
                    <w:szCs w:val="21"/>
                    <w14:ligatures w14:val="none"/>
                  </w:rPr>
                </w:rPrChange>
              </w:rPr>
              <w:t>1</w:t>
            </w:r>
          </w:p>
        </w:tc>
      </w:tr>
      <w:tr w:rsidR="009F54F9" w:rsidRPr="00607D83" w14:paraId="73B34ADB" w14:textId="77777777" w:rsidTr="00357CD2">
        <w:trPr>
          <w:tblCellSpacing w:w="15" w:type="dxa"/>
          <w:trPrChange w:id="2063"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064"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30455F2D"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15</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065"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70610DEC" w14:textId="72956D1C"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Yafa (</w:t>
            </w:r>
            <w:del w:id="2066" w:author="Author">
              <w:r w:rsidRPr="00607D83" w:rsidDel="00722993">
                <w:rPr>
                  <w:rFonts w:eastAsia="Times New Roman" w:cstheme="minorHAnsi"/>
                  <w:kern w:val="0"/>
                  <w:sz w:val="24"/>
                  <w:szCs w:val="24"/>
                  <w14:ligatures w14:val="none"/>
                </w:rPr>
                <w:delText>Female</w:delText>
              </w:r>
            </w:del>
            <w:ins w:id="2067"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068"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56600900" w14:textId="6A310140"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Natural </w:t>
            </w:r>
            <w:del w:id="2069" w:author="Author">
              <w:r w:rsidRPr="00607D83" w:rsidDel="00C31814">
                <w:rPr>
                  <w:rFonts w:eastAsia="Times New Roman" w:cstheme="minorHAnsi"/>
                  <w:kern w:val="0"/>
                  <w:sz w:val="24"/>
                  <w:szCs w:val="24"/>
                  <w14:ligatures w14:val="none"/>
                </w:rPr>
                <w:delText xml:space="preserve">Cosmetics </w:delText>
              </w:r>
            </w:del>
            <w:ins w:id="2070" w:author="Author">
              <w:r w:rsidR="00C31814">
                <w:rPr>
                  <w:rFonts w:eastAsia="Times New Roman" w:cstheme="minorHAnsi"/>
                  <w:kern w:val="0"/>
                  <w:sz w:val="24"/>
                  <w:szCs w:val="24"/>
                  <w14:ligatures w14:val="none"/>
                </w:rPr>
                <w:t>c</w:t>
              </w:r>
              <w:r w:rsidR="00C31814" w:rsidRPr="00607D83">
                <w:rPr>
                  <w:rFonts w:eastAsia="Times New Roman" w:cstheme="minorHAnsi"/>
                  <w:kern w:val="0"/>
                  <w:sz w:val="24"/>
                  <w:szCs w:val="24"/>
                  <w14:ligatures w14:val="none"/>
                </w:rPr>
                <w:t xml:space="preserve">osmetics </w:t>
              </w:r>
              <w:r w:rsidR="00C31814">
                <w:rPr>
                  <w:rFonts w:eastAsia="Times New Roman" w:cstheme="minorHAnsi"/>
                  <w:kern w:val="0"/>
                  <w:sz w:val="24"/>
                  <w:szCs w:val="24"/>
                  <w14:ligatures w14:val="none"/>
                </w:rPr>
                <w:t>m</w:t>
              </w:r>
            </w:ins>
            <w:del w:id="2071" w:author="Author">
              <w:r w:rsidRPr="00607D83" w:rsidDel="00C31814">
                <w:rPr>
                  <w:rFonts w:eastAsia="Times New Roman" w:cstheme="minorHAnsi"/>
                  <w:kern w:val="0"/>
                  <w:sz w:val="24"/>
                  <w:szCs w:val="24"/>
                  <w14:ligatures w14:val="none"/>
                </w:rPr>
                <w:delText>M</w:delText>
              </w:r>
            </w:del>
            <w:r w:rsidRPr="00607D83">
              <w:rPr>
                <w:rFonts w:eastAsia="Times New Roman" w:cstheme="minorHAnsi"/>
                <w:kern w:val="0"/>
                <w:sz w:val="24"/>
                <w:szCs w:val="24"/>
                <w14:ligatures w14:val="none"/>
              </w:rPr>
              <w:t xml:space="preserve">anufacturing and </w:t>
            </w:r>
            <w:del w:id="2072" w:author="Author">
              <w:r w:rsidRPr="00607D83" w:rsidDel="00C31814">
                <w:rPr>
                  <w:rFonts w:eastAsia="Times New Roman" w:cstheme="minorHAnsi"/>
                  <w:kern w:val="0"/>
                  <w:sz w:val="24"/>
                  <w:szCs w:val="24"/>
                  <w14:ligatures w14:val="none"/>
                </w:rPr>
                <w:delText xml:space="preserve">Treatments </w:delText>
              </w:r>
            </w:del>
            <w:ins w:id="2073" w:author="Author">
              <w:r w:rsidR="00C31814">
                <w:rPr>
                  <w:rFonts w:eastAsia="Times New Roman" w:cstheme="minorHAnsi"/>
                  <w:kern w:val="0"/>
                  <w:sz w:val="24"/>
                  <w:szCs w:val="24"/>
                  <w14:ligatures w14:val="none"/>
                </w:rPr>
                <w:t>t</w:t>
              </w:r>
              <w:r w:rsidR="00C31814" w:rsidRPr="00607D83">
                <w:rPr>
                  <w:rFonts w:eastAsia="Times New Roman" w:cstheme="minorHAnsi"/>
                  <w:kern w:val="0"/>
                  <w:sz w:val="24"/>
                  <w:szCs w:val="24"/>
                  <w14:ligatures w14:val="none"/>
                </w:rPr>
                <w:t xml:space="preserve">reatments </w:t>
              </w:r>
            </w:ins>
            <w:r w:rsidRPr="00607D83">
              <w:rPr>
                <w:rFonts w:eastAsia="Times New Roman" w:cstheme="minorHAnsi"/>
                <w:kern w:val="0"/>
                <w:sz w:val="24"/>
                <w:szCs w:val="24"/>
                <w14:ligatures w14:val="none"/>
              </w:rPr>
              <w:t>(SME)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074"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3D461EFD"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075"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461FAF85"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7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076"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489D5277"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45</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077"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56716E34"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078"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589DABF6" w14:textId="77777777" w:rsidR="00426657" w:rsidRPr="00607D83" w:rsidRDefault="00426657" w:rsidP="008E4542">
            <w:pPr>
              <w:spacing w:after="0" w:line="240" w:lineRule="auto"/>
              <w:rPr>
                <w:rFonts w:eastAsia="Times New Roman" w:cstheme="minorHAnsi"/>
                <w:kern w:val="0"/>
                <w:sz w:val="24"/>
                <w:szCs w:val="24"/>
                <w14:ligatures w14:val="none"/>
              </w:rPr>
            </w:pPr>
          </w:p>
        </w:tc>
      </w:tr>
      <w:tr w:rsidR="009F54F9" w:rsidRPr="00607D83" w14:paraId="19C7FC7F" w14:textId="77777777" w:rsidTr="00357CD2">
        <w:trPr>
          <w:tblCellSpacing w:w="15" w:type="dxa"/>
          <w:trPrChange w:id="2079"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080"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70973B8C"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16</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081"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74D467E3" w14:textId="00204A1A"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Gur (</w:t>
            </w:r>
            <w:del w:id="2082" w:author="Author">
              <w:r w:rsidRPr="00607D83" w:rsidDel="00722993">
                <w:rPr>
                  <w:rFonts w:eastAsia="Times New Roman" w:cstheme="minorHAnsi"/>
                  <w:kern w:val="0"/>
                  <w:sz w:val="24"/>
                  <w:szCs w:val="24"/>
                  <w14:ligatures w14:val="none"/>
                </w:rPr>
                <w:delText>Male</w:delText>
              </w:r>
            </w:del>
            <w:ins w:id="2083" w:author="Author">
              <w:r w:rsidR="00722993">
                <w:rPr>
                  <w:rFonts w:eastAsia="Times New Roman" w:cstheme="minorHAnsi"/>
                  <w:kern w:val="0"/>
                  <w:sz w:val="24"/>
                  <w:szCs w:val="24"/>
                  <w14:ligatures w14:val="none"/>
                </w:rPr>
                <w:t>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084"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13A25D63" w14:textId="3D936BE9"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Winery </w:t>
            </w:r>
            <w:del w:id="2085" w:author="Author">
              <w:r w:rsidRPr="00607D83" w:rsidDel="00C31814">
                <w:rPr>
                  <w:rFonts w:eastAsia="Times New Roman" w:cstheme="minorHAnsi"/>
                  <w:kern w:val="0"/>
                  <w:sz w:val="24"/>
                  <w:szCs w:val="24"/>
                  <w14:ligatures w14:val="none"/>
                </w:rPr>
                <w:delText xml:space="preserve">Management </w:delText>
              </w:r>
            </w:del>
            <w:ins w:id="2086" w:author="Author">
              <w:r w:rsidR="00C31814">
                <w:rPr>
                  <w:rFonts w:eastAsia="Times New Roman" w:cstheme="minorHAnsi"/>
                  <w:kern w:val="0"/>
                  <w:sz w:val="24"/>
                  <w:szCs w:val="24"/>
                  <w14:ligatures w14:val="none"/>
                </w:rPr>
                <w:t>m</w:t>
              </w:r>
              <w:r w:rsidR="00C31814" w:rsidRPr="00607D83">
                <w:rPr>
                  <w:rFonts w:eastAsia="Times New Roman" w:cstheme="minorHAnsi"/>
                  <w:kern w:val="0"/>
                  <w:sz w:val="24"/>
                  <w:szCs w:val="24"/>
                  <w14:ligatures w14:val="none"/>
                </w:rPr>
                <w:t xml:space="preserve">anagement </w:t>
              </w:r>
            </w:ins>
            <w:r w:rsidRPr="00607D83">
              <w:rPr>
                <w:rFonts w:eastAsia="Times New Roman" w:cstheme="minorHAnsi"/>
                <w:kern w:val="0"/>
                <w:sz w:val="24"/>
                <w:szCs w:val="24"/>
                <w14:ligatures w14:val="none"/>
              </w:rPr>
              <w:t xml:space="preserve">(SME </w:t>
            </w:r>
            <w:del w:id="2087" w:author="Author">
              <w:r w:rsidRPr="00607D83" w:rsidDel="00124AD3">
                <w:rPr>
                  <w:rFonts w:eastAsia="Times New Roman" w:cstheme="minorHAnsi"/>
                  <w:kern w:val="0"/>
                  <w:sz w:val="24"/>
                  <w:szCs w:val="24"/>
                  <w14:ligatures w14:val="none"/>
                </w:rPr>
                <w:delText>&amp;</w:delText>
              </w:r>
            </w:del>
            <w:ins w:id="2088" w:author="Author">
              <w:r w:rsidR="00124AD3" w:rsidRPr="00607D83">
                <w:rPr>
                  <w:rFonts w:eastAsia="Times New Roman" w:cstheme="minorHAnsi"/>
                  <w:kern w:val="0"/>
                  <w:sz w:val="24"/>
                  <w:szCs w:val="24"/>
                  <w14:ligatures w14:val="none"/>
                </w:rPr>
                <w:t>and</w:t>
              </w:r>
            </w:ins>
            <w:r w:rsidRPr="00607D83">
              <w:rPr>
                <w:rFonts w:eastAsia="Times New Roman" w:cstheme="minorHAnsi"/>
                <w:kern w:val="0"/>
                <w:sz w:val="24"/>
                <w:szCs w:val="24"/>
                <w14:ligatures w14:val="none"/>
              </w:rPr>
              <w:t xml:space="preserve"> SE)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089"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56E5646C"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8</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090"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394A6BAF"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23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091"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7711FA5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57</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092"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07BE507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Community Village</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093"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2B21FC83" w14:textId="77777777" w:rsidR="00426657" w:rsidRPr="00607D83" w:rsidRDefault="00426657" w:rsidP="008E4542">
            <w:pPr>
              <w:spacing w:after="0" w:line="240" w:lineRule="auto"/>
              <w:rPr>
                <w:rFonts w:eastAsia="Times New Roman" w:cstheme="minorHAnsi"/>
                <w:kern w:val="0"/>
                <w:sz w:val="24"/>
                <w:szCs w:val="24"/>
                <w14:ligatures w14:val="none"/>
              </w:rPr>
            </w:pPr>
          </w:p>
        </w:tc>
      </w:tr>
      <w:tr w:rsidR="009F54F9" w:rsidRPr="00607D83" w14:paraId="5F71BB03" w14:textId="77777777" w:rsidTr="00357CD2">
        <w:trPr>
          <w:tblCellSpacing w:w="15" w:type="dxa"/>
          <w:trPrChange w:id="2094"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095"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3F5D0A5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17</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096"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6F62ED38" w14:textId="0DB4F68C"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Shimon (</w:t>
            </w:r>
            <w:del w:id="2097" w:author="Author">
              <w:r w:rsidRPr="00607D83" w:rsidDel="00722993">
                <w:rPr>
                  <w:rFonts w:eastAsia="Times New Roman" w:cstheme="minorHAnsi"/>
                  <w:kern w:val="0"/>
                  <w:sz w:val="24"/>
                  <w:szCs w:val="24"/>
                  <w14:ligatures w14:val="none"/>
                </w:rPr>
                <w:delText>Male</w:delText>
              </w:r>
            </w:del>
            <w:ins w:id="2098" w:author="Author">
              <w:r w:rsidR="00722993">
                <w:rPr>
                  <w:rFonts w:eastAsia="Times New Roman" w:cstheme="minorHAnsi"/>
                  <w:kern w:val="0"/>
                  <w:sz w:val="24"/>
                  <w:szCs w:val="24"/>
                  <w14:ligatures w14:val="none"/>
                </w:rPr>
                <w:t>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099"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413364F8" w14:textId="5B9F8BBB"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Tourism and </w:t>
            </w:r>
            <w:ins w:id="2100" w:author="Author">
              <w:r w:rsidR="00C31814">
                <w:rPr>
                  <w:rFonts w:eastAsia="Times New Roman" w:cstheme="minorHAnsi"/>
                  <w:kern w:val="0"/>
                  <w:sz w:val="24"/>
                  <w:szCs w:val="24"/>
                  <w14:ligatures w14:val="none"/>
                </w:rPr>
                <w:t>w</w:t>
              </w:r>
            </w:ins>
            <w:del w:id="2101" w:author="Author">
              <w:r w:rsidRPr="00607D83" w:rsidDel="00C31814">
                <w:rPr>
                  <w:rFonts w:eastAsia="Times New Roman" w:cstheme="minorHAnsi"/>
                  <w:kern w:val="0"/>
                  <w:sz w:val="24"/>
                  <w:szCs w:val="24"/>
                  <w14:ligatures w14:val="none"/>
                </w:rPr>
                <w:delText>W</w:delText>
              </w:r>
            </w:del>
            <w:r w:rsidRPr="00607D83">
              <w:rPr>
                <w:rFonts w:eastAsia="Times New Roman" w:cstheme="minorHAnsi"/>
                <w:kern w:val="0"/>
                <w:sz w:val="24"/>
                <w:szCs w:val="24"/>
                <w14:ligatures w14:val="none"/>
              </w:rPr>
              <w:t>inery (SME)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102"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6BB56006"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103"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2831AF88"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16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104"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1527B6DF"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45</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105"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2F9F40E9"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106"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0B89F175" w14:textId="77777777" w:rsidR="00426657" w:rsidRPr="00607D83" w:rsidRDefault="00426657" w:rsidP="008E4542">
            <w:pPr>
              <w:spacing w:after="0" w:line="240" w:lineRule="auto"/>
              <w:rPr>
                <w:rFonts w:eastAsia="Times New Roman" w:cstheme="minorHAnsi"/>
                <w:kern w:val="0"/>
                <w:sz w:val="24"/>
                <w:szCs w:val="24"/>
                <w14:ligatures w14:val="none"/>
              </w:rPr>
            </w:pPr>
          </w:p>
        </w:tc>
      </w:tr>
      <w:tr w:rsidR="009F54F9" w:rsidRPr="00607D83" w14:paraId="5D3C5403" w14:textId="77777777" w:rsidTr="00357CD2">
        <w:trPr>
          <w:tblCellSpacing w:w="15" w:type="dxa"/>
          <w:trPrChange w:id="2107"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108"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25288E02"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18</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109"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1FDC9E86" w14:textId="5ED13A69"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Haimk’e (</w:t>
            </w:r>
            <w:del w:id="2110" w:author="Author">
              <w:r w:rsidRPr="00607D83" w:rsidDel="00722993">
                <w:rPr>
                  <w:rFonts w:eastAsia="Times New Roman" w:cstheme="minorHAnsi"/>
                  <w:kern w:val="0"/>
                  <w:sz w:val="24"/>
                  <w:szCs w:val="24"/>
                  <w14:ligatures w14:val="none"/>
                </w:rPr>
                <w:delText>Male</w:delText>
              </w:r>
            </w:del>
            <w:ins w:id="2111" w:author="Author">
              <w:r w:rsidR="00722993">
                <w:rPr>
                  <w:rFonts w:eastAsia="Times New Roman" w:cstheme="minorHAnsi"/>
                  <w:kern w:val="0"/>
                  <w:sz w:val="24"/>
                  <w:szCs w:val="24"/>
                  <w14:ligatures w14:val="none"/>
                </w:rPr>
                <w:t>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112"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6DBA2C34" w14:textId="002B93C0"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Alternative </w:t>
            </w:r>
            <w:del w:id="2113" w:author="Author">
              <w:r w:rsidRPr="00607D83" w:rsidDel="00C31814">
                <w:rPr>
                  <w:rFonts w:eastAsia="Times New Roman" w:cstheme="minorHAnsi"/>
                  <w:kern w:val="0"/>
                  <w:sz w:val="24"/>
                  <w:szCs w:val="24"/>
                  <w14:ligatures w14:val="none"/>
                </w:rPr>
                <w:delText xml:space="preserve">Protein </w:delText>
              </w:r>
            </w:del>
            <w:ins w:id="2114" w:author="Author">
              <w:r w:rsidR="00C31814">
                <w:rPr>
                  <w:rFonts w:eastAsia="Times New Roman" w:cstheme="minorHAnsi"/>
                  <w:kern w:val="0"/>
                  <w:sz w:val="24"/>
                  <w:szCs w:val="24"/>
                  <w14:ligatures w14:val="none"/>
                </w:rPr>
                <w:t>p</w:t>
              </w:r>
              <w:r w:rsidR="00C31814" w:rsidRPr="00607D83">
                <w:rPr>
                  <w:rFonts w:eastAsia="Times New Roman" w:cstheme="minorHAnsi"/>
                  <w:kern w:val="0"/>
                  <w:sz w:val="24"/>
                  <w:szCs w:val="24"/>
                  <w14:ligatures w14:val="none"/>
                </w:rPr>
                <w:t xml:space="preserve">rotein </w:t>
              </w:r>
            </w:ins>
            <w:del w:id="2115" w:author="Author">
              <w:r w:rsidRPr="00607D83" w:rsidDel="00C31814">
                <w:rPr>
                  <w:rFonts w:eastAsia="Times New Roman" w:cstheme="minorHAnsi"/>
                  <w:kern w:val="0"/>
                  <w:sz w:val="24"/>
                  <w:szCs w:val="24"/>
                  <w14:ligatures w14:val="none"/>
                </w:rPr>
                <w:delText xml:space="preserve">Production </w:delText>
              </w:r>
            </w:del>
            <w:ins w:id="2116" w:author="Author">
              <w:r w:rsidR="00C31814">
                <w:rPr>
                  <w:rFonts w:eastAsia="Times New Roman" w:cstheme="minorHAnsi"/>
                  <w:kern w:val="0"/>
                  <w:sz w:val="24"/>
                  <w:szCs w:val="24"/>
                  <w14:ligatures w14:val="none"/>
                </w:rPr>
                <w:t>p</w:t>
              </w:r>
              <w:r w:rsidR="00C31814" w:rsidRPr="00607D83">
                <w:rPr>
                  <w:rFonts w:eastAsia="Times New Roman" w:cstheme="minorHAnsi"/>
                  <w:kern w:val="0"/>
                  <w:sz w:val="24"/>
                  <w:szCs w:val="24"/>
                  <w14:ligatures w14:val="none"/>
                </w:rPr>
                <w:t xml:space="preserve">roduction </w:t>
              </w:r>
            </w:ins>
            <w:r w:rsidRPr="00607D83">
              <w:rPr>
                <w:rFonts w:eastAsia="Times New Roman" w:cstheme="minorHAnsi"/>
                <w:kern w:val="0"/>
                <w:sz w:val="24"/>
                <w:szCs w:val="24"/>
                <w14:ligatures w14:val="none"/>
              </w:rPr>
              <w:t xml:space="preserve">(SME </w:t>
            </w:r>
            <w:del w:id="2117" w:author="Author">
              <w:r w:rsidRPr="00607D83" w:rsidDel="00124AD3">
                <w:rPr>
                  <w:rFonts w:eastAsia="Times New Roman" w:cstheme="minorHAnsi"/>
                  <w:kern w:val="0"/>
                  <w:sz w:val="24"/>
                  <w:szCs w:val="24"/>
                  <w14:ligatures w14:val="none"/>
                </w:rPr>
                <w:delText>&amp;</w:delText>
              </w:r>
            </w:del>
            <w:ins w:id="2118" w:author="Author">
              <w:r w:rsidR="00124AD3" w:rsidRPr="00607D83">
                <w:rPr>
                  <w:rFonts w:eastAsia="Times New Roman" w:cstheme="minorHAnsi"/>
                  <w:kern w:val="0"/>
                  <w:sz w:val="24"/>
                  <w:szCs w:val="24"/>
                  <w14:ligatures w14:val="none"/>
                </w:rPr>
                <w:t>and</w:t>
              </w:r>
            </w:ins>
            <w:r w:rsidRPr="00607D83">
              <w:rPr>
                <w:rFonts w:eastAsia="Times New Roman" w:cstheme="minorHAnsi"/>
                <w:kern w:val="0"/>
                <w:sz w:val="24"/>
                <w:szCs w:val="24"/>
                <w14:ligatures w14:val="none"/>
              </w:rPr>
              <w:t xml:space="preserve"> SE)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119"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1A3EC991"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22</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120"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75C7911F"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8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121"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04173D1D"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52</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122"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0A9035E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Moshav</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123"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59710435" w14:textId="77777777" w:rsidR="00426657" w:rsidRPr="00607D83" w:rsidRDefault="00426657" w:rsidP="008E4542">
            <w:pPr>
              <w:spacing w:after="0" w:line="240" w:lineRule="auto"/>
              <w:rPr>
                <w:rFonts w:eastAsia="Times New Roman" w:cstheme="minorHAnsi"/>
                <w:kern w:val="0"/>
                <w:sz w:val="24"/>
                <w:szCs w:val="24"/>
                <w14:ligatures w14:val="none"/>
              </w:rPr>
            </w:pPr>
          </w:p>
        </w:tc>
      </w:tr>
      <w:tr w:rsidR="009F54F9" w:rsidRPr="00607D83" w14:paraId="6E3F5436" w14:textId="77777777" w:rsidTr="00357CD2">
        <w:trPr>
          <w:tblCellSpacing w:w="15" w:type="dxa"/>
          <w:trPrChange w:id="2124"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125"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31755F18"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lastRenderedPageBreak/>
              <w:t>19</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126"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7ECDE392" w14:textId="1A2A4CB2"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Dafna (</w:t>
            </w:r>
            <w:del w:id="2127" w:author="Author">
              <w:r w:rsidRPr="00607D83" w:rsidDel="00722993">
                <w:rPr>
                  <w:rFonts w:eastAsia="Times New Roman" w:cstheme="minorHAnsi"/>
                  <w:kern w:val="0"/>
                  <w:sz w:val="24"/>
                  <w:szCs w:val="24"/>
                  <w14:ligatures w14:val="none"/>
                </w:rPr>
                <w:delText>Female</w:delText>
              </w:r>
            </w:del>
            <w:ins w:id="2128"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129"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3BA05FA9" w14:textId="7FCC1753"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Business </w:t>
            </w:r>
            <w:del w:id="2130" w:author="Author">
              <w:r w:rsidRPr="00607D83" w:rsidDel="00C31814">
                <w:rPr>
                  <w:rFonts w:eastAsia="Times New Roman" w:cstheme="minorHAnsi"/>
                  <w:kern w:val="0"/>
                  <w:sz w:val="24"/>
                  <w:szCs w:val="24"/>
                  <w14:ligatures w14:val="none"/>
                </w:rPr>
                <w:delText xml:space="preserve">Consulting </w:delText>
              </w:r>
            </w:del>
            <w:ins w:id="2131" w:author="Author">
              <w:r w:rsidR="00C31814">
                <w:rPr>
                  <w:rFonts w:eastAsia="Times New Roman" w:cstheme="minorHAnsi"/>
                  <w:kern w:val="0"/>
                  <w:sz w:val="24"/>
                  <w:szCs w:val="24"/>
                  <w14:ligatures w14:val="none"/>
                </w:rPr>
                <w:t>c</w:t>
              </w:r>
              <w:r w:rsidR="00C31814" w:rsidRPr="00607D83">
                <w:rPr>
                  <w:rFonts w:eastAsia="Times New Roman" w:cstheme="minorHAnsi"/>
                  <w:kern w:val="0"/>
                  <w:sz w:val="24"/>
                  <w:szCs w:val="24"/>
                  <w14:ligatures w14:val="none"/>
                </w:rPr>
                <w:t xml:space="preserve">onsulting </w:t>
              </w:r>
            </w:ins>
            <w:r w:rsidRPr="00607D83">
              <w:rPr>
                <w:rFonts w:eastAsia="Times New Roman" w:cstheme="minorHAnsi"/>
                <w:kern w:val="0"/>
                <w:sz w:val="24"/>
                <w:szCs w:val="24"/>
                <w14:ligatures w14:val="none"/>
              </w:rPr>
              <w:t xml:space="preserve">(SME </w:t>
            </w:r>
            <w:del w:id="2132" w:author="Author">
              <w:r w:rsidRPr="00607D83" w:rsidDel="00124AD3">
                <w:rPr>
                  <w:rFonts w:eastAsia="Times New Roman" w:cstheme="minorHAnsi"/>
                  <w:kern w:val="0"/>
                  <w:sz w:val="24"/>
                  <w:szCs w:val="24"/>
                  <w14:ligatures w14:val="none"/>
                </w:rPr>
                <w:delText>&amp;</w:delText>
              </w:r>
            </w:del>
            <w:ins w:id="2133" w:author="Author">
              <w:r w:rsidR="00124AD3" w:rsidRPr="00607D83">
                <w:rPr>
                  <w:rFonts w:eastAsia="Times New Roman" w:cstheme="minorHAnsi"/>
                  <w:kern w:val="0"/>
                  <w:sz w:val="24"/>
                  <w:szCs w:val="24"/>
                  <w14:ligatures w14:val="none"/>
                </w:rPr>
                <w:t>and</w:t>
              </w:r>
            </w:ins>
            <w:r w:rsidRPr="00607D83">
              <w:rPr>
                <w:rFonts w:eastAsia="Times New Roman" w:cstheme="minorHAnsi"/>
                <w:kern w:val="0"/>
                <w:sz w:val="24"/>
                <w:szCs w:val="24"/>
                <w14:ligatures w14:val="none"/>
              </w:rPr>
              <w:t xml:space="preserve"> SE)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134"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1282A78C"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8</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135"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39624E79"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15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136"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0B693CAB"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45</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137"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5F493540"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Community Village</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138"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168CBCE2"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3D2E33CF" w14:textId="77777777" w:rsidTr="00357CD2">
        <w:trPr>
          <w:tblCellSpacing w:w="15" w:type="dxa"/>
          <w:trPrChange w:id="2139"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140"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438BEC30"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20</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141"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69F0CB3F" w14:textId="64802C8F"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Din (</w:t>
            </w:r>
            <w:del w:id="2142" w:author="Author">
              <w:r w:rsidRPr="00607D83" w:rsidDel="00722993">
                <w:rPr>
                  <w:rFonts w:eastAsia="Times New Roman" w:cstheme="minorHAnsi"/>
                  <w:kern w:val="0"/>
                  <w:sz w:val="24"/>
                  <w:szCs w:val="24"/>
                  <w14:ligatures w14:val="none"/>
                </w:rPr>
                <w:delText>Male</w:delText>
              </w:r>
            </w:del>
            <w:ins w:id="2143" w:author="Author">
              <w:r w:rsidR="00722993">
                <w:rPr>
                  <w:rFonts w:eastAsia="Times New Roman" w:cstheme="minorHAnsi"/>
                  <w:kern w:val="0"/>
                  <w:sz w:val="24"/>
                  <w:szCs w:val="24"/>
                  <w14:ligatures w14:val="none"/>
                </w:rPr>
                <w:t>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144"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55B2199C" w14:textId="7737BF31"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After</w:t>
            </w:r>
            <w:r w:rsidR="00DB1EA2" w:rsidRPr="00607D83">
              <w:rPr>
                <w:rFonts w:eastAsia="Times New Roman" w:cstheme="minorHAnsi"/>
                <w:kern w:val="0"/>
                <w:sz w:val="24"/>
                <w:szCs w:val="24"/>
                <w14:ligatures w14:val="none"/>
              </w:rPr>
              <w:t>-</w:t>
            </w:r>
            <w:r w:rsidRPr="00607D83">
              <w:rPr>
                <w:rFonts w:eastAsia="Times New Roman" w:cstheme="minorHAnsi"/>
                <w:kern w:val="0"/>
                <w:sz w:val="24"/>
                <w:szCs w:val="24"/>
                <w14:ligatures w14:val="none"/>
              </w:rPr>
              <w:t xml:space="preserve">school </w:t>
            </w:r>
            <w:ins w:id="2145" w:author="Author">
              <w:r w:rsidR="00C31814">
                <w:rPr>
                  <w:rFonts w:eastAsia="Times New Roman" w:cstheme="minorHAnsi"/>
                  <w:kern w:val="0"/>
                  <w:sz w:val="24"/>
                  <w:szCs w:val="24"/>
                  <w14:ligatures w14:val="none"/>
                </w:rPr>
                <w:t>a</w:t>
              </w:r>
            </w:ins>
            <w:del w:id="2146" w:author="Author">
              <w:r w:rsidRPr="00607D83" w:rsidDel="00C31814">
                <w:rPr>
                  <w:rFonts w:eastAsia="Times New Roman" w:cstheme="minorHAnsi"/>
                  <w:kern w:val="0"/>
                  <w:sz w:val="24"/>
                  <w:szCs w:val="24"/>
                  <w14:ligatures w14:val="none"/>
                </w:rPr>
                <w:delText>A</w:delText>
              </w:r>
            </w:del>
            <w:r w:rsidRPr="00607D83">
              <w:rPr>
                <w:rFonts w:eastAsia="Times New Roman" w:cstheme="minorHAnsi"/>
                <w:kern w:val="0"/>
                <w:sz w:val="24"/>
                <w:szCs w:val="24"/>
                <w14:ligatures w14:val="none"/>
              </w:rPr>
              <w:t xml:space="preserve">ctivity for youth (SME </w:t>
            </w:r>
            <w:del w:id="2147" w:author="Author">
              <w:r w:rsidRPr="00607D83" w:rsidDel="00124AD3">
                <w:rPr>
                  <w:rFonts w:eastAsia="Times New Roman" w:cstheme="minorHAnsi"/>
                  <w:kern w:val="0"/>
                  <w:sz w:val="24"/>
                  <w:szCs w:val="24"/>
                  <w14:ligatures w14:val="none"/>
                </w:rPr>
                <w:delText>&amp;</w:delText>
              </w:r>
            </w:del>
            <w:ins w:id="2148" w:author="Author">
              <w:r w:rsidR="00124AD3" w:rsidRPr="00607D83">
                <w:rPr>
                  <w:rFonts w:eastAsia="Times New Roman" w:cstheme="minorHAnsi"/>
                  <w:kern w:val="0"/>
                  <w:sz w:val="24"/>
                  <w:szCs w:val="24"/>
                  <w14:ligatures w14:val="none"/>
                </w:rPr>
                <w:t>and</w:t>
              </w:r>
            </w:ins>
            <w:r w:rsidRPr="00607D83">
              <w:rPr>
                <w:rFonts w:eastAsia="Times New Roman" w:cstheme="minorHAnsi"/>
                <w:kern w:val="0"/>
                <w:sz w:val="24"/>
                <w:szCs w:val="24"/>
                <w14:ligatures w14:val="none"/>
              </w:rPr>
              <w:t xml:space="preserve"> SE)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149"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2C8D5AD4"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150"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45E232BC"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151"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11C12739"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35</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152"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3A0A6FC7"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Moshav</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153"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3D6EF65E" w14:textId="77777777" w:rsidR="00426657" w:rsidRPr="00607D83" w:rsidRDefault="00426657" w:rsidP="008E4542">
            <w:pPr>
              <w:spacing w:after="0" w:line="240" w:lineRule="auto"/>
              <w:rPr>
                <w:rFonts w:eastAsia="Times New Roman" w:cstheme="minorHAnsi"/>
                <w:kern w:val="0"/>
                <w:sz w:val="24"/>
                <w:szCs w:val="24"/>
                <w14:ligatures w14:val="none"/>
              </w:rPr>
            </w:pPr>
          </w:p>
        </w:tc>
      </w:tr>
      <w:tr w:rsidR="009F54F9" w:rsidRPr="00607D83" w14:paraId="24D2383B" w14:textId="77777777" w:rsidTr="00357CD2">
        <w:trPr>
          <w:tblCellSpacing w:w="15" w:type="dxa"/>
          <w:trPrChange w:id="2154"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155"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2286935D"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21</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156"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1FD01F8B" w14:textId="6E13025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Mor (</w:t>
            </w:r>
            <w:del w:id="2157" w:author="Author">
              <w:r w:rsidRPr="00607D83" w:rsidDel="00722993">
                <w:rPr>
                  <w:rFonts w:eastAsia="Times New Roman" w:cstheme="minorHAnsi"/>
                  <w:kern w:val="0"/>
                  <w:sz w:val="24"/>
                  <w:szCs w:val="24"/>
                  <w14:ligatures w14:val="none"/>
                </w:rPr>
                <w:delText>Male</w:delText>
              </w:r>
            </w:del>
            <w:ins w:id="2158" w:author="Author">
              <w:r w:rsidR="00722993">
                <w:rPr>
                  <w:rFonts w:eastAsia="Times New Roman" w:cstheme="minorHAnsi"/>
                  <w:kern w:val="0"/>
                  <w:sz w:val="24"/>
                  <w:szCs w:val="24"/>
                  <w14:ligatures w14:val="none"/>
                </w:rPr>
                <w:t>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159"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0E56D949" w14:textId="52938AD0" w:rsidR="00426657" w:rsidRPr="00607D83" w:rsidRDefault="0044707E"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Shoe</w:t>
            </w:r>
            <w:ins w:id="2160" w:author="Author">
              <w:r w:rsidR="00C31814">
                <w:rPr>
                  <w:rFonts w:eastAsia="Times New Roman" w:cstheme="minorHAnsi"/>
                  <w:kern w:val="0"/>
                  <w:sz w:val="24"/>
                  <w:szCs w:val="24"/>
                  <w14:ligatures w14:val="none"/>
                </w:rPr>
                <w:t xml:space="preserve"> co</w:t>
              </w:r>
            </w:ins>
            <w:del w:id="2161" w:author="Author">
              <w:r w:rsidRPr="00607D83" w:rsidDel="00C31814">
                <w:rPr>
                  <w:rFonts w:eastAsia="Times New Roman" w:cstheme="minorHAnsi"/>
                  <w:kern w:val="0"/>
                  <w:sz w:val="24"/>
                  <w:szCs w:val="24"/>
                  <w14:ligatures w14:val="none"/>
                </w:rPr>
                <w:delText xml:space="preserve"> </w:delText>
              </w:r>
              <w:r w:rsidR="00426657" w:rsidRPr="00607D83" w:rsidDel="00C31814">
                <w:rPr>
                  <w:rFonts w:eastAsia="Times New Roman" w:cstheme="minorHAnsi"/>
                  <w:kern w:val="0"/>
                  <w:sz w:val="24"/>
                  <w:szCs w:val="24"/>
                  <w14:ligatures w14:val="none"/>
                </w:rPr>
                <w:delText>Co</w:delText>
              </w:r>
            </w:del>
            <w:r w:rsidR="00426657" w:rsidRPr="00607D83">
              <w:rPr>
                <w:rFonts w:eastAsia="Times New Roman" w:cstheme="minorHAnsi"/>
                <w:kern w:val="0"/>
                <w:sz w:val="24"/>
                <w:szCs w:val="24"/>
                <w14:ligatures w14:val="none"/>
              </w:rPr>
              <w:t>bbler (SME)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162"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34DA8B6E"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3</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163"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3F23C07F"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20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164"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599C9131"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56</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165"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667AE276"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166"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134EA4A8" w14:textId="77777777" w:rsidR="00426657" w:rsidRPr="00607D83" w:rsidRDefault="00426657" w:rsidP="008E4542">
            <w:pPr>
              <w:spacing w:after="0" w:line="240" w:lineRule="auto"/>
              <w:rPr>
                <w:rFonts w:eastAsia="Times New Roman" w:cstheme="minorHAnsi"/>
                <w:kern w:val="0"/>
                <w:sz w:val="24"/>
                <w:szCs w:val="24"/>
                <w14:ligatures w14:val="none"/>
              </w:rPr>
            </w:pPr>
          </w:p>
        </w:tc>
      </w:tr>
      <w:tr w:rsidR="009F54F9" w:rsidRPr="00607D83" w14:paraId="3C029239" w14:textId="77777777" w:rsidTr="00357CD2">
        <w:trPr>
          <w:tblCellSpacing w:w="15" w:type="dxa"/>
          <w:trPrChange w:id="2167"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vAlign w:val="bottom"/>
            <w:hideMark/>
            <w:tcPrChange w:id="2168" w:author="Author">
              <w:tcPr>
                <w:tcW w:w="868" w:type="dxa"/>
                <w:tcBorders>
                  <w:top w:val="single" w:sz="2" w:space="0" w:color="D9D9E3"/>
                  <w:left w:val="single" w:sz="6" w:space="0" w:color="D9D9E3"/>
                  <w:bottom w:val="single" w:sz="6" w:space="0" w:color="D9D9E3"/>
                  <w:right w:val="single" w:sz="2" w:space="0" w:color="D9D9E3"/>
                </w:tcBorders>
                <w:vAlign w:val="bottom"/>
                <w:hideMark/>
              </w:tcPr>
            </w:tcPrChange>
          </w:tcPr>
          <w:p w14:paraId="2DE3AF25"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22</w:t>
            </w:r>
          </w:p>
        </w:tc>
        <w:tc>
          <w:tcPr>
            <w:tcW w:w="1816" w:type="dxa"/>
            <w:tcBorders>
              <w:top w:val="single" w:sz="2" w:space="0" w:color="D9D9E3"/>
              <w:left w:val="single" w:sz="6" w:space="0" w:color="D9D9E3"/>
              <w:bottom w:val="single" w:sz="6" w:space="0" w:color="D9D9E3"/>
              <w:right w:val="single" w:sz="2" w:space="0" w:color="D9D9E3"/>
            </w:tcBorders>
            <w:vAlign w:val="bottom"/>
            <w:hideMark/>
            <w:tcPrChange w:id="2169" w:author="Author">
              <w:tcPr>
                <w:tcW w:w="1816" w:type="dxa"/>
                <w:tcBorders>
                  <w:top w:val="single" w:sz="2" w:space="0" w:color="D9D9E3"/>
                  <w:left w:val="single" w:sz="6" w:space="0" w:color="D9D9E3"/>
                  <w:bottom w:val="single" w:sz="6" w:space="0" w:color="D9D9E3"/>
                  <w:right w:val="single" w:sz="2" w:space="0" w:color="D9D9E3"/>
                </w:tcBorders>
                <w:vAlign w:val="bottom"/>
                <w:hideMark/>
              </w:tcPr>
            </w:tcPrChange>
          </w:tcPr>
          <w:p w14:paraId="12C2F669" w14:textId="42864328"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Aran (</w:t>
            </w:r>
            <w:del w:id="2170" w:author="Author">
              <w:r w:rsidRPr="00607D83" w:rsidDel="00722993">
                <w:rPr>
                  <w:rFonts w:eastAsia="Times New Roman" w:cstheme="minorHAnsi"/>
                  <w:kern w:val="0"/>
                  <w:sz w:val="24"/>
                  <w:szCs w:val="24"/>
                  <w14:ligatures w14:val="none"/>
                </w:rPr>
                <w:delText>Male</w:delText>
              </w:r>
            </w:del>
            <w:ins w:id="2171" w:author="Author">
              <w:r w:rsidR="00722993">
                <w:rPr>
                  <w:rFonts w:eastAsia="Times New Roman" w:cstheme="minorHAnsi"/>
                  <w:kern w:val="0"/>
                  <w:sz w:val="24"/>
                  <w:szCs w:val="24"/>
                  <w14:ligatures w14:val="none"/>
                </w:rPr>
                <w:t>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6" w:space="0" w:color="D9D9E3"/>
              <w:right w:val="single" w:sz="2" w:space="0" w:color="D9D9E3"/>
            </w:tcBorders>
            <w:vAlign w:val="bottom"/>
            <w:hideMark/>
            <w:tcPrChange w:id="2172" w:author="Author">
              <w:tcPr>
                <w:tcW w:w="1897" w:type="dxa"/>
                <w:tcBorders>
                  <w:top w:val="single" w:sz="2" w:space="0" w:color="D9D9E3"/>
                  <w:left w:val="single" w:sz="6" w:space="0" w:color="D9D9E3"/>
                  <w:bottom w:val="single" w:sz="6" w:space="0" w:color="D9D9E3"/>
                  <w:right w:val="single" w:sz="2" w:space="0" w:color="D9D9E3"/>
                </w:tcBorders>
                <w:vAlign w:val="bottom"/>
                <w:hideMark/>
              </w:tcPr>
            </w:tcPrChange>
          </w:tcPr>
          <w:p w14:paraId="5C73D70F" w14:textId="3835799F"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Technological </w:t>
            </w:r>
            <w:del w:id="2173" w:author="Author">
              <w:r w:rsidRPr="00607D83" w:rsidDel="00C31814">
                <w:rPr>
                  <w:rFonts w:eastAsia="Times New Roman" w:cstheme="minorHAnsi"/>
                  <w:kern w:val="0"/>
                  <w:sz w:val="24"/>
                  <w:szCs w:val="24"/>
                  <w14:ligatures w14:val="none"/>
                </w:rPr>
                <w:delText xml:space="preserve">Solutions </w:delText>
              </w:r>
            </w:del>
            <w:ins w:id="2174" w:author="Author">
              <w:r w:rsidR="00C31814">
                <w:rPr>
                  <w:rFonts w:eastAsia="Times New Roman" w:cstheme="minorHAnsi"/>
                  <w:kern w:val="0"/>
                  <w:sz w:val="24"/>
                  <w:szCs w:val="24"/>
                  <w14:ligatures w14:val="none"/>
                </w:rPr>
                <w:t>s</w:t>
              </w:r>
              <w:r w:rsidR="00C31814" w:rsidRPr="00607D83">
                <w:rPr>
                  <w:rFonts w:eastAsia="Times New Roman" w:cstheme="minorHAnsi"/>
                  <w:kern w:val="0"/>
                  <w:sz w:val="24"/>
                  <w:szCs w:val="24"/>
                  <w14:ligatures w14:val="none"/>
                </w:rPr>
                <w:t xml:space="preserve">olutions </w:t>
              </w:r>
            </w:ins>
            <w:r w:rsidRPr="00607D83">
              <w:rPr>
                <w:rFonts w:eastAsia="Times New Roman" w:cstheme="minorHAnsi"/>
                <w:kern w:val="0"/>
                <w:sz w:val="24"/>
                <w:szCs w:val="24"/>
                <w14:ligatures w14:val="none"/>
              </w:rPr>
              <w:t xml:space="preserve">for </w:t>
            </w:r>
            <w:ins w:id="2175" w:author="Author">
              <w:r w:rsidR="00C31814">
                <w:rPr>
                  <w:rFonts w:eastAsia="Times New Roman" w:cstheme="minorHAnsi"/>
                  <w:kern w:val="0"/>
                  <w:sz w:val="24"/>
                  <w:szCs w:val="24"/>
                  <w14:ligatures w14:val="none"/>
                </w:rPr>
                <w:t>i</w:t>
              </w:r>
            </w:ins>
            <w:del w:id="2176" w:author="Author">
              <w:r w:rsidRPr="00607D83" w:rsidDel="00C31814">
                <w:rPr>
                  <w:rFonts w:eastAsia="Times New Roman" w:cstheme="minorHAnsi"/>
                  <w:kern w:val="0"/>
                  <w:sz w:val="24"/>
                  <w:szCs w:val="24"/>
                  <w14:ligatures w14:val="none"/>
                </w:rPr>
                <w:delText>I</w:delText>
              </w:r>
            </w:del>
            <w:r w:rsidRPr="00607D83">
              <w:rPr>
                <w:rFonts w:eastAsia="Times New Roman" w:cstheme="minorHAnsi"/>
                <w:kern w:val="0"/>
                <w:sz w:val="24"/>
                <w:szCs w:val="24"/>
                <w14:ligatures w14:val="none"/>
              </w:rPr>
              <w:t>ndustry (SME)</w:t>
            </w:r>
          </w:p>
        </w:tc>
        <w:tc>
          <w:tcPr>
            <w:tcW w:w="1104" w:type="dxa"/>
            <w:tcBorders>
              <w:top w:val="single" w:sz="2" w:space="0" w:color="D9D9E3"/>
              <w:left w:val="single" w:sz="6" w:space="0" w:color="D9D9E3"/>
              <w:bottom w:val="single" w:sz="6" w:space="0" w:color="D9D9E3"/>
              <w:right w:val="single" w:sz="2" w:space="0" w:color="D9D9E3"/>
            </w:tcBorders>
            <w:vAlign w:val="bottom"/>
            <w:hideMark/>
            <w:tcPrChange w:id="2177" w:author="Author">
              <w:tcPr>
                <w:tcW w:w="1131" w:type="dxa"/>
                <w:tcBorders>
                  <w:top w:val="single" w:sz="2" w:space="0" w:color="D9D9E3"/>
                  <w:left w:val="single" w:sz="6" w:space="0" w:color="D9D9E3"/>
                  <w:bottom w:val="single" w:sz="6" w:space="0" w:color="D9D9E3"/>
                  <w:right w:val="single" w:sz="2" w:space="0" w:color="D9D9E3"/>
                </w:tcBorders>
                <w:vAlign w:val="bottom"/>
                <w:hideMark/>
              </w:tcPr>
            </w:tcPrChange>
          </w:tcPr>
          <w:p w14:paraId="630E4E23"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c>
          <w:tcPr>
            <w:tcW w:w="1387" w:type="dxa"/>
            <w:tcBorders>
              <w:top w:val="single" w:sz="2" w:space="0" w:color="D9D9E3"/>
              <w:left w:val="single" w:sz="6" w:space="0" w:color="D9D9E3"/>
              <w:bottom w:val="single" w:sz="6" w:space="0" w:color="D9D9E3"/>
              <w:right w:val="single" w:sz="2" w:space="0" w:color="D9D9E3"/>
            </w:tcBorders>
            <w:vAlign w:val="bottom"/>
            <w:hideMark/>
            <w:tcPrChange w:id="2178" w:author="Author">
              <w:tcPr>
                <w:tcW w:w="1389" w:type="dxa"/>
                <w:tcBorders>
                  <w:top w:val="single" w:sz="2" w:space="0" w:color="D9D9E3"/>
                  <w:left w:val="single" w:sz="6" w:space="0" w:color="D9D9E3"/>
                  <w:bottom w:val="single" w:sz="6" w:space="0" w:color="D9D9E3"/>
                  <w:right w:val="single" w:sz="2" w:space="0" w:color="D9D9E3"/>
                </w:tcBorders>
                <w:vAlign w:val="bottom"/>
                <w:hideMark/>
              </w:tcPr>
            </w:tcPrChange>
          </w:tcPr>
          <w:p w14:paraId="36D87FF0"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7 (+)</w:t>
            </w:r>
          </w:p>
        </w:tc>
        <w:tc>
          <w:tcPr>
            <w:tcW w:w="537" w:type="dxa"/>
            <w:tcBorders>
              <w:top w:val="single" w:sz="2" w:space="0" w:color="D9D9E3"/>
              <w:left w:val="single" w:sz="6" w:space="0" w:color="D9D9E3"/>
              <w:bottom w:val="single" w:sz="6" w:space="0" w:color="D9D9E3"/>
              <w:right w:val="single" w:sz="2" w:space="0" w:color="D9D9E3"/>
            </w:tcBorders>
            <w:vAlign w:val="bottom"/>
            <w:hideMark/>
            <w:tcPrChange w:id="2179" w:author="Author">
              <w:tcPr>
                <w:tcW w:w="700" w:type="dxa"/>
                <w:tcBorders>
                  <w:top w:val="single" w:sz="2" w:space="0" w:color="D9D9E3"/>
                  <w:left w:val="single" w:sz="6" w:space="0" w:color="D9D9E3"/>
                  <w:bottom w:val="single" w:sz="6" w:space="0" w:color="D9D9E3"/>
                  <w:right w:val="single" w:sz="2" w:space="0" w:color="D9D9E3"/>
                </w:tcBorders>
                <w:vAlign w:val="bottom"/>
                <w:hideMark/>
              </w:tcPr>
            </w:tcPrChange>
          </w:tcPr>
          <w:p w14:paraId="2AB0F141"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43</w:t>
            </w:r>
          </w:p>
        </w:tc>
        <w:tc>
          <w:tcPr>
            <w:tcW w:w="1461" w:type="dxa"/>
            <w:tcBorders>
              <w:top w:val="single" w:sz="2" w:space="0" w:color="D9D9E3"/>
              <w:left w:val="single" w:sz="6" w:space="0" w:color="D9D9E3"/>
              <w:bottom w:val="single" w:sz="6" w:space="0" w:color="D9D9E3"/>
              <w:right w:val="single" w:sz="2" w:space="0" w:color="D9D9E3"/>
            </w:tcBorders>
            <w:vAlign w:val="bottom"/>
            <w:hideMark/>
            <w:tcPrChange w:id="2180" w:author="Author">
              <w:tcPr>
                <w:tcW w:w="1185" w:type="dxa"/>
                <w:tcBorders>
                  <w:top w:val="single" w:sz="2" w:space="0" w:color="D9D9E3"/>
                  <w:left w:val="single" w:sz="6" w:space="0" w:color="D9D9E3"/>
                  <w:bottom w:val="single" w:sz="6" w:space="0" w:color="D9D9E3"/>
                  <w:right w:val="single" w:sz="2" w:space="0" w:color="D9D9E3"/>
                </w:tcBorders>
                <w:vAlign w:val="bottom"/>
                <w:hideMark/>
              </w:tcPr>
            </w:tcPrChange>
          </w:tcPr>
          <w:p w14:paraId="61242700"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Kibbutz</w:t>
            </w:r>
          </w:p>
        </w:tc>
        <w:tc>
          <w:tcPr>
            <w:tcW w:w="878" w:type="dxa"/>
            <w:tcBorders>
              <w:top w:val="single" w:sz="2" w:space="0" w:color="D9D9E3"/>
              <w:left w:val="single" w:sz="6" w:space="0" w:color="D9D9E3"/>
              <w:bottom w:val="single" w:sz="6" w:space="0" w:color="D9D9E3"/>
              <w:right w:val="single" w:sz="6" w:space="0" w:color="D9D9E3"/>
            </w:tcBorders>
            <w:vAlign w:val="bottom"/>
            <w:hideMark/>
            <w:tcPrChange w:id="2181" w:author="Author">
              <w:tcPr>
                <w:tcW w:w="878" w:type="dxa"/>
                <w:tcBorders>
                  <w:top w:val="single" w:sz="2" w:space="0" w:color="D9D9E3"/>
                  <w:left w:val="single" w:sz="6" w:space="0" w:color="D9D9E3"/>
                  <w:bottom w:val="single" w:sz="6" w:space="0" w:color="D9D9E3"/>
                  <w:right w:val="single" w:sz="6" w:space="0" w:color="D9D9E3"/>
                </w:tcBorders>
                <w:vAlign w:val="bottom"/>
                <w:hideMark/>
              </w:tcPr>
            </w:tcPrChange>
          </w:tcPr>
          <w:p w14:paraId="42F9036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1</w:t>
            </w:r>
          </w:p>
        </w:tc>
      </w:tr>
      <w:tr w:rsidR="009F54F9" w:rsidRPr="00607D83" w14:paraId="1B1B2555" w14:textId="77777777" w:rsidTr="00357CD2">
        <w:trPr>
          <w:tblCellSpacing w:w="15" w:type="dxa"/>
          <w:trPrChange w:id="2182" w:author="Author">
            <w:trPr>
              <w:tblCellSpacing w:w="15" w:type="dxa"/>
            </w:trPr>
          </w:trPrChange>
        </w:trPr>
        <w:tc>
          <w:tcPr>
            <w:tcW w:w="868" w:type="dxa"/>
            <w:tcBorders>
              <w:top w:val="single" w:sz="2" w:space="0" w:color="D9D9E3"/>
              <w:left w:val="single" w:sz="6" w:space="0" w:color="D9D9E3"/>
              <w:bottom w:val="single" w:sz="2" w:space="0" w:color="D9D9E3"/>
              <w:right w:val="single" w:sz="2" w:space="0" w:color="D9D9E3"/>
            </w:tcBorders>
            <w:vAlign w:val="bottom"/>
            <w:hideMark/>
            <w:tcPrChange w:id="2183" w:author="Author">
              <w:tcPr>
                <w:tcW w:w="868" w:type="dxa"/>
                <w:tcBorders>
                  <w:top w:val="single" w:sz="2" w:space="0" w:color="D9D9E3"/>
                  <w:left w:val="single" w:sz="6" w:space="0" w:color="D9D9E3"/>
                  <w:bottom w:val="single" w:sz="2" w:space="0" w:color="D9D9E3"/>
                  <w:right w:val="single" w:sz="2" w:space="0" w:color="D9D9E3"/>
                </w:tcBorders>
                <w:vAlign w:val="bottom"/>
                <w:hideMark/>
              </w:tcPr>
            </w:tcPrChange>
          </w:tcPr>
          <w:p w14:paraId="641B38C2"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23</w:t>
            </w:r>
          </w:p>
        </w:tc>
        <w:tc>
          <w:tcPr>
            <w:tcW w:w="1816" w:type="dxa"/>
            <w:tcBorders>
              <w:top w:val="single" w:sz="2" w:space="0" w:color="D9D9E3"/>
              <w:left w:val="single" w:sz="6" w:space="0" w:color="D9D9E3"/>
              <w:bottom w:val="single" w:sz="2" w:space="0" w:color="D9D9E3"/>
              <w:right w:val="single" w:sz="2" w:space="0" w:color="D9D9E3"/>
            </w:tcBorders>
            <w:vAlign w:val="bottom"/>
            <w:hideMark/>
            <w:tcPrChange w:id="2184" w:author="Author">
              <w:tcPr>
                <w:tcW w:w="1816" w:type="dxa"/>
                <w:tcBorders>
                  <w:top w:val="single" w:sz="2" w:space="0" w:color="D9D9E3"/>
                  <w:left w:val="single" w:sz="6" w:space="0" w:color="D9D9E3"/>
                  <w:bottom w:val="single" w:sz="2" w:space="0" w:color="D9D9E3"/>
                  <w:right w:val="single" w:sz="2" w:space="0" w:color="D9D9E3"/>
                </w:tcBorders>
                <w:vAlign w:val="bottom"/>
                <w:hideMark/>
              </w:tcPr>
            </w:tcPrChange>
          </w:tcPr>
          <w:p w14:paraId="035D57F3" w14:textId="4BA3CF39"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Anna (</w:t>
            </w:r>
            <w:del w:id="2185" w:author="Author">
              <w:r w:rsidRPr="00607D83" w:rsidDel="00722993">
                <w:rPr>
                  <w:rFonts w:eastAsia="Times New Roman" w:cstheme="minorHAnsi"/>
                  <w:kern w:val="0"/>
                  <w:sz w:val="24"/>
                  <w:szCs w:val="24"/>
                  <w14:ligatures w14:val="none"/>
                </w:rPr>
                <w:delText>Female</w:delText>
              </w:r>
            </w:del>
            <w:ins w:id="2186" w:author="Author">
              <w:r w:rsidR="00722993">
                <w:rPr>
                  <w:rFonts w:eastAsia="Times New Roman" w:cstheme="minorHAnsi"/>
                  <w:kern w:val="0"/>
                  <w:sz w:val="24"/>
                  <w:szCs w:val="24"/>
                  <w14:ligatures w14:val="none"/>
                </w:rPr>
                <w:t>female</w:t>
              </w:r>
            </w:ins>
            <w:r w:rsidRPr="00607D83">
              <w:rPr>
                <w:rFonts w:eastAsia="Times New Roman" w:cstheme="minorHAnsi"/>
                <w:kern w:val="0"/>
                <w:sz w:val="24"/>
                <w:szCs w:val="24"/>
                <w14:ligatures w14:val="none"/>
              </w:rPr>
              <w:t>)</w:t>
            </w:r>
          </w:p>
        </w:tc>
        <w:tc>
          <w:tcPr>
            <w:tcW w:w="1813" w:type="dxa"/>
            <w:tcBorders>
              <w:top w:val="single" w:sz="2" w:space="0" w:color="D9D9E3"/>
              <w:left w:val="single" w:sz="6" w:space="0" w:color="D9D9E3"/>
              <w:bottom w:val="single" w:sz="2" w:space="0" w:color="D9D9E3"/>
              <w:right w:val="single" w:sz="2" w:space="0" w:color="D9D9E3"/>
            </w:tcBorders>
            <w:vAlign w:val="bottom"/>
            <w:hideMark/>
            <w:tcPrChange w:id="2187" w:author="Author">
              <w:tcPr>
                <w:tcW w:w="1897" w:type="dxa"/>
                <w:tcBorders>
                  <w:top w:val="single" w:sz="2" w:space="0" w:color="D9D9E3"/>
                  <w:left w:val="single" w:sz="6" w:space="0" w:color="D9D9E3"/>
                  <w:bottom w:val="single" w:sz="2" w:space="0" w:color="D9D9E3"/>
                  <w:right w:val="single" w:sz="2" w:space="0" w:color="D9D9E3"/>
                </w:tcBorders>
                <w:vAlign w:val="bottom"/>
                <w:hideMark/>
              </w:tcPr>
            </w:tcPrChange>
          </w:tcPr>
          <w:p w14:paraId="2F03C737" w14:textId="202E9003"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Catering </w:t>
            </w:r>
            <w:del w:id="2188" w:author="Author">
              <w:r w:rsidRPr="00607D83" w:rsidDel="00C31814">
                <w:rPr>
                  <w:rFonts w:eastAsia="Times New Roman" w:cstheme="minorHAnsi"/>
                  <w:kern w:val="0"/>
                  <w:sz w:val="24"/>
                  <w:szCs w:val="24"/>
                  <w14:ligatures w14:val="none"/>
                </w:rPr>
                <w:delText xml:space="preserve">Management </w:delText>
              </w:r>
            </w:del>
            <w:ins w:id="2189" w:author="Author">
              <w:r w:rsidR="00C31814">
                <w:rPr>
                  <w:rFonts w:eastAsia="Times New Roman" w:cstheme="minorHAnsi"/>
                  <w:kern w:val="0"/>
                  <w:sz w:val="24"/>
                  <w:szCs w:val="24"/>
                  <w14:ligatures w14:val="none"/>
                </w:rPr>
                <w:t>m</w:t>
              </w:r>
              <w:r w:rsidR="00C31814" w:rsidRPr="00607D83">
                <w:rPr>
                  <w:rFonts w:eastAsia="Times New Roman" w:cstheme="minorHAnsi"/>
                  <w:kern w:val="0"/>
                  <w:sz w:val="24"/>
                  <w:szCs w:val="24"/>
                  <w14:ligatures w14:val="none"/>
                </w:rPr>
                <w:t xml:space="preserve">anagement </w:t>
              </w:r>
            </w:ins>
            <w:r w:rsidRPr="00607D83">
              <w:rPr>
                <w:rFonts w:eastAsia="Times New Roman" w:cstheme="minorHAnsi"/>
                <w:kern w:val="0"/>
                <w:sz w:val="24"/>
                <w:szCs w:val="24"/>
                <w14:ligatures w14:val="none"/>
              </w:rPr>
              <w:t>(SME)</w:t>
            </w:r>
          </w:p>
        </w:tc>
        <w:tc>
          <w:tcPr>
            <w:tcW w:w="1104" w:type="dxa"/>
            <w:tcBorders>
              <w:top w:val="single" w:sz="2" w:space="0" w:color="D9D9E3"/>
              <w:left w:val="single" w:sz="6" w:space="0" w:color="D9D9E3"/>
              <w:bottom w:val="single" w:sz="2" w:space="0" w:color="D9D9E3"/>
              <w:right w:val="single" w:sz="2" w:space="0" w:color="D9D9E3"/>
            </w:tcBorders>
            <w:vAlign w:val="bottom"/>
            <w:hideMark/>
            <w:tcPrChange w:id="2190" w:author="Author">
              <w:tcPr>
                <w:tcW w:w="1131" w:type="dxa"/>
                <w:tcBorders>
                  <w:top w:val="single" w:sz="2" w:space="0" w:color="D9D9E3"/>
                  <w:left w:val="single" w:sz="6" w:space="0" w:color="D9D9E3"/>
                  <w:bottom w:val="single" w:sz="2" w:space="0" w:color="D9D9E3"/>
                  <w:right w:val="single" w:sz="2" w:space="0" w:color="D9D9E3"/>
                </w:tcBorders>
                <w:vAlign w:val="bottom"/>
                <w:hideMark/>
              </w:tcPr>
            </w:tcPrChange>
          </w:tcPr>
          <w:p w14:paraId="3EFE5CD3"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8</w:t>
            </w:r>
          </w:p>
        </w:tc>
        <w:tc>
          <w:tcPr>
            <w:tcW w:w="1387" w:type="dxa"/>
            <w:tcBorders>
              <w:top w:val="single" w:sz="2" w:space="0" w:color="D9D9E3"/>
              <w:left w:val="single" w:sz="6" w:space="0" w:color="D9D9E3"/>
              <w:bottom w:val="single" w:sz="2" w:space="0" w:color="D9D9E3"/>
              <w:right w:val="single" w:sz="2" w:space="0" w:color="D9D9E3"/>
            </w:tcBorders>
            <w:vAlign w:val="bottom"/>
            <w:hideMark/>
            <w:tcPrChange w:id="2191" w:author="Author">
              <w:tcPr>
                <w:tcW w:w="1389" w:type="dxa"/>
                <w:tcBorders>
                  <w:top w:val="single" w:sz="2" w:space="0" w:color="D9D9E3"/>
                  <w:left w:val="single" w:sz="6" w:space="0" w:color="D9D9E3"/>
                  <w:bottom w:val="single" w:sz="2" w:space="0" w:color="D9D9E3"/>
                  <w:right w:val="single" w:sz="2" w:space="0" w:color="D9D9E3"/>
                </w:tcBorders>
                <w:vAlign w:val="bottom"/>
                <w:hideMark/>
              </w:tcPr>
            </w:tcPrChange>
          </w:tcPr>
          <w:p w14:paraId="3F3BEE4F"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26 (+)</w:t>
            </w:r>
          </w:p>
        </w:tc>
        <w:tc>
          <w:tcPr>
            <w:tcW w:w="537" w:type="dxa"/>
            <w:tcBorders>
              <w:top w:val="single" w:sz="2" w:space="0" w:color="D9D9E3"/>
              <w:left w:val="single" w:sz="6" w:space="0" w:color="D9D9E3"/>
              <w:bottom w:val="single" w:sz="2" w:space="0" w:color="D9D9E3"/>
              <w:right w:val="single" w:sz="2" w:space="0" w:color="D9D9E3"/>
            </w:tcBorders>
            <w:vAlign w:val="bottom"/>
            <w:hideMark/>
            <w:tcPrChange w:id="2192" w:author="Author">
              <w:tcPr>
                <w:tcW w:w="700" w:type="dxa"/>
                <w:tcBorders>
                  <w:top w:val="single" w:sz="2" w:space="0" w:color="D9D9E3"/>
                  <w:left w:val="single" w:sz="6" w:space="0" w:color="D9D9E3"/>
                  <w:bottom w:val="single" w:sz="2" w:space="0" w:color="D9D9E3"/>
                  <w:right w:val="single" w:sz="2" w:space="0" w:color="D9D9E3"/>
                </w:tcBorders>
                <w:vAlign w:val="bottom"/>
                <w:hideMark/>
              </w:tcPr>
            </w:tcPrChange>
          </w:tcPr>
          <w:p w14:paraId="79321680"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​​53</w:t>
            </w:r>
          </w:p>
        </w:tc>
        <w:tc>
          <w:tcPr>
            <w:tcW w:w="1461" w:type="dxa"/>
            <w:tcBorders>
              <w:top w:val="single" w:sz="2" w:space="0" w:color="D9D9E3"/>
              <w:left w:val="single" w:sz="6" w:space="0" w:color="D9D9E3"/>
              <w:bottom w:val="single" w:sz="2" w:space="0" w:color="D9D9E3"/>
              <w:right w:val="single" w:sz="2" w:space="0" w:color="D9D9E3"/>
            </w:tcBorders>
            <w:vAlign w:val="bottom"/>
            <w:hideMark/>
            <w:tcPrChange w:id="2193" w:author="Author">
              <w:tcPr>
                <w:tcW w:w="1185" w:type="dxa"/>
                <w:tcBorders>
                  <w:top w:val="single" w:sz="2" w:space="0" w:color="D9D9E3"/>
                  <w:left w:val="single" w:sz="6" w:space="0" w:color="D9D9E3"/>
                  <w:bottom w:val="single" w:sz="2" w:space="0" w:color="D9D9E3"/>
                  <w:right w:val="single" w:sz="2" w:space="0" w:color="D9D9E3"/>
                </w:tcBorders>
                <w:vAlign w:val="bottom"/>
                <w:hideMark/>
              </w:tcPr>
            </w:tcPrChange>
          </w:tcPr>
          <w:p w14:paraId="1196297C" w14:textId="77777777" w:rsidR="00426657" w:rsidRPr="00607D83" w:rsidRDefault="00426657" w:rsidP="008E4542">
            <w:pPr>
              <w:spacing w:after="0" w:line="240" w:lineRule="auto"/>
              <w:rPr>
                <w:rFonts w:eastAsia="Times New Roman" w:cstheme="minorHAnsi"/>
                <w:kern w:val="0"/>
                <w:sz w:val="24"/>
                <w:szCs w:val="24"/>
                <w14:ligatures w14:val="none"/>
              </w:rPr>
            </w:pPr>
          </w:p>
        </w:tc>
        <w:tc>
          <w:tcPr>
            <w:tcW w:w="878" w:type="dxa"/>
            <w:tcBorders>
              <w:top w:val="single" w:sz="2" w:space="0" w:color="D9D9E3"/>
              <w:left w:val="single" w:sz="6" w:space="0" w:color="D9D9E3"/>
              <w:bottom w:val="single" w:sz="2" w:space="0" w:color="D9D9E3"/>
              <w:right w:val="single" w:sz="6" w:space="0" w:color="D9D9E3"/>
            </w:tcBorders>
            <w:vAlign w:val="bottom"/>
            <w:hideMark/>
            <w:tcPrChange w:id="2194" w:author="Author">
              <w:tcPr>
                <w:tcW w:w="878" w:type="dxa"/>
                <w:tcBorders>
                  <w:top w:val="single" w:sz="2" w:space="0" w:color="D9D9E3"/>
                  <w:left w:val="single" w:sz="6" w:space="0" w:color="D9D9E3"/>
                  <w:bottom w:val="single" w:sz="2" w:space="0" w:color="D9D9E3"/>
                  <w:right w:val="single" w:sz="6" w:space="0" w:color="D9D9E3"/>
                </w:tcBorders>
                <w:vAlign w:val="bottom"/>
                <w:hideMark/>
              </w:tcPr>
            </w:tcPrChange>
          </w:tcPr>
          <w:p w14:paraId="48C22CA0" w14:textId="77777777" w:rsidR="00426657" w:rsidRPr="00607D83" w:rsidRDefault="00426657" w:rsidP="008E4542">
            <w:pPr>
              <w:spacing w:after="0" w:line="240" w:lineRule="auto"/>
              <w:rPr>
                <w:rFonts w:eastAsia="Times New Roman" w:cstheme="minorHAnsi"/>
                <w:kern w:val="0"/>
                <w:sz w:val="24"/>
                <w:szCs w:val="24"/>
                <w14:ligatures w14:val="none"/>
              </w:rPr>
            </w:pPr>
          </w:p>
        </w:tc>
      </w:tr>
      <w:tr w:rsidR="009F54F9" w:rsidRPr="00607D83" w14:paraId="24F08CAE" w14:textId="77777777" w:rsidTr="00357CD2">
        <w:trPr>
          <w:tblCellSpacing w:w="15" w:type="dxa"/>
          <w:trPrChange w:id="2195" w:author="Author">
            <w:trPr>
              <w:tblCellSpacing w:w="15" w:type="dxa"/>
            </w:trPr>
          </w:trPrChange>
        </w:trPr>
        <w:tc>
          <w:tcPr>
            <w:tcW w:w="868" w:type="dxa"/>
            <w:tcBorders>
              <w:top w:val="single" w:sz="2" w:space="0" w:color="D9D9E3"/>
              <w:left w:val="single" w:sz="6" w:space="0" w:color="D9D9E3"/>
              <w:bottom w:val="single" w:sz="6" w:space="0" w:color="D9D9E3"/>
              <w:right w:val="single" w:sz="2" w:space="0" w:color="D9D9E3"/>
            </w:tcBorders>
            <w:tcPrChange w:id="2196" w:author="Author">
              <w:tcPr>
                <w:tcW w:w="868" w:type="dxa"/>
                <w:tcBorders>
                  <w:top w:val="single" w:sz="2" w:space="0" w:color="D9D9E3"/>
                  <w:left w:val="single" w:sz="6" w:space="0" w:color="D9D9E3"/>
                  <w:bottom w:val="single" w:sz="6" w:space="0" w:color="D9D9E3"/>
                  <w:right w:val="single" w:sz="2" w:space="0" w:color="D9D9E3"/>
                </w:tcBorders>
              </w:tcPr>
            </w:tcPrChange>
          </w:tcPr>
          <w:p w14:paraId="3B934266"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Total 23</w:t>
            </w:r>
          </w:p>
        </w:tc>
        <w:tc>
          <w:tcPr>
            <w:tcW w:w="1816" w:type="dxa"/>
            <w:tcBorders>
              <w:top w:val="single" w:sz="2" w:space="0" w:color="D9D9E3"/>
              <w:left w:val="single" w:sz="6" w:space="0" w:color="D9D9E3"/>
              <w:bottom w:val="single" w:sz="6" w:space="0" w:color="D9D9E3"/>
              <w:right w:val="single" w:sz="2" w:space="0" w:color="D9D9E3"/>
            </w:tcBorders>
            <w:tcPrChange w:id="2197" w:author="Author">
              <w:tcPr>
                <w:tcW w:w="1816" w:type="dxa"/>
                <w:tcBorders>
                  <w:top w:val="single" w:sz="2" w:space="0" w:color="D9D9E3"/>
                  <w:left w:val="single" w:sz="6" w:space="0" w:color="D9D9E3"/>
                  <w:bottom w:val="single" w:sz="6" w:space="0" w:color="D9D9E3"/>
                  <w:right w:val="single" w:sz="2" w:space="0" w:color="D9D9E3"/>
                </w:tcBorders>
              </w:tcPr>
            </w:tcPrChange>
          </w:tcPr>
          <w:p w14:paraId="1B670CC9" w14:textId="0A76F44B"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12 F </w:t>
            </w:r>
            <w:del w:id="2198" w:author="Author">
              <w:r w:rsidRPr="00607D83" w:rsidDel="00124AD3">
                <w:rPr>
                  <w:rFonts w:eastAsia="Times New Roman" w:cstheme="minorHAnsi"/>
                  <w:kern w:val="0"/>
                  <w:sz w:val="24"/>
                  <w:szCs w:val="24"/>
                  <w14:ligatures w14:val="none"/>
                </w:rPr>
                <w:delText>&amp;</w:delText>
              </w:r>
            </w:del>
            <w:ins w:id="2199" w:author="Author">
              <w:r w:rsidR="00124AD3" w:rsidRPr="00607D83">
                <w:rPr>
                  <w:rFonts w:eastAsia="Times New Roman" w:cstheme="minorHAnsi"/>
                  <w:kern w:val="0"/>
                  <w:sz w:val="24"/>
                  <w:szCs w:val="24"/>
                  <w14:ligatures w14:val="none"/>
                </w:rPr>
                <w:t>and</w:t>
              </w:r>
            </w:ins>
            <w:r w:rsidRPr="00607D83">
              <w:rPr>
                <w:rFonts w:eastAsia="Times New Roman" w:cstheme="minorHAnsi"/>
                <w:kern w:val="0"/>
                <w:sz w:val="24"/>
                <w:szCs w:val="24"/>
                <w14:ligatures w14:val="none"/>
              </w:rPr>
              <w:t xml:space="preserve"> 11</w:t>
            </w:r>
            <w:ins w:id="2200" w:author="Author">
              <w:r w:rsidR="008964A9">
                <w:rPr>
                  <w:rFonts w:eastAsia="Times New Roman" w:cstheme="minorHAnsi"/>
                  <w:kern w:val="0"/>
                  <w:sz w:val="24"/>
                  <w:szCs w:val="24"/>
                  <w14:ligatures w14:val="none"/>
                </w:rPr>
                <w:t> </w:t>
              </w:r>
            </w:ins>
            <w:r w:rsidRPr="00607D83">
              <w:rPr>
                <w:rFonts w:eastAsia="Times New Roman" w:cstheme="minorHAnsi"/>
                <w:kern w:val="0"/>
                <w:sz w:val="24"/>
                <w:szCs w:val="24"/>
                <w14:ligatures w14:val="none"/>
              </w:rPr>
              <w:t>M</w:t>
            </w:r>
          </w:p>
        </w:tc>
        <w:tc>
          <w:tcPr>
            <w:tcW w:w="1813" w:type="dxa"/>
            <w:tcBorders>
              <w:top w:val="single" w:sz="2" w:space="0" w:color="D9D9E3"/>
              <w:left w:val="single" w:sz="6" w:space="0" w:color="D9D9E3"/>
              <w:bottom w:val="single" w:sz="6" w:space="0" w:color="D9D9E3"/>
              <w:right w:val="single" w:sz="2" w:space="0" w:color="D9D9E3"/>
            </w:tcBorders>
            <w:tcPrChange w:id="2201" w:author="Author">
              <w:tcPr>
                <w:tcW w:w="1897" w:type="dxa"/>
                <w:tcBorders>
                  <w:top w:val="single" w:sz="2" w:space="0" w:color="D9D9E3"/>
                  <w:left w:val="single" w:sz="6" w:space="0" w:color="D9D9E3"/>
                  <w:bottom w:val="single" w:sz="6" w:space="0" w:color="D9D9E3"/>
                  <w:right w:val="single" w:sz="2" w:space="0" w:color="D9D9E3"/>
                </w:tcBorders>
              </w:tcPr>
            </w:tcPrChange>
          </w:tcPr>
          <w:p w14:paraId="5B624AAB" w14:textId="1086A31C"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15 </w:t>
            </w:r>
            <w:del w:id="2202" w:author="Author">
              <w:r w:rsidRPr="00607D83" w:rsidDel="008964A9">
                <w:rPr>
                  <w:rFonts w:eastAsia="Times New Roman" w:cstheme="minorHAnsi"/>
                  <w:kern w:val="0"/>
                  <w:sz w:val="24"/>
                  <w:szCs w:val="24"/>
                  <w14:ligatures w14:val="none"/>
                </w:rPr>
                <w:delText xml:space="preserve">- </w:delText>
              </w:r>
            </w:del>
            <w:r w:rsidRPr="00607D83">
              <w:rPr>
                <w:rFonts w:eastAsia="Times New Roman" w:cstheme="minorHAnsi"/>
                <w:kern w:val="0"/>
                <w:sz w:val="24"/>
                <w:szCs w:val="24"/>
                <w14:ligatures w14:val="none"/>
              </w:rPr>
              <w:t>SME</w:t>
            </w:r>
            <w:ins w:id="2203" w:author="Author">
              <w:r w:rsidR="008964A9">
                <w:rPr>
                  <w:rFonts w:eastAsia="Times New Roman" w:cstheme="minorHAnsi"/>
                  <w:kern w:val="0"/>
                  <w:sz w:val="24"/>
                  <w:szCs w:val="24"/>
                  <w14:ligatures w14:val="none"/>
                </w:rPr>
                <w:t>s</w:t>
              </w:r>
            </w:ins>
            <w:r w:rsidRPr="00607D83">
              <w:rPr>
                <w:rFonts w:eastAsia="Times New Roman" w:cstheme="minorHAnsi"/>
                <w:kern w:val="0"/>
                <w:sz w:val="24"/>
                <w:szCs w:val="24"/>
                <w14:ligatures w14:val="none"/>
              </w:rPr>
              <w:t xml:space="preserve"> </w:t>
            </w:r>
          </w:p>
          <w:p w14:paraId="64D75F2E" w14:textId="3B7B7A01"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7</w:t>
            </w:r>
            <w:del w:id="2204" w:author="Author">
              <w:r w:rsidRPr="00607D83" w:rsidDel="008964A9">
                <w:rPr>
                  <w:rFonts w:eastAsia="Times New Roman" w:cstheme="minorHAnsi"/>
                  <w:kern w:val="0"/>
                  <w:sz w:val="24"/>
                  <w:szCs w:val="24"/>
                  <w14:ligatures w14:val="none"/>
                </w:rPr>
                <w:delText>-</w:delText>
              </w:r>
            </w:del>
            <w:r w:rsidRPr="00607D83">
              <w:rPr>
                <w:rFonts w:eastAsia="Times New Roman" w:cstheme="minorHAnsi"/>
                <w:kern w:val="0"/>
                <w:sz w:val="24"/>
                <w:szCs w:val="24"/>
                <w14:ligatures w14:val="none"/>
              </w:rPr>
              <w:t xml:space="preserve"> SME</w:t>
            </w:r>
            <w:ins w:id="2205" w:author="Author">
              <w:r w:rsidR="008964A9">
                <w:rPr>
                  <w:rFonts w:eastAsia="Times New Roman" w:cstheme="minorHAnsi"/>
                  <w:kern w:val="0"/>
                  <w:sz w:val="24"/>
                  <w:szCs w:val="24"/>
                  <w14:ligatures w14:val="none"/>
                </w:rPr>
                <w:t>s/</w:t>
              </w:r>
            </w:ins>
            <w:del w:id="2206" w:author="Author">
              <w:r w:rsidRPr="00607D83" w:rsidDel="008964A9">
                <w:rPr>
                  <w:rFonts w:eastAsia="Times New Roman" w:cstheme="minorHAnsi"/>
                  <w:kern w:val="0"/>
                  <w:sz w:val="24"/>
                  <w:szCs w:val="24"/>
                  <w14:ligatures w14:val="none"/>
                </w:rPr>
                <w:delText xml:space="preserve"> +</w:delText>
              </w:r>
            </w:del>
            <w:r w:rsidRPr="00607D83">
              <w:rPr>
                <w:rFonts w:eastAsia="Times New Roman" w:cstheme="minorHAnsi"/>
                <w:kern w:val="0"/>
                <w:sz w:val="24"/>
                <w:szCs w:val="24"/>
                <w14:ligatures w14:val="none"/>
              </w:rPr>
              <w:t>SE</w:t>
            </w:r>
            <w:ins w:id="2207" w:author="Author">
              <w:r w:rsidR="008964A9">
                <w:rPr>
                  <w:rFonts w:eastAsia="Times New Roman" w:cstheme="minorHAnsi"/>
                  <w:kern w:val="0"/>
                  <w:sz w:val="24"/>
                  <w:szCs w:val="24"/>
                  <w14:ligatures w14:val="none"/>
                </w:rPr>
                <w:t>s</w:t>
              </w:r>
            </w:ins>
          </w:p>
          <w:p w14:paraId="356B587B"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14:ligatures w14:val="none"/>
              </w:rPr>
              <w:t xml:space="preserve">1 </w:t>
            </w:r>
            <w:del w:id="2208" w:author="Author">
              <w:r w:rsidRPr="00607D83" w:rsidDel="008964A9">
                <w:rPr>
                  <w:rFonts w:eastAsia="Times New Roman" w:cstheme="minorHAnsi"/>
                  <w:kern w:val="0"/>
                  <w:sz w:val="24"/>
                  <w:szCs w:val="24"/>
                  <w14:ligatures w14:val="none"/>
                </w:rPr>
                <w:delText xml:space="preserve">– </w:delText>
              </w:r>
            </w:del>
            <w:r w:rsidRPr="00607D83">
              <w:rPr>
                <w:rFonts w:eastAsia="Times New Roman" w:cstheme="minorHAnsi"/>
                <w:kern w:val="0"/>
                <w:sz w:val="24"/>
                <w:szCs w:val="24"/>
                <w14:ligatures w14:val="none"/>
              </w:rPr>
              <w:t>SE</w:t>
            </w:r>
          </w:p>
          <w:p w14:paraId="722E2851" w14:textId="77777777" w:rsidR="00426657" w:rsidRPr="00607D83" w:rsidRDefault="00426657" w:rsidP="008E4542">
            <w:pPr>
              <w:spacing w:after="0" w:line="240" w:lineRule="auto"/>
              <w:rPr>
                <w:rFonts w:eastAsia="Times New Roman" w:cstheme="minorHAnsi"/>
                <w:kern w:val="0"/>
                <w:sz w:val="24"/>
                <w:szCs w:val="24"/>
                <w14:ligatures w14:val="none"/>
              </w:rPr>
            </w:pPr>
          </w:p>
        </w:tc>
        <w:tc>
          <w:tcPr>
            <w:tcW w:w="1104" w:type="dxa"/>
            <w:tcBorders>
              <w:top w:val="single" w:sz="2" w:space="0" w:color="D9D9E3"/>
              <w:left w:val="single" w:sz="6" w:space="0" w:color="D9D9E3"/>
              <w:bottom w:val="single" w:sz="6" w:space="0" w:color="D9D9E3"/>
              <w:right w:val="single" w:sz="2" w:space="0" w:color="D9D9E3"/>
            </w:tcBorders>
            <w:tcPrChange w:id="2209" w:author="Author">
              <w:tcPr>
                <w:tcW w:w="1131" w:type="dxa"/>
                <w:tcBorders>
                  <w:top w:val="single" w:sz="2" w:space="0" w:color="D9D9E3"/>
                  <w:left w:val="single" w:sz="6" w:space="0" w:color="D9D9E3"/>
                  <w:bottom w:val="single" w:sz="6" w:space="0" w:color="D9D9E3"/>
                  <w:right w:val="single" w:sz="2" w:space="0" w:color="D9D9E3"/>
                </w:tcBorders>
              </w:tcPr>
            </w:tcPrChange>
          </w:tcPr>
          <w:p w14:paraId="4932FAFD" w14:textId="620BABDA" w:rsidR="00426657" w:rsidRPr="00A16D97" w:rsidRDefault="00124725" w:rsidP="008E4542">
            <w:pPr>
              <w:bidi/>
              <w:spacing w:after="0" w:line="240" w:lineRule="auto"/>
              <w:rPr>
                <w:rFonts w:eastAsia="Times New Roman" w:cstheme="minorHAnsi"/>
                <w:kern w:val="0"/>
                <w:sz w:val="24"/>
                <w:szCs w:val="24"/>
                <w:highlight w:val="lightGray"/>
                <w:rtl/>
                <w14:ligatures w14:val="none"/>
              </w:rPr>
            </w:pPr>
            <w:commentRangeStart w:id="2210"/>
            <w:r w:rsidRPr="00A16D97">
              <w:rPr>
                <w:rFonts w:eastAsia="Times New Roman" w:cstheme="minorHAnsi"/>
                <w:kern w:val="0"/>
                <w:sz w:val="24"/>
                <w:szCs w:val="24"/>
                <w:highlight w:val="lightGray"/>
                <w:rtl/>
                <w14:ligatures w14:val="none"/>
              </w:rPr>
              <w:t>ממוצע-</w:t>
            </w:r>
            <w:r w:rsidR="00D52F4C" w:rsidRPr="00A16D97">
              <w:rPr>
                <w:rFonts w:eastAsia="Times New Roman" w:cstheme="minorHAnsi"/>
                <w:kern w:val="0"/>
                <w:sz w:val="24"/>
                <w:szCs w:val="24"/>
                <w:highlight w:val="lightGray"/>
                <w:rtl/>
                <w14:ligatures w14:val="none"/>
              </w:rPr>
              <w:t>5.7</w:t>
            </w:r>
          </w:p>
          <w:p w14:paraId="6FCDB01F" w14:textId="57D8AF11" w:rsidR="00124725" w:rsidRPr="00A16D97" w:rsidRDefault="00124725" w:rsidP="008E4542">
            <w:pPr>
              <w:bidi/>
              <w:spacing w:after="0" w:line="240" w:lineRule="auto"/>
              <w:rPr>
                <w:rFonts w:eastAsia="Times New Roman" w:cstheme="minorHAnsi"/>
                <w:kern w:val="0"/>
                <w:sz w:val="24"/>
                <w:szCs w:val="24"/>
                <w:highlight w:val="lightGray"/>
                <w:rtl/>
                <w14:ligatures w14:val="none"/>
              </w:rPr>
            </w:pPr>
          </w:p>
        </w:tc>
        <w:tc>
          <w:tcPr>
            <w:tcW w:w="1387" w:type="dxa"/>
            <w:tcBorders>
              <w:top w:val="single" w:sz="2" w:space="0" w:color="D9D9E3"/>
              <w:left w:val="single" w:sz="6" w:space="0" w:color="D9D9E3"/>
              <w:bottom w:val="single" w:sz="6" w:space="0" w:color="D9D9E3"/>
              <w:right w:val="single" w:sz="2" w:space="0" w:color="D9D9E3"/>
            </w:tcBorders>
            <w:tcPrChange w:id="2211" w:author="Author">
              <w:tcPr>
                <w:tcW w:w="1389" w:type="dxa"/>
                <w:tcBorders>
                  <w:top w:val="single" w:sz="2" w:space="0" w:color="D9D9E3"/>
                  <w:left w:val="single" w:sz="6" w:space="0" w:color="D9D9E3"/>
                  <w:bottom w:val="single" w:sz="6" w:space="0" w:color="D9D9E3"/>
                  <w:right w:val="single" w:sz="2" w:space="0" w:color="D9D9E3"/>
                </w:tcBorders>
              </w:tcPr>
            </w:tcPrChange>
          </w:tcPr>
          <w:p w14:paraId="4F39192A" w14:textId="16021FF1" w:rsidR="00426657" w:rsidRPr="00A16D97" w:rsidRDefault="00124725" w:rsidP="008E4542">
            <w:pPr>
              <w:bidi/>
              <w:spacing w:after="0" w:line="240" w:lineRule="auto"/>
              <w:rPr>
                <w:rFonts w:eastAsia="Times New Roman" w:cstheme="minorHAnsi"/>
                <w:kern w:val="0"/>
                <w:sz w:val="24"/>
                <w:szCs w:val="24"/>
                <w:highlight w:val="lightGray"/>
                <w:rtl/>
                <w14:ligatures w14:val="none"/>
              </w:rPr>
            </w:pPr>
            <w:r w:rsidRPr="00A16D97">
              <w:rPr>
                <w:rFonts w:eastAsia="Times New Roman" w:cstheme="minorHAnsi"/>
                <w:kern w:val="0"/>
                <w:sz w:val="24"/>
                <w:szCs w:val="24"/>
                <w:highlight w:val="lightGray"/>
                <w:rtl/>
                <w14:ligatures w14:val="none"/>
              </w:rPr>
              <w:t>ממוצע-</w:t>
            </w:r>
            <w:r w:rsidR="00D52F4C" w:rsidRPr="00A16D97">
              <w:rPr>
                <w:rFonts w:eastAsia="Times New Roman" w:cstheme="minorHAnsi"/>
                <w:kern w:val="0"/>
                <w:sz w:val="24"/>
                <w:szCs w:val="24"/>
                <w:highlight w:val="lightGray"/>
                <w:rtl/>
                <w14:ligatures w14:val="none"/>
              </w:rPr>
              <w:t>13</w:t>
            </w:r>
          </w:p>
          <w:p w14:paraId="40EA897A" w14:textId="282CDDA1" w:rsidR="00124725" w:rsidRPr="00A16D97" w:rsidRDefault="00124725" w:rsidP="008E4542">
            <w:pPr>
              <w:bidi/>
              <w:spacing w:after="0" w:line="240" w:lineRule="auto"/>
              <w:rPr>
                <w:rFonts w:eastAsia="Times New Roman" w:cstheme="minorHAnsi"/>
                <w:kern w:val="0"/>
                <w:sz w:val="24"/>
                <w:szCs w:val="24"/>
                <w:highlight w:val="lightGray"/>
                <w14:ligatures w14:val="none"/>
              </w:rPr>
            </w:pPr>
          </w:p>
        </w:tc>
        <w:tc>
          <w:tcPr>
            <w:tcW w:w="537" w:type="dxa"/>
            <w:tcBorders>
              <w:top w:val="single" w:sz="2" w:space="0" w:color="D9D9E3"/>
              <w:left w:val="single" w:sz="6" w:space="0" w:color="D9D9E3"/>
              <w:bottom w:val="single" w:sz="6" w:space="0" w:color="D9D9E3"/>
              <w:right w:val="single" w:sz="2" w:space="0" w:color="D9D9E3"/>
            </w:tcBorders>
            <w:tcPrChange w:id="2212" w:author="Author">
              <w:tcPr>
                <w:tcW w:w="700" w:type="dxa"/>
                <w:tcBorders>
                  <w:top w:val="single" w:sz="2" w:space="0" w:color="D9D9E3"/>
                  <w:left w:val="single" w:sz="6" w:space="0" w:color="D9D9E3"/>
                  <w:bottom w:val="single" w:sz="6" w:space="0" w:color="D9D9E3"/>
                  <w:right w:val="single" w:sz="2" w:space="0" w:color="D9D9E3"/>
                </w:tcBorders>
              </w:tcPr>
            </w:tcPrChange>
          </w:tcPr>
          <w:p w14:paraId="61C9B62C" w14:textId="097E34F9" w:rsidR="00C51791" w:rsidRPr="00A16D97" w:rsidRDefault="00C51791" w:rsidP="008E4542">
            <w:pPr>
              <w:bidi/>
              <w:spacing w:after="0" w:line="240" w:lineRule="auto"/>
              <w:rPr>
                <w:rFonts w:eastAsia="Times New Roman" w:cstheme="minorHAnsi"/>
                <w:kern w:val="0"/>
                <w:sz w:val="24"/>
                <w:szCs w:val="24"/>
                <w:highlight w:val="lightGray"/>
                <w:rtl/>
                <w14:ligatures w14:val="none"/>
              </w:rPr>
            </w:pPr>
            <w:r w:rsidRPr="00A16D97">
              <w:rPr>
                <w:rFonts w:eastAsia="Times New Roman" w:cstheme="minorHAnsi"/>
                <w:kern w:val="0"/>
                <w:sz w:val="24"/>
                <w:szCs w:val="24"/>
                <w:highlight w:val="lightGray"/>
                <w:rtl/>
                <w14:ligatures w14:val="none"/>
              </w:rPr>
              <w:t>ממוצע-</w:t>
            </w:r>
            <w:r w:rsidR="00D52F4C" w:rsidRPr="00A16D97">
              <w:rPr>
                <w:rFonts w:eastAsia="Times New Roman" w:cstheme="minorHAnsi"/>
                <w:kern w:val="0"/>
                <w:sz w:val="24"/>
                <w:szCs w:val="24"/>
                <w:highlight w:val="lightGray"/>
                <w:rtl/>
                <w14:ligatures w14:val="none"/>
              </w:rPr>
              <w:t>47</w:t>
            </w:r>
            <w:commentRangeEnd w:id="2210"/>
            <w:r w:rsidR="00D81548" w:rsidRPr="00A16D97">
              <w:rPr>
                <w:rStyle w:val="CommentReference"/>
                <w:highlight w:val="lightGray"/>
              </w:rPr>
              <w:commentReference w:id="2210"/>
            </w:r>
          </w:p>
          <w:p w14:paraId="00A8DCAC" w14:textId="670D9E22" w:rsidR="00426657" w:rsidRPr="00A16D97" w:rsidRDefault="00426657" w:rsidP="008E4542">
            <w:pPr>
              <w:bidi/>
              <w:spacing w:after="0" w:line="240" w:lineRule="auto"/>
              <w:rPr>
                <w:rFonts w:eastAsia="Times New Roman" w:cstheme="minorHAnsi"/>
                <w:kern w:val="0"/>
                <w:sz w:val="24"/>
                <w:szCs w:val="24"/>
                <w:highlight w:val="lightGray"/>
                <w14:ligatures w14:val="none"/>
              </w:rPr>
            </w:pPr>
          </w:p>
        </w:tc>
        <w:tc>
          <w:tcPr>
            <w:tcW w:w="1461" w:type="dxa"/>
            <w:tcBorders>
              <w:top w:val="single" w:sz="2" w:space="0" w:color="D9D9E3"/>
              <w:left w:val="single" w:sz="6" w:space="0" w:color="D9D9E3"/>
              <w:bottom w:val="single" w:sz="6" w:space="0" w:color="D9D9E3"/>
              <w:right w:val="single" w:sz="2" w:space="0" w:color="D9D9E3"/>
            </w:tcBorders>
            <w:tcPrChange w:id="2213" w:author="Author">
              <w:tcPr>
                <w:tcW w:w="1185" w:type="dxa"/>
                <w:tcBorders>
                  <w:top w:val="single" w:sz="2" w:space="0" w:color="D9D9E3"/>
                  <w:left w:val="single" w:sz="6" w:space="0" w:color="D9D9E3"/>
                  <w:bottom w:val="single" w:sz="6" w:space="0" w:color="D9D9E3"/>
                  <w:right w:val="single" w:sz="2" w:space="0" w:color="D9D9E3"/>
                </w:tcBorders>
              </w:tcPr>
            </w:tcPrChange>
          </w:tcPr>
          <w:p w14:paraId="692673AB" w14:textId="78736115" w:rsidR="00426657" w:rsidRPr="00607D83" w:rsidDel="00C31814" w:rsidRDefault="00426657" w:rsidP="008E4542">
            <w:pPr>
              <w:spacing w:after="0" w:line="240" w:lineRule="auto"/>
              <w:rPr>
                <w:del w:id="2214" w:author="Author"/>
                <w:rFonts w:eastAsia="Times New Roman" w:cstheme="minorHAnsi"/>
                <w:kern w:val="0"/>
                <w:sz w:val="24"/>
                <w:szCs w:val="24"/>
                <w:rtl/>
                <w14:ligatures w14:val="none"/>
              </w:rPr>
            </w:pPr>
            <w:r w:rsidRPr="00607D83">
              <w:rPr>
                <w:rFonts w:eastAsia="Times New Roman" w:cstheme="minorHAnsi"/>
                <w:kern w:val="0"/>
                <w:sz w:val="24"/>
                <w:szCs w:val="24"/>
                <w:rtl/>
                <w14:ligatures w14:val="none"/>
              </w:rPr>
              <w:t>14</w:t>
            </w:r>
            <w:ins w:id="2215" w:author="Author">
              <w:r w:rsidR="00C31814">
                <w:rPr>
                  <w:rFonts w:eastAsia="Times New Roman" w:cstheme="minorHAnsi"/>
                  <w:kern w:val="0"/>
                  <w:sz w:val="24"/>
                  <w:szCs w:val="24"/>
                  <w14:ligatures w14:val="none"/>
                </w:rPr>
                <w:t xml:space="preserve"> </w:t>
              </w:r>
            </w:ins>
            <w:del w:id="2216" w:author="Author">
              <w:r w:rsidRPr="00607D83" w:rsidDel="00C31814">
                <w:rPr>
                  <w:rFonts w:eastAsia="Times New Roman" w:cstheme="minorHAnsi"/>
                  <w:kern w:val="0"/>
                  <w:sz w:val="24"/>
                  <w:szCs w:val="24"/>
                  <w14:ligatures w14:val="none"/>
                </w:rPr>
                <w:delText xml:space="preserve">- </w:delText>
              </w:r>
            </w:del>
            <w:ins w:id="2217" w:author="Author">
              <w:r w:rsidR="00C31814">
                <w:rPr>
                  <w:rFonts w:eastAsia="Times New Roman" w:cstheme="minorHAnsi"/>
                  <w:kern w:val="0"/>
                  <w:sz w:val="24"/>
                  <w:szCs w:val="24"/>
                  <w14:ligatures w14:val="none"/>
                </w:rPr>
                <w:t>k</w:t>
              </w:r>
            </w:ins>
            <w:del w:id="2218" w:author="Author">
              <w:r w:rsidRPr="00607D83" w:rsidDel="00C31814">
                <w:rPr>
                  <w:rFonts w:eastAsia="Times New Roman" w:cstheme="minorHAnsi"/>
                  <w:kern w:val="0"/>
                  <w:sz w:val="24"/>
                  <w:szCs w:val="24"/>
                  <w14:ligatures w14:val="none"/>
                </w:rPr>
                <w:delText>K</w:delText>
              </w:r>
            </w:del>
            <w:r w:rsidRPr="00607D83">
              <w:rPr>
                <w:rFonts w:eastAsia="Times New Roman" w:cstheme="minorHAnsi"/>
                <w:kern w:val="0"/>
                <w:sz w:val="24"/>
                <w:szCs w:val="24"/>
                <w14:ligatures w14:val="none"/>
              </w:rPr>
              <w:t>ibbutzim</w:t>
            </w:r>
            <w:ins w:id="2219" w:author="Author">
              <w:r w:rsidR="00C31814">
                <w:rPr>
                  <w:rFonts w:eastAsia="Times New Roman" w:cstheme="minorHAnsi" w:hint="cs"/>
                  <w:kern w:val="0"/>
                  <w:sz w:val="24"/>
                  <w:szCs w:val="24"/>
                  <w:rtl/>
                  <w14:ligatures w14:val="none"/>
                </w:rPr>
                <w:t xml:space="preserve"> </w:t>
              </w:r>
            </w:ins>
          </w:p>
          <w:p w14:paraId="03306861" w14:textId="0A1C3D96" w:rsidR="00426657" w:rsidRPr="00607D83" w:rsidRDefault="00C31814" w:rsidP="008E4542">
            <w:pPr>
              <w:spacing w:after="0" w:line="240" w:lineRule="auto"/>
              <w:rPr>
                <w:rFonts w:eastAsia="Times New Roman" w:cstheme="minorHAnsi"/>
                <w:kern w:val="0"/>
                <w:sz w:val="24"/>
                <w:szCs w:val="24"/>
                <w:rtl/>
                <w14:ligatures w14:val="none"/>
              </w:rPr>
            </w:pPr>
            <w:ins w:id="2220" w:author="Author">
              <w:r>
                <w:rPr>
                  <w:rFonts w:eastAsia="Times New Roman" w:cstheme="minorHAnsi"/>
                  <w:kern w:val="0"/>
                  <w:sz w:val="24"/>
                  <w:szCs w:val="24"/>
                  <w14:ligatures w14:val="none"/>
                </w:rPr>
                <w:br/>
              </w:r>
              <w:r>
                <w:rPr>
                  <w:rFonts w:eastAsia="Times New Roman" w:cstheme="minorHAnsi" w:hint="cs"/>
                  <w:kern w:val="0"/>
                  <w:sz w:val="24"/>
                  <w:szCs w:val="24"/>
                  <w14:ligatures w14:val="none"/>
                </w:rPr>
                <w:t>6</w:t>
              </w:r>
              <w:r>
                <w:rPr>
                  <w:rFonts w:eastAsia="Times New Roman" w:cstheme="minorHAnsi"/>
                  <w:kern w:val="0"/>
                  <w:sz w:val="24"/>
                  <w:szCs w:val="24"/>
                  <w14:ligatures w14:val="none"/>
                </w:rPr>
                <w:t xml:space="preserve"> </w:t>
              </w:r>
            </w:ins>
            <w:del w:id="2221" w:author="Author">
              <w:r w:rsidR="00426657" w:rsidRPr="00607D83" w:rsidDel="00C31814">
                <w:rPr>
                  <w:rFonts w:eastAsia="Times New Roman" w:cstheme="minorHAnsi"/>
                  <w:kern w:val="0"/>
                  <w:sz w:val="24"/>
                  <w:szCs w:val="24"/>
                  <w:rtl/>
                  <w14:ligatures w14:val="none"/>
                </w:rPr>
                <w:delText xml:space="preserve">6 </w:delText>
              </w:r>
              <w:r w:rsidR="00426657" w:rsidRPr="00607D83" w:rsidDel="00C31814">
                <w:rPr>
                  <w:rFonts w:eastAsia="Times New Roman" w:cstheme="minorHAnsi"/>
                  <w:kern w:val="0"/>
                  <w:sz w:val="24"/>
                  <w:szCs w:val="24"/>
                  <w14:ligatures w14:val="none"/>
                </w:rPr>
                <w:delText xml:space="preserve">– </w:delText>
              </w:r>
            </w:del>
            <w:ins w:id="2222" w:author="Author">
              <w:r>
                <w:rPr>
                  <w:rFonts w:eastAsia="Times New Roman" w:cstheme="minorHAnsi"/>
                  <w:kern w:val="0"/>
                  <w:sz w:val="24"/>
                  <w:szCs w:val="24"/>
                  <w14:ligatures w14:val="none"/>
                </w:rPr>
                <w:t>m</w:t>
              </w:r>
            </w:ins>
            <w:del w:id="2223" w:author="Author">
              <w:r w:rsidR="00426657" w:rsidRPr="00607D83" w:rsidDel="00C31814">
                <w:rPr>
                  <w:rFonts w:eastAsia="Times New Roman" w:cstheme="minorHAnsi"/>
                  <w:kern w:val="0"/>
                  <w:sz w:val="24"/>
                  <w:szCs w:val="24"/>
                  <w14:ligatures w14:val="none"/>
                </w:rPr>
                <w:delText>M</w:delText>
              </w:r>
            </w:del>
            <w:r w:rsidR="00426657" w:rsidRPr="00607D83">
              <w:rPr>
                <w:rFonts w:eastAsia="Times New Roman" w:cstheme="minorHAnsi"/>
                <w:kern w:val="0"/>
                <w:sz w:val="24"/>
                <w:szCs w:val="24"/>
                <w14:ligatures w14:val="none"/>
              </w:rPr>
              <w:t>oshavim</w:t>
            </w:r>
          </w:p>
          <w:p w14:paraId="7320F67A" w14:textId="066D4772" w:rsidR="00426657" w:rsidRPr="00607D83" w:rsidRDefault="00C31814" w:rsidP="008E4542">
            <w:pPr>
              <w:spacing w:after="0" w:line="240" w:lineRule="auto"/>
              <w:rPr>
                <w:rFonts w:eastAsia="Times New Roman" w:cstheme="minorHAnsi"/>
                <w:kern w:val="0"/>
                <w:sz w:val="24"/>
                <w:szCs w:val="24"/>
                <w14:ligatures w14:val="none"/>
              </w:rPr>
            </w:pPr>
            <w:ins w:id="2224" w:author="Author">
              <w:r>
                <w:rPr>
                  <w:rFonts w:eastAsia="Times New Roman" w:cstheme="minorHAnsi" w:hint="cs"/>
                  <w:kern w:val="0"/>
                  <w:sz w:val="24"/>
                  <w:szCs w:val="24"/>
                  <w:rtl/>
                  <w14:ligatures w14:val="none"/>
                </w:rPr>
                <w:t xml:space="preserve"> 3</w:t>
              </w:r>
            </w:ins>
            <w:del w:id="2225" w:author="Author">
              <w:r w:rsidR="00426657" w:rsidRPr="00607D83" w:rsidDel="00C31814">
                <w:rPr>
                  <w:rFonts w:eastAsia="Times New Roman" w:cstheme="minorHAnsi"/>
                  <w:kern w:val="0"/>
                  <w:sz w:val="24"/>
                  <w:szCs w:val="24"/>
                  <w:rtl/>
                  <w14:ligatures w14:val="none"/>
                </w:rPr>
                <w:delText>3</w:delText>
              </w:r>
              <w:r w:rsidR="00426657" w:rsidRPr="00607D83" w:rsidDel="00C31814">
                <w:rPr>
                  <w:rFonts w:eastAsia="Times New Roman" w:cstheme="minorHAnsi"/>
                  <w:kern w:val="0"/>
                  <w:sz w:val="24"/>
                  <w:szCs w:val="24"/>
                  <w14:ligatures w14:val="none"/>
                </w:rPr>
                <w:delText xml:space="preserve"> - </w:delText>
              </w:r>
              <w:r w:rsidR="00426657" w:rsidRPr="00607D83" w:rsidDel="00C31814">
                <w:rPr>
                  <w:rFonts w:eastAsia="Times New Roman" w:cstheme="minorHAnsi"/>
                  <w:kern w:val="0"/>
                  <w:sz w:val="24"/>
                  <w:szCs w:val="24"/>
                  <w:rtl/>
                  <w14:ligatures w14:val="none"/>
                </w:rPr>
                <w:delText xml:space="preserve"> </w:delText>
              </w:r>
            </w:del>
            <w:r w:rsidR="00426657" w:rsidRPr="00607D83">
              <w:rPr>
                <w:rFonts w:eastAsia="Times New Roman" w:cstheme="minorHAnsi"/>
                <w:kern w:val="0"/>
                <w:sz w:val="24"/>
                <w:szCs w:val="24"/>
                <w14:ligatures w14:val="none"/>
              </w:rPr>
              <w:t>community villages</w:t>
            </w:r>
          </w:p>
        </w:tc>
        <w:tc>
          <w:tcPr>
            <w:tcW w:w="878" w:type="dxa"/>
            <w:tcBorders>
              <w:top w:val="single" w:sz="2" w:space="0" w:color="D9D9E3"/>
              <w:left w:val="single" w:sz="6" w:space="0" w:color="D9D9E3"/>
              <w:bottom w:val="single" w:sz="6" w:space="0" w:color="D9D9E3"/>
              <w:right w:val="single" w:sz="6" w:space="0" w:color="D9D9E3"/>
            </w:tcBorders>
            <w:tcPrChange w:id="2226" w:author="Author">
              <w:tcPr>
                <w:tcW w:w="878" w:type="dxa"/>
                <w:tcBorders>
                  <w:top w:val="single" w:sz="2" w:space="0" w:color="D9D9E3"/>
                  <w:left w:val="single" w:sz="6" w:space="0" w:color="D9D9E3"/>
                  <w:bottom w:val="single" w:sz="6" w:space="0" w:color="D9D9E3"/>
                  <w:right w:val="single" w:sz="6" w:space="0" w:color="D9D9E3"/>
                </w:tcBorders>
              </w:tcPr>
            </w:tcPrChange>
          </w:tcPr>
          <w:p w14:paraId="529C8ABA" w14:textId="77777777" w:rsidR="00426657" w:rsidRPr="00607D83" w:rsidRDefault="00426657" w:rsidP="008E4542">
            <w:pPr>
              <w:spacing w:after="0" w:line="240" w:lineRule="auto"/>
              <w:rPr>
                <w:rFonts w:eastAsia="Times New Roman" w:cstheme="minorHAnsi"/>
                <w:kern w:val="0"/>
                <w:sz w:val="24"/>
                <w:szCs w:val="24"/>
                <w14:ligatures w14:val="none"/>
              </w:rPr>
            </w:pPr>
            <w:r w:rsidRPr="00607D83">
              <w:rPr>
                <w:rFonts w:eastAsia="Times New Roman" w:cstheme="minorHAnsi"/>
                <w:kern w:val="0"/>
                <w:sz w:val="24"/>
                <w:szCs w:val="24"/>
                <w:rtl/>
                <w14:ligatures w14:val="none"/>
              </w:rPr>
              <w:t>16</w:t>
            </w:r>
          </w:p>
        </w:tc>
      </w:tr>
    </w:tbl>
    <w:p w14:paraId="363050AE" w14:textId="77777777" w:rsidR="007240D5" w:rsidRPr="00607D83" w:rsidRDefault="007240D5" w:rsidP="008E4542">
      <w:pPr>
        <w:spacing w:line="360" w:lineRule="auto"/>
        <w:rPr>
          <w:rFonts w:cstheme="minorHAnsi"/>
          <w:sz w:val="24"/>
          <w:szCs w:val="24"/>
          <w:rtl/>
        </w:rPr>
      </w:pPr>
    </w:p>
    <w:bookmarkEnd w:id="1834"/>
    <w:p w14:paraId="1C319997" w14:textId="1F16946E" w:rsidR="00D34C3F" w:rsidRPr="00357CD2" w:rsidRDefault="00BE0D7C" w:rsidP="008E4542">
      <w:pPr>
        <w:spacing w:line="360" w:lineRule="auto"/>
        <w:rPr>
          <w:rFonts w:cstheme="minorHAnsi"/>
          <w:b/>
          <w:bCs/>
          <w:i/>
          <w:iCs/>
          <w:sz w:val="24"/>
          <w:szCs w:val="24"/>
          <w:rPrChange w:id="2227" w:author="Author">
            <w:rPr>
              <w:rFonts w:cstheme="minorHAnsi"/>
              <w:b/>
              <w:bCs/>
              <w:sz w:val="24"/>
              <w:szCs w:val="24"/>
              <w:lang w:val="en"/>
            </w:rPr>
          </w:rPrChange>
        </w:rPr>
      </w:pPr>
      <w:r w:rsidRPr="00357CD2">
        <w:rPr>
          <w:rFonts w:cstheme="minorHAnsi"/>
          <w:b/>
          <w:bCs/>
          <w:i/>
          <w:iCs/>
          <w:sz w:val="24"/>
          <w:szCs w:val="24"/>
          <w:rPrChange w:id="2228" w:author="Author">
            <w:rPr>
              <w:rFonts w:cstheme="minorHAnsi"/>
              <w:b/>
              <w:bCs/>
              <w:sz w:val="24"/>
              <w:szCs w:val="24"/>
              <w:lang w:val="en"/>
            </w:rPr>
          </w:rPrChange>
        </w:rPr>
        <w:t>D</w:t>
      </w:r>
      <w:r w:rsidR="00D34C3F" w:rsidRPr="00357CD2">
        <w:rPr>
          <w:rFonts w:cstheme="minorHAnsi"/>
          <w:b/>
          <w:bCs/>
          <w:i/>
          <w:iCs/>
          <w:sz w:val="24"/>
          <w:szCs w:val="24"/>
          <w:rPrChange w:id="2229" w:author="Author">
            <w:rPr>
              <w:rFonts w:cstheme="minorHAnsi"/>
              <w:b/>
              <w:bCs/>
              <w:sz w:val="24"/>
              <w:szCs w:val="24"/>
              <w:lang w:val="en"/>
            </w:rPr>
          </w:rPrChange>
        </w:rPr>
        <w:t xml:space="preserve">ata </w:t>
      </w:r>
      <w:del w:id="2230" w:author="Author">
        <w:r w:rsidR="006C39E9" w:rsidRPr="00357CD2" w:rsidDel="00BD5705">
          <w:rPr>
            <w:rFonts w:cstheme="minorHAnsi"/>
            <w:b/>
            <w:bCs/>
            <w:i/>
            <w:iCs/>
            <w:sz w:val="24"/>
            <w:szCs w:val="24"/>
            <w:rPrChange w:id="2231" w:author="Author">
              <w:rPr>
                <w:rFonts w:cstheme="minorHAnsi"/>
                <w:b/>
                <w:bCs/>
                <w:sz w:val="24"/>
                <w:szCs w:val="24"/>
                <w:lang w:val="en"/>
              </w:rPr>
            </w:rPrChange>
          </w:rPr>
          <w:delText>A</w:delText>
        </w:r>
        <w:r w:rsidR="00D34C3F" w:rsidRPr="00357CD2" w:rsidDel="00BD5705">
          <w:rPr>
            <w:rFonts w:cstheme="minorHAnsi"/>
            <w:b/>
            <w:bCs/>
            <w:i/>
            <w:iCs/>
            <w:sz w:val="24"/>
            <w:szCs w:val="24"/>
            <w:rPrChange w:id="2232" w:author="Author">
              <w:rPr>
                <w:rFonts w:cstheme="minorHAnsi"/>
                <w:b/>
                <w:bCs/>
                <w:sz w:val="24"/>
                <w:szCs w:val="24"/>
                <w:lang w:val="en"/>
              </w:rPr>
            </w:rPrChange>
          </w:rPr>
          <w:delText>nalysis</w:delText>
        </w:r>
      </w:del>
      <w:ins w:id="2233" w:author="Author">
        <w:r w:rsidR="00BD5705" w:rsidRPr="00357CD2">
          <w:rPr>
            <w:rFonts w:cstheme="minorHAnsi"/>
            <w:b/>
            <w:bCs/>
            <w:i/>
            <w:iCs/>
            <w:sz w:val="24"/>
            <w:szCs w:val="24"/>
            <w:rPrChange w:id="2234" w:author="Author">
              <w:rPr>
                <w:rFonts w:cstheme="minorHAnsi"/>
                <w:b/>
                <w:bCs/>
                <w:sz w:val="24"/>
                <w:szCs w:val="24"/>
                <w:lang w:val="en"/>
              </w:rPr>
            </w:rPrChange>
          </w:rPr>
          <w:t>analysis</w:t>
        </w:r>
      </w:ins>
    </w:p>
    <w:p w14:paraId="43457F15" w14:textId="3E5FF081" w:rsidR="00BE7183" w:rsidRPr="00607D83" w:rsidRDefault="00BE7183">
      <w:pPr>
        <w:pStyle w:val="CommentText"/>
        <w:spacing w:line="360" w:lineRule="auto"/>
        <w:rPr>
          <w:rFonts w:cstheme="minorHAnsi"/>
          <w:sz w:val="24"/>
          <w:szCs w:val="24"/>
        </w:rPr>
      </w:pPr>
      <w:r w:rsidRPr="00A16D97">
        <w:rPr>
          <w:rFonts w:cstheme="minorHAnsi"/>
          <w:sz w:val="24"/>
          <w:szCs w:val="24"/>
          <w:highlight w:val="lightGray"/>
        </w:rPr>
        <w:t xml:space="preserve">The data analysis </w:t>
      </w:r>
      <w:del w:id="2235" w:author="Author">
        <w:r w:rsidRPr="00A16D97" w:rsidDel="00C25B4A">
          <w:rPr>
            <w:rFonts w:cstheme="minorHAnsi"/>
            <w:sz w:val="24"/>
            <w:szCs w:val="24"/>
            <w:highlight w:val="lightGray"/>
          </w:rPr>
          <w:delText xml:space="preserve">in this study </w:delText>
        </w:r>
      </w:del>
      <w:r w:rsidRPr="00A16D97">
        <w:rPr>
          <w:rFonts w:cstheme="minorHAnsi"/>
          <w:sz w:val="24"/>
          <w:szCs w:val="24"/>
          <w:highlight w:val="lightGray"/>
        </w:rPr>
        <w:t xml:space="preserve">was conducted in three stages, </w:t>
      </w:r>
      <w:del w:id="2236" w:author="Author">
        <w:r w:rsidRPr="00A16D97" w:rsidDel="00C25B4A">
          <w:rPr>
            <w:rFonts w:cstheme="minorHAnsi"/>
            <w:sz w:val="24"/>
            <w:szCs w:val="24"/>
            <w:highlight w:val="lightGray"/>
          </w:rPr>
          <w:delText>according to</w:delText>
        </w:r>
      </w:del>
      <w:ins w:id="2237" w:author="Author">
        <w:r w:rsidR="00C25B4A" w:rsidRPr="00A16D97">
          <w:rPr>
            <w:rFonts w:cstheme="minorHAnsi"/>
            <w:sz w:val="24"/>
            <w:szCs w:val="24"/>
            <w:highlight w:val="lightGray"/>
          </w:rPr>
          <w:t>following</w:t>
        </w:r>
      </w:ins>
      <w:r w:rsidRPr="00A16D97">
        <w:rPr>
          <w:rFonts w:cstheme="minorHAnsi"/>
          <w:sz w:val="24"/>
          <w:szCs w:val="24"/>
          <w:highlight w:val="lightGray"/>
        </w:rPr>
        <w:t xml:space="preserve"> Charmaz and Thornberg</w:t>
      </w:r>
      <w:ins w:id="2238" w:author="Author">
        <w:r w:rsidR="00C25B4A" w:rsidRPr="00A16D97">
          <w:rPr>
            <w:rFonts w:cstheme="minorHAnsi"/>
            <w:sz w:val="24"/>
            <w:szCs w:val="24"/>
            <w:highlight w:val="lightGray"/>
          </w:rPr>
          <w:t>’</w:t>
        </w:r>
      </w:ins>
      <w:del w:id="2239" w:author="Author">
        <w:r w:rsidRPr="00A16D97" w:rsidDel="00C25B4A">
          <w:rPr>
            <w:rFonts w:cstheme="minorHAnsi"/>
            <w:sz w:val="24"/>
            <w:szCs w:val="24"/>
            <w:highlight w:val="lightGray"/>
          </w:rPr>
          <w:delText>'</w:delText>
        </w:r>
      </w:del>
      <w:r w:rsidRPr="00A16D97">
        <w:rPr>
          <w:rFonts w:cstheme="minorHAnsi"/>
          <w:sz w:val="24"/>
          <w:szCs w:val="24"/>
          <w:highlight w:val="lightGray"/>
        </w:rPr>
        <w:t xml:space="preserve">s methodology (2021). First, each researcher read all the interviews and compiled a list of codes related to the </w:t>
      </w:r>
      <w:commentRangeStart w:id="2240"/>
      <w:r w:rsidRPr="00A16D97">
        <w:rPr>
          <w:rFonts w:cstheme="minorHAnsi"/>
          <w:sz w:val="24"/>
          <w:szCs w:val="24"/>
          <w:highlight w:val="lightGray"/>
        </w:rPr>
        <w:t>research question</w:t>
      </w:r>
      <w:commentRangeEnd w:id="2240"/>
      <w:r w:rsidR="00E075B7">
        <w:rPr>
          <w:rStyle w:val="CommentReference"/>
        </w:rPr>
        <w:commentReference w:id="2240"/>
      </w:r>
      <w:del w:id="2241" w:author="Author">
        <w:r w:rsidRPr="00A16D97" w:rsidDel="00E075B7">
          <w:rPr>
            <w:rFonts w:cstheme="minorHAnsi"/>
            <w:sz w:val="24"/>
            <w:szCs w:val="24"/>
            <w:highlight w:val="lightGray"/>
          </w:rPr>
          <w:delText>s</w:delText>
        </w:r>
      </w:del>
      <w:r w:rsidRPr="00A16D97">
        <w:rPr>
          <w:rFonts w:cstheme="minorHAnsi"/>
          <w:sz w:val="24"/>
          <w:szCs w:val="24"/>
          <w:highlight w:val="lightGray"/>
        </w:rPr>
        <w:t>, the characteristics of the research field and the interviewees, and the</w:t>
      </w:r>
      <w:ins w:id="2242" w:author="Author">
        <w:r w:rsidR="00C25B4A" w:rsidRPr="00A16D97">
          <w:rPr>
            <w:rFonts w:cstheme="minorHAnsi"/>
            <w:sz w:val="24"/>
            <w:szCs w:val="24"/>
            <w:highlight w:val="lightGray"/>
          </w:rPr>
          <w:t xml:space="preserve"> interview</w:t>
        </w:r>
      </w:ins>
      <w:r w:rsidRPr="00A16D97">
        <w:rPr>
          <w:rFonts w:cstheme="minorHAnsi"/>
          <w:sz w:val="24"/>
          <w:szCs w:val="24"/>
          <w:highlight w:val="lightGray"/>
        </w:rPr>
        <w:t xml:space="preserve"> topics</w:t>
      </w:r>
      <w:del w:id="2243" w:author="Author">
        <w:r w:rsidRPr="00A16D97" w:rsidDel="00C25B4A">
          <w:rPr>
            <w:rFonts w:cstheme="minorHAnsi"/>
            <w:sz w:val="24"/>
            <w:szCs w:val="24"/>
            <w:highlight w:val="lightGray"/>
          </w:rPr>
          <w:delText xml:space="preserve"> in the interviews</w:delText>
        </w:r>
      </w:del>
      <w:r w:rsidRPr="00A16D97">
        <w:rPr>
          <w:rFonts w:cstheme="minorHAnsi"/>
          <w:sz w:val="24"/>
          <w:szCs w:val="24"/>
          <w:highlight w:val="lightGray"/>
        </w:rPr>
        <w:t xml:space="preserve">. The code frequency analyzed various aspects of business operations, reasons for business establishment, advantages and disadvantages of operating in peripheral areas, </w:t>
      </w:r>
      <w:ins w:id="2244" w:author="Author">
        <w:r w:rsidR="001A7090">
          <w:rPr>
            <w:rFonts w:cstheme="minorHAnsi"/>
            <w:sz w:val="24"/>
            <w:szCs w:val="24"/>
            <w:highlight w:val="lightGray"/>
          </w:rPr>
          <w:t xml:space="preserve">the </w:t>
        </w:r>
      </w:ins>
      <w:r w:rsidRPr="00A16D97">
        <w:rPr>
          <w:rFonts w:cstheme="minorHAnsi"/>
          <w:sz w:val="24"/>
          <w:szCs w:val="24"/>
          <w:highlight w:val="lightGray"/>
        </w:rPr>
        <w:t xml:space="preserve">nature of community connections, and </w:t>
      </w:r>
      <w:r w:rsidR="0078538A" w:rsidRPr="00A16D97">
        <w:rPr>
          <w:rFonts w:cstheme="minorHAnsi"/>
          <w:sz w:val="24"/>
          <w:szCs w:val="24"/>
          <w:highlight w:val="lightGray"/>
        </w:rPr>
        <w:t xml:space="preserve">the </w:t>
      </w:r>
      <w:r w:rsidRPr="00A16D97">
        <w:rPr>
          <w:rFonts w:cstheme="minorHAnsi"/>
          <w:sz w:val="24"/>
          <w:szCs w:val="24"/>
          <w:highlight w:val="lightGray"/>
        </w:rPr>
        <w:t>entrepreneur</w:t>
      </w:r>
      <w:del w:id="2245" w:author="Author">
        <w:r w:rsidRPr="00A16D97" w:rsidDel="00C25B4A">
          <w:rPr>
            <w:rFonts w:cstheme="minorHAnsi"/>
            <w:sz w:val="24"/>
            <w:szCs w:val="24"/>
            <w:highlight w:val="lightGray"/>
          </w:rPr>
          <w:delText>'</w:delText>
        </w:r>
      </w:del>
      <w:r w:rsidRPr="00A16D97">
        <w:rPr>
          <w:rFonts w:cstheme="minorHAnsi"/>
          <w:sz w:val="24"/>
          <w:szCs w:val="24"/>
          <w:highlight w:val="lightGray"/>
        </w:rPr>
        <w:t>s</w:t>
      </w:r>
      <w:ins w:id="2246" w:author="Author">
        <w:r w:rsidR="00492963" w:rsidRPr="00A16D97">
          <w:rPr>
            <w:rFonts w:cstheme="minorHAnsi"/>
            <w:sz w:val="24"/>
            <w:szCs w:val="24"/>
            <w:highlight w:val="lightGray"/>
          </w:rPr>
          <w:t>’</w:t>
        </w:r>
      </w:ins>
      <w:r w:rsidRPr="00A16D97">
        <w:rPr>
          <w:rFonts w:cstheme="minorHAnsi"/>
          <w:sz w:val="24"/>
          <w:szCs w:val="24"/>
          <w:highlight w:val="lightGray"/>
        </w:rPr>
        <w:t xml:space="preserve"> perspectives. In the second stage, all </w:t>
      </w:r>
      <w:del w:id="2247" w:author="Author">
        <w:r w:rsidR="0078538A" w:rsidRPr="00A16D97" w:rsidDel="00E97FD9">
          <w:rPr>
            <w:rFonts w:cstheme="minorHAnsi"/>
            <w:sz w:val="24"/>
            <w:szCs w:val="24"/>
            <w:highlight w:val="lightGray"/>
          </w:rPr>
          <w:delText xml:space="preserve">the </w:delText>
        </w:r>
      </w:del>
      <w:r w:rsidRPr="00A16D97">
        <w:rPr>
          <w:rFonts w:cstheme="minorHAnsi"/>
          <w:sz w:val="24"/>
          <w:szCs w:val="24"/>
          <w:highlight w:val="lightGray"/>
        </w:rPr>
        <w:t xml:space="preserve">researchers decided </w:t>
      </w:r>
      <w:del w:id="2248" w:author="Author">
        <w:r w:rsidRPr="00A16D97" w:rsidDel="00F2025C">
          <w:rPr>
            <w:rFonts w:cstheme="minorHAnsi"/>
            <w:sz w:val="24"/>
            <w:szCs w:val="24"/>
            <w:highlight w:val="lightGray"/>
          </w:rPr>
          <w:delText>upon the</w:delText>
        </w:r>
      </w:del>
      <w:ins w:id="2249" w:author="Author">
        <w:r w:rsidR="00F2025C" w:rsidRPr="00A16D97">
          <w:rPr>
            <w:rFonts w:cstheme="minorHAnsi"/>
            <w:sz w:val="24"/>
            <w:szCs w:val="24"/>
            <w:highlight w:val="lightGray"/>
          </w:rPr>
          <w:t>on the</w:t>
        </w:r>
      </w:ins>
      <w:r w:rsidRPr="00A16D97">
        <w:rPr>
          <w:rFonts w:cstheme="minorHAnsi"/>
          <w:sz w:val="24"/>
          <w:szCs w:val="24"/>
          <w:highlight w:val="lightGray"/>
        </w:rPr>
        <w:t xml:space="preserve"> categories. This analysis linked events, sequences, and narratives together to create a </w:t>
      </w:r>
      <w:del w:id="2250" w:author="Author">
        <w:r w:rsidRPr="00A16D97" w:rsidDel="00E97FD9">
          <w:rPr>
            <w:rFonts w:cstheme="minorHAnsi"/>
            <w:sz w:val="24"/>
            <w:szCs w:val="24"/>
            <w:highlight w:val="lightGray"/>
          </w:rPr>
          <w:delText xml:space="preserve">basis </w:delText>
        </w:r>
      </w:del>
      <w:ins w:id="2251" w:author="Author">
        <w:r w:rsidR="00E97FD9">
          <w:rPr>
            <w:rFonts w:cstheme="minorHAnsi"/>
            <w:sz w:val="24"/>
            <w:szCs w:val="24"/>
            <w:highlight w:val="lightGray"/>
          </w:rPr>
          <w:t>foundation</w:t>
        </w:r>
        <w:r w:rsidR="00E97FD9" w:rsidRPr="00A16D97">
          <w:rPr>
            <w:rFonts w:cstheme="minorHAnsi"/>
            <w:sz w:val="24"/>
            <w:szCs w:val="24"/>
            <w:highlight w:val="lightGray"/>
          </w:rPr>
          <w:t xml:space="preserve"> </w:t>
        </w:r>
        <w:r w:rsidR="00E97FD9">
          <w:rPr>
            <w:rFonts w:cstheme="minorHAnsi"/>
            <w:sz w:val="24"/>
            <w:szCs w:val="24"/>
            <w:highlight w:val="lightGray"/>
          </w:rPr>
          <w:t xml:space="preserve">that was </w:t>
        </w:r>
      </w:ins>
      <w:r w:rsidRPr="00A16D97">
        <w:rPr>
          <w:rFonts w:cstheme="minorHAnsi"/>
          <w:sz w:val="24"/>
          <w:szCs w:val="24"/>
          <w:highlight w:val="lightGray"/>
        </w:rPr>
        <w:t xml:space="preserve">agreed upon by everyone. In the third stage, the categories were organized under agreed logical structures and definitions of each </w:t>
      </w:r>
      <w:r w:rsidRPr="00A16D97">
        <w:rPr>
          <w:rFonts w:cstheme="minorHAnsi"/>
          <w:sz w:val="24"/>
          <w:szCs w:val="24"/>
          <w:highlight w:val="lightGray"/>
        </w:rPr>
        <w:lastRenderedPageBreak/>
        <w:t xml:space="preserve">central theme </w:t>
      </w:r>
      <w:r w:rsidR="00B14FDF" w:rsidRPr="00A16D97">
        <w:rPr>
          <w:rFonts w:cstheme="minorHAnsi"/>
          <w:sz w:val="24"/>
          <w:szCs w:val="24"/>
          <w:highlight w:val="lightGray"/>
        </w:rPr>
        <w:t xml:space="preserve">as </w:t>
      </w:r>
      <w:r w:rsidRPr="00A16D97">
        <w:rPr>
          <w:rFonts w:cstheme="minorHAnsi"/>
          <w:sz w:val="24"/>
          <w:szCs w:val="24"/>
          <w:highlight w:val="lightGray"/>
        </w:rPr>
        <w:t xml:space="preserve">described </w:t>
      </w:r>
      <w:del w:id="2252" w:author="Author">
        <w:r w:rsidRPr="00A16D97" w:rsidDel="00F2025C">
          <w:rPr>
            <w:rFonts w:cstheme="minorHAnsi"/>
            <w:sz w:val="24"/>
            <w:szCs w:val="24"/>
            <w:highlight w:val="lightGray"/>
          </w:rPr>
          <w:delText xml:space="preserve">in </w:delText>
        </w:r>
      </w:del>
      <w:ins w:id="2253" w:author="Author">
        <w:r w:rsidR="00F2025C" w:rsidRPr="00A16D97">
          <w:rPr>
            <w:rFonts w:cstheme="minorHAnsi"/>
            <w:sz w:val="24"/>
            <w:szCs w:val="24"/>
            <w:highlight w:val="lightGray"/>
          </w:rPr>
          <w:t xml:space="preserve">by </w:t>
        </w:r>
      </w:ins>
      <w:commentRangeStart w:id="2254"/>
      <w:r w:rsidRPr="00A16D97">
        <w:rPr>
          <w:rFonts w:cstheme="minorHAnsi"/>
          <w:sz w:val="24"/>
          <w:szCs w:val="24"/>
          <w:highlight w:val="lightGray"/>
        </w:rPr>
        <w:t>Locke et al. (2015</w:t>
      </w:r>
      <w:commentRangeEnd w:id="2254"/>
      <w:r w:rsidR="00651780" w:rsidRPr="00A16D97">
        <w:rPr>
          <w:rStyle w:val="CommentReference"/>
          <w:highlight w:val="lightGray"/>
        </w:rPr>
        <w:commentReference w:id="2254"/>
      </w:r>
      <w:r w:rsidRPr="00A16D97">
        <w:rPr>
          <w:rFonts w:cstheme="minorHAnsi"/>
          <w:sz w:val="24"/>
          <w:szCs w:val="24"/>
          <w:highlight w:val="lightGray"/>
        </w:rPr>
        <w:t xml:space="preserve">). The identified codes were analyzed to create first-order theme sets, which were then linked to create second-order theme sets. This process was repeated until the emergence of third-order themes, thereby systematically identifying how themes are related to each other and entrepreneurship </w:t>
      </w:r>
      <w:del w:id="2255" w:author="Author">
        <w:r w:rsidRPr="00A16D97" w:rsidDel="00F2025C">
          <w:rPr>
            <w:rFonts w:cstheme="minorHAnsi"/>
            <w:sz w:val="24"/>
            <w:szCs w:val="24"/>
            <w:highlight w:val="lightGray"/>
          </w:rPr>
          <w:delText>in the</w:delText>
        </w:r>
      </w:del>
      <w:ins w:id="2256" w:author="Author">
        <w:r w:rsidR="00F2025C" w:rsidRPr="00A16D97">
          <w:rPr>
            <w:rFonts w:cstheme="minorHAnsi"/>
            <w:sz w:val="24"/>
            <w:szCs w:val="24"/>
            <w:highlight w:val="lightGray"/>
          </w:rPr>
          <w:t>within</w:t>
        </w:r>
      </w:ins>
      <w:r w:rsidRPr="00A16D97">
        <w:rPr>
          <w:rFonts w:cstheme="minorHAnsi"/>
          <w:sz w:val="24"/>
          <w:szCs w:val="24"/>
          <w:highlight w:val="lightGray"/>
        </w:rPr>
        <w:t xml:space="preserve"> village</w:t>
      </w:r>
      <w:ins w:id="2257" w:author="Author">
        <w:r w:rsidR="00F2025C" w:rsidRPr="00A16D97">
          <w:rPr>
            <w:rFonts w:cstheme="minorHAnsi"/>
            <w:sz w:val="24"/>
            <w:szCs w:val="24"/>
            <w:highlight w:val="lightGray"/>
          </w:rPr>
          <w:t>s</w:t>
        </w:r>
      </w:ins>
      <w:r w:rsidRPr="00A16D97">
        <w:rPr>
          <w:rFonts w:cstheme="minorHAnsi"/>
          <w:sz w:val="24"/>
          <w:szCs w:val="24"/>
          <w:highlight w:val="lightGray"/>
        </w:rPr>
        <w:t xml:space="preserve">. These themes </w:t>
      </w:r>
      <w:del w:id="2258" w:author="Author">
        <w:r w:rsidRPr="00A16D97" w:rsidDel="00E97FD9">
          <w:rPr>
            <w:rFonts w:cstheme="minorHAnsi"/>
            <w:sz w:val="24"/>
            <w:szCs w:val="24"/>
            <w:highlight w:val="lightGray"/>
          </w:rPr>
          <w:delText xml:space="preserve">are </w:delText>
        </w:r>
      </w:del>
      <w:ins w:id="2259" w:author="Author">
        <w:r w:rsidR="00E97FD9">
          <w:rPr>
            <w:rFonts w:cstheme="minorHAnsi"/>
            <w:sz w:val="24"/>
            <w:szCs w:val="24"/>
            <w:highlight w:val="lightGray"/>
          </w:rPr>
          <w:t>form</w:t>
        </w:r>
        <w:r w:rsidR="00E97FD9" w:rsidRPr="00A16D97">
          <w:rPr>
            <w:rFonts w:cstheme="minorHAnsi"/>
            <w:sz w:val="24"/>
            <w:szCs w:val="24"/>
            <w:highlight w:val="lightGray"/>
          </w:rPr>
          <w:t xml:space="preserve"> </w:t>
        </w:r>
      </w:ins>
      <w:r w:rsidRPr="00A16D97">
        <w:rPr>
          <w:rFonts w:cstheme="minorHAnsi"/>
          <w:sz w:val="24"/>
          <w:szCs w:val="24"/>
          <w:highlight w:val="lightGray"/>
        </w:rPr>
        <w:t xml:space="preserve">the basis for the </w:t>
      </w:r>
      <w:ins w:id="2260" w:author="Author">
        <w:r w:rsidR="00E97FD9">
          <w:rPr>
            <w:rFonts w:cstheme="minorHAnsi"/>
            <w:sz w:val="24"/>
            <w:szCs w:val="24"/>
            <w:highlight w:val="lightGray"/>
          </w:rPr>
          <w:t>“</w:t>
        </w:r>
      </w:ins>
      <w:del w:id="2261" w:author="Author">
        <w:r w:rsidR="008063E2" w:rsidRPr="00A16D97" w:rsidDel="00F2025C">
          <w:rPr>
            <w:rFonts w:cstheme="minorHAnsi"/>
            <w:sz w:val="24"/>
            <w:szCs w:val="24"/>
            <w:highlight w:val="lightGray"/>
          </w:rPr>
          <w:delText>‘</w:delText>
        </w:r>
      </w:del>
      <w:ins w:id="2262" w:author="Author">
        <w:r w:rsidR="00E97FD9">
          <w:rPr>
            <w:rFonts w:cstheme="minorHAnsi"/>
            <w:sz w:val="24"/>
            <w:szCs w:val="24"/>
            <w:highlight w:val="lightGray"/>
          </w:rPr>
          <w:t>R</w:t>
        </w:r>
      </w:ins>
      <w:del w:id="2263" w:author="Author">
        <w:r w:rsidR="008063E2" w:rsidRPr="00A16D97" w:rsidDel="00E97FD9">
          <w:rPr>
            <w:rFonts w:cstheme="minorHAnsi"/>
            <w:sz w:val="24"/>
            <w:szCs w:val="24"/>
            <w:highlight w:val="lightGray"/>
          </w:rPr>
          <w:delText>r</w:delText>
        </w:r>
      </w:del>
      <w:r w:rsidR="008063E2" w:rsidRPr="00A16D97">
        <w:rPr>
          <w:rFonts w:cstheme="minorHAnsi"/>
          <w:sz w:val="24"/>
          <w:szCs w:val="24"/>
          <w:highlight w:val="lightGray"/>
        </w:rPr>
        <w:t>esults</w:t>
      </w:r>
      <w:ins w:id="2264" w:author="Author">
        <w:r w:rsidR="00E97FD9">
          <w:rPr>
            <w:rFonts w:cstheme="minorHAnsi"/>
            <w:sz w:val="24"/>
            <w:szCs w:val="24"/>
            <w:highlight w:val="lightGray"/>
          </w:rPr>
          <w:t>”</w:t>
        </w:r>
      </w:ins>
      <w:del w:id="2265" w:author="Author">
        <w:r w:rsidR="008063E2" w:rsidRPr="00A16D97" w:rsidDel="00F2025C">
          <w:rPr>
            <w:rFonts w:cstheme="minorHAnsi"/>
            <w:sz w:val="24"/>
            <w:szCs w:val="24"/>
            <w:highlight w:val="lightGray"/>
          </w:rPr>
          <w:delText>’</w:delText>
        </w:r>
      </w:del>
      <w:r w:rsidRPr="00A16D97">
        <w:rPr>
          <w:rFonts w:cstheme="minorHAnsi"/>
          <w:sz w:val="24"/>
          <w:szCs w:val="24"/>
          <w:highlight w:val="lightGray"/>
        </w:rPr>
        <w:t xml:space="preserve"> </w:t>
      </w:r>
      <w:del w:id="2266" w:author="Author">
        <w:r w:rsidRPr="00A16D97" w:rsidDel="00F2025C">
          <w:rPr>
            <w:rFonts w:cstheme="minorHAnsi"/>
            <w:sz w:val="24"/>
            <w:szCs w:val="24"/>
            <w:highlight w:val="lightGray"/>
          </w:rPr>
          <w:delText>chapter</w:delText>
        </w:r>
      </w:del>
      <w:ins w:id="2267" w:author="Author">
        <w:r w:rsidR="00F2025C" w:rsidRPr="00A16D97">
          <w:rPr>
            <w:rFonts w:cstheme="minorHAnsi"/>
            <w:sz w:val="24"/>
            <w:szCs w:val="24"/>
            <w:highlight w:val="lightGray"/>
          </w:rPr>
          <w:t>section</w:t>
        </w:r>
        <w:r w:rsidR="00E97FD9">
          <w:rPr>
            <w:rFonts w:cstheme="minorHAnsi"/>
            <w:sz w:val="24"/>
            <w:szCs w:val="24"/>
            <w:highlight w:val="lightGray"/>
          </w:rPr>
          <w:t xml:space="preserve"> of the article</w:t>
        </w:r>
      </w:ins>
      <w:r w:rsidRPr="00A16D97">
        <w:rPr>
          <w:rFonts w:cstheme="minorHAnsi"/>
          <w:sz w:val="24"/>
          <w:szCs w:val="24"/>
          <w:highlight w:val="lightGray"/>
        </w:rPr>
        <w:t>.</w:t>
      </w:r>
    </w:p>
    <w:p w14:paraId="0EEEC38D" w14:textId="2D462355" w:rsidR="009E4477" w:rsidRPr="00607D83" w:rsidRDefault="009E4477" w:rsidP="008E4542">
      <w:pPr>
        <w:pStyle w:val="CommentText"/>
        <w:spacing w:line="360" w:lineRule="auto"/>
        <w:rPr>
          <w:rFonts w:cstheme="minorHAnsi"/>
          <w:sz w:val="24"/>
          <w:szCs w:val="24"/>
        </w:rPr>
      </w:pPr>
      <w:r w:rsidRPr="00607D83">
        <w:rPr>
          <w:rFonts w:cstheme="minorHAnsi"/>
          <w:sz w:val="24"/>
          <w:szCs w:val="24"/>
        </w:rPr>
        <w:t xml:space="preserve">Given the </w:t>
      </w:r>
      <w:del w:id="2268" w:author="Author">
        <w:r w:rsidRPr="00607D83" w:rsidDel="00E43551">
          <w:rPr>
            <w:rFonts w:cstheme="minorHAnsi"/>
            <w:sz w:val="24"/>
            <w:szCs w:val="24"/>
          </w:rPr>
          <w:delText xml:space="preserve">study's </w:delText>
        </w:r>
      </w:del>
      <w:ins w:id="2269" w:author="Author">
        <w:r w:rsidR="00E43551" w:rsidRPr="00607D83">
          <w:rPr>
            <w:rFonts w:cstheme="minorHAnsi"/>
            <w:sz w:val="24"/>
            <w:szCs w:val="24"/>
          </w:rPr>
          <w:t>study</w:t>
        </w:r>
        <w:r w:rsidR="00E43551">
          <w:rPr>
            <w:rFonts w:cstheme="minorHAnsi"/>
            <w:sz w:val="24"/>
            <w:szCs w:val="24"/>
          </w:rPr>
          <w:t>’</w:t>
        </w:r>
        <w:r w:rsidR="00E43551" w:rsidRPr="00607D83">
          <w:rPr>
            <w:rFonts w:cstheme="minorHAnsi"/>
            <w:sz w:val="24"/>
            <w:szCs w:val="24"/>
          </w:rPr>
          <w:t xml:space="preserve">s </w:t>
        </w:r>
      </w:ins>
      <w:r w:rsidRPr="00607D83">
        <w:rPr>
          <w:rFonts w:cstheme="minorHAnsi"/>
          <w:sz w:val="24"/>
          <w:szCs w:val="24"/>
        </w:rPr>
        <w:t xml:space="preserve">focus on a diverse range of entrepreneurs from </w:t>
      </w:r>
      <w:del w:id="2270" w:author="Author">
        <w:r w:rsidR="00CA37D3" w:rsidRPr="00607D83" w:rsidDel="00E97FD9">
          <w:rPr>
            <w:rFonts w:cstheme="minorHAnsi"/>
            <w:sz w:val="24"/>
            <w:szCs w:val="24"/>
          </w:rPr>
          <w:delText xml:space="preserve">the </w:delText>
        </w:r>
      </w:del>
      <w:r w:rsidRPr="00607D83">
        <w:rPr>
          <w:rFonts w:cstheme="minorHAnsi"/>
          <w:sz w:val="24"/>
          <w:szCs w:val="24"/>
        </w:rPr>
        <w:t xml:space="preserve">Galilee and Golan Heights, our research team was deliberately composed of members from </w:t>
      </w:r>
      <w:r w:rsidR="0008166A" w:rsidRPr="00607D83">
        <w:rPr>
          <w:rFonts w:cstheme="minorHAnsi"/>
          <w:sz w:val="24"/>
          <w:szCs w:val="24"/>
        </w:rPr>
        <w:t>assorted</w:t>
      </w:r>
      <w:r w:rsidRPr="00607D83">
        <w:rPr>
          <w:rFonts w:cstheme="minorHAnsi"/>
          <w:sz w:val="24"/>
          <w:szCs w:val="24"/>
        </w:rPr>
        <w:t xml:space="preserve"> communities, including rural areas. </w:t>
      </w:r>
      <w:del w:id="2271" w:author="Author">
        <w:r w:rsidRPr="00607D83" w:rsidDel="00F2025C">
          <w:rPr>
            <w:rFonts w:cstheme="minorHAnsi"/>
            <w:sz w:val="24"/>
            <w:szCs w:val="24"/>
          </w:rPr>
          <w:delText>Also, we</w:delText>
        </w:r>
      </w:del>
      <w:ins w:id="2272" w:author="Author">
        <w:r w:rsidR="00F2025C">
          <w:rPr>
            <w:rFonts w:cstheme="minorHAnsi"/>
            <w:sz w:val="24"/>
            <w:szCs w:val="24"/>
          </w:rPr>
          <w:t>We also</w:t>
        </w:r>
      </w:ins>
      <w:r w:rsidRPr="00607D83">
        <w:rPr>
          <w:rFonts w:cstheme="minorHAnsi"/>
          <w:sz w:val="24"/>
          <w:szCs w:val="24"/>
        </w:rPr>
        <w:t xml:space="preserve"> maintained reflexivity throughout the coding and analysis to mitigate any biases from the researchers relative to the research topic. </w:t>
      </w:r>
      <w:r w:rsidR="0039584B" w:rsidRPr="00607D83">
        <w:rPr>
          <w:rFonts w:cstheme="minorHAnsi"/>
          <w:sz w:val="24"/>
          <w:szCs w:val="24"/>
        </w:rPr>
        <w:t xml:space="preserve">This procedure </w:t>
      </w:r>
      <w:del w:id="2273" w:author="Author">
        <w:r w:rsidR="00F8452B" w:rsidRPr="00607D83" w:rsidDel="00F2025C">
          <w:rPr>
            <w:rFonts w:cstheme="minorHAnsi"/>
            <w:sz w:val="24"/>
            <w:szCs w:val="24"/>
          </w:rPr>
          <w:delText>supports</w:delText>
        </w:r>
        <w:r w:rsidRPr="00607D83" w:rsidDel="00F2025C">
          <w:rPr>
            <w:rFonts w:cstheme="minorHAnsi"/>
            <w:sz w:val="24"/>
            <w:szCs w:val="24"/>
          </w:rPr>
          <w:delText xml:space="preserve"> </w:delText>
        </w:r>
      </w:del>
      <w:ins w:id="2274" w:author="Author">
        <w:r w:rsidR="00F2025C">
          <w:rPr>
            <w:rFonts w:cstheme="minorHAnsi"/>
            <w:sz w:val="24"/>
            <w:szCs w:val="24"/>
          </w:rPr>
          <w:t>is consistent with</w:t>
        </w:r>
        <w:r w:rsidR="00F2025C" w:rsidRPr="00607D83">
          <w:rPr>
            <w:rFonts w:cstheme="minorHAnsi"/>
            <w:sz w:val="24"/>
            <w:szCs w:val="24"/>
          </w:rPr>
          <w:t xml:space="preserve"> </w:t>
        </w:r>
      </w:ins>
      <w:r w:rsidRPr="00607D83">
        <w:rPr>
          <w:rFonts w:cstheme="minorHAnsi"/>
          <w:sz w:val="24"/>
          <w:szCs w:val="24"/>
        </w:rPr>
        <w:t>Charmaz and Thornberg</w:t>
      </w:r>
      <w:r w:rsidR="00F8452B" w:rsidRPr="00607D83">
        <w:rPr>
          <w:rFonts w:cstheme="minorHAnsi"/>
          <w:sz w:val="24"/>
          <w:szCs w:val="24"/>
        </w:rPr>
        <w:t>’s</w:t>
      </w:r>
      <w:r w:rsidRPr="00607D83">
        <w:rPr>
          <w:rFonts w:cstheme="minorHAnsi"/>
          <w:sz w:val="24"/>
          <w:szCs w:val="24"/>
        </w:rPr>
        <w:t xml:space="preserve"> (2021) emphasis on reflexivity in qualitative research.</w:t>
      </w:r>
    </w:p>
    <w:p w14:paraId="73763996" w14:textId="26E19F45" w:rsidR="00D64CBC" w:rsidRPr="00357CD2" w:rsidRDefault="00D64CBC" w:rsidP="008E4542">
      <w:pPr>
        <w:pStyle w:val="Heading2"/>
        <w:spacing w:line="360" w:lineRule="auto"/>
        <w:rPr>
          <w:rFonts w:asciiTheme="minorHAnsi" w:hAnsiTheme="minorHAnsi" w:cstheme="minorHAnsi"/>
          <w:b/>
          <w:bCs/>
          <w:color w:val="auto"/>
          <w:sz w:val="24"/>
          <w:szCs w:val="24"/>
          <w:rPrChange w:id="2275" w:author="Author">
            <w:rPr>
              <w:rFonts w:asciiTheme="minorHAnsi" w:hAnsiTheme="minorHAnsi" w:cstheme="minorHAnsi"/>
              <w:color w:val="auto"/>
              <w:sz w:val="24"/>
              <w:szCs w:val="24"/>
              <w:lang w:val="en"/>
            </w:rPr>
          </w:rPrChange>
        </w:rPr>
      </w:pPr>
      <w:r w:rsidRPr="00357CD2">
        <w:rPr>
          <w:rFonts w:asciiTheme="minorHAnsi" w:hAnsiTheme="minorHAnsi" w:cstheme="minorHAnsi"/>
          <w:b/>
          <w:bCs/>
          <w:color w:val="auto"/>
          <w:sz w:val="24"/>
          <w:szCs w:val="24"/>
          <w:rPrChange w:id="2276" w:author="Author">
            <w:rPr>
              <w:rFonts w:asciiTheme="minorHAnsi" w:hAnsiTheme="minorHAnsi" w:cstheme="minorHAnsi"/>
              <w:color w:val="auto"/>
              <w:sz w:val="24"/>
              <w:szCs w:val="24"/>
              <w:lang w:val="en"/>
            </w:rPr>
          </w:rPrChange>
        </w:rPr>
        <w:t>Results</w:t>
      </w:r>
    </w:p>
    <w:p w14:paraId="672FBF62" w14:textId="18581E34" w:rsidR="00FB2080" w:rsidRPr="00357CD2" w:rsidRDefault="00A73E74" w:rsidP="00357CD2">
      <w:pPr>
        <w:spacing w:line="360" w:lineRule="auto"/>
        <w:rPr>
          <w:rFonts w:cstheme="minorHAnsi"/>
          <w:sz w:val="24"/>
          <w:szCs w:val="24"/>
          <w:rtl/>
          <w:rPrChange w:id="2277" w:author="Author">
            <w:rPr>
              <w:rFonts w:cstheme="minorHAnsi"/>
              <w:sz w:val="24"/>
              <w:szCs w:val="24"/>
              <w:rtl/>
              <w:lang w:val="en"/>
            </w:rPr>
          </w:rPrChange>
        </w:rPr>
        <w:pPrChange w:id="2278" w:author="Author">
          <w:pPr>
            <w:spacing w:line="360" w:lineRule="auto"/>
            <w:ind w:firstLine="720"/>
          </w:pPr>
        </w:pPrChange>
      </w:pPr>
      <w:r w:rsidRPr="00357CD2">
        <w:rPr>
          <w:rFonts w:cstheme="minorHAnsi"/>
          <w:sz w:val="24"/>
          <w:szCs w:val="24"/>
          <w:rPrChange w:id="2279" w:author="Author">
            <w:rPr>
              <w:rFonts w:cstheme="minorHAnsi"/>
              <w:sz w:val="24"/>
              <w:szCs w:val="24"/>
              <w:lang w:val="en"/>
            </w:rPr>
          </w:rPrChange>
        </w:rPr>
        <w:t>We found four recurring</w:t>
      </w:r>
      <w:r w:rsidR="00FB2080" w:rsidRPr="00357CD2">
        <w:rPr>
          <w:rFonts w:cstheme="minorHAnsi"/>
          <w:sz w:val="24"/>
          <w:szCs w:val="24"/>
          <w:rPrChange w:id="2280" w:author="Author">
            <w:rPr>
              <w:rFonts w:cstheme="minorHAnsi"/>
              <w:sz w:val="24"/>
              <w:szCs w:val="24"/>
              <w:lang w:val="en"/>
            </w:rPr>
          </w:rPrChange>
        </w:rPr>
        <w:t xml:space="preserve"> issues that </w:t>
      </w:r>
      <w:r w:rsidR="005027CE" w:rsidRPr="00357CD2">
        <w:rPr>
          <w:rFonts w:cstheme="minorHAnsi"/>
          <w:sz w:val="24"/>
          <w:szCs w:val="24"/>
          <w:rPrChange w:id="2281" w:author="Author">
            <w:rPr>
              <w:rFonts w:cstheme="minorHAnsi"/>
              <w:sz w:val="24"/>
              <w:szCs w:val="24"/>
              <w:lang w:val="en"/>
            </w:rPr>
          </w:rPrChange>
        </w:rPr>
        <w:t>arose</w:t>
      </w:r>
      <w:r w:rsidR="00FB2080" w:rsidRPr="00357CD2">
        <w:rPr>
          <w:rFonts w:cstheme="minorHAnsi"/>
          <w:sz w:val="24"/>
          <w:szCs w:val="24"/>
          <w:rPrChange w:id="2282" w:author="Author">
            <w:rPr>
              <w:rFonts w:cstheme="minorHAnsi"/>
              <w:sz w:val="24"/>
              <w:szCs w:val="24"/>
              <w:lang w:val="en"/>
            </w:rPr>
          </w:rPrChange>
        </w:rPr>
        <w:t xml:space="preserve"> in the interviews, each </w:t>
      </w:r>
      <w:r w:rsidR="005027CE" w:rsidRPr="00357CD2">
        <w:rPr>
          <w:rFonts w:cstheme="minorHAnsi"/>
          <w:sz w:val="24"/>
          <w:szCs w:val="24"/>
          <w:rPrChange w:id="2283" w:author="Author">
            <w:rPr>
              <w:rFonts w:cstheme="minorHAnsi"/>
              <w:sz w:val="24"/>
              <w:szCs w:val="24"/>
              <w:lang w:val="en"/>
            </w:rPr>
          </w:rPrChange>
        </w:rPr>
        <w:t>involving</w:t>
      </w:r>
      <w:r w:rsidR="00FB2080" w:rsidRPr="00357CD2">
        <w:rPr>
          <w:rFonts w:cstheme="minorHAnsi"/>
          <w:sz w:val="24"/>
          <w:szCs w:val="24"/>
          <w:rPrChange w:id="2284" w:author="Author">
            <w:rPr>
              <w:rFonts w:cstheme="minorHAnsi"/>
              <w:sz w:val="24"/>
              <w:szCs w:val="24"/>
              <w:lang w:val="en"/>
            </w:rPr>
          </w:rPrChange>
        </w:rPr>
        <w:t xml:space="preserve"> the relationship</w:t>
      </w:r>
      <w:r w:rsidRPr="00357CD2">
        <w:rPr>
          <w:rFonts w:cstheme="minorHAnsi"/>
          <w:sz w:val="24"/>
          <w:szCs w:val="24"/>
          <w:rPrChange w:id="2285" w:author="Author">
            <w:rPr>
              <w:rFonts w:cstheme="minorHAnsi"/>
              <w:sz w:val="24"/>
              <w:szCs w:val="24"/>
              <w:lang w:val="en"/>
            </w:rPr>
          </w:rPrChange>
        </w:rPr>
        <w:t>s</w:t>
      </w:r>
      <w:r w:rsidR="00FB2080" w:rsidRPr="00357CD2">
        <w:rPr>
          <w:rFonts w:cstheme="minorHAnsi"/>
          <w:sz w:val="24"/>
          <w:szCs w:val="24"/>
          <w:rPrChange w:id="2286" w:author="Author">
            <w:rPr>
              <w:rFonts w:cstheme="minorHAnsi"/>
              <w:sz w:val="24"/>
              <w:szCs w:val="24"/>
              <w:lang w:val="en"/>
            </w:rPr>
          </w:rPrChange>
        </w:rPr>
        <w:t xml:space="preserve"> </w:t>
      </w:r>
      <w:r w:rsidR="005027CE" w:rsidRPr="00357CD2">
        <w:rPr>
          <w:rFonts w:cstheme="minorHAnsi"/>
          <w:sz w:val="24"/>
          <w:szCs w:val="24"/>
          <w:rPrChange w:id="2287" w:author="Author">
            <w:rPr>
              <w:rFonts w:cstheme="minorHAnsi"/>
              <w:sz w:val="24"/>
              <w:szCs w:val="24"/>
              <w:lang w:val="en"/>
            </w:rPr>
          </w:rPrChange>
        </w:rPr>
        <w:t>among the</w:t>
      </w:r>
      <w:r w:rsidR="00FB2080" w:rsidRPr="00357CD2">
        <w:rPr>
          <w:rFonts w:cstheme="minorHAnsi"/>
          <w:sz w:val="24"/>
          <w:szCs w:val="24"/>
          <w:rPrChange w:id="2288" w:author="Author">
            <w:rPr>
              <w:rFonts w:cstheme="minorHAnsi"/>
              <w:sz w:val="24"/>
              <w:szCs w:val="24"/>
              <w:lang w:val="en"/>
            </w:rPr>
          </w:rPrChange>
        </w:rPr>
        <w:t xml:space="preserve"> village, the community</w:t>
      </w:r>
      <w:r w:rsidR="00FB2080" w:rsidRPr="00357CD2">
        <w:rPr>
          <w:rFonts w:cstheme="minorHAnsi"/>
          <w:sz w:val="24"/>
          <w:szCs w:val="24"/>
          <w:rtl/>
          <w:rPrChange w:id="2289" w:author="Author">
            <w:rPr>
              <w:rFonts w:cstheme="minorHAnsi"/>
              <w:sz w:val="24"/>
              <w:szCs w:val="24"/>
              <w:rtl/>
              <w:lang w:val="en"/>
            </w:rPr>
          </w:rPrChange>
        </w:rPr>
        <w:t>,</w:t>
      </w:r>
      <w:r w:rsidR="00FB2080" w:rsidRPr="00357CD2">
        <w:rPr>
          <w:rFonts w:cstheme="minorHAnsi"/>
          <w:sz w:val="24"/>
          <w:szCs w:val="24"/>
          <w:rPrChange w:id="2290" w:author="Author">
            <w:rPr>
              <w:rFonts w:cstheme="minorHAnsi"/>
              <w:sz w:val="24"/>
              <w:szCs w:val="24"/>
              <w:lang w:val="en"/>
            </w:rPr>
          </w:rPrChange>
        </w:rPr>
        <w:t xml:space="preserve"> and the </w:t>
      </w:r>
      <w:del w:id="2291" w:author="Author">
        <w:r w:rsidR="00FB2080" w:rsidRPr="00357CD2" w:rsidDel="00E43551">
          <w:rPr>
            <w:rFonts w:cstheme="minorHAnsi"/>
            <w:sz w:val="24"/>
            <w:szCs w:val="24"/>
            <w:rPrChange w:id="2292" w:author="Author">
              <w:rPr>
                <w:rFonts w:cstheme="minorHAnsi"/>
                <w:sz w:val="24"/>
                <w:szCs w:val="24"/>
                <w:lang w:val="en"/>
              </w:rPr>
            </w:rPrChange>
          </w:rPr>
          <w:delText xml:space="preserve">entrepreneur's </w:delText>
        </w:r>
      </w:del>
      <w:ins w:id="2293" w:author="Author">
        <w:r w:rsidR="00E43551" w:rsidRPr="00357CD2">
          <w:rPr>
            <w:rFonts w:cstheme="minorHAnsi"/>
            <w:sz w:val="24"/>
            <w:szCs w:val="24"/>
            <w:rPrChange w:id="2294" w:author="Author">
              <w:rPr>
                <w:rFonts w:cstheme="minorHAnsi"/>
                <w:sz w:val="24"/>
                <w:szCs w:val="24"/>
                <w:lang w:val="en"/>
              </w:rPr>
            </w:rPrChange>
          </w:rPr>
          <w:t>entrepreneurs</w:t>
        </w:r>
        <w:r w:rsidR="00E97FD9">
          <w:rPr>
            <w:rFonts w:cstheme="minorHAnsi"/>
            <w:sz w:val="24"/>
            <w:szCs w:val="24"/>
          </w:rPr>
          <w:t>’</w:t>
        </w:r>
        <w:r w:rsidR="00E43551" w:rsidRPr="00357CD2">
          <w:rPr>
            <w:rFonts w:cstheme="minorHAnsi"/>
            <w:sz w:val="24"/>
            <w:szCs w:val="24"/>
            <w:rPrChange w:id="2295" w:author="Author">
              <w:rPr>
                <w:rFonts w:cstheme="minorHAnsi"/>
                <w:sz w:val="24"/>
                <w:szCs w:val="24"/>
                <w:lang w:val="en"/>
              </w:rPr>
            </w:rPrChange>
          </w:rPr>
          <w:t xml:space="preserve"> </w:t>
        </w:r>
      </w:ins>
      <w:r w:rsidR="00EF14F7" w:rsidRPr="00357CD2">
        <w:rPr>
          <w:rFonts w:cstheme="minorHAnsi"/>
          <w:sz w:val="24"/>
          <w:szCs w:val="24"/>
          <w:rPrChange w:id="2296" w:author="Author">
            <w:rPr>
              <w:rFonts w:cstheme="minorHAnsi"/>
              <w:sz w:val="24"/>
              <w:szCs w:val="24"/>
              <w:lang w:val="en"/>
            </w:rPr>
          </w:rPrChange>
        </w:rPr>
        <w:t xml:space="preserve">business </w:t>
      </w:r>
      <w:r w:rsidR="00FB2080" w:rsidRPr="00357CD2">
        <w:rPr>
          <w:rFonts w:cstheme="minorHAnsi"/>
          <w:sz w:val="24"/>
          <w:szCs w:val="24"/>
          <w:rPrChange w:id="2297" w:author="Author">
            <w:rPr>
              <w:rFonts w:cstheme="minorHAnsi"/>
              <w:sz w:val="24"/>
              <w:szCs w:val="24"/>
              <w:lang w:val="en"/>
            </w:rPr>
          </w:rPrChange>
        </w:rPr>
        <w:t>activit</w:t>
      </w:r>
      <w:ins w:id="2298" w:author="Author">
        <w:r w:rsidR="00E97FD9">
          <w:rPr>
            <w:rFonts w:cstheme="minorHAnsi"/>
            <w:sz w:val="24"/>
            <w:szCs w:val="24"/>
          </w:rPr>
          <w:t>ies</w:t>
        </w:r>
      </w:ins>
      <w:del w:id="2299" w:author="Author">
        <w:r w:rsidR="00FB2080" w:rsidRPr="00357CD2" w:rsidDel="00E97FD9">
          <w:rPr>
            <w:rFonts w:cstheme="minorHAnsi"/>
            <w:sz w:val="24"/>
            <w:szCs w:val="24"/>
            <w:rPrChange w:id="2300" w:author="Author">
              <w:rPr>
                <w:rFonts w:cstheme="minorHAnsi"/>
                <w:sz w:val="24"/>
                <w:szCs w:val="24"/>
                <w:lang w:val="en"/>
              </w:rPr>
            </w:rPrChange>
          </w:rPr>
          <w:delText>y</w:delText>
        </w:r>
      </w:del>
      <w:r w:rsidRPr="00357CD2">
        <w:rPr>
          <w:rFonts w:cstheme="minorHAnsi"/>
          <w:sz w:val="24"/>
          <w:szCs w:val="24"/>
          <w:rPrChange w:id="2301" w:author="Author">
            <w:rPr>
              <w:rFonts w:cstheme="minorHAnsi"/>
              <w:sz w:val="24"/>
              <w:szCs w:val="24"/>
              <w:lang w:val="en"/>
            </w:rPr>
          </w:rPrChange>
        </w:rPr>
        <w:t xml:space="preserve">. </w:t>
      </w:r>
      <w:ins w:id="2302" w:author="Author">
        <w:r w:rsidR="00735A66">
          <w:rPr>
            <w:rFonts w:cstheme="minorHAnsi"/>
            <w:sz w:val="24"/>
            <w:szCs w:val="24"/>
          </w:rPr>
          <w:t>These are outlined in the following sections</w:t>
        </w:r>
      </w:ins>
      <w:del w:id="2303" w:author="Author">
        <w:r w:rsidR="00152A2A" w:rsidRPr="00357CD2" w:rsidDel="00735A66">
          <w:rPr>
            <w:rFonts w:cstheme="minorHAnsi"/>
            <w:sz w:val="24"/>
            <w:szCs w:val="24"/>
            <w:rPrChange w:id="2304" w:author="Author">
              <w:rPr>
                <w:rFonts w:cstheme="minorHAnsi"/>
                <w:sz w:val="24"/>
                <w:szCs w:val="24"/>
                <w:lang w:val="en"/>
              </w:rPr>
            </w:rPrChange>
          </w:rPr>
          <w:delText>Following are descriptions of e</w:delText>
        </w:r>
        <w:r w:rsidRPr="00357CD2" w:rsidDel="00735A66">
          <w:rPr>
            <w:rFonts w:cstheme="minorHAnsi"/>
            <w:sz w:val="24"/>
            <w:szCs w:val="24"/>
            <w:rPrChange w:id="2305" w:author="Author">
              <w:rPr>
                <w:rFonts w:cstheme="minorHAnsi"/>
                <w:sz w:val="24"/>
                <w:szCs w:val="24"/>
                <w:lang w:val="en"/>
              </w:rPr>
            </w:rPrChange>
          </w:rPr>
          <w:delText xml:space="preserve">ach </w:delText>
        </w:r>
        <w:r w:rsidR="00152A2A" w:rsidRPr="00357CD2" w:rsidDel="00735A66">
          <w:rPr>
            <w:rFonts w:cstheme="minorHAnsi"/>
            <w:sz w:val="24"/>
            <w:szCs w:val="24"/>
            <w:rPrChange w:id="2306" w:author="Author">
              <w:rPr>
                <w:rFonts w:cstheme="minorHAnsi"/>
                <w:sz w:val="24"/>
                <w:szCs w:val="24"/>
                <w:lang w:val="en"/>
              </w:rPr>
            </w:rPrChange>
          </w:rPr>
          <w:delText>one,</w:delText>
        </w:r>
      </w:del>
      <w:r w:rsidR="00152A2A" w:rsidRPr="00357CD2">
        <w:rPr>
          <w:rFonts w:cstheme="minorHAnsi"/>
          <w:sz w:val="24"/>
          <w:szCs w:val="24"/>
          <w:rPrChange w:id="2307" w:author="Author">
            <w:rPr>
              <w:rFonts w:cstheme="minorHAnsi"/>
              <w:sz w:val="24"/>
              <w:szCs w:val="24"/>
              <w:lang w:val="en"/>
            </w:rPr>
          </w:rPrChange>
        </w:rPr>
        <w:t xml:space="preserve"> </w:t>
      </w:r>
      <w:del w:id="2308" w:author="Author">
        <w:r w:rsidRPr="00357CD2" w:rsidDel="00735A66">
          <w:rPr>
            <w:rFonts w:cstheme="minorHAnsi"/>
            <w:sz w:val="24"/>
            <w:szCs w:val="24"/>
            <w:rPrChange w:id="2309" w:author="Author">
              <w:rPr>
                <w:rFonts w:cstheme="minorHAnsi"/>
                <w:sz w:val="24"/>
                <w:szCs w:val="24"/>
                <w:lang w:val="en"/>
              </w:rPr>
            </w:rPrChange>
          </w:rPr>
          <w:delText>wit</w:delText>
        </w:r>
      </w:del>
      <w:ins w:id="2310" w:author="Author">
        <w:r w:rsidR="00735A66">
          <w:rPr>
            <w:rFonts w:cstheme="minorHAnsi"/>
            <w:sz w:val="24"/>
            <w:szCs w:val="24"/>
          </w:rPr>
          <w:t xml:space="preserve">alongside </w:t>
        </w:r>
      </w:ins>
      <w:del w:id="2311" w:author="Author">
        <w:r w:rsidRPr="00357CD2" w:rsidDel="00735A66">
          <w:rPr>
            <w:rFonts w:cstheme="minorHAnsi"/>
            <w:sz w:val="24"/>
            <w:szCs w:val="24"/>
            <w:rPrChange w:id="2312" w:author="Author">
              <w:rPr>
                <w:rFonts w:cstheme="minorHAnsi"/>
                <w:sz w:val="24"/>
                <w:szCs w:val="24"/>
                <w:lang w:val="en"/>
              </w:rPr>
            </w:rPrChange>
          </w:rPr>
          <w:delText xml:space="preserve">h </w:delText>
        </w:r>
      </w:del>
      <w:r w:rsidRPr="00357CD2">
        <w:rPr>
          <w:rFonts w:cstheme="minorHAnsi"/>
          <w:sz w:val="24"/>
          <w:szCs w:val="24"/>
          <w:rPrChange w:id="2313" w:author="Author">
            <w:rPr>
              <w:rFonts w:cstheme="minorHAnsi"/>
              <w:sz w:val="24"/>
              <w:szCs w:val="24"/>
              <w:lang w:val="en"/>
            </w:rPr>
          </w:rPrChange>
        </w:rPr>
        <w:t>representative transcripts.</w:t>
      </w:r>
      <w:r w:rsidR="00FB2080" w:rsidRPr="00357CD2">
        <w:rPr>
          <w:rFonts w:cstheme="minorHAnsi"/>
          <w:sz w:val="24"/>
          <w:szCs w:val="24"/>
          <w:rPrChange w:id="2314" w:author="Author">
            <w:rPr>
              <w:rFonts w:cstheme="minorHAnsi"/>
              <w:sz w:val="24"/>
              <w:szCs w:val="24"/>
              <w:lang w:val="en"/>
            </w:rPr>
          </w:rPrChange>
        </w:rPr>
        <w:t xml:space="preserve"> </w:t>
      </w:r>
    </w:p>
    <w:p w14:paraId="01F4B2BB" w14:textId="433A3C2D" w:rsidR="00365043" w:rsidRPr="00357CD2" w:rsidRDefault="00E90A99" w:rsidP="008E4542">
      <w:pPr>
        <w:spacing w:line="360" w:lineRule="auto"/>
        <w:rPr>
          <w:rFonts w:cstheme="minorHAnsi"/>
          <w:b/>
          <w:bCs/>
          <w:i/>
          <w:iCs/>
          <w:sz w:val="24"/>
          <w:szCs w:val="24"/>
          <w:rPrChange w:id="2315" w:author="Author">
            <w:rPr>
              <w:rFonts w:cstheme="minorHAnsi"/>
              <w:sz w:val="24"/>
              <w:szCs w:val="24"/>
              <w:lang w:val="en"/>
            </w:rPr>
          </w:rPrChange>
        </w:rPr>
      </w:pPr>
      <w:r w:rsidRPr="00357CD2">
        <w:rPr>
          <w:rFonts w:cstheme="minorHAnsi"/>
          <w:b/>
          <w:bCs/>
          <w:i/>
          <w:iCs/>
          <w:sz w:val="24"/>
          <w:szCs w:val="24"/>
          <w:rPrChange w:id="2316" w:author="Author">
            <w:rPr>
              <w:rFonts w:cstheme="minorHAnsi"/>
              <w:b/>
              <w:bCs/>
              <w:sz w:val="24"/>
              <w:szCs w:val="24"/>
              <w:lang w:val="en"/>
            </w:rPr>
          </w:rPrChange>
        </w:rPr>
        <w:t>T</w:t>
      </w:r>
      <w:r w:rsidR="00365043" w:rsidRPr="00357CD2">
        <w:rPr>
          <w:rFonts w:cstheme="minorHAnsi"/>
          <w:b/>
          <w:bCs/>
          <w:i/>
          <w:iCs/>
          <w:sz w:val="24"/>
          <w:szCs w:val="24"/>
          <w:rPrChange w:id="2317" w:author="Author">
            <w:rPr>
              <w:rFonts w:cstheme="minorHAnsi"/>
              <w:b/>
              <w:bCs/>
              <w:sz w:val="24"/>
              <w:szCs w:val="24"/>
              <w:lang w:val="en"/>
            </w:rPr>
          </w:rPrChange>
        </w:rPr>
        <w:t>heme</w:t>
      </w:r>
      <w:r w:rsidRPr="00357CD2">
        <w:rPr>
          <w:rFonts w:cstheme="minorHAnsi"/>
          <w:b/>
          <w:bCs/>
          <w:i/>
          <w:iCs/>
          <w:sz w:val="24"/>
          <w:szCs w:val="24"/>
          <w:rPrChange w:id="2318" w:author="Author">
            <w:rPr>
              <w:rFonts w:cstheme="minorHAnsi"/>
              <w:b/>
              <w:bCs/>
              <w:sz w:val="24"/>
              <w:szCs w:val="24"/>
              <w:lang w:val="en"/>
            </w:rPr>
          </w:rPrChange>
        </w:rPr>
        <w:t xml:space="preserve"> 1</w:t>
      </w:r>
      <w:r w:rsidR="00365043" w:rsidRPr="00357CD2">
        <w:rPr>
          <w:rFonts w:cstheme="minorHAnsi"/>
          <w:b/>
          <w:bCs/>
          <w:i/>
          <w:iCs/>
          <w:sz w:val="24"/>
          <w:szCs w:val="24"/>
          <w:rPrChange w:id="2319" w:author="Author">
            <w:rPr>
              <w:rFonts w:cstheme="minorHAnsi"/>
              <w:b/>
              <w:bCs/>
              <w:sz w:val="24"/>
              <w:szCs w:val="24"/>
              <w:lang w:val="en"/>
            </w:rPr>
          </w:rPrChange>
        </w:rPr>
        <w:t>:</w:t>
      </w:r>
      <w:r w:rsidR="00365043" w:rsidRPr="00357CD2">
        <w:rPr>
          <w:rFonts w:cstheme="minorHAnsi"/>
          <w:b/>
          <w:bCs/>
          <w:i/>
          <w:iCs/>
          <w:sz w:val="24"/>
          <w:szCs w:val="24"/>
          <w:rPrChange w:id="2320" w:author="Author">
            <w:rPr>
              <w:rFonts w:cstheme="minorHAnsi"/>
              <w:sz w:val="24"/>
              <w:szCs w:val="24"/>
              <w:lang w:val="en"/>
            </w:rPr>
          </w:rPrChange>
        </w:rPr>
        <w:t xml:space="preserve"> </w:t>
      </w:r>
      <w:r w:rsidR="006C3890" w:rsidRPr="00357CD2">
        <w:rPr>
          <w:rFonts w:cstheme="minorHAnsi"/>
          <w:b/>
          <w:bCs/>
          <w:i/>
          <w:iCs/>
          <w:sz w:val="24"/>
          <w:szCs w:val="24"/>
          <w:rPrChange w:id="2321" w:author="Author">
            <w:rPr>
              <w:rFonts w:cstheme="minorHAnsi"/>
              <w:sz w:val="24"/>
              <w:szCs w:val="24"/>
              <w:lang w:val="en"/>
            </w:rPr>
          </w:rPrChange>
        </w:rPr>
        <w:t>T</w:t>
      </w:r>
      <w:r w:rsidR="00365043" w:rsidRPr="00357CD2">
        <w:rPr>
          <w:rFonts w:cstheme="minorHAnsi"/>
          <w:b/>
          <w:bCs/>
          <w:i/>
          <w:iCs/>
          <w:sz w:val="24"/>
          <w:szCs w:val="24"/>
          <w:rPrChange w:id="2322" w:author="Author">
            <w:rPr>
              <w:rFonts w:cstheme="minorHAnsi"/>
              <w:sz w:val="24"/>
              <w:szCs w:val="24"/>
              <w:lang w:val="en"/>
            </w:rPr>
          </w:rPrChange>
        </w:rPr>
        <w:t xml:space="preserve">he </w:t>
      </w:r>
      <w:r w:rsidR="00E560C5" w:rsidRPr="00357CD2">
        <w:rPr>
          <w:rFonts w:cstheme="minorHAnsi"/>
          <w:b/>
          <w:bCs/>
          <w:i/>
          <w:iCs/>
          <w:sz w:val="24"/>
          <w:szCs w:val="24"/>
          <w:rPrChange w:id="2323" w:author="Author">
            <w:rPr>
              <w:rFonts w:cstheme="minorHAnsi"/>
              <w:sz w:val="24"/>
              <w:szCs w:val="24"/>
              <w:lang w:val="en"/>
            </w:rPr>
          </w:rPrChange>
        </w:rPr>
        <w:t>village relies</w:t>
      </w:r>
      <w:r w:rsidR="00D5241C" w:rsidRPr="00357CD2">
        <w:rPr>
          <w:rFonts w:cstheme="minorHAnsi"/>
          <w:b/>
          <w:bCs/>
          <w:i/>
          <w:iCs/>
          <w:sz w:val="24"/>
          <w:szCs w:val="24"/>
          <w:rPrChange w:id="2324" w:author="Author">
            <w:rPr>
              <w:rFonts w:cstheme="minorHAnsi"/>
              <w:sz w:val="24"/>
              <w:szCs w:val="24"/>
              <w:lang w:val="en"/>
            </w:rPr>
          </w:rPrChange>
        </w:rPr>
        <w:t xml:space="preserve"> </w:t>
      </w:r>
      <w:r w:rsidR="00021D5A" w:rsidRPr="00357CD2">
        <w:rPr>
          <w:rFonts w:cstheme="minorHAnsi"/>
          <w:b/>
          <w:bCs/>
          <w:i/>
          <w:iCs/>
          <w:sz w:val="24"/>
          <w:szCs w:val="24"/>
          <w:rPrChange w:id="2325" w:author="Author">
            <w:rPr>
              <w:rFonts w:cstheme="minorHAnsi"/>
              <w:sz w:val="24"/>
              <w:szCs w:val="24"/>
              <w:lang w:val="en"/>
            </w:rPr>
          </w:rPrChange>
        </w:rPr>
        <w:t>on</w:t>
      </w:r>
      <w:r w:rsidR="007E1C73" w:rsidRPr="00357CD2">
        <w:rPr>
          <w:rFonts w:cstheme="minorHAnsi"/>
          <w:b/>
          <w:bCs/>
          <w:i/>
          <w:iCs/>
          <w:sz w:val="24"/>
          <w:szCs w:val="24"/>
          <w:rPrChange w:id="2326" w:author="Author">
            <w:rPr>
              <w:rFonts w:cstheme="minorHAnsi"/>
              <w:sz w:val="24"/>
              <w:szCs w:val="24"/>
              <w:lang w:val="en"/>
            </w:rPr>
          </w:rPrChange>
        </w:rPr>
        <w:t xml:space="preserve"> </w:t>
      </w:r>
      <w:del w:id="2327" w:author="Author">
        <w:r w:rsidR="007E1C73" w:rsidRPr="00357CD2" w:rsidDel="002C63AE">
          <w:rPr>
            <w:rFonts w:cstheme="minorHAnsi"/>
            <w:b/>
            <w:bCs/>
            <w:i/>
            <w:iCs/>
            <w:sz w:val="24"/>
            <w:szCs w:val="24"/>
            <w:rPrChange w:id="2328" w:author="Author">
              <w:rPr>
                <w:rFonts w:cstheme="minorHAnsi"/>
                <w:sz w:val="24"/>
                <w:szCs w:val="24"/>
                <w:lang w:val="en"/>
              </w:rPr>
            </w:rPrChange>
          </w:rPr>
          <w:delText>an</w:delText>
        </w:r>
        <w:r w:rsidR="00365043" w:rsidRPr="00357CD2" w:rsidDel="002C63AE">
          <w:rPr>
            <w:rFonts w:cstheme="minorHAnsi"/>
            <w:b/>
            <w:bCs/>
            <w:i/>
            <w:iCs/>
            <w:sz w:val="24"/>
            <w:szCs w:val="24"/>
            <w:rPrChange w:id="2329" w:author="Author">
              <w:rPr>
                <w:rFonts w:cstheme="minorHAnsi"/>
                <w:sz w:val="24"/>
                <w:szCs w:val="24"/>
                <w:lang w:val="en"/>
              </w:rPr>
            </w:rPrChange>
          </w:rPr>
          <w:delText xml:space="preserve"> </w:delText>
        </w:r>
      </w:del>
      <w:r w:rsidR="00365043" w:rsidRPr="00357CD2">
        <w:rPr>
          <w:rFonts w:cstheme="minorHAnsi"/>
          <w:b/>
          <w:bCs/>
          <w:i/>
          <w:iCs/>
          <w:sz w:val="24"/>
          <w:szCs w:val="24"/>
          <w:rPrChange w:id="2330" w:author="Author">
            <w:rPr>
              <w:rFonts w:cstheme="minorHAnsi"/>
              <w:sz w:val="24"/>
              <w:szCs w:val="24"/>
              <w:lang w:val="en"/>
            </w:rPr>
          </w:rPrChange>
        </w:rPr>
        <w:t>entrepreneur</w:t>
      </w:r>
      <w:ins w:id="2331" w:author="Author">
        <w:r w:rsidR="002C63AE">
          <w:rPr>
            <w:rFonts w:cstheme="minorHAnsi"/>
            <w:b/>
            <w:bCs/>
            <w:i/>
            <w:iCs/>
            <w:sz w:val="24"/>
            <w:szCs w:val="24"/>
          </w:rPr>
          <w:t>s</w:t>
        </w:r>
      </w:ins>
      <w:r w:rsidR="00365043" w:rsidRPr="00357CD2">
        <w:rPr>
          <w:rFonts w:cstheme="minorHAnsi"/>
          <w:b/>
          <w:bCs/>
          <w:i/>
          <w:iCs/>
          <w:sz w:val="24"/>
          <w:szCs w:val="24"/>
          <w:rPrChange w:id="2332" w:author="Author">
            <w:rPr>
              <w:rFonts w:cstheme="minorHAnsi"/>
              <w:sz w:val="24"/>
              <w:szCs w:val="24"/>
              <w:lang w:val="en"/>
            </w:rPr>
          </w:rPrChange>
        </w:rPr>
        <w:t xml:space="preserve"> to </w:t>
      </w:r>
      <w:r w:rsidR="007E1C73" w:rsidRPr="00357CD2">
        <w:rPr>
          <w:rFonts w:cstheme="minorHAnsi"/>
          <w:b/>
          <w:bCs/>
          <w:i/>
          <w:iCs/>
          <w:sz w:val="24"/>
          <w:szCs w:val="24"/>
          <w:rPrChange w:id="2333" w:author="Author">
            <w:rPr>
              <w:rFonts w:cstheme="minorHAnsi"/>
              <w:sz w:val="24"/>
              <w:szCs w:val="24"/>
              <w:lang w:val="en"/>
            </w:rPr>
          </w:rPrChange>
        </w:rPr>
        <w:t xml:space="preserve">provide products or services that </w:t>
      </w:r>
      <w:r w:rsidR="002C7E63" w:rsidRPr="00357CD2">
        <w:rPr>
          <w:rFonts w:cstheme="minorHAnsi"/>
          <w:b/>
          <w:bCs/>
          <w:i/>
          <w:iCs/>
          <w:sz w:val="24"/>
          <w:szCs w:val="24"/>
          <w:rPrChange w:id="2334" w:author="Author">
            <w:rPr>
              <w:rFonts w:cstheme="minorHAnsi"/>
              <w:sz w:val="24"/>
              <w:szCs w:val="24"/>
              <w:lang w:val="en"/>
            </w:rPr>
          </w:rPrChange>
        </w:rPr>
        <w:t xml:space="preserve">it </w:t>
      </w:r>
      <w:del w:id="2335" w:author="Author">
        <w:r w:rsidR="002C7E63" w:rsidRPr="00357CD2" w:rsidDel="002C63AE">
          <w:rPr>
            <w:rFonts w:cstheme="minorHAnsi"/>
            <w:b/>
            <w:bCs/>
            <w:i/>
            <w:iCs/>
            <w:sz w:val="24"/>
            <w:szCs w:val="24"/>
            <w:rPrChange w:id="2336" w:author="Author">
              <w:rPr>
                <w:rFonts w:cstheme="minorHAnsi"/>
                <w:sz w:val="24"/>
                <w:szCs w:val="24"/>
                <w:lang w:val="en"/>
              </w:rPr>
            </w:rPrChange>
          </w:rPr>
          <w:delText xml:space="preserve">had </w:delText>
        </w:r>
      </w:del>
      <w:ins w:id="2337" w:author="Author">
        <w:r w:rsidR="002C63AE">
          <w:rPr>
            <w:rFonts w:cstheme="minorHAnsi"/>
            <w:b/>
            <w:bCs/>
            <w:i/>
            <w:iCs/>
            <w:sz w:val="24"/>
            <w:szCs w:val="24"/>
          </w:rPr>
          <w:t>previously</w:t>
        </w:r>
        <w:r w:rsidR="002C63AE" w:rsidRPr="00357CD2">
          <w:rPr>
            <w:rFonts w:cstheme="minorHAnsi"/>
            <w:b/>
            <w:bCs/>
            <w:i/>
            <w:iCs/>
            <w:sz w:val="24"/>
            <w:szCs w:val="24"/>
            <w:rPrChange w:id="2338" w:author="Author">
              <w:rPr>
                <w:rFonts w:cstheme="minorHAnsi"/>
                <w:sz w:val="24"/>
                <w:szCs w:val="24"/>
                <w:lang w:val="en"/>
              </w:rPr>
            </w:rPrChange>
          </w:rPr>
          <w:t xml:space="preserve"> </w:t>
        </w:r>
      </w:ins>
      <w:r w:rsidR="002C7E63" w:rsidRPr="00357CD2">
        <w:rPr>
          <w:rFonts w:cstheme="minorHAnsi"/>
          <w:b/>
          <w:bCs/>
          <w:i/>
          <w:iCs/>
          <w:sz w:val="24"/>
          <w:szCs w:val="24"/>
          <w:rPrChange w:id="2339" w:author="Author">
            <w:rPr>
              <w:rFonts w:cstheme="minorHAnsi"/>
              <w:sz w:val="24"/>
              <w:szCs w:val="24"/>
              <w:lang w:val="en"/>
            </w:rPr>
          </w:rPrChange>
        </w:rPr>
        <w:t xml:space="preserve">provided to </w:t>
      </w:r>
      <w:del w:id="2340" w:author="Author">
        <w:r w:rsidR="002C7E63" w:rsidRPr="00357CD2" w:rsidDel="002C63AE">
          <w:rPr>
            <w:rFonts w:cstheme="minorHAnsi"/>
            <w:b/>
            <w:bCs/>
            <w:i/>
            <w:iCs/>
            <w:sz w:val="24"/>
            <w:szCs w:val="24"/>
            <w:rPrChange w:id="2341" w:author="Author">
              <w:rPr>
                <w:rFonts w:cstheme="minorHAnsi"/>
                <w:sz w:val="24"/>
                <w:szCs w:val="24"/>
                <w:lang w:val="en"/>
              </w:rPr>
            </w:rPrChange>
          </w:rPr>
          <w:delText xml:space="preserve">the </w:delText>
        </w:r>
      </w:del>
      <w:r w:rsidR="002C7E63" w:rsidRPr="00357CD2">
        <w:rPr>
          <w:rFonts w:cstheme="minorHAnsi"/>
          <w:b/>
          <w:bCs/>
          <w:i/>
          <w:iCs/>
          <w:sz w:val="24"/>
          <w:szCs w:val="24"/>
          <w:rPrChange w:id="2342" w:author="Author">
            <w:rPr>
              <w:rFonts w:cstheme="minorHAnsi"/>
              <w:sz w:val="24"/>
              <w:szCs w:val="24"/>
              <w:lang w:val="en"/>
            </w:rPr>
          </w:rPrChange>
        </w:rPr>
        <w:t xml:space="preserve">residents </w:t>
      </w:r>
      <w:del w:id="2343" w:author="Author">
        <w:r w:rsidR="002C7E63" w:rsidRPr="00357CD2" w:rsidDel="002C63AE">
          <w:rPr>
            <w:rFonts w:cstheme="minorHAnsi"/>
            <w:b/>
            <w:bCs/>
            <w:i/>
            <w:iCs/>
            <w:sz w:val="24"/>
            <w:szCs w:val="24"/>
            <w:rPrChange w:id="2344" w:author="Author">
              <w:rPr>
                <w:rFonts w:cstheme="minorHAnsi"/>
                <w:sz w:val="24"/>
                <w:szCs w:val="24"/>
                <w:lang w:val="en"/>
              </w:rPr>
            </w:rPrChange>
          </w:rPr>
          <w:delText xml:space="preserve">in the past </w:delText>
        </w:r>
      </w:del>
      <w:r w:rsidR="00D70840" w:rsidRPr="00357CD2">
        <w:rPr>
          <w:rFonts w:cstheme="minorHAnsi"/>
          <w:b/>
          <w:bCs/>
          <w:i/>
          <w:iCs/>
          <w:sz w:val="24"/>
          <w:szCs w:val="24"/>
          <w:rPrChange w:id="2345" w:author="Author">
            <w:rPr>
              <w:rFonts w:cstheme="minorHAnsi"/>
              <w:sz w:val="24"/>
              <w:szCs w:val="24"/>
              <w:lang w:val="en"/>
            </w:rPr>
          </w:rPrChange>
        </w:rPr>
        <w:t>through</w:t>
      </w:r>
      <w:r w:rsidR="00365043" w:rsidRPr="00357CD2">
        <w:rPr>
          <w:rFonts w:cstheme="minorHAnsi"/>
          <w:b/>
          <w:bCs/>
          <w:i/>
          <w:iCs/>
          <w:sz w:val="24"/>
          <w:szCs w:val="24"/>
          <w:rPrChange w:id="2346" w:author="Author">
            <w:rPr>
              <w:rFonts w:cstheme="minorHAnsi"/>
              <w:sz w:val="24"/>
              <w:szCs w:val="24"/>
              <w:lang w:val="en"/>
            </w:rPr>
          </w:rPrChange>
        </w:rPr>
        <w:t xml:space="preserve"> outsourcing</w:t>
      </w:r>
    </w:p>
    <w:p w14:paraId="23795327" w14:textId="41021103" w:rsidR="00365043" w:rsidRPr="00357CD2" w:rsidRDefault="00596799" w:rsidP="008E4542">
      <w:pPr>
        <w:spacing w:line="360" w:lineRule="auto"/>
        <w:rPr>
          <w:rFonts w:cstheme="minorHAnsi"/>
          <w:sz w:val="24"/>
          <w:szCs w:val="24"/>
          <w:rPrChange w:id="2347" w:author="Author">
            <w:rPr>
              <w:rFonts w:cstheme="minorHAnsi"/>
              <w:sz w:val="24"/>
              <w:szCs w:val="24"/>
              <w:lang w:val="en"/>
            </w:rPr>
          </w:rPrChange>
        </w:rPr>
      </w:pPr>
      <w:bookmarkStart w:id="2348" w:name="_Hlk151792087"/>
      <w:r w:rsidRPr="00357CD2">
        <w:rPr>
          <w:rFonts w:cstheme="minorHAnsi"/>
          <w:sz w:val="24"/>
          <w:szCs w:val="24"/>
          <w:rPrChange w:id="2349" w:author="Author">
            <w:rPr>
              <w:rFonts w:cstheme="minorHAnsi"/>
              <w:sz w:val="24"/>
              <w:szCs w:val="24"/>
              <w:lang w:val="en"/>
            </w:rPr>
          </w:rPrChange>
        </w:rPr>
        <w:t xml:space="preserve">Of </w:t>
      </w:r>
      <w:r w:rsidR="00365043" w:rsidRPr="00357CD2">
        <w:rPr>
          <w:rFonts w:cstheme="minorHAnsi"/>
          <w:sz w:val="24"/>
          <w:szCs w:val="24"/>
          <w:rPrChange w:id="2350" w:author="Author">
            <w:rPr>
              <w:rFonts w:cstheme="minorHAnsi"/>
              <w:sz w:val="24"/>
              <w:szCs w:val="24"/>
              <w:lang w:val="en"/>
            </w:rPr>
          </w:rPrChange>
        </w:rPr>
        <w:t xml:space="preserve">the </w:t>
      </w:r>
      <w:r w:rsidR="00D5241C" w:rsidRPr="00357CD2">
        <w:rPr>
          <w:rFonts w:cstheme="minorHAnsi"/>
          <w:sz w:val="24"/>
          <w:szCs w:val="24"/>
          <w:rPrChange w:id="2351" w:author="Author">
            <w:rPr>
              <w:rFonts w:cstheme="minorHAnsi"/>
              <w:sz w:val="24"/>
              <w:szCs w:val="24"/>
              <w:lang w:val="en"/>
            </w:rPr>
          </w:rPrChange>
        </w:rPr>
        <w:t>enterprises</w:t>
      </w:r>
      <w:r w:rsidR="00365043" w:rsidRPr="00357CD2">
        <w:rPr>
          <w:rFonts w:cstheme="minorHAnsi"/>
          <w:sz w:val="24"/>
          <w:szCs w:val="24"/>
          <w:rPrChange w:id="2352" w:author="Author">
            <w:rPr>
              <w:rFonts w:cstheme="minorHAnsi"/>
              <w:sz w:val="24"/>
              <w:szCs w:val="24"/>
              <w:lang w:val="en"/>
            </w:rPr>
          </w:rPrChange>
        </w:rPr>
        <w:t xml:space="preserve"> </w:t>
      </w:r>
      <w:del w:id="2353" w:author="Author">
        <w:r w:rsidRPr="00357CD2" w:rsidDel="00E31F68">
          <w:rPr>
            <w:rFonts w:cstheme="minorHAnsi"/>
            <w:sz w:val="24"/>
            <w:szCs w:val="24"/>
            <w:rPrChange w:id="2354" w:author="Author">
              <w:rPr>
                <w:rFonts w:cstheme="minorHAnsi"/>
                <w:sz w:val="24"/>
                <w:szCs w:val="24"/>
                <w:lang w:val="en"/>
              </w:rPr>
            </w:rPrChange>
          </w:rPr>
          <w:delText xml:space="preserve">we </w:delText>
        </w:r>
      </w:del>
      <w:r w:rsidRPr="00357CD2">
        <w:rPr>
          <w:rFonts w:cstheme="minorHAnsi"/>
          <w:sz w:val="24"/>
          <w:szCs w:val="24"/>
          <w:rPrChange w:id="2355" w:author="Author">
            <w:rPr>
              <w:rFonts w:cstheme="minorHAnsi"/>
              <w:sz w:val="24"/>
              <w:szCs w:val="24"/>
              <w:lang w:val="en"/>
            </w:rPr>
          </w:rPrChange>
        </w:rPr>
        <w:t xml:space="preserve">examined, 60% </w:t>
      </w:r>
      <w:r w:rsidR="00365043" w:rsidRPr="00357CD2">
        <w:rPr>
          <w:rFonts w:cstheme="minorHAnsi"/>
          <w:sz w:val="24"/>
          <w:szCs w:val="24"/>
          <w:rPrChange w:id="2356" w:author="Author">
            <w:rPr>
              <w:rFonts w:cstheme="minorHAnsi"/>
              <w:sz w:val="24"/>
              <w:szCs w:val="24"/>
              <w:lang w:val="en"/>
            </w:rPr>
          </w:rPrChange>
        </w:rPr>
        <w:t xml:space="preserve">were created </w:t>
      </w:r>
      <w:r w:rsidR="00D5241C" w:rsidRPr="00357CD2">
        <w:rPr>
          <w:rFonts w:cstheme="minorHAnsi"/>
          <w:sz w:val="24"/>
          <w:szCs w:val="24"/>
          <w:rPrChange w:id="2357" w:author="Author">
            <w:rPr>
              <w:rFonts w:cstheme="minorHAnsi"/>
              <w:sz w:val="24"/>
              <w:szCs w:val="24"/>
              <w:lang w:val="en"/>
            </w:rPr>
          </w:rPrChange>
        </w:rPr>
        <w:t xml:space="preserve">as the result </w:t>
      </w:r>
      <w:r w:rsidR="00365043" w:rsidRPr="00357CD2">
        <w:rPr>
          <w:rFonts w:cstheme="minorHAnsi"/>
          <w:sz w:val="24"/>
          <w:szCs w:val="24"/>
          <w:rPrChange w:id="2358" w:author="Author">
            <w:rPr>
              <w:rFonts w:cstheme="minorHAnsi"/>
              <w:sz w:val="24"/>
              <w:szCs w:val="24"/>
              <w:lang w:val="en"/>
            </w:rPr>
          </w:rPrChange>
        </w:rPr>
        <w:t xml:space="preserve">of </w:t>
      </w:r>
      <w:del w:id="2359" w:author="Author">
        <w:r w:rsidR="00365043" w:rsidRPr="00357CD2" w:rsidDel="00DA439F">
          <w:rPr>
            <w:rFonts w:cstheme="minorHAnsi"/>
            <w:sz w:val="24"/>
            <w:szCs w:val="24"/>
            <w:rPrChange w:id="2360" w:author="Author">
              <w:rPr>
                <w:rFonts w:cstheme="minorHAnsi"/>
                <w:sz w:val="24"/>
                <w:szCs w:val="24"/>
                <w:lang w:val="en"/>
              </w:rPr>
            </w:rPrChange>
          </w:rPr>
          <w:delText xml:space="preserve">a </w:delText>
        </w:r>
      </w:del>
      <w:r w:rsidR="00365043" w:rsidRPr="00357CD2">
        <w:rPr>
          <w:rFonts w:cstheme="minorHAnsi"/>
          <w:sz w:val="24"/>
          <w:szCs w:val="24"/>
          <w:rPrChange w:id="2361" w:author="Author">
            <w:rPr>
              <w:rFonts w:cstheme="minorHAnsi"/>
              <w:sz w:val="24"/>
              <w:szCs w:val="24"/>
              <w:lang w:val="en"/>
            </w:rPr>
          </w:rPrChange>
        </w:rPr>
        <w:t xml:space="preserve">joint dialogue between </w:t>
      </w:r>
      <w:r w:rsidR="00E560C5" w:rsidRPr="00357CD2">
        <w:rPr>
          <w:rFonts w:cstheme="minorHAnsi"/>
          <w:sz w:val="24"/>
          <w:szCs w:val="24"/>
          <w:rPrChange w:id="2362" w:author="Author">
            <w:rPr>
              <w:rFonts w:cstheme="minorHAnsi"/>
              <w:sz w:val="24"/>
              <w:szCs w:val="24"/>
              <w:lang w:val="en"/>
            </w:rPr>
          </w:rPrChange>
        </w:rPr>
        <w:t>village administrators</w:t>
      </w:r>
      <w:r w:rsidR="00365043" w:rsidRPr="00357CD2">
        <w:rPr>
          <w:rFonts w:cstheme="minorHAnsi"/>
          <w:sz w:val="24"/>
          <w:szCs w:val="24"/>
          <w:rPrChange w:id="2363" w:author="Author">
            <w:rPr>
              <w:rFonts w:cstheme="minorHAnsi"/>
              <w:sz w:val="24"/>
              <w:szCs w:val="24"/>
              <w:lang w:val="en"/>
            </w:rPr>
          </w:rPrChange>
        </w:rPr>
        <w:t xml:space="preserve"> and </w:t>
      </w:r>
      <w:del w:id="2364" w:author="Author">
        <w:r w:rsidR="00365043" w:rsidRPr="00357CD2" w:rsidDel="00DA439F">
          <w:rPr>
            <w:rFonts w:cstheme="minorHAnsi"/>
            <w:sz w:val="24"/>
            <w:szCs w:val="24"/>
            <w:rPrChange w:id="2365" w:author="Author">
              <w:rPr>
                <w:rFonts w:cstheme="minorHAnsi"/>
                <w:sz w:val="24"/>
                <w:szCs w:val="24"/>
                <w:lang w:val="en"/>
              </w:rPr>
            </w:rPrChange>
          </w:rPr>
          <w:delText xml:space="preserve">the </w:delText>
        </w:r>
      </w:del>
      <w:r w:rsidR="00600E26" w:rsidRPr="00357CD2">
        <w:rPr>
          <w:rFonts w:cstheme="minorHAnsi"/>
          <w:sz w:val="24"/>
          <w:szCs w:val="24"/>
          <w:rPrChange w:id="2366" w:author="Author">
            <w:rPr>
              <w:rFonts w:cstheme="minorHAnsi"/>
              <w:sz w:val="24"/>
              <w:szCs w:val="24"/>
              <w:lang w:val="en"/>
            </w:rPr>
          </w:rPrChange>
        </w:rPr>
        <w:t>entrepreneur</w:t>
      </w:r>
      <w:ins w:id="2367" w:author="Author">
        <w:r w:rsidR="00DA439F">
          <w:rPr>
            <w:rFonts w:cstheme="minorHAnsi"/>
            <w:sz w:val="24"/>
            <w:szCs w:val="24"/>
          </w:rPr>
          <w:t>s</w:t>
        </w:r>
      </w:ins>
      <w:r w:rsidRPr="00357CD2">
        <w:rPr>
          <w:rFonts w:cstheme="minorHAnsi"/>
          <w:sz w:val="24"/>
          <w:szCs w:val="24"/>
          <w:rPrChange w:id="2368" w:author="Author">
            <w:rPr>
              <w:rFonts w:cstheme="minorHAnsi"/>
              <w:sz w:val="24"/>
              <w:szCs w:val="24"/>
              <w:lang w:val="en"/>
            </w:rPr>
          </w:rPrChange>
        </w:rPr>
        <w:t>,</w:t>
      </w:r>
      <w:r w:rsidR="00365043" w:rsidRPr="00357CD2">
        <w:rPr>
          <w:rFonts w:cstheme="minorHAnsi"/>
          <w:sz w:val="24"/>
          <w:szCs w:val="24"/>
          <w:rPrChange w:id="2369" w:author="Author">
            <w:rPr>
              <w:rFonts w:cstheme="minorHAnsi"/>
              <w:sz w:val="24"/>
              <w:szCs w:val="24"/>
              <w:lang w:val="en"/>
            </w:rPr>
          </w:rPrChange>
        </w:rPr>
        <w:t xml:space="preserve"> </w:t>
      </w:r>
      <w:del w:id="2370" w:author="Author">
        <w:r w:rsidR="00365043" w:rsidRPr="00357CD2" w:rsidDel="00E31F68">
          <w:rPr>
            <w:rFonts w:cstheme="minorHAnsi"/>
            <w:sz w:val="24"/>
            <w:szCs w:val="24"/>
            <w:rPrChange w:id="2371" w:author="Author">
              <w:rPr>
                <w:rFonts w:cstheme="minorHAnsi"/>
                <w:sz w:val="24"/>
                <w:szCs w:val="24"/>
                <w:lang w:val="en"/>
              </w:rPr>
            </w:rPrChange>
          </w:rPr>
          <w:delText xml:space="preserve">and </w:delText>
        </w:r>
      </w:del>
      <w:r w:rsidR="008D0D86" w:rsidRPr="00357CD2">
        <w:rPr>
          <w:rFonts w:cstheme="minorHAnsi"/>
          <w:sz w:val="24"/>
          <w:szCs w:val="24"/>
          <w:rPrChange w:id="2372" w:author="Author">
            <w:rPr>
              <w:rFonts w:cstheme="minorHAnsi"/>
              <w:sz w:val="24"/>
              <w:szCs w:val="24"/>
              <w:lang w:val="en"/>
            </w:rPr>
          </w:rPrChange>
        </w:rPr>
        <w:t>represent</w:t>
      </w:r>
      <w:ins w:id="2373" w:author="Author">
        <w:r w:rsidR="00E31F68">
          <w:rPr>
            <w:rFonts w:cstheme="minorHAnsi"/>
            <w:sz w:val="24"/>
            <w:szCs w:val="24"/>
          </w:rPr>
          <w:t>ing</w:t>
        </w:r>
      </w:ins>
      <w:r w:rsidR="008D0D86" w:rsidRPr="00357CD2">
        <w:rPr>
          <w:rFonts w:cstheme="minorHAnsi"/>
          <w:sz w:val="24"/>
          <w:szCs w:val="24"/>
          <w:rPrChange w:id="2374" w:author="Author">
            <w:rPr>
              <w:rFonts w:cstheme="minorHAnsi"/>
              <w:sz w:val="24"/>
              <w:szCs w:val="24"/>
              <w:lang w:val="en"/>
            </w:rPr>
          </w:rPrChange>
        </w:rPr>
        <w:t xml:space="preserve"> </w:t>
      </w:r>
      <w:r w:rsidR="00365043" w:rsidRPr="00357CD2">
        <w:rPr>
          <w:rFonts w:cstheme="minorHAnsi"/>
          <w:sz w:val="24"/>
          <w:szCs w:val="24"/>
          <w:rPrChange w:id="2375" w:author="Author">
            <w:rPr>
              <w:rFonts w:cstheme="minorHAnsi"/>
              <w:sz w:val="24"/>
              <w:szCs w:val="24"/>
              <w:lang w:val="en"/>
            </w:rPr>
          </w:rPrChange>
        </w:rPr>
        <w:t xml:space="preserve">a new configuration of services previously provided </w:t>
      </w:r>
      <w:r w:rsidR="00996C51" w:rsidRPr="00357CD2">
        <w:rPr>
          <w:rFonts w:cstheme="minorHAnsi"/>
          <w:sz w:val="24"/>
          <w:szCs w:val="24"/>
          <w:rPrChange w:id="2376" w:author="Author">
            <w:rPr>
              <w:rFonts w:cstheme="minorHAnsi"/>
              <w:sz w:val="24"/>
              <w:szCs w:val="24"/>
              <w:lang w:val="en"/>
            </w:rPr>
          </w:rPrChange>
        </w:rPr>
        <w:t>by</w:t>
      </w:r>
      <w:r w:rsidR="00365043" w:rsidRPr="00357CD2">
        <w:rPr>
          <w:rFonts w:cstheme="minorHAnsi"/>
          <w:sz w:val="24"/>
          <w:szCs w:val="24"/>
          <w:rPrChange w:id="2377" w:author="Author">
            <w:rPr>
              <w:rFonts w:cstheme="minorHAnsi"/>
              <w:sz w:val="24"/>
              <w:szCs w:val="24"/>
              <w:lang w:val="en"/>
            </w:rPr>
          </w:rPrChange>
        </w:rPr>
        <w:t xml:space="preserve"> the </w:t>
      </w:r>
      <w:r w:rsidR="00E560C5" w:rsidRPr="00357CD2">
        <w:rPr>
          <w:rFonts w:cstheme="minorHAnsi"/>
          <w:sz w:val="24"/>
          <w:szCs w:val="24"/>
          <w:rPrChange w:id="2378" w:author="Author">
            <w:rPr>
              <w:rFonts w:cstheme="minorHAnsi"/>
              <w:sz w:val="24"/>
              <w:szCs w:val="24"/>
              <w:lang w:val="en"/>
            </w:rPr>
          </w:rPrChange>
        </w:rPr>
        <w:t>village.</w:t>
      </w:r>
      <w:bookmarkEnd w:id="2348"/>
      <w:r w:rsidR="00365043" w:rsidRPr="00357CD2">
        <w:rPr>
          <w:rFonts w:cstheme="minorHAnsi"/>
          <w:sz w:val="24"/>
          <w:szCs w:val="24"/>
          <w:rPrChange w:id="2379" w:author="Author">
            <w:rPr>
              <w:rFonts w:cstheme="minorHAnsi"/>
              <w:sz w:val="24"/>
              <w:szCs w:val="24"/>
              <w:lang w:val="en"/>
            </w:rPr>
          </w:rPrChange>
        </w:rPr>
        <w:t xml:space="preserve"> </w:t>
      </w:r>
      <w:r w:rsidR="00847B93" w:rsidRPr="00357CD2">
        <w:rPr>
          <w:rFonts w:cstheme="minorHAnsi"/>
          <w:sz w:val="24"/>
          <w:szCs w:val="24"/>
          <w:rPrChange w:id="2380" w:author="Author">
            <w:rPr>
              <w:rFonts w:cstheme="minorHAnsi"/>
              <w:sz w:val="24"/>
              <w:szCs w:val="24"/>
              <w:lang w:val="en"/>
            </w:rPr>
          </w:rPrChange>
        </w:rPr>
        <w:t xml:space="preserve">For example, a village may not </w:t>
      </w:r>
      <w:del w:id="2381" w:author="Author">
        <w:r w:rsidR="00847B93" w:rsidRPr="00357CD2" w:rsidDel="00DA439F">
          <w:rPr>
            <w:rFonts w:cstheme="minorHAnsi"/>
            <w:sz w:val="24"/>
            <w:szCs w:val="24"/>
            <w:rPrChange w:id="2382" w:author="Author">
              <w:rPr>
                <w:rFonts w:cstheme="minorHAnsi"/>
                <w:sz w:val="24"/>
                <w:szCs w:val="24"/>
                <w:lang w:val="en"/>
              </w:rPr>
            </w:rPrChange>
          </w:rPr>
          <w:delText xml:space="preserve">be </w:delText>
        </w:r>
      </w:del>
      <w:ins w:id="2383" w:author="Author">
        <w:r w:rsidR="00DA439F">
          <w:rPr>
            <w:rFonts w:cstheme="minorHAnsi"/>
            <w:sz w:val="24"/>
            <w:szCs w:val="24"/>
          </w:rPr>
          <w:t>have been</w:t>
        </w:r>
        <w:r w:rsidR="00DA439F" w:rsidRPr="00357CD2">
          <w:rPr>
            <w:rFonts w:cstheme="minorHAnsi"/>
            <w:sz w:val="24"/>
            <w:szCs w:val="24"/>
            <w:rPrChange w:id="2384" w:author="Author">
              <w:rPr>
                <w:rFonts w:cstheme="minorHAnsi"/>
                <w:sz w:val="24"/>
                <w:szCs w:val="24"/>
                <w:lang w:val="en"/>
              </w:rPr>
            </w:rPrChange>
          </w:rPr>
          <w:t xml:space="preserve"> </w:t>
        </w:r>
      </w:ins>
      <w:r w:rsidR="00847B93" w:rsidRPr="00357CD2">
        <w:rPr>
          <w:rFonts w:cstheme="minorHAnsi"/>
          <w:sz w:val="24"/>
          <w:szCs w:val="24"/>
          <w:rPrChange w:id="2385" w:author="Author">
            <w:rPr>
              <w:rFonts w:cstheme="minorHAnsi"/>
              <w:sz w:val="24"/>
              <w:szCs w:val="24"/>
              <w:lang w:val="en"/>
            </w:rPr>
          </w:rPrChange>
        </w:rPr>
        <w:t xml:space="preserve">able to </w:t>
      </w:r>
      <w:del w:id="2386" w:author="Author">
        <w:r w:rsidR="00847B93" w:rsidRPr="00357CD2" w:rsidDel="00E31F68">
          <w:rPr>
            <w:rFonts w:cstheme="minorHAnsi"/>
            <w:sz w:val="24"/>
            <w:szCs w:val="24"/>
            <w:rPrChange w:id="2387" w:author="Author">
              <w:rPr>
                <w:rFonts w:cstheme="minorHAnsi"/>
                <w:sz w:val="24"/>
                <w:szCs w:val="24"/>
                <w:lang w:val="en"/>
              </w:rPr>
            </w:rPrChange>
          </w:rPr>
          <w:delText xml:space="preserve">handle </w:delText>
        </w:r>
      </w:del>
      <w:ins w:id="2388" w:author="Author">
        <w:r w:rsidR="00E31F68">
          <w:rPr>
            <w:rFonts w:cstheme="minorHAnsi"/>
            <w:sz w:val="24"/>
            <w:szCs w:val="24"/>
          </w:rPr>
          <w:t>fulfil</w:t>
        </w:r>
        <w:r w:rsidR="001C2EAF">
          <w:rPr>
            <w:rFonts w:cstheme="minorHAnsi"/>
            <w:sz w:val="24"/>
            <w:szCs w:val="24"/>
          </w:rPr>
          <w:t>l</w:t>
        </w:r>
        <w:r w:rsidR="00E31F68">
          <w:rPr>
            <w:rFonts w:cstheme="minorHAnsi"/>
            <w:sz w:val="24"/>
            <w:szCs w:val="24"/>
          </w:rPr>
          <w:t xml:space="preserve"> </w:t>
        </w:r>
      </w:ins>
      <w:r w:rsidR="00847B93" w:rsidRPr="00357CD2">
        <w:rPr>
          <w:rFonts w:cstheme="minorHAnsi"/>
          <w:sz w:val="24"/>
          <w:szCs w:val="24"/>
          <w:rPrChange w:id="2389" w:author="Author">
            <w:rPr>
              <w:rFonts w:cstheme="minorHAnsi"/>
              <w:sz w:val="24"/>
              <w:szCs w:val="24"/>
              <w:lang w:val="en"/>
            </w:rPr>
          </w:rPrChange>
        </w:rPr>
        <w:t>certain demands</w:t>
      </w:r>
      <w:ins w:id="2390" w:author="Author">
        <w:r w:rsidR="00E31F68">
          <w:rPr>
            <w:rFonts w:cstheme="minorHAnsi"/>
            <w:sz w:val="24"/>
            <w:szCs w:val="24"/>
          </w:rPr>
          <w:t xml:space="preserve"> or provide services </w:t>
        </w:r>
      </w:ins>
      <w:del w:id="2391" w:author="Author">
        <w:r w:rsidR="008D0D86" w:rsidRPr="00357CD2" w:rsidDel="00E31F68">
          <w:rPr>
            <w:rFonts w:cstheme="minorHAnsi"/>
            <w:sz w:val="24"/>
            <w:szCs w:val="24"/>
            <w:rPrChange w:id="2392" w:author="Author">
              <w:rPr>
                <w:rFonts w:cstheme="minorHAnsi"/>
                <w:sz w:val="24"/>
                <w:szCs w:val="24"/>
                <w:lang w:val="en"/>
              </w:rPr>
            </w:rPrChange>
          </w:rPr>
          <w:delText xml:space="preserve"> </w:delText>
        </w:r>
      </w:del>
      <w:r w:rsidR="008D0D86" w:rsidRPr="00357CD2">
        <w:rPr>
          <w:rFonts w:cstheme="minorHAnsi"/>
          <w:sz w:val="24"/>
          <w:szCs w:val="24"/>
          <w:rPrChange w:id="2393" w:author="Author">
            <w:rPr>
              <w:rFonts w:cstheme="minorHAnsi"/>
              <w:sz w:val="24"/>
              <w:szCs w:val="24"/>
              <w:lang w:val="en"/>
            </w:rPr>
          </w:rPrChange>
        </w:rPr>
        <w:t>such</w:t>
      </w:r>
      <w:r w:rsidR="00847B93" w:rsidRPr="00357CD2">
        <w:rPr>
          <w:rFonts w:cstheme="minorHAnsi"/>
          <w:sz w:val="24"/>
          <w:szCs w:val="24"/>
          <w:rPrChange w:id="2394" w:author="Author">
            <w:rPr>
              <w:rFonts w:cstheme="minorHAnsi"/>
              <w:sz w:val="24"/>
              <w:szCs w:val="24"/>
              <w:lang w:val="en"/>
            </w:rPr>
          </w:rPrChange>
        </w:rPr>
        <w:t xml:space="preserve"> </w:t>
      </w:r>
      <w:r w:rsidR="00172385" w:rsidRPr="00607D83">
        <w:rPr>
          <w:rFonts w:cstheme="minorHAnsi"/>
          <w:sz w:val="24"/>
          <w:szCs w:val="24"/>
        </w:rPr>
        <w:t xml:space="preserve">as </w:t>
      </w:r>
      <w:r w:rsidR="00172385" w:rsidRPr="00357CD2">
        <w:rPr>
          <w:rFonts w:cstheme="minorHAnsi"/>
          <w:sz w:val="24"/>
          <w:szCs w:val="24"/>
          <w:rPrChange w:id="2395" w:author="Author">
            <w:rPr>
              <w:rFonts w:cstheme="minorHAnsi"/>
              <w:sz w:val="24"/>
              <w:szCs w:val="24"/>
              <w:lang w:val="en"/>
            </w:rPr>
          </w:rPrChange>
        </w:rPr>
        <w:t>catering</w:t>
      </w:r>
      <w:del w:id="2396" w:author="Author">
        <w:r w:rsidR="00172385" w:rsidRPr="00357CD2" w:rsidDel="00DA439F">
          <w:rPr>
            <w:rFonts w:cstheme="minorHAnsi"/>
            <w:sz w:val="24"/>
            <w:szCs w:val="24"/>
            <w:rPrChange w:id="2397" w:author="Author">
              <w:rPr>
                <w:rFonts w:cstheme="minorHAnsi"/>
                <w:sz w:val="24"/>
                <w:szCs w:val="24"/>
                <w:lang w:val="en"/>
              </w:rPr>
            </w:rPrChange>
          </w:rPr>
          <w:delText xml:space="preserve"> services</w:delText>
        </w:r>
      </w:del>
      <w:r w:rsidR="00172385" w:rsidRPr="00357CD2">
        <w:rPr>
          <w:rFonts w:cstheme="minorHAnsi"/>
          <w:sz w:val="24"/>
          <w:szCs w:val="24"/>
          <w:rPrChange w:id="2398" w:author="Author">
            <w:rPr>
              <w:rFonts w:cstheme="minorHAnsi"/>
              <w:sz w:val="24"/>
              <w:szCs w:val="24"/>
              <w:lang w:val="en"/>
            </w:rPr>
          </w:rPrChange>
        </w:rPr>
        <w:t>, maintenance, leisure activities</w:t>
      </w:r>
      <w:ins w:id="2399" w:author="Author">
        <w:r w:rsidR="00E31F68">
          <w:rPr>
            <w:rFonts w:cstheme="minorHAnsi"/>
            <w:sz w:val="24"/>
            <w:szCs w:val="24"/>
          </w:rPr>
          <w:t>,</w:t>
        </w:r>
      </w:ins>
      <w:r w:rsidR="00172385" w:rsidRPr="00357CD2">
        <w:rPr>
          <w:rFonts w:cstheme="minorHAnsi"/>
          <w:sz w:val="24"/>
          <w:szCs w:val="24"/>
          <w:rPrChange w:id="2400" w:author="Author">
            <w:rPr>
              <w:rFonts w:cstheme="minorHAnsi"/>
              <w:sz w:val="24"/>
              <w:szCs w:val="24"/>
              <w:lang w:val="en"/>
            </w:rPr>
          </w:rPrChange>
        </w:rPr>
        <w:t xml:space="preserve"> </w:t>
      </w:r>
      <w:del w:id="2401" w:author="Author">
        <w:r w:rsidR="00172385" w:rsidRPr="00357CD2" w:rsidDel="00DA439F">
          <w:rPr>
            <w:rFonts w:cstheme="minorHAnsi"/>
            <w:sz w:val="24"/>
            <w:szCs w:val="24"/>
            <w:rPrChange w:id="2402" w:author="Author">
              <w:rPr>
                <w:rFonts w:cstheme="minorHAnsi"/>
                <w:sz w:val="24"/>
                <w:szCs w:val="24"/>
                <w:lang w:val="en"/>
              </w:rPr>
            </w:rPrChange>
          </w:rPr>
          <w:delText xml:space="preserve">and </w:delText>
        </w:r>
      </w:del>
      <w:ins w:id="2403" w:author="Author">
        <w:r w:rsidR="00DA439F">
          <w:rPr>
            <w:rFonts w:cstheme="minorHAnsi"/>
            <w:sz w:val="24"/>
            <w:szCs w:val="24"/>
          </w:rPr>
          <w:t>or</w:t>
        </w:r>
        <w:r w:rsidR="00DA439F" w:rsidRPr="00357CD2">
          <w:rPr>
            <w:rFonts w:cstheme="minorHAnsi"/>
            <w:sz w:val="24"/>
            <w:szCs w:val="24"/>
            <w:rPrChange w:id="2404" w:author="Author">
              <w:rPr>
                <w:rFonts w:cstheme="minorHAnsi"/>
                <w:sz w:val="24"/>
                <w:szCs w:val="24"/>
                <w:lang w:val="en"/>
              </w:rPr>
            </w:rPrChange>
          </w:rPr>
          <w:t xml:space="preserve"> </w:t>
        </w:r>
      </w:ins>
      <w:r w:rsidR="00172385" w:rsidRPr="00357CD2">
        <w:rPr>
          <w:rFonts w:cstheme="minorHAnsi"/>
          <w:sz w:val="24"/>
          <w:szCs w:val="24"/>
          <w:rPrChange w:id="2405" w:author="Author">
            <w:rPr>
              <w:rFonts w:cstheme="minorHAnsi"/>
              <w:sz w:val="24"/>
              <w:szCs w:val="24"/>
              <w:lang w:val="en"/>
            </w:rPr>
          </w:rPrChange>
        </w:rPr>
        <w:t>training</w:t>
      </w:r>
      <w:r w:rsidR="008D0D86" w:rsidRPr="00357CD2">
        <w:rPr>
          <w:rFonts w:cstheme="minorHAnsi"/>
          <w:sz w:val="24"/>
          <w:szCs w:val="24"/>
          <w:rPrChange w:id="2406" w:author="Author">
            <w:rPr>
              <w:rFonts w:cstheme="minorHAnsi"/>
              <w:sz w:val="24"/>
              <w:szCs w:val="24"/>
              <w:lang w:val="en"/>
            </w:rPr>
          </w:rPrChange>
        </w:rPr>
        <w:t>;</w:t>
      </w:r>
      <w:r w:rsidR="00172385" w:rsidRPr="00607D83">
        <w:rPr>
          <w:rFonts w:cstheme="minorHAnsi"/>
          <w:sz w:val="24"/>
          <w:szCs w:val="24"/>
        </w:rPr>
        <w:t xml:space="preserve"> </w:t>
      </w:r>
      <w:ins w:id="2407" w:author="Author">
        <w:r w:rsidR="00E31F68">
          <w:rPr>
            <w:rFonts w:cstheme="minorHAnsi"/>
            <w:sz w:val="24"/>
            <w:szCs w:val="24"/>
          </w:rPr>
          <w:t xml:space="preserve">in these instances, </w:t>
        </w:r>
      </w:ins>
      <w:r w:rsidR="001B2EB0" w:rsidRPr="00357CD2">
        <w:rPr>
          <w:rFonts w:cstheme="minorHAnsi"/>
          <w:sz w:val="24"/>
          <w:szCs w:val="24"/>
          <w:rPrChange w:id="2408" w:author="Author">
            <w:rPr>
              <w:rFonts w:cstheme="minorHAnsi"/>
              <w:sz w:val="24"/>
              <w:szCs w:val="24"/>
              <w:lang w:val="en"/>
            </w:rPr>
          </w:rPrChange>
        </w:rPr>
        <w:t>c</w:t>
      </w:r>
      <w:r w:rsidR="0085462F" w:rsidRPr="00357CD2">
        <w:rPr>
          <w:rFonts w:cstheme="minorHAnsi"/>
          <w:sz w:val="24"/>
          <w:szCs w:val="24"/>
          <w:rPrChange w:id="2409" w:author="Author">
            <w:rPr>
              <w:rFonts w:cstheme="minorHAnsi"/>
              <w:sz w:val="24"/>
              <w:szCs w:val="24"/>
              <w:lang w:val="en"/>
            </w:rPr>
          </w:rPrChange>
        </w:rPr>
        <w:t>ommercial</w:t>
      </w:r>
      <w:r w:rsidR="00365043" w:rsidRPr="00357CD2">
        <w:rPr>
          <w:rFonts w:cstheme="minorHAnsi"/>
          <w:sz w:val="24"/>
          <w:szCs w:val="24"/>
          <w:rPrChange w:id="2410" w:author="Author">
            <w:rPr>
              <w:rFonts w:cstheme="minorHAnsi"/>
              <w:sz w:val="24"/>
              <w:szCs w:val="24"/>
              <w:lang w:val="en"/>
            </w:rPr>
          </w:rPrChange>
        </w:rPr>
        <w:t xml:space="preserve"> </w:t>
      </w:r>
      <w:r w:rsidR="00847B93" w:rsidRPr="00357CD2">
        <w:rPr>
          <w:rFonts w:cstheme="minorHAnsi"/>
          <w:sz w:val="24"/>
          <w:szCs w:val="24"/>
          <w:rPrChange w:id="2411" w:author="Author">
            <w:rPr>
              <w:rFonts w:cstheme="minorHAnsi"/>
              <w:sz w:val="24"/>
              <w:szCs w:val="24"/>
              <w:lang w:val="en"/>
            </w:rPr>
          </w:rPrChange>
        </w:rPr>
        <w:t xml:space="preserve">or </w:t>
      </w:r>
      <w:r w:rsidR="00365043" w:rsidRPr="00357CD2">
        <w:rPr>
          <w:rFonts w:cstheme="minorHAnsi"/>
          <w:sz w:val="24"/>
          <w:szCs w:val="24"/>
          <w:rPrChange w:id="2412" w:author="Author">
            <w:rPr>
              <w:rFonts w:cstheme="minorHAnsi"/>
              <w:sz w:val="24"/>
              <w:szCs w:val="24"/>
              <w:lang w:val="en"/>
            </w:rPr>
          </w:rPrChange>
        </w:rPr>
        <w:t>economic</w:t>
      </w:r>
      <w:r w:rsidR="00847B93" w:rsidRPr="00357CD2">
        <w:rPr>
          <w:rFonts w:cstheme="minorHAnsi"/>
          <w:sz w:val="24"/>
          <w:szCs w:val="24"/>
          <w:rPrChange w:id="2413" w:author="Author">
            <w:rPr>
              <w:rFonts w:cstheme="minorHAnsi"/>
              <w:sz w:val="24"/>
              <w:szCs w:val="24"/>
              <w:lang w:val="en"/>
            </w:rPr>
          </w:rPrChange>
        </w:rPr>
        <w:t xml:space="preserve"> restructuring</w:t>
      </w:r>
      <w:r w:rsidR="00172385" w:rsidRPr="00357CD2">
        <w:rPr>
          <w:rFonts w:cstheme="minorHAnsi"/>
          <w:sz w:val="24"/>
          <w:szCs w:val="24"/>
          <w:rPrChange w:id="2414" w:author="Author">
            <w:rPr>
              <w:rFonts w:cstheme="minorHAnsi"/>
              <w:sz w:val="24"/>
              <w:szCs w:val="24"/>
              <w:lang w:val="en"/>
            </w:rPr>
          </w:rPrChange>
        </w:rPr>
        <w:t xml:space="preserve"> </w:t>
      </w:r>
      <w:del w:id="2415" w:author="Author">
        <w:r w:rsidR="00172385" w:rsidRPr="00357CD2" w:rsidDel="00DA439F">
          <w:rPr>
            <w:rFonts w:cstheme="minorHAnsi"/>
            <w:sz w:val="24"/>
            <w:szCs w:val="24"/>
            <w:rPrChange w:id="2416" w:author="Author">
              <w:rPr>
                <w:rFonts w:cstheme="minorHAnsi"/>
                <w:sz w:val="24"/>
                <w:szCs w:val="24"/>
                <w:lang w:val="en"/>
              </w:rPr>
            </w:rPrChange>
          </w:rPr>
          <w:delText xml:space="preserve">is </w:delText>
        </w:r>
      </w:del>
      <w:ins w:id="2417" w:author="Author">
        <w:r w:rsidR="00DA439F">
          <w:rPr>
            <w:rFonts w:cstheme="minorHAnsi"/>
            <w:sz w:val="24"/>
            <w:szCs w:val="24"/>
          </w:rPr>
          <w:t>was</w:t>
        </w:r>
        <w:r w:rsidR="00DA439F" w:rsidRPr="00357CD2">
          <w:rPr>
            <w:rFonts w:cstheme="minorHAnsi"/>
            <w:sz w:val="24"/>
            <w:szCs w:val="24"/>
            <w:rPrChange w:id="2418" w:author="Author">
              <w:rPr>
                <w:rFonts w:cstheme="minorHAnsi"/>
                <w:sz w:val="24"/>
                <w:szCs w:val="24"/>
                <w:lang w:val="en"/>
              </w:rPr>
            </w:rPrChange>
          </w:rPr>
          <w:t xml:space="preserve"> </w:t>
        </w:r>
      </w:ins>
      <w:r w:rsidR="00172385" w:rsidRPr="00357CD2">
        <w:rPr>
          <w:rFonts w:cstheme="minorHAnsi"/>
          <w:sz w:val="24"/>
          <w:szCs w:val="24"/>
          <w:rPrChange w:id="2419" w:author="Author">
            <w:rPr>
              <w:rFonts w:cstheme="minorHAnsi"/>
              <w:sz w:val="24"/>
              <w:szCs w:val="24"/>
              <w:lang w:val="en"/>
            </w:rPr>
          </w:rPrChange>
        </w:rPr>
        <w:t>required</w:t>
      </w:r>
      <w:r w:rsidR="00847B93" w:rsidRPr="00357CD2">
        <w:rPr>
          <w:rFonts w:cstheme="minorHAnsi"/>
          <w:sz w:val="24"/>
          <w:szCs w:val="24"/>
          <w:rPrChange w:id="2420" w:author="Author">
            <w:rPr>
              <w:rFonts w:cstheme="minorHAnsi"/>
              <w:sz w:val="24"/>
              <w:szCs w:val="24"/>
              <w:lang w:val="en"/>
            </w:rPr>
          </w:rPrChange>
        </w:rPr>
        <w:t>.</w:t>
      </w:r>
      <w:r w:rsidR="00365043" w:rsidRPr="00357CD2">
        <w:rPr>
          <w:rFonts w:cstheme="minorHAnsi"/>
          <w:sz w:val="24"/>
          <w:szCs w:val="24"/>
          <w:rPrChange w:id="2421" w:author="Author">
            <w:rPr>
              <w:rFonts w:cstheme="minorHAnsi"/>
              <w:sz w:val="24"/>
              <w:szCs w:val="24"/>
              <w:lang w:val="en"/>
            </w:rPr>
          </w:rPrChange>
        </w:rPr>
        <w:t xml:space="preserve"> E</w:t>
      </w:r>
      <w:r w:rsidR="00856A44" w:rsidRPr="00357CD2">
        <w:rPr>
          <w:rFonts w:cstheme="minorHAnsi"/>
          <w:sz w:val="24"/>
          <w:szCs w:val="24"/>
          <w:rPrChange w:id="2422" w:author="Author">
            <w:rPr>
              <w:rFonts w:cstheme="minorHAnsi"/>
              <w:sz w:val="24"/>
              <w:szCs w:val="24"/>
              <w:lang w:val="en"/>
            </w:rPr>
          </w:rPrChange>
        </w:rPr>
        <w:t>ncouraging the e</w:t>
      </w:r>
      <w:r w:rsidR="00365043" w:rsidRPr="00357CD2">
        <w:rPr>
          <w:rFonts w:cstheme="minorHAnsi"/>
          <w:sz w:val="24"/>
          <w:szCs w:val="24"/>
          <w:rPrChange w:id="2423" w:author="Author">
            <w:rPr>
              <w:rFonts w:cstheme="minorHAnsi"/>
              <w:sz w:val="24"/>
              <w:szCs w:val="24"/>
              <w:lang w:val="en"/>
            </w:rPr>
          </w:rPrChange>
        </w:rPr>
        <w:t>stablish</w:t>
      </w:r>
      <w:r w:rsidR="00856A44" w:rsidRPr="00357CD2">
        <w:rPr>
          <w:rFonts w:cstheme="minorHAnsi"/>
          <w:sz w:val="24"/>
          <w:szCs w:val="24"/>
          <w:rPrChange w:id="2424" w:author="Author">
            <w:rPr>
              <w:rFonts w:cstheme="minorHAnsi"/>
              <w:sz w:val="24"/>
              <w:szCs w:val="24"/>
              <w:lang w:val="en"/>
            </w:rPr>
          </w:rPrChange>
        </w:rPr>
        <w:t>ment of</w:t>
      </w:r>
      <w:r w:rsidR="00365043" w:rsidRPr="00357CD2">
        <w:rPr>
          <w:rFonts w:cstheme="minorHAnsi"/>
          <w:sz w:val="24"/>
          <w:szCs w:val="24"/>
          <w:rPrChange w:id="2425" w:author="Author">
            <w:rPr>
              <w:rFonts w:cstheme="minorHAnsi"/>
              <w:sz w:val="24"/>
              <w:szCs w:val="24"/>
              <w:lang w:val="en"/>
            </w:rPr>
          </w:rPrChange>
        </w:rPr>
        <w:t xml:space="preserve"> private </w:t>
      </w:r>
      <w:r w:rsidR="003423F2" w:rsidRPr="00357CD2">
        <w:rPr>
          <w:rFonts w:cstheme="minorHAnsi"/>
          <w:sz w:val="24"/>
          <w:szCs w:val="24"/>
          <w:rPrChange w:id="2426" w:author="Author">
            <w:rPr>
              <w:rFonts w:cstheme="minorHAnsi"/>
              <w:sz w:val="24"/>
              <w:szCs w:val="24"/>
              <w:lang w:val="en"/>
            </w:rPr>
          </w:rPrChange>
        </w:rPr>
        <w:t>entrepreneurial</w:t>
      </w:r>
      <w:r w:rsidR="0096353D" w:rsidRPr="00357CD2">
        <w:rPr>
          <w:rFonts w:cstheme="minorHAnsi"/>
          <w:sz w:val="24"/>
          <w:szCs w:val="24"/>
          <w:rPrChange w:id="2427" w:author="Author">
            <w:rPr>
              <w:rFonts w:cstheme="minorHAnsi"/>
              <w:sz w:val="24"/>
              <w:szCs w:val="24"/>
              <w:lang w:val="en"/>
            </w:rPr>
          </w:rPrChange>
        </w:rPr>
        <w:t xml:space="preserve"> activity</w:t>
      </w:r>
      <w:r w:rsidR="002D10C2" w:rsidRPr="00357CD2">
        <w:rPr>
          <w:rFonts w:cstheme="minorHAnsi"/>
          <w:sz w:val="24"/>
          <w:szCs w:val="24"/>
          <w:rPrChange w:id="2428" w:author="Author">
            <w:rPr>
              <w:rFonts w:cstheme="minorHAnsi"/>
              <w:sz w:val="24"/>
              <w:szCs w:val="24"/>
              <w:lang w:val="en"/>
            </w:rPr>
          </w:rPrChange>
        </w:rPr>
        <w:t xml:space="preserve"> </w:t>
      </w:r>
      <w:del w:id="2429" w:author="Author">
        <w:r w:rsidR="00365043" w:rsidRPr="00357CD2" w:rsidDel="00DA439F">
          <w:rPr>
            <w:rFonts w:cstheme="minorHAnsi"/>
            <w:sz w:val="24"/>
            <w:szCs w:val="24"/>
            <w:rPrChange w:id="2430" w:author="Author">
              <w:rPr>
                <w:rFonts w:cstheme="minorHAnsi"/>
                <w:sz w:val="24"/>
                <w:szCs w:val="24"/>
                <w:lang w:val="en"/>
              </w:rPr>
            </w:rPrChange>
          </w:rPr>
          <w:delText xml:space="preserve">is </w:delText>
        </w:r>
      </w:del>
      <w:ins w:id="2431" w:author="Author">
        <w:r w:rsidR="00DA439F">
          <w:rPr>
            <w:rFonts w:cstheme="minorHAnsi"/>
            <w:sz w:val="24"/>
            <w:szCs w:val="24"/>
          </w:rPr>
          <w:t>would then be</w:t>
        </w:r>
        <w:r w:rsidR="00DA439F" w:rsidRPr="00357CD2">
          <w:rPr>
            <w:rFonts w:cstheme="minorHAnsi"/>
            <w:sz w:val="24"/>
            <w:szCs w:val="24"/>
            <w:rPrChange w:id="2432" w:author="Author">
              <w:rPr>
                <w:rFonts w:cstheme="minorHAnsi"/>
                <w:sz w:val="24"/>
                <w:szCs w:val="24"/>
                <w:lang w:val="en"/>
              </w:rPr>
            </w:rPrChange>
          </w:rPr>
          <w:t xml:space="preserve"> </w:t>
        </w:r>
      </w:ins>
      <w:r w:rsidR="00365043" w:rsidRPr="00357CD2">
        <w:rPr>
          <w:rFonts w:cstheme="minorHAnsi"/>
          <w:sz w:val="24"/>
          <w:szCs w:val="24"/>
          <w:rPrChange w:id="2433" w:author="Author">
            <w:rPr>
              <w:rFonts w:cstheme="minorHAnsi"/>
              <w:sz w:val="24"/>
              <w:szCs w:val="24"/>
              <w:lang w:val="en"/>
            </w:rPr>
          </w:rPrChange>
        </w:rPr>
        <w:t xml:space="preserve">the </w:t>
      </w:r>
      <w:del w:id="2434" w:author="Author">
        <w:r w:rsidR="00E560C5" w:rsidRPr="00357CD2" w:rsidDel="00E43551">
          <w:rPr>
            <w:rFonts w:cstheme="minorHAnsi"/>
            <w:sz w:val="24"/>
            <w:szCs w:val="24"/>
            <w:rPrChange w:id="2435" w:author="Author">
              <w:rPr>
                <w:rFonts w:cstheme="minorHAnsi"/>
                <w:sz w:val="24"/>
                <w:szCs w:val="24"/>
                <w:lang w:val="en"/>
              </w:rPr>
            </w:rPrChange>
          </w:rPr>
          <w:delText>village</w:delText>
        </w:r>
        <w:r w:rsidR="00365043" w:rsidRPr="00357CD2" w:rsidDel="00E43551">
          <w:rPr>
            <w:rFonts w:cstheme="minorHAnsi"/>
            <w:sz w:val="24"/>
            <w:szCs w:val="24"/>
            <w:rPrChange w:id="2436" w:author="Author">
              <w:rPr>
                <w:rFonts w:cstheme="minorHAnsi"/>
                <w:sz w:val="24"/>
                <w:szCs w:val="24"/>
                <w:lang w:val="en"/>
              </w:rPr>
            </w:rPrChange>
          </w:rPr>
          <w:delText xml:space="preserve">'s </w:delText>
        </w:r>
      </w:del>
      <w:ins w:id="2437" w:author="Author">
        <w:r w:rsidR="00E43551" w:rsidRPr="00357CD2">
          <w:rPr>
            <w:rFonts w:cstheme="minorHAnsi"/>
            <w:sz w:val="24"/>
            <w:szCs w:val="24"/>
            <w:rPrChange w:id="2438" w:author="Author">
              <w:rPr>
                <w:rFonts w:cstheme="minorHAnsi"/>
                <w:sz w:val="24"/>
                <w:szCs w:val="24"/>
                <w:lang w:val="en"/>
              </w:rPr>
            </w:rPrChange>
          </w:rPr>
          <w:t>village</w:t>
        </w:r>
        <w:r w:rsidR="00E43551">
          <w:rPr>
            <w:rFonts w:cstheme="minorHAnsi"/>
            <w:sz w:val="24"/>
            <w:szCs w:val="24"/>
          </w:rPr>
          <w:t>’</w:t>
        </w:r>
        <w:r w:rsidR="00E43551" w:rsidRPr="00357CD2">
          <w:rPr>
            <w:rFonts w:cstheme="minorHAnsi"/>
            <w:sz w:val="24"/>
            <w:szCs w:val="24"/>
            <w:rPrChange w:id="2439" w:author="Author">
              <w:rPr>
                <w:rFonts w:cstheme="minorHAnsi"/>
                <w:sz w:val="24"/>
                <w:szCs w:val="24"/>
                <w:lang w:val="en"/>
              </w:rPr>
            </w:rPrChange>
          </w:rPr>
          <w:t xml:space="preserve">s </w:t>
        </w:r>
      </w:ins>
      <w:r w:rsidR="00365043" w:rsidRPr="00357CD2">
        <w:rPr>
          <w:rFonts w:cstheme="minorHAnsi"/>
          <w:sz w:val="24"/>
          <w:szCs w:val="24"/>
          <w:rPrChange w:id="2440" w:author="Author">
            <w:rPr>
              <w:rFonts w:cstheme="minorHAnsi"/>
              <w:sz w:val="24"/>
              <w:szCs w:val="24"/>
              <w:lang w:val="en"/>
            </w:rPr>
          </w:rPrChange>
        </w:rPr>
        <w:t>way of continuing t</w:t>
      </w:r>
      <w:r w:rsidR="00372E31" w:rsidRPr="00357CD2">
        <w:rPr>
          <w:rFonts w:cstheme="minorHAnsi"/>
          <w:sz w:val="24"/>
          <w:szCs w:val="24"/>
          <w:rPrChange w:id="2441" w:author="Author">
            <w:rPr>
              <w:rFonts w:cstheme="minorHAnsi"/>
              <w:sz w:val="24"/>
              <w:szCs w:val="24"/>
              <w:lang w:val="en"/>
            </w:rPr>
          </w:rPrChange>
        </w:rPr>
        <w:t xml:space="preserve">o offer </w:t>
      </w:r>
      <w:r w:rsidR="005B1995" w:rsidRPr="00607D83">
        <w:rPr>
          <w:rFonts w:cstheme="minorHAnsi"/>
          <w:sz w:val="24"/>
          <w:szCs w:val="24"/>
        </w:rPr>
        <w:t>th</w:t>
      </w:r>
      <w:ins w:id="2442" w:author="Author">
        <w:r w:rsidR="00E31F68">
          <w:rPr>
            <w:rFonts w:cstheme="minorHAnsi"/>
            <w:sz w:val="24"/>
            <w:szCs w:val="24"/>
          </w:rPr>
          <w:t>ese</w:t>
        </w:r>
      </w:ins>
      <w:del w:id="2443" w:author="Author">
        <w:r w:rsidR="005B1995" w:rsidRPr="00607D83" w:rsidDel="00E31F68">
          <w:rPr>
            <w:rFonts w:cstheme="minorHAnsi"/>
            <w:sz w:val="24"/>
            <w:szCs w:val="24"/>
          </w:rPr>
          <w:delText>is</w:delText>
        </w:r>
      </w:del>
      <w:r w:rsidR="005B1995" w:rsidRPr="00607D83">
        <w:rPr>
          <w:rFonts w:cstheme="minorHAnsi"/>
          <w:sz w:val="24"/>
          <w:szCs w:val="24"/>
        </w:rPr>
        <w:t xml:space="preserve"> </w:t>
      </w:r>
      <w:r w:rsidR="00372E31" w:rsidRPr="00357CD2">
        <w:rPr>
          <w:rFonts w:cstheme="minorHAnsi"/>
          <w:sz w:val="24"/>
          <w:szCs w:val="24"/>
          <w:rPrChange w:id="2444" w:author="Author">
            <w:rPr>
              <w:rFonts w:cstheme="minorHAnsi"/>
              <w:sz w:val="24"/>
              <w:szCs w:val="24"/>
              <w:lang w:val="en"/>
            </w:rPr>
          </w:rPrChange>
        </w:rPr>
        <w:t xml:space="preserve">service </w:t>
      </w:r>
      <w:ins w:id="2445" w:author="Author">
        <w:r w:rsidR="00E31F68">
          <w:rPr>
            <w:rFonts w:cstheme="minorHAnsi"/>
            <w:sz w:val="24"/>
            <w:szCs w:val="24"/>
          </w:rPr>
          <w:t xml:space="preserve">types </w:t>
        </w:r>
      </w:ins>
      <w:r w:rsidR="00372E31" w:rsidRPr="00357CD2">
        <w:rPr>
          <w:rFonts w:cstheme="minorHAnsi"/>
          <w:sz w:val="24"/>
          <w:szCs w:val="24"/>
          <w:rPrChange w:id="2446" w:author="Author">
            <w:rPr>
              <w:rFonts w:cstheme="minorHAnsi"/>
              <w:sz w:val="24"/>
              <w:szCs w:val="24"/>
              <w:lang w:val="en"/>
            </w:rPr>
          </w:rPrChange>
        </w:rPr>
        <w:t>to residents.</w:t>
      </w:r>
    </w:p>
    <w:p w14:paraId="0077C0E3" w14:textId="6975CF6B" w:rsidR="00365043" w:rsidRPr="00357CD2" w:rsidRDefault="00365043" w:rsidP="008E4542">
      <w:pPr>
        <w:spacing w:line="360" w:lineRule="auto"/>
        <w:rPr>
          <w:rFonts w:cstheme="minorHAnsi"/>
          <w:sz w:val="24"/>
          <w:szCs w:val="24"/>
          <w:rPrChange w:id="2447" w:author="Author">
            <w:rPr>
              <w:rFonts w:cstheme="minorHAnsi"/>
              <w:sz w:val="24"/>
              <w:szCs w:val="24"/>
              <w:lang w:val="en"/>
            </w:rPr>
          </w:rPrChange>
        </w:rPr>
      </w:pPr>
      <w:r w:rsidRPr="00357CD2">
        <w:rPr>
          <w:rFonts w:cstheme="minorHAnsi"/>
          <w:sz w:val="24"/>
          <w:szCs w:val="24"/>
          <w:rPrChange w:id="2448" w:author="Author">
            <w:rPr>
              <w:rFonts w:cstheme="minorHAnsi"/>
              <w:sz w:val="24"/>
              <w:szCs w:val="24"/>
              <w:lang w:val="en"/>
            </w:rPr>
          </w:rPrChange>
        </w:rPr>
        <w:t xml:space="preserve">Anna </w:t>
      </w:r>
      <w:r w:rsidR="00DF27AE" w:rsidRPr="00357CD2">
        <w:rPr>
          <w:rFonts w:cstheme="minorHAnsi"/>
          <w:sz w:val="24"/>
          <w:szCs w:val="24"/>
          <w:rPrChange w:id="2449" w:author="Author">
            <w:rPr>
              <w:rFonts w:cstheme="minorHAnsi"/>
              <w:sz w:val="24"/>
              <w:szCs w:val="24"/>
              <w:lang w:val="en"/>
            </w:rPr>
          </w:rPrChange>
        </w:rPr>
        <w:t xml:space="preserve">opened </w:t>
      </w:r>
      <w:ins w:id="2450" w:author="Author">
        <w:r w:rsidR="00E31F68">
          <w:rPr>
            <w:rFonts w:cstheme="minorHAnsi"/>
            <w:sz w:val="24"/>
            <w:szCs w:val="24"/>
          </w:rPr>
          <w:t>her</w:t>
        </w:r>
      </w:ins>
      <w:del w:id="2451" w:author="Author">
        <w:r w:rsidR="00DF27AE" w:rsidRPr="00357CD2" w:rsidDel="00E31F68">
          <w:rPr>
            <w:rFonts w:cstheme="minorHAnsi"/>
            <w:sz w:val="24"/>
            <w:szCs w:val="24"/>
            <w:rPrChange w:id="2452" w:author="Author">
              <w:rPr>
                <w:rFonts w:cstheme="minorHAnsi"/>
                <w:sz w:val="24"/>
                <w:szCs w:val="24"/>
                <w:lang w:val="en"/>
              </w:rPr>
            </w:rPrChange>
          </w:rPr>
          <w:delText>the</w:delText>
        </w:r>
      </w:del>
      <w:r w:rsidR="00DF27AE" w:rsidRPr="00357CD2">
        <w:rPr>
          <w:rFonts w:cstheme="minorHAnsi"/>
          <w:sz w:val="24"/>
          <w:szCs w:val="24"/>
          <w:rPrChange w:id="2453" w:author="Author">
            <w:rPr>
              <w:rFonts w:cstheme="minorHAnsi"/>
              <w:sz w:val="24"/>
              <w:szCs w:val="24"/>
              <w:lang w:val="en"/>
            </w:rPr>
          </w:rPrChange>
        </w:rPr>
        <w:t xml:space="preserve"> business with the kibbutz management’s encouragement following the closing of the once-traditional kibbutz dining room. </w:t>
      </w:r>
      <w:r w:rsidR="00DF27AE" w:rsidRPr="00357CD2">
        <w:rPr>
          <w:rFonts w:cstheme="minorHAnsi"/>
          <w:sz w:val="24"/>
          <w:szCs w:val="24"/>
          <w:highlight w:val="lightGray"/>
          <w:rPrChange w:id="2454" w:author="Author">
            <w:rPr>
              <w:rFonts w:cstheme="minorHAnsi"/>
              <w:sz w:val="24"/>
              <w:szCs w:val="24"/>
              <w:lang w:val="en"/>
            </w:rPr>
          </w:rPrChange>
        </w:rPr>
        <w:t>She</w:t>
      </w:r>
      <w:r w:rsidR="00DF27AE" w:rsidRPr="00357CD2">
        <w:rPr>
          <w:rFonts w:cstheme="minorHAnsi"/>
          <w:sz w:val="24"/>
          <w:szCs w:val="24"/>
          <w:rPrChange w:id="2455" w:author="Author">
            <w:rPr>
              <w:rFonts w:cstheme="minorHAnsi"/>
              <w:sz w:val="24"/>
              <w:szCs w:val="24"/>
              <w:lang w:val="en"/>
            </w:rPr>
          </w:rPrChange>
        </w:rPr>
        <w:t xml:space="preserve"> </w:t>
      </w:r>
      <w:r w:rsidRPr="00357CD2">
        <w:rPr>
          <w:rFonts w:cstheme="minorHAnsi"/>
          <w:sz w:val="24"/>
          <w:szCs w:val="24"/>
          <w:rPrChange w:id="2456" w:author="Author">
            <w:rPr>
              <w:rFonts w:cstheme="minorHAnsi"/>
              <w:sz w:val="24"/>
              <w:szCs w:val="24"/>
              <w:lang w:val="en"/>
            </w:rPr>
          </w:rPrChange>
        </w:rPr>
        <w:t>describe</w:t>
      </w:r>
      <w:r w:rsidR="009142BB" w:rsidRPr="00357CD2">
        <w:rPr>
          <w:rFonts w:cstheme="minorHAnsi"/>
          <w:sz w:val="24"/>
          <w:szCs w:val="24"/>
          <w:rPrChange w:id="2457" w:author="Author">
            <w:rPr>
              <w:rFonts w:cstheme="minorHAnsi"/>
              <w:sz w:val="24"/>
              <w:szCs w:val="24"/>
              <w:lang w:val="en"/>
            </w:rPr>
          </w:rPrChange>
        </w:rPr>
        <w:t>d</w:t>
      </w:r>
      <w:r w:rsidRPr="00357CD2">
        <w:rPr>
          <w:rFonts w:cstheme="minorHAnsi"/>
          <w:sz w:val="24"/>
          <w:szCs w:val="24"/>
          <w:rPrChange w:id="2458" w:author="Author">
            <w:rPr>
              <w:rFonts w:cstheme="minorHAnsi"/>
              <w:sz w:val="24"/>
              <w:szCs w:val="24"/>
              <w:lang w:val="en"/>
            </w:rPr>
          </w:rPrChange>
        </w:rPr>
        <w:t xml:space="preserve"> the connection between </w:t>
      </w:r>
      <w:r w:rsidR="0038139B" w:rsidRPr="00357CD2">
        <w:rPr>
          <w:rFonts w:cstheme="minorHAnsi"/>
          <w:sz w:val="24"/>
          <w:szCs w:val="24"/>
          <w:rPrChange w:id="2459" w:author="Author">
            <w:rPr>
              <w:rFonts w:cstheme="minorHAnsi"/>
              <w:sz w:val="24"/>
              <w:szCs w:val="24"/>
              <w:lang w:val="en"/>
            </w:rPr>
          </w:rPrChange>
        </w:rPr>
        <w:t xml:space="preserve">a </w:t>
      </w:r>
      <w:r w:rsidRPr="00357CD2">
        <w:rPr>
          <w:rFonts w:cstheme="minorHAnsi"/>
          <w:sz w:val="24"/>
          <w:szCs w:val="24"/>
          <w:rPrChange w:id="2460" w:author="Author">
            <w:rPr>
              <w:rFonts w:cstheme="minorHAnsi"/>
              <w:sz w:val="24"/>
              <w:szCs w:val="24"/>
              <w:lang w:val="en"/>
            </w:rPr>
          </w:rPrChange>
        </w:rPr>
        <w:t xml:space="preserve">service required in the </w:t>
      </w:r>
      <w:r w:rsidR="00E560C5" w:rsidRPr="00357CD2">
        <w:rPr>
          <w:rFonts w:cstheme="minorHAnsi"/>
          <w:sz w:val="24"/>
          <w:szCs w:val="24"/>
          <w:rPrChange w:id="2461" w:author="Author">
            <w:rPr>
              <w:rFonts w:cstheme="minorHAnsi"/>
              <w:sz w:val="24"/>
              <w:szCs w:val="24"/>
              <w:lang w:val="en"/>
            </w:rPr>
          </w:rPrChange>
        </w:rPr>
        <w:t>village and</w:t>
      </w:r>
      <w:r w:rsidRPr="00357CD2">
        <w:rPr>
          <w:rFonts w:cstheme="minorHAnsi"/>
          <w:sz w:val="24"/>
          <w:szCs w:val="24"/>
          <w:rPrChange w:id="2462" w:author="Author">
            <w:rPr>
              <w:rFonts w:cstheme="minorHAnsi"/>
              <w:sz w:val="24"/>
              <w:szCs w:val="24"/>
              <w:lang w:val="en"/>
            </w:rPr>
          </w:rPrChange>
        </w:rPr>
        <w:t xml:space="preserve"> her private </w:t>
      </w:r>
      <w:r w:rsidR="0038139B" w:rsidRPr="00357CD2">
        <w:rPr>
          <w:rFonts w:cstheme="minorHAnsi"/>
          <w:sz w:val="24"/>
          <w:szCs w:val="24"/>
          <w:rPrChange w:id="2463" w:author="Author">
            <w:rPr>
              <w:rFonts w:cstheme="minorHAnsi"/>
              <w:sz w:val="24"/>
              <w:szCs w:val="24"/>
              <w:lang w:val="en"/>
            </w:rPr>
          </w:rPrChange>
        </w:rPr>
        <w:t>enterprise</w:t>
      </w:r>
      <w:ins w:id="2464" w:author="Author">
        <w:r w:rsidR="00DA439F">
          <w:rPr>
            <w:rFonts w:cstheme="minorHAnsi"/>
            <w:sz w:val="24"/>
            <w:szCs w:val="24"/>
          </w:rPr>
          <w:t xml:space="preserve"> as follows</w:t>
        </w:r>
      </w:ins>
      <w:r w:rsidRPr="00357CD2">
        <w:rPr>
          <w:rFonts w:cstheme="minorHAnsi"/>
          <w:sz w:val="24"/>
          <w:szCs w:val="24"/>
          <w:rPrChange w:id="2465" w:author="Author">
            <w:rPr>
              <w:rFonts w:cstheme="minorHAnsi"/>
              <w:sz w:val="24"/>
              <w:szCs w:val="24"/>
              <w:lang w:val="en"/>
            </w:rPr>
          </w:rPrChange>
        </w:rPr>
        <w:t>:</w:t>
      </w:r>
    </w:p>
    <w:p w14:paraId="0D2F740C" w14:textId="0E0737DA" w:rsidR="00365043" w:rsidRPr="00357CD2" w:rsidRDefault="00365043" w:rsidP="008E4542">
      <w:pPr>
        <w:spacing w:line="360" w:lineRule="auto"/>
        <w:ind w:left="720"/>
        <w:rPr>
          <w:rFonts w:cstheme="minorHAnsi"/>
          <w:sz w:val="24"/>
          <w:szCs w:val="24"/>
          <w:rPrChange w:id="2466" w:author="Author">
            <w:rPr>
              <w:rFonts w:cstheme="minorHAnsi"/>
              <w:sz w:val="24"/>
              <w:szCs w:val="24"/>
              <w:lang w:val="en"/>
            </w:rPr>
          </w:rPrChange>
        </w:rPr>
      </w:pPr>
      <w:del w:id="2467" w:author="Author">
        <w:r w:rsidRPr="00357CD2" w:rsidDel="00E31F68">
          <w:rPr>
            <w:rFonts w:cstheme="minorHAnsi"/>
            <w:sz w:val="24"/>
            <w:szCs w:val="24"/>
            <w:rPrChange w:id="2468" w:author="Author">
              <w:rPr>
                <w:rFonts w:cstheme="minorHAnsi"/>
                <w:sz w:val="24"/>
                <w:szCs w:val="24"/>
                <w:lang w:val="en"/>
              </w:rPr>
            </w:rPrChange>
          </w:rPr>
          <w:lastRenderedPageBreak/>
          <w:delText>"</w:delText>
        </w:r>
      </w:del>
      <w:r w:rsidRPr="00357CD2">
        <w:rPr>
          <w:rFonts w:cstheme="minorHAnsi"/>
          <w:sz w:val="24"/>
          <w:szCs w:val="24"/>
          <w:rPrChange w:id="2469" w:author="Author">
            <w:rPr>
              <w:rFonts w:cstheme="minorHAnsi"/>
              <w:sz w:val="24"/>
              <w:szCs w:val="24"/>
              <w:lang w:val="en"/>
            </w:rPr>
          </w:rPrChange>
        </w:rPr>
        <w:t>The business relationship with the community includes renting the place</w:t>
      </w:r>
      <w:r w:rsidR="004B71A3" w:rsidRPr="00357CD2">
        <w:rPr>
          <w:rFonts w:cstheme="minorHAnsi"/>
          <w:sz w:val="24"/>
          <w:szCs w:val="24"/>
          <w:rPrChange w:id="2470" w:author="Author">
            <w:rPr>
              <w:rFonts w:cstheme="minorHAnsi"/>
              <w:sz w:val="24"/>
              <w:szCs w:val="24"/>
              <w:lang w:val="en"/>
            </w:rPr>
          </w:rPrChange>
        </w:rPr>
        <w:t xml:space="preserve"> </w:t>
      </w:r>
      <w:r w:rsidR="00C52EFD" w:rsidRPr="00357CD2">
        <w:rPr>
          <w:rFonts w:cstheme="minorHAnsi"/>
          <w:sz w:val="24"/>
          <w:szCs w:val="24"/>
          <w:rPrChange w:id="2471" w:author="Author">
            <w:rPr>
              <w:rFonts w:cstheme="minorHAnsi"/>
              <w:sz w:val="24"/>
              <w:szCs w:val="24"/>
              <w:lang w:val="en"/>
            </w:rPr>
          </w:rPrChange>
        </w:rPr>
        <w:t>[</w:t>
      </w:r>
      <w:del w:id="2472" w:author="Author">
        <w:r w:rsidR="00FF597F" w:rsidRPr="00357CD2" w:rsidDel="00DA439F">
          <w:rPr>
            <w:rFonts w:cstheme="minorHAnsi"/>
            <w:sz w:val="24"/>
            <w:szCs w:val="24"/>
            <w:rPrChange w:id="2473" w:author="Author">
              <w:rPr>
                <w:rFonts w:cstheme="minorHAnsi"/>
                <w:i/>
                <w:iCs/>
                <w:sz w:val="24"/>
                <w:szCs w:val="24"/>
                <w:lang w:val="en"/>
              </w:rPr>
            </w:rPrChange>
          </w:rPr>
          <w:delText xml:space="preserve">ed: </w:delText>
        </w:r>
      </w:del>
      <w:r w:rsidR="00D84D5C" w:rsidRPr="00357CD2">
        <w:rPr>
          <w:rFonts w:cstheme="minorHAnsi"/>
          <w:sz w:val="24"/>
          <w:szCs w:val="24"/>
          <w:rPrChange w:id="2474" w:author="Author">
            <w:rPr>
              <w:rFonts w:cstheme="minorHAnsi"/>
              <w:i/>
              <w:iCs/>
              <w:sz w:val="24"/>
              <w:szCs w:val="24"/>
              <w:lang w:val="en"/>
            </w:rPr>
          </w:rPrChange>
        </w:rPr>
        <w:t xml:space="preserve">an equipped, industrial-sized kitchen which probably once served as </w:t>
      </w:r>
      <w:r w:rsidR="001B2EB0" w:rsidRPr="00357CD2">
        <w:rPr>
          <w:rFonts w:cstheme="minorHAnsi"/>
          <w:sz w:val="24"/>
          <w:szCs w:val="24"/>
          <w:rPrChange w:id="2475" w:author="Author">
            <w:rPr>
              <w:rFonts w:cstheme="minorHAnsi"/>
              <w:i/>
              <w:iCs/>
              <w:sz w:val="24"/>
              <w:szCs w:val="24"/>
              <w:lang w:val="en"/>
            </w:rPr>
          </w:rPrChange>
        </w:rPr>
        <w:t xml:space="preserve">the </w:t>
      </w:r>
      <w:r w:rsidR="00FF597F" w:rsidRPr="00357CD2">
        <w:rPr>
          <w:rFonts w:cstheme="minorHAnsi"/>
          <w:sz w:val="24"/>
          <w:szCs w:val="24"/>
          <w:rPrChange w:id="2476" w:author="Author">
            <w:rPr>
              <w:rFonts w:cstheme="minorHAnsi"/>
              <w:i/>
              <w:iCs/>
              <w:sz w:val="24"/>
              <w:szCs w:val="24"/>
              <w:lang w:val="en"/>
            </w:rPr>
          </w:rPrChange>
        </w:rPr>
        <w:t xml:space="preserve">kitchen for an entire </w:t>
      </w:r>
      <w:r w:rsidR="00D84D5C" w:rsidRPr="00357CD2">
        <w:rPr>
          <w:rFonts w:cstheme="minorHAnsi"/>
          <w:sz w:val="24"/>
          <w:szCs w:val="24"/>
          <w:rPrChange w:id="2477" w:author="Author">
            <w:rPr>
              <w:rFonts w:cstheme="minorHAnsi"/>
              <w:i/>
              <w:iCs/>
              <w:sz w:val="24"/>
              <w:szCs w:val="24"/>
              <w:lang w:val="en"/>
            </w:rPr>
          </w:rPrChange>
        </w:rPr>
        <w:t>kibbutz</w:t>
      </w:r>
      <w:r w:rsidR="00FF597F" w:rsidRPr="00357CD2">
        <w:rPr>
          <w:rFonts w:cstheme="minorHAnsi"/>
          <w:sz w:val="24"/>
          <w:szCs w:val="24"/>
          <w:rPrChange w:id="2478" w:author="Author">
            <w:rPr>
              <w:rFonts w:cstheme="minorHAnsi"/>
              <w:i/>
              <w:iCs/>
              <w:sz w:val="24"/>
              <w:szCs w:val="24"/>
              <w:lang w:val="en"/>
            </w:rPr>
          </w:rPrChange>
        </w:rPr>
        <w:t xml:space="preserve"> </w:t>
      </w:r>
      <w:r w:rsidR="00075926" w:rsidRPr="00357CD2">
        <w:rPr>
          <w:rFonts w:cstheme="minorHAnsi"/>
          <w:sz w:val="24"/>
          <w:szCs w:val="24"/>
          <w:rPrChange w:id="2479" w:author="Author">
            <w:rPr>
              <w:rFonts w:cstheme="minorHAnsi"/>
              <w:i/>
              <w:iCs/>
              <w:sz w:val="24"/>
              <w:szCs w:val="24"/>
              <w:lang w:val="en"/>
            </w:rPr>
          </w:rPrChange>
        </w:rPr>
        <w:t>population</w:t>
      </w:r>
      <w:r w:rsidR="00075926" w:rsidRPr="00357CD2">
        <w:rPr>
          <w:rFonts w:cstheme="minorHAnsi"/>
          <w:sz w:val="24"/>
          <w:szCs w:val="24"/>
          <w:rPrChange w:id="2480" w:author="Author">
            <w:rPr>
              <w:rFonts w:cstheme="minorHAnsi"/>
              <w:sz w:val="24"/>
              <w:szCs w:val="24"/>
              <w:lang w:val="en"/>
            </w:rPr>
          </w:rPrChange>
        </w:rPr>
        <w:t>] ...</w:t>
      </w:r>
      <w:ins w:id="2481" w:author="Author">
        <w:r w:rsidR="00E31F68">
          <w:rPr>
            <w:rFonts w:cstheme="minorHAnsi"/>
            <w:sz w:val="24"/>
            <w:szCs w:val="24"/>
          </w:rPr>
          <w:t xml:space="preserve"> </w:t>
        </w:r>
      </w:ins>
      <w:r w:rsidRPr="00357CD2">
        <w:rPr>
          <w:rFonts w:cstheme="minorHAnsi"/>
          <w:sz w:val="24"/>
          <w:szCs w:val="24"/>
          <w:rPrChange w:id="2482" w:author="Author">
            <w:rPr>
              <w:rFonts w:cstheme="minorHAnsi"/>
              <w:sz w:val="24"/>
              <w:szCs w:val="24"/>
              <w:lang w:val="en"/>
            </w:rPr>
          </w:rPrChange>
        </w:rPr>
        <w:t xml:space="preserve">I have a </w:t>
      </w:r>
      <w:r w:rsidR="00DC43D0" w:rsidRPr="00357CD2">
        <w:rPr>
          <w:rFonts w:cstheme="minorHAnsi"/>
          <w:sz w:val="24"/>
          <w:szCs w:val="24"/>
          <w:rPrChange w:id="2483" w:author="Author">
            <w:rPr>
              <w:rFonts w:cstheme="minorHAnsi"/>
              <w:sz w:val="24"/>
              <w:szCs w:val="24"/>
              <w:lang w:val="en"/>
            </w:rPr>
          </w:rPrChange>
        </w:rPr>
        <w:t xml:space="preserve">steady </w:t>
      </w:r>
      <w:r w:rsidRPr="00357CD2">
        <w:rPr>
          <w:rFonts w:cstheme="minorHAnsi"/>
          <w:sz w:val="24"/>
          <w:szCs w:val="24"/>
          <w:rPrChange w:id="2484" w:author="Author">
            <w:rPr>
              <w:rFonts w:cstheme="minorHAnsi"/>
              <w:sz w:val="24"/>
              <w:szCs w:val="24"/>
              <w:lang w:val="en"/>
            </w:rPr>
          </w:rPrChange>
        </w:rPr>
        <w:t xml:space="preserve">relationship with </w:t>
      </w:r>
      <w:r w:rsidR="00DC43D0" w:rsidRPr="00357CD2">
        <w:rPr>
          <w:rFonts w:cstheme="minorHAnsi"/>
          <w:sz w:val="24"/>
          <w:szCs w:val="24"/>
          <w:rPrChange w:id="2485" w:author="Author">
            <w:rPr>
              <w:rFonts w:cstheme="minorHAnsi"/>
              <w:sz w:val="24"/>
              <w:szCs w:val="24"/>
              <w:lang w:val="en"/>
            </w:rPr>
          </w:rPrChange>
        </w:rPr>
        <w:t>a number of</w:t>
      </w:r>
      <w:r w:rsidRPr="00357CD2">
        <w:rPr>
          <w:rFonts w:cstheme="minorHAnsi"/>
          <w:sz w:val="24"/>
          <w:szCs w:val="24"/>
          <w:rPrChange w:id="2486" w:author="Author">
            <w:rPr>
              <w:rFonts w:cstheme="minorHAnsi"/>
              <w:sz w:val="24"/>
              <w:szCs w:val="24"/>
              <w:lang w:val="en"/>
            </w:rPr>
          </w:rPrChange>
        </w:rPr>
        <w:t xml:space="preserve"> families</w:t>
      </w:r>
      <w:ins w:id="2487" w:author="Author">
        <w:r w:rsidR="000D468F">
          <w:rPr>
            <w:rFonts w:cstheme="minorHAnsi"/>
            <w:sz w:val="24"/>
            <w:szCs w:val="24"/>
          </w:rPr>
          <w:t>—</w:t>
        </w:r>
      </w:ins>
      <w:del w:id="2488" w:author="Author">
        <w:r w:rsidRPr="00357CD2" w:rsidDel="000D468F">
          <w:rPr>
            <w:rFonts w:cstheme="minorHAnsi"/>
            <w:sz w:val="24"/>
            <w:szCs w:val="24"/>
            <w:rPrChange w:id="2489" w:author="Author">
              <w:rPr>
                <w:rFonts w:cstheme="minorHAnsi"/>
                <w:sz w:val="24"/>
                <w:szCs w:val="24"/>
                <w:lang w:val="en"/>
              </w:rPr>
            </w:rPrChange>
          </w:rPr>
          <w:delText xml:space="preserve">: </w:delText>
        </w:r>
      </w:del>
      <w:r w:rsidRPr="00357CD2">
        <w:rPr>
          <w:rFonts w:cstheme="minorHAnsi"/>
          <w:sz w:val="24"/>
          <w:szCs w:val="24"/>
          <w:rPrChange w:id="2490" w:author="Author">
            <w:rPr>
              <w:rFonts w:cstheme="minorHAnsi"/>
              <w:sz w:val="24"/>
              <w:szCs w:val="24"/>
              <w:lang w:val="en"/>
            </w:rPr>
          </w:rPrChange>
        </w:rPr>
        <w:t>children who come</w:t>
      </w:r>
      <w:del w:id="2491" w:author="Author">
        <w:r w:rsidR="003423F2" w:rsidRPr="00357CD2" w:rsidDel="000D468F">
          <w:rPr>
            <w:rFonts w:cstheme="minorHAnsi"/>
            <w:sz w:val="24"/>
            <w:szCs w:val="24"/>
            <w:rPrChange w:id="2492" w:author="Author">
              <w:rPr>
                <w:rFonts w:cstheme="minorHAnsi"/>
                <w:sz w:val="24"/>
                <w:szCs w:val="24"/>
                <w:lang w:val="en"/>
              </w:rPr>
            </w:rPrChange>
          </w:rPr>
          <w:delText>,</w:delText>
        </w:r>
      </w:del>
      <w:ins w:id="2493" w:author="Author">
        <w:r w:rsidR="000D468F">
          <w:rPr>
            <w:rFonts w:cstheme="minorHAnsi"/>
            <w:sz w:val="24"/>
            <w:szCs w:val="24"/>
          </w:rPr>
          <w:t>—</w:t>
        </w:r>
      </w:ins>
      <w:del w:id="2494" w:author="Author">
        <w:r w:rsidRPr="00357CD2" w:rsidDel="000D468F">
          <w:rPr>
            <w:rFonts w:cstheme="minorHAnsi"/>
            <w:sz w:val="24"/>
            <w:szCs w:val="24"/>
            <w:rPrChange w:id="2495" w:author="Author">
              <w:rPr>
                <w:rFonts w:cstheme="minorHAnsi"/>
                <w:sz w:val="24"/>
                <w:szCs w:val="24"/>
                <w:lang w:val="en"/>
              </w:rPr>
            </w:rPrChange>
          </w:rPr>
          <w:delText xml:space="preserve"> </w:delText>
        </w:r>
      </w:del>
      <w:r w:rsidRPr="00357CD2">
        <w:rPr>
          <w:rFonts w:cstheme="minorHAnsi"/>
          <w:sz w:val="24"/>
          <w:szCs w:val="24"/>
          <w:rPrChange w:id="2496" w:author="Author">
            <w:rPr>
              <w:rFonts w:cstheme="minorHAnsi"/>
              <w:sz w:val="24"/>
              <w:szCs w:val="24"/>
              <w:lang w:val="en"/>
            </w:rPr>
          </w:rPrChange>
        </w:rPr>
        <w:t>and I prepare lunch for them</w:t>
      </w:r>
      <w:ins w:id="2497" w:author="Author">
        <w:r w:rsidR="000D468F">
          <w:rPr>
            <w:rFonts w:cstheme="minorHAnsi"/>
            <w:sz w:val="24"/>
            <w:szCs w:val="24"/>
          </w:rPr>
          <w:t xml:space="preserve"> .</w:t>
        </w:r>
      </w:ins>
      <w:del w:id="2498" w:author="Author">
        <w:r w:rsidRPr="00357CD2" w:rsidDel="000D468F">
          <w:rPr>
            <w:rFonts w:cstheme="minorHAnsi"/>
            <w:sz w:val="24"/>
            <w:szCs w:val="24"/>
            <w:rPrChange w:id="2499" w:author="Author">
              <w:rPr>
                <w:rFonts w:cstheme="minorHAnsi"/>
                <w:sz w:val="24"/>
                <w:szCs w:val="24"/>
                <w:lang w:val="en"/>
              </w:rPr>
            </w:rPrChange>
          </w:rPr>
          <w:delText>.</w:delText>
        </w:r>
      </w:del>
      <w:r w:rsidRPr="00357CD2">
        <w:rPr>
          <w:rFonts w:cstheme="minorHAnsi"/>
          <w:sz w:val="24"/>
          <w:szCs w:val="24"/>
          <w:rPrChange w:id="2500" w:author="Author">
            <w:rPr>
              <w:rFonts w:cstheme="minorHAnsi"/>
              <w:sz w:val="24"/>
              <w:szCs w:val="24"/>
              <w:lang w:val="en"/>
            </w:rPr>
          </w:rPrChange>
        </w:rPr>
        <w:t>.. and</w:t>
      </w:r>
      <w:ins w:id="2501" w:author="Author">
        <w:r w:rsidR="000D468F">
          <w:rPr>
            <w:rFonts w:cstheme="minorHAnsi"/>
            <w:sz w:val="24"/>
            <w:szCs w:val="24"/>
          </w:rPr>
          <w:t>,</w:t>
        </w:r>
      </w:ins>
      <w:r w:rsidRPr="00357CD2">
        <w:rPr>
          <w:rFonts w:cstheme="minorHAnsi"/>
          <w:sz w:val="24"/>
          <w:szCs w:val="24"/>
          <w:rPrChange w:id="2502" w:author="Author">
            <w:rPr>
              <w:rFonts w:cstheme="minorHAnsi"/>
              <w:sz w:val="24"/>
              <w:szCs w:val="24"/>
              <w:lang w:val="en"/>
            </w:rPr>
          </w:rPrChange>
        </w:rPr>
        <w:t xml:space="preserve"> in addition</w:t>
      </w:r>
      <w:r w:rsidR="00E560C5" w:rsidRPr="00357CD2">
        <w:rPr>
          <w:rFonts w:cstheme="minorHAnsi"/>
          <w:sz w:val="24"/>
          <w:szCs w:val="24"/>
          <w:rPrChange w:id="2503" w:author="Author">
            <w:rPr>
              <w:rFonts w:cstheme="minorHAnsi"/>
              <w:sz w:val="24"/>
              <w:szCs w:val="24"/>
              <w:lang w:val="en"/>
            </w:rPr>
          </w:rPrChange>
        </w:rPr>
        <w:t>,</w:t>
      </w:r>
      <w:r w:rsidRPr="00357CD2">
        <w:rPr>
          <w:rFonts w:cstheme="minorHAnsi"/>
          <w:sz w:val="24"/>
          <w:szCs w:val="24"/>
          <w:rPrChange w:id="2504" w:author="Author">
            <w:rPr>
              <w:rFonts w:cstheme="minorHAnsi"/>
              <w:sz w:val="24"/>
              <w:szCs w:val="24"/>
              <w:lang w:val="en"/>
            </w:rPr>
          </w:rPrChange>
        </w:rPr>
        <w:t xml:space="preserve"> I cook for the </w:t>
      </w:r>
      <w:r w:rsidR="004855A7" w:rsidRPr="00357CD2">
        <w:rPr>
          <w:rFonts w:cstheme="minorHAnsi"/>
          <w:sz w:val="24"/>
          <w:szCs w:val="24"/>
          <w:rPrChange w:id="2505" w:author="Author">
            <w:rPr>
              <w:rFonts w:cstheme="minorHAnsi"/>
              <w:sz w:val="24"/>
              <w:szCs w:val="24"/>
              <w:lang w:val="en"/>
            </w:rPr>
          </w:rPrChange>
        </w:rPr>
        <w:t xml:space="preserve">older </w:t>
      </w:r>
      <w:r w:rsidRPr="00357CD2">
        <w:rPr>
          <w:rFonts w:cstheme="minorHAnsi"/>
          <w:sz w:val="24"/>
          <w:szCs w:val="24"/>
          <w:rPrChange w:id="2506" w:author="Author">
            <w:rPr>
              <w:rFonts w:cstheme="minorHAnsi"/>
              <w:sz w:val="24"/>
              <w:szCs w:val="24"/>
              <w:lang w:val="en"/>
            </w:rPr>
          </w:rPrChange>
        </w:rPr>
        <w:t xml:space="preserve">adults, </w:t>
      </w:r>
      <w:r w:rsidR="004855A7" w:rsidRPr="00357CD2">
        <w:rPr>
          <w:rFonts w:cstheme="minorHAnsi"/>
          <w:sz w:val="24"/>
          <w:szCs w:val="24"/>
          <w:rPrChange w:id="2507" w:author="Author">
            <w:rPr>
              <w:rFonts w:cstheme="minorHAnsi"/>
              <w:sz w:val="24"/>
              <w:szCs w:val="24"/>
              <w:lang w:val="en"/>
            </w:rPr>
          </w:rPrChange>
        </w:rPr>
        <w:t xml:space="preserve">and </w:t>
      </w:r>
      <w:del w:id="2508" w:author="Author">
        <w:r w:rsidRPr="00357CD2" w:rsidDel="00DA439F">
          <w:rPr>
            <w:rFonts w:cstheme="minorHAnsi"/>
            <w:sz w:val="24"/>
            <w:szCs w:val="24"/>
            <w:rPrChange w:id="2509" w:author="Author">
              <w:rPr>
                <w:rFonts w:cstheme="minorHAnsi"/>
                <w:sz w:val="24"/>
                <w:szCs w:val="24"/>
                <w:lang w:val="en"/>
              </w:rPr>
            </w:rPrChange>
          </w:rPr>
          <w:delText>in addition to that</w:delText>
        </w:r>
      </w:del>
      <w:ins w:id="2510" w:author="Author">
        <w:r w:rsidR="00DA439F">
          <w:rPr>
            <w:rFonts w:cstheme="minorHAnsi"/>
            <w:sz w:val="24"/>
            <w:szCs w:val="24"/>
          </w:rPr>
          <w:t>…</w:t>
        </w:r>
      </w:ins>
      <w:r w:rsidRPr="00357CD2">
        <w:rPr>
          <w:rFonts w:cstheme="minorHAnsi"/>
          <w:sz w:val="24"/>
          <w:szCs w:val="24"/>
          <w:rPrChange w:id="2511" w:author="Author">
            <w:rPr>
              <w:rFonts w:cstheme="minorHAnsi"/>
              <w:sz w:val="24"/>
              <w:szCs w:val="24"/>
              <w:lang w:val="en"/>
            </w:rPr>
          </w:rPrChange>
        </w:rPr>
        <w:t xml:space="preserve"> </w:t>
      </w:r>
      <w:del w:id="2512" w:author="Author">
        <w:r w:rsidRPr="00357CD2" w:rsidDel="00DA439F">
          <w:rPr>
            <w:rFonts w:cstheme="minorHAnsi"/>
            <w:sz w:val="24"/>
            <w:szCs w:val="24"/>
            <w:rPrChange w:id="2513" w:author="Author">
              <w:rPr>
                <w:rFonts w:cstheme="minorHAnsi"/>
                <w:sz w:val="24"/>
                <w:szCs w:val="24"/>
                <w:lang w:val="en"/>
              </w:rPr>
            </w:rPrChange>
          </w:rPr>
          <w:delText xml:space="preserve">I </w:delText>
        </w:r>
      </w:del>
      <w:r w:rsidRPr="00357CD2">
        <w:rPr>
          <w:rFonts w:cstheme="minorHAnsi"/>
          <w:sz w:val="24"/>
          <w:szCs w:val="24"/>
          <w:rPrChange w:id="2514" w:author="Author">
            <w:rPr>
              <w:rFonts w:cstheme="minorHAnsi"/>
              <w:sz w:val="24"/>
              <w:szCs w:val="24"/>
              <w:lang w:val="en"/>
            </w:rPr>
          </w:rPrChange>
        </w:rPr>
        <w:t xml:space="preserve">also use the kitchen for private matters, preparing meals for hospitality and </w:t>
      </w:r>
      <w:r w:rsidR="004855A7" w:rsidRPr="00357CD2">
        <w:rPr>
          <w:rFonts w:cstheme="minorHAnsi"/>
          <w:sz w:val="24"/>
          <w:szCs w:val="24"/>
          <w:rPrChange w:id="2515" w:author="Author">
            <w:rPr>
              <w:rFonts w:cstheme="minorHAnsi"/>
              <w:sz w:val="24"/>
              <w:szCs w:val="24"/>
              <w:lang w:val="en"/>
            </w:rPr>
          </w:rPrChange>
        </w:rPr>
        <w:t xml:space="preserve">supplying </w:t>
      </w:r>
      <w:r w:rsidRPr="00357CD2">
        <w:rPr>
          <w:rFonts w:cstheme="minorHAnsi"/>
          <w:sz w:val="24"/>
          <w:szCs w:val="24"/>
          <w:rPrChange w:id="2516" w:author="Author">
            <w:rPr>
              <w:rFonts w:cstheme="minorHAnsi"/>
              <w:sz w:val="24"/>
              <w:szCs w:val="24"/>
              <w:lang w:val="en"/>
            </w:rPr>
          </w:rPrChange>
        </w:rPr>
        <w:t>catering</w:t>
      </w:r>
      <w:r w:rsidR="00E12BFD" w:rsidRPr="00357CD2">
        <w:rPr>
          <w:rFonts w:cstheme="minorHAnsi"/>
          <w:sz w:val="24"/>
          <w:szCs w:val="24"/>
          <w:rPrChange w:id="2517" w:author="Author">
            <w:rPr>
              <w:rFonts w:cstheme="minorHAnsi"/>
              <w:sz w:val="24"/>
              <w:szCs w:val="24"/>
              <w:lang w:val="en"/>
            </w:rPr>
          </w:rPrChange>
        </w:rPr>
        <w:t xml:space="preserve"> services</w:t>
      </w:r>
      <w:r w:rsidR="00847B93" w:rsidRPr="00357CD2">
        <w:rPr>
          <w:rFonts w:cstheme="minorHAnsi"/>
          <w:sz w:val="24"/>
          <w:szCs w:val="24"/>
          <w:rPrChange w:id="2518" w:author="Author">
            <w:rPr>
              <w:rFonts w:cstheme="minorHAnsi"/>
              <w:sz w:val="24"/>
              <w:szCs w:val="24"/>
              <w:lang w:val="en"/>
            </w:rPr>
          </w:rPrChange>
        </w:rPr>
        <w:t>.</w:t>
      </w:r>
      <w:del w:id="2519" w:author="Author">
        <w:r w:rsidRPr="00357CD2" w:rsidDel="00E31F68">
          <w:rPr>
            <w:rFonts w:cstheme="minorHAnsi"/>
            <w:sz w:val="24"/>
            <w:szCs w:val="24"/>
            <w:rPrChange w:id="2520" w:author="Author">
              <w:rPr>
                <w:rFonts w:cstheme="minorHAnsi"/>
                <w:sz w:val="24"/>
                <w:szCs w:val="24"/>
                <w:lang w:val="en"/>
              </w:rPr>
            </w:rPrChange>
          </w:rPr>
          <w:delText>"</w:delText>
        </w:r>
      </w:del>
    </w:p>
    <w:p w14:paraId="32EA23D3" w14:textId="1A88FFF6" w:rsidR="00DC1452" w:rsidRPr="00357CD2" w:rsidRDefault="000F39BB" w:rsidP="008E4542">
      <w:pPr>
        <w:spacing w:line="360" w:lineRule="auto"/>
        <w:rPr>
          <w:rFonts w:cstheme="minorHAnsi"/>
          <w:sz w:val="24"/>
          <w:szCs w:val="24"/>
          <w:rPrChange w:id="2521" w:author="Author">
            <w:rPr>
              <w:rFonts w:cstheme="minorHAnsi"/>
              <w:sz w:val="24"/>
              <w:szCs w:val="24"/>
              <w:lang w:val="en"/>
            </w:rPr>
          </w:rPrChange>
        </w:rPr>
      </w:pPr>
      <w:r w:rsidRPr="00607D83">
        <w:rPr>
          <w:rFonts w:cstheme="minorHAnsi"/>
          <w:sz w:val="24"/>
          <w:szCs w:val="24"/>
        </w:rPr>
        <w:t>Ano</w:t>
      </w:r>
      <w:r w:rsidR="00501699" w:rsidRPr="00607D83">
        <w:rPr>
          <w:rFonts w:cstheme="minorHAnsi"/>
          <w:sz w:val="24"/>
          <w:szCs w:val="24"/>
        </w:rPr>
        <w:t>ther</w:t>
      </w:r>
      <w:r w:rsidR="000849AD" w:rsidRPr="00607D83">
        <w:rPr>
          <w:rFonts w:cstheme="minorHAnsi"/>
          <w:sz w:val="24"/>
          <w:szCs w:val="24"/>
        </w:rPr>
        <w:t xml:space="preserve"> </w:t>
      </w:r>
      <w:r w:rsidR="00DC1452" w:rsidRPr="00357CD2">
        <w:rPr>
          <w:rFonts w:cstheme="minorHAnsi"/>
          <w:sz w:val="24"/>
          <w:szCs w:val="24"/>
          <w:rPrChange w:id="2522" w:author="Author">
            <w:rPr>
              <w:rFonts w:cstheme="minorHAnsi"/>
              <w:sz w:val="24"/>
              <w:szCs w:val="24"/>
              <w:lang w:val="en"/>
            </w:rPr>
          </w:rPrChange>
        </w:rPr>
        <w:t xml:space="preserve">example of </w:t>
      </w:r>
      <w:r w:rsidRPr="00357CD2">
        <w:rPr>
          <w:rFonts w:cstheme="minorHAnsi"/>
          <w:sz w:val="24"/>
          <w:szCs w:val="24"/>
          <w:rPrChange w:id="2523" w:author="Author">
            <w:rPr>
              <w:rFonts w:cstheme="minorHAnsi"/>
              <w:sz w:val="24"/>
              <w:szCs w:val="24"/>
              <w:lang w:val="en"/>
            </w:rPr>
          </w:rPrChange>
        </w:rPr>
        <w:t xml:space="preserve">an </w:t>
      </w:r>
      <w:r w:rsidR="00DC1452" w:rsidRPr="00607D83">
        <w:rPr>
          <w:rFonts w:cstheme="minorHAnsi"/>
          <w:sz w:val="24"/>
          <w:szCs w:val="24"/>
        </w:rPr>
        <w:t xml:space="preserve">enterprise </w:t>
      </w:r>
      <w:r w:rsidR="009835F9" w:rsidRPr="00607D83">
        <w:rPr>
          <w:rFonts w:cstheme="minorHAnsi"/>
          <w:sz w:val="24"/>
          <w:szCs w:val="24"/>
        </w:rPr>
        <w:t xml:space="preserve">that replaced a </w:t>
      </w:r>
      <w:r w:rsidR="009835F9" w:rsidRPr="00357CD2">
        <w:rPr>
          <w:rFonts w:cstheme="minorHAnsi"/>
          <w:sz w:val="24"/>
          <w:szCs w:val="24"/>
          <w:rPrChange w:id="2524" w:author="Author">
            <w:rPr>
              <w:rFonts w:cstheme="minorHAnsi"/>
              <w:sz w:val="24"/>
              <w:szCs w:val="24"/>
              <w:lang w:val="en"/>
            </w:rPr>
          </w:rPrChange>
        </w:rPr>
        <w:t xml:space="preserve">service </w:t>
      </w:r>
      <w:r w:rsidR="00206E0A" w:rsidRPr="00357CD2">
        <w:rPr>
          <w:rFonts w:cstheme="minorHAnsi"/>
          <w:sz w:val="24"/>
          <w:szCs w:val="24"/>
          <w:rPrChange w:id="2525" w:author="Author">
            <w:rPr>
              <w:rFonts w:cstheme="minorHAnsi"/>
              <w:sz w:val="24"/>
              <w:szCs w:val="24"/>
              <w:lang w:val="en"/>
            </w:rPr>
          </w:rPrChange>
        </w:rPr>
        <w:t xml:space="preserve">that was </w:t>
      </w:r>
      <w:r w:rsidR="009835F9" w:rsidRPr="00357CD2">
        <w:rPr>
          <w:rFonts w:cstheme="minorHAnsi"/>
          <w:sz w:val="24"/>
          <w:szCs w:val="24"/>
          <w:rPrChange w:id="2526" w:author="Author">
            <w:rPr>
              <w:rFonts w:cstheme="minorHAnsi"/>
              <w:sz w:val="24"/>
              <w:szCs w:val="24"/>
              <w:lang w:val="en"/>
            </w:rPr>
          </w:rPrChange>
        </w:rPr>
        <w:t>once</w:t>
      </w:r>
      <w:r w:rsidR="00DC1452" w:rsidRPr="00357CD2">
        <w:rPr>
          <w:rFonts w:cstheme="minorHAnsi"/>
          <w:sz w:val="24"/>
          <w:szCs w:val="24"/>
          <w:rPrChange w:id="2527" w:author="Author">
            <w:rPr>
              <w:rFonts w:cstheme="minorHAnsi"/>
              <w:sz w:val="24"/>
              <w:szCs w:val="24"/>
              <w:lang w:val="en"/>
            </w:rPr>
          </w:rPrChange>
        </w:rPr>
        <w:t xml:space="preserve"> </w:t>
      </w:r>
      <w:del w:id="2528" w:author="Author">
        <w:r w:rsidR="00CC042F" w:rsidRPr="00357CD2" w:rsidDel="00DA439F">
          <w:rPr>
            <w:rFonts w:cstheme="minorHAnsi"/>
            <w:sz w:val="24"/>
            <w:szCs w:val="24"/>
            <w:rPrChange w:id="2529" w:author="Author">
              <w:rPr>
                <w:rFonts w:cstheme="minorHAnsi"/>
                <w:sz w:val="24"/>
                <w:szCs w:val="24"/>
                <w:lang w:val="en"/>
              </w:rPr>
            </w:rPrChange>
          </w:rPr>
          <w:delText xml:space="preserve">customarily </w:delText>
        </w:r>
      </w:del>
      <w:r w:rsidR="00CC042F" w:rsidRPr="00357CD2">
        <w:rPr>
          <w:rFonts w:cstheme="minorHAnsi"/>
          <w:sz w:val="24"/>
          <w:szCs w:val="24"/>
          <w:rPrChange w:id="2530" w:author="Author">
            <w:rPr>
              <w:rFonts w:cstheme="minorHAnsi"/>
              <w:sz w:val="24"/>
              <w:szCs w:val="24"/>
              <w:lang w:val="en"/>
            </w:rPr>
          </w:rPrChange>
        </w:rPr>
        <w:t xml:space="preserve">provided </w:t>
      </w:r>
      <w:ins w:id="2531" w:author="Author">
        <w:r w:rsidR="00426EEF">
          <w:rPr>
            <w:rFonts w:cstheme="minorHAnsi"/>
            <w:sz w:val="24"/>
            <w:szCs w:val="24"/>
          </w:rPr>
          <w:t xml:space="preserve">and </w:t>
        </w:r>
      </w:ins>
      <w:r w:rsidR="00A2348B" w:rsidRPr="00357CD2">
        <w:rPr>
          <w:rFonts w:cstheme="minorHAnsi"/>
          <w:sz w:val="24"/>
          <w:szCs w:val="24"/>
          <w:rPrChange w:id="2532" w:author="Author">
            <w:rPr>
              <w:rFonts w:cstheme="minorHAnsi"/>
              <w:sz w:val="24"/>
              <w:szCs w:val="24"/>
              <w:lang w:val="en"/>
            </w:rPr>
          </w:rPrChange>
        </w:rPr>
        <w:t xml:space="preserve">financed </w:t>
      </w:r>
      <w:r w:rsidR="00CC042F" w:rsidRPr="00357CD2">
        <w:rPr>
          <w:rFonts w:cstheme="minorHAnsi"/>
          <w:sz w:val="24"/>
          <w:szCs w:val="24"/>
          <w:rPrChange w:id="2533" w:author="Author">
            <w:rPr>
              <w:rFonts w:cstheme="minorHAnsi"/>
              <w:sz w:val="24"/>
              <w:szCs w:val="24"/>
              <w:lang w:val="en"/>
            </w:rPr>
          </w:rPrChange>
        </w:rPr>
        <w:t>by</w:t>
      </w:r>
      <w:r w:rsidR="00DC1452" w:rsidRPr="00357CD2">
        <w:rPr>
          <w:rFonts w:cstheme="minorHAnsi"/>
          <w:sz w:val="24"/>
          <w:szCs w:val="24"/>
          <w:rPrChange w:id="2534" w:author="Author">
            <w:rPr>
              <w:rFonts w:cstheme="minorHAnsi"/>
              <w:sz w:val="24"/>
              <w:szCs w:val="24"/>
              <w:lang w:val="en"/>
            </w:rPr>
          </w:rPrChange>
        </w:rPr>
        <w:t xml:space="preserve"> the community</w:t>
      </w:r>
      <w:r w:rsidR="00A2348B" w:rsidRPr="00357CD2">
        <w:rPr>
          <w:rFonts w:cstheme="minorHAnsi"/>
          <w:sz w:val="24"/>
          <w:szCs w:val="24"/>
          <w:rPrChange w:id="2535" w:author="Author">
            <w:rPr>
              <w:rFonts w:cstheme="minorHAnsi"/>
              <w:sz w:val="24"/>
              <w:szCs w:val="24"/>
              <w:lang w:val="en"/>
            </w:rPr>
          </w:rPrChange>
        </w:rPr>
        <w:t xml:space="preserve"> management</w:t>
      </w:r>
      <w:r w:rsidR="00DC1452" w:rsidRPr="00357CD2">
        <w:rPr>
          <w:rFonts w:cstheme="minorHAnsi"/>
          <w:sz w:val="24"/>
          <w:szCs w:val="24"/>
          <w:rPrChange w:id="2536" w:author="Author">
            <w:rPr>
              <w:rFonts w:cstheme="minorHAnsi"/>
              <w:sz w:val="24"/>
              <w:szCs w:val="24"/>
              <w:lang w:val="en"/>
            </w:rPr>
          </w:rPrChange>
        </w:rPr>
        <w:t xml:space="preserve"> </w:t>
      </w:r>
      <w:r w:rsidR="005E6487" w:rsidRPr="00357CD2">
        <w:rPr>
          <w:rFonts w:cstheme="minorHAnsi"/>
          <w:sz w:val="24"/>
          <w:szCs w:val="24"/>
          <w:rPrChange w:id="2537" w:author="Author">
            <w:rPr>
              <w:rFonts w:cstheme="minorHAnsi"/>
              <w:sz w:val="24"/>
              <w:szCs w:val="24"/>
              <w:lang w:val="en"/>
            </w:rPr>
          </w:rPrChange>
        </w:rPr>
        <w:t xml:space="preserve">is the village </w:t>
      </w:r>
      <w:r w:rsidR="009549FD" w:rsidRPr="00357CD2">
        <w:rPr>
          <w:rFonts w:cstheme="minorHAnsi"/>
          <w:sz w:val="24"/>
          <w:szCs w:val="24"/>
          <w:rPrChange w:id="2538" w:author="Author">
            <w:rPr>
              <w:rFonts w:cstheme="minorHAnsi"/>
              <w:sz w:val="24"/>
              <w:szCs w:val="24"/>
              <w:lang w:val="en"/>
            </w:rPr>
          </w:rPrChange>
        </w:rPr>
        <w:t>café. Today,</w:t>
      </w:r>
      <w:r w:rsidR="00DC1452" w:rsidRPr="00357CD2">
        <w:rPr>
          <w:rFonts w:cstheme="minorHAnsi"/>
          <w:sz w:val="24"/>
          <w:szCs w:val="24"/>
          <w:rPrChange w:id="2539" w:author="Author">
            <w:rPr>
              <w:rFonts w:cstheme="minorHAnsi"/>
              <w:sz w:val="24"/>
              <w:szCs w:val="24"/>
              <w:lang w:val="en"/>
            </w:rPr>
          </w:rPrChange>
        </w:rPr>
        <w:t xml:space="preserve"> local entrepreneurs operate such </w:t>
      </w:r>
      <w:r w:rsidR="00881356" w:rsidRPr="00357CD2">
        <w:rPr>
          <w:rFonts w:cstheme="minorHAnsi"/>
          <w:sz w:val="24"/>
          <w:szCs w:val="24"/>
          <w:rPrChange w:id="2540" w:author="Author">
            <w:rPr>
              <w:rFonts w:cstheme="minorHAnsi"/>
              <w:sz w:val="24"/>
              <w:szCs w:val="24"/>
              <w:lang w:val="en"/>
            </w:rPr>
          </w:rPrChange>
        </w:rPr>
        <w:t>venue</w:t>
      </w:r>
      <w:r w:rsidR="009549FD" w:rsidRPr="00357CD2">
        <w:rPr>
          <w:rFonts w:cstheme="minorHAnsi"/>
          <w:sz w:val="24"/>
          <w:szCs w:val="24"/>
          <w:rPrChange w:id="2541" w:author="Author">
            <w:rPr>
              <w:rFonts w:cstheme="minorHAnsi"/>
              <w:sz w:val="24"/>
              <w:szCs w:val="24"/>
              <w:lang w:val="en"/>
            </w:rPr>
          </w:rPrChange>
        </w:rPr>
        <w:t>s</w:t>
      </w:r>
      <w:r w:rsidR="00DC1452" w:rsidRPr="00357CD2">
        <w:rPr>
          <w:rFonts w:cstheme="minorHAnsi"/>
          <w:sz w:val="24"/>
          <w:szCs w:val="24"/>
          <w:rPrChange w:id="2542" w:author="Author">
            <w:rPr>
              <w:rFonts w:cstheme="minorHAnsi"/>
              <w:sz w:val="24"/>
              <w:szCs w:val="24"/>
              <w:lang w:val="en"/>
            </w:rPr>
          </w:rPrChange>
        </w:rPr>
        <w:t xml:space="preserve"> </w:t>
      </w:r>
      <w:r w:rsidR="0078454A" w:rsidRPr="00357CD2">
        <w:rPr>
          <w:rFonts w:cstheme="minorHAnsi"/>
          <w:sz w:val="24"/>
          <w:szCs w:val="24"/>
          <w:rPrChange w:id="2543" w:author="Author">
            <w:rPr>
              <w:rFonts w:cstheme="minorHAnsi"/>
              <w:sz w:val="24"/>
              <w:szCs w:val="24"/>
              <w:lang w:val="en"/>
            </w:rPr>
          </w:rPrChange>
        </w:rPr>
        <w:t>with the</w:t>
      </w:r>
      <w:r w:rsidR="00DC1452" w:rsidRPr="00357CD2">
        <w:rPr>
          <w:rFonts w:cstheme="minorHAnsi"/>
          <w:sz w:val="24"/>
          <w:szCs w:val="24"/>
          <w:rPrChange w:id="2544" w:author="Author">
            <w:rPr>
              <w:rFonts w:cstheme="minorHAnsi"/>
              <w:sz w:val="24"/>
              <w:szCs w:val="24"/>
              <w:lang w:val="en"/>
            </w:rPr>
          </w:rPrChange>
        </w:rPr>
        <w:t xml:space="preserve"> goal </w:t>
      </w:r>
      <w:r w:rsidR="0078454A" w:rsidRPr="00357CD2">
        <w:rPr>
          <w:rFonts w:cstheme="minorHAnsi"/>
          <w:sz w:val="24"/>
          <w:szCs w:val="24"/>
          <w:rPrChange w:id="2545" w:author="Author">
            <w:rPr>
              <w:rFonts w:cstheme="minorHAnsi"/>
              <w:sz w:val="24"/>
              <w:szCs w:val="24"/>
              <w:lang w:val="en"/>
            </w:rPr>
          </w:rPrChange>
        </w:rPr>
        <w:t>of</w:t>
      </w:r>
      <w:r w:rsidR="00DC1452" w:rsidRPr="00357CD2">
        <w:rPr>
          <w:rFonts w:cstheme="minorHAnsi"/>
          <w:sz w:val="24"/>
          <w:szCs w:val="24"/>
          <w:rPrChange w:id="2546" w:author="Author">
            <w:rPr>
              <w:rFonts w:cstheme="minorHAnsi"/>
              <w:sz w:val="24"/>
              <w:szCs w:val="24"/>
              <w:lang w:val="en"/>
            </w:rPr>
          </w:rPrChange>
        </w:rPr>
        <w:t xml:space="preserve"> creat</w:t>
      </w:r>
      <w:r w:rsidR="0078454A" w:rsidRPr="00357CD2">
        <w:rPr>
          <w:rFonts w:cstheme="minorHAnsi"/>
          <w:sz w:val="24"/>
          <w:szCs w:val="24"/>
          <w:rPrChange w:id="2547" w:author="Author">
            <w:rPr>
              <w:rFonts w:cstheme="minorHAnsi"/>
              <w:sz w:val="24"/>
              <w:szCs w:val="24"/>
              <w:lang w:val="en"/>
            </w:rPr>
          </w:rPrChange>
        </w:rPr>
        <w:t>ing</w:t>
      </w:r>
      <w:r w:rsidR="00DC1452" w:rsidRPr="00357CD2">
        <w:rPr>
          <w:rFonts w:cstheme="minorHAnsi"/>
          <w:sz w:val="24"/>
          <w:szCs w:val="24"/>
          <w:rPrChange w:id="2548" w:author="Author">
            <w:rPr>
              <w:rFonts w:cstheme="minorHAnsi"/>
              <w:sz w:val="24"/>
              <w:szCs w:val="24"/>
              <w:lang w:val="en"/>
            </w:rPr>
          </w:rPrChange>
        </w:rPr>
        <w:t xml:space="preserve"> a place for social gatherings</w:t>
      </w:r>
      <w:r w:rsidR="00881356" w:rsidRPr="00357CD2">
        <w:rPr>
          <w:rFonts w:cstheme="minorHAnsi"/>
          <w:sz w:val="24"/>
          <w:szCs w:val="24"/>
          <w:rPrChange w:id="2549" w:author="Author">
            <w:rPr>
              <w:rFonts w:cstheme="minorHAnsi"/>
              <w:sz w:val="24"/>
              <w:szCs w:val="24"/>
              <w:lang w:val="en"/>
            </w:rPr>
          </w:rPrChange>
        </w:rPr>
        <w:t xml:space="preserve">, especially for local </w:t>
      </w:r>
      <w:del w:id="2550" w:author="Author">
        <w:r w:rsidR="00881356" w:rsidRPr="00357CD2" w:rsidDel="00426EEF">
          <w:rPr>
            <w:rFonts w:cstheme="minorHAnsi"/>
            <w:sz w:val="24"/>
            <w:szCs w:val="24"/>
            <w:rPrChange w:id="2551" w:author="Author">
              <w:rPr>
                <w:rFonts w:cstheme="minorHAnsi"/>
                <w:sz w:val="24"/>
                <w:szCs w:val="24"/>
                <w:lang w:val="en"/>
              </w:rPr>
            </w:rPrChange>
          </w:rPr>
          <w:delText>youngsters</w:delText>
        </w:r>
      </w:del>
      <w:ins w:id="2552" w:author="Author">
        <w:r w:rsidR="00426EEF">
          <w:rPr>
            <w:rFonts w:cstheme="minorHAnsi"/>
            <w:sz w:val="24"/>
            <w:szCs w:val="24"/>
          </w:rPr>
          <w:t>youth</w:t>
        </w:r>
      </w:ins>
      <w:r w:rsidR="00DC5C34" w:rsidRPr="00357CD2">
        <w:rPr>
          <w:rFonts w:cstheme="minorHAnsi"/>
          <w:sz w:val="24"/>
          <w:szCs w:val="24"/>
          <w:rPrChange w:id="2553" w:author="Author">
            <w:rPr>
              <w:rFonts w:cstheme="minorHAnsi"/>
              <w:sz w:val="24"/>
              <w:szCs w:val="24"/>
              <w:lang w:val="en"/>
            </w:rPr>
          </w:rPrChange>
        </w:rPr>
        <w:t>.</w:t>
      </w:r>
      <w:r w:rsidR="00DC1452" w:rsidRPr="00357CD2">
        <w:rPr>
          <w:rFonts w:cstheme="minorHAnsi"/>
          <w:sz w:val="24"/>
          <w:szCs w:val="24"/>
          <w:rPrChange w:id="2554" w:author="Author">
            <w:rPr>
              <w:rFonts w:cstheme="minorHAnsi"/>
              <w:sz w:val="24"/>
              <w:szCs w:val="24"/>
              <w:lang w:val="en"/>
            </w:rPr>
          </w:rPrChange>
        </w:rPr>
        <w:t xml:space="preserve"> Th</w:t>
      </w:r>
      <w:ins w:id="2555" w:author="Author">
        <w:r w:rsidR="00426EEF">
          <w:rPr>
            <w:rFonts w:cstheme="minorHAnsi"/>
            <w:sz w:val="24"/>
            <w:szCs w:val="24"/>
          </w:rPr>
          <w:t>is</w:t>
        </w:r>
      </w:ins>
      <w:del w:id="2556" w:author="Author">
        <w:r w:rsidR="00DC1452" w:rsidRPr="00357CD2" w:rsidDel="00426EEF">
          <w:rPr>
            <w:rFonts w:cstheme="minorHAnsi"/>
            <w:sz w:val="24"/>
            <w:szCs w:val="24"/>
            <w:rPrChange w:id="2557" w:author="Author">
              <w:rPr>
                <w:rFonts w:cstheme="minorHAnsi"/>
                <w:sz w:val="24"/>
                <w:szCs w:val="24"/>
                <w:lang w:val="en"/>
              </w:rPr>
            </w:rPrChange>
          </w:rPr>
          <w:delText>e</w:delText>
        </w:r>
      </w:del>
      <w:r w:rsidR="00DC1452" w:rsidRPr="00357CD2">
        <w:rPr>
          <w:rFonts w:cstheme="minorHAnsi"/>
          <w:sz w:val="24"/>
          <w:szCs w:val="24"/>
          <w:rPrChange w:id="2558" w:author="Author">
            <w:rPr>
              <w:rFonts w:cstheme="minorHAnsi"/>
              <w:sz w:val="24"/>
              <w:szCs w:val="24"/>
              <w:lang w:val="en"/>
            </w:rPr>
          </w:rPrChange>
        </w:rPr>
        <w:t xml:space="preserve"> goal was explained by Sima, </w:t>
      </w:r>
      <w:r w:rsidR="00AD0855" w:rsidRPr="00357CD2">
        <w:rPr>
          <w:rFonts w:cstheme="minorHAnsi"/>
          <w:sz w:val="24"/>
          <w:szCs w:val="24"/>
          <w:rPrChange w:id="2559" w:author="Author">
            <w:rPr>
              <w:rFonts w:cstheme="minorHAnsi"/>
              <w:sz w:val="24"/>
              <w:szCs w:val="24"/>
              <w:lang w:val="en"/>
            </w:rPr>
          </w:rPrChange>
        </w:rPr>
        <w:t>the</w:t>
      </w:r>
      <w:r w:rsidR="00DC1452" w:rsidRPr="00357CD2">
        <w:rPr>
          <w:rFonts w:cstheme="minorHAnsi"/>
          <w:sz w:val="24"/>
          <w:szCs w:val="24"/>
          <w:rPrChange w:id="2560" w:author="Author">
            <w:rPr>
              <w:rFonts w:cstheme="minorHAnsi"/>
              <w:sz w:val="24"/>
              <w:szCs w:val="24"/>
              <w:lang w:val="en"/>
            </w:rPr>
          </w:rPrChange>
        </w:rPr>
        <w:t xml:space="preserve"> founder</w:t>
      </w:r>
      <w:r w:rsidR="00AD0855" w:rsidRPr="00357CD2">
        <w:rPr>
          <w:rFonts w:cstheme="minorHAnsi"/>
          <w:sz w:val="24"/>
          <w:szCs w:val="24"/>
          <w:rPrChange w:id="2561" w:author="Author">
            <w:rPr>
              <w:rFonts w:cstheme="minorHAnsi"/>
              <w:sz w:val="24"/>
              <w:szCs w:val="24"/>
              <w:lang w:val="en"/>
            </w:rPr>
          </w:rPrChange>
        </w:rPr>
        <w:t xml:space="preserve"> of such a venue</w:t>
      </w:r>
      <w:r w:rsidR="00DC1452" w:rsidRPr="00357CD2">
        <w:rPr>
          <w:rFonts w:cstheme="minorHAnsi"/>
          <w:sz w:val="24"/>
          <w:szCs w:val="24"/>
          <w:rPrChange w:id="2562" w:author="Author">
            <w:rPr>
              <w:rFonts w:cstheme="minorHAnsi"/>
              <w:sz w:val="24"/>
              <w:szCs w:val="24"/>
              <w:lang w:val="en"/>
            </w:rPr>
          </w:rPrChange>
        </w:rPr>
        <w:t>:</w:t>
      </w:r>
    </w:p>
    <w:p w14:paraId="5B6D3483" w14:textId="2E758BFC" w:rsidR="00DC1452" w:rsidRPr="00357CD2" w:rsidRDefault="00DC1452" w:rsidP="008E4542">
      <w:pPr>
        <w:spacing w:line="360" w:lineRule="auto"/>
        <w:ind w:left="720"/>
        <w:rPr>
          <w:rFonts w:cstheme="minorHAnsi"/>
          <w:sz w:val="24"/>
          <w:szCs w:val="24"/>
          <w:rtl/>
          <w:rPrChange w:id="2563" w:author="Author">
            <w:rPr>
              <w:rFonts w:cstheme="minorHAnsi"/>
              <w:sz w:val="24"/>
              <w:szCs w:val="24"/>
              <w:rtl/>
              <w:lang w:val="en"/>
            </w:rPr>
          </w:rPrChange>
        </w:rPr>
      </w:pPr>
      <w:commentRangeStart w:id="2564"/>
      <w:del w:id="2565" w:author="Author">
        <w:r w:rsidRPr="00357CD2" w:rsidDel="00426EEF">
          <w:rPr>
            <w:rFonts w:cstheme="minorHAnsi"/>
            <w:sz w:val="24"/>
            <w:szCs w:val="24"/>
            <w:rPrChange w:id="2566" w:author="Author">
              <w:rPr>
                <w:rFonts w:cstheme="minorHAnsi"/>
                <w:sz w:val="24"/>
                <w:szCs w:val="24"/>
                <w:lang w:val="en"/>
              </w:rPr>
            </w:rPrChange>
          </w:rPr>
          <w:delText>"</w:delText>
        </w:r>
      </w:del>
      <w:ins w:id="2567" w:author="Author">
        <w:r w:rsidR="00DA439F">
          <w:rPr>
            <w:rFonts w:cstheme="minorHAnsi"/>
            <w:sz w:val="24"/>
            <w:szCs w:val="24"/>
          </w:rPr>
          <w:t>[I founded this in order to]</w:t>
        </w:r>
      </w:ins>
      <w:del w:id="2568" w:author="Author">
        <w:r w:rsidRPr="00357CD2" w:rsidDel="00426EEF">
          <w:rPr>
            <w:rFonts w:cstheme="minorHAnsi"/>
            <w:sz w:val="24"/>
            <w:szCs w:val="24"/>
            <w:rPrChange w:id="2569" w:author="Author">
              <w:rPr>
                <w:rFonts w:cstheme="minorHAnsi"/>
                <w:sz w:val="24"/>
                <w:szCs w:val="24"/>
                <w:lang w:val="en"/>
              </w:rPr>
            </w:rPrChange>
          </w:rPr>
          <w:delText>...t</w:delText>
        </w:r>
        <w:r w:rsidRPr="00357CD2" w:rsidDel="00DA439F">
          <w:rPr>
            <w:rFonts w:cstheme="minorHAnsi"/>
            <w:sz w:val="24"/>
            <w:szCs w:val="24"/>
            <w:rPrChange w:id="2570" w:author="Author">
              <w:rPr>
                <w:rFonts w:cstheme="minorHAnsi"/>
                <w:sz w:val="24"/>
                <w:szCs w:val="24"/>
                <w:lang w:val="en"/>
              </w:rPr>
            </w:rPrChange>
          </w:rPr>
          <w:delText>o</w:delText>
        </w:r>
      </w:del>
      <w:r w:rsidRPr="00357CD2">
        <w:rPr>
          <w:rFonts w:cstheme="minorHAnsi"/>
          <w:sz w:val="24"/>
          <w:szCs w:val="24"/>
          <w:rPrChange w:id="2571" w:author="Author">
            <w:rPr>
              <w:rFonts w:cstheme="minorHAnsi"/>
              <w:sz w:val="24"/>
              <w:szCs w:val="24"/>
              <w:lang w:val="en"/>
            </w:rPr>
          </w:rPrChange>
        </w:rPr>
        <w:t xml:space="preserve"> be</w:t>
      </w:r>
      <w:ins w:id="2572" w:author="Author">
        <w:r w:rsidR="00426EEF">
          <w:rPr>
            <w:rFonts w:cstheme="minorHAnsi"/>
            <w:sz w:val="24"/>
            <w:szCs w:val="24"/>
          </w:rPr>
          <w:t xml:space="preserve"> </w:t>
        </w:r>
        <w:commentRangeEnd w:id="2564"/>
        <w:r w:rsidR="00DA439F">
          <w:rPr>
            <w:rStyle w:val="CommentReference"/>
          </w:rPr>
          <w:commentReference w:id="2564"/>
        </w:r>
      </w:ins>
      <w:r w:rsidRPr="00357CD2">
        <w:rPr>
          <w:rFonts w:cstheme="minorHAnsi"/>
          <w:sz w:val="24"/>
          <w:szCs w:val="24"/>
          <w:rPrChange w:id="2573" w:author="Author">
            <w:rPr>
              <w:rFonts w:cstheme="minorHAnsi"/>
              <w:sz w:val="24"/>
              <w:szCs w:val="24"/>
              <w:lang w:val="en"/>
            </w:rPr>
          </w:rPrChange>
        </w:rPr>
        <w:t xml:space="preserve">... </w:t>
      </w:r>
      <w:commentRangeStart w:id="2574"/>
      <w:r w:rsidRPr="00357CD2">
        <w:rPr>
          <w:rFonts w:cstheme="minorHAnsi"/>
          <w:sz w:val="24"/>
          <w:szCs w:val="24"/>
          <w:rPrChange w:id="2575" w:author="Author">
            <w:rPr>
              <w:rFonts w:cstheme="minorHAnsi"/>
              <w:sz w:val="24"/>
              <w:szCs w:val="24"/>
              <w:lang w:val="en"/>
            </w:rPr>
          </w:rPrChange>
        </w:rPr>
        <w:t>a significant adult</w:t>
      </w:r>
      <w:ins w:id="2576" w:author="Author">
        <w:r w:rsidR="00426EEF">
          <w:rPr>
            <w:rFonts w:cstheme="minorHAnsi"/>
            <w:sz w:val="24"/>
            <w:szCs w:val="24"/>
          </w:rPr>
          <w:t xml:space="preserve"> </w:t>
        </w:r>
        <w:commentRangeEnd w:id="2574"/>
        <w:r w:rsidR="00DA439F">
          <w:rPr>
            <w:rStyle w:val="CommentReference"/>
          </w:rPr>
          <w:commentReference w:id="2574"/>
        </w:r>
      </w:ins>
      <w:r w:rsidRPr="00357CD2">
        <w:rPr>
          <w:rFonts w:cstheme="minorHAnsi"/>
          <w:sz w:val="24"/>
          <w:szCs w:val="24"/>
          <w:rPrChange w:id="2577" w:author="Author">
            <w:rPr>
              <w:rFonts w:cstheme="minorHAnsi"/>
              <w:sz w:val="24"/>
              <w:szCs w:val="24"/>
              <w:lang w:val="en"/>
            </w:rPr>
          </w:rPrChange>
        </w:rPr>
        <w:t>...</w:t>
      </w:r>
      <w:ins w:id="2578" w:author="Author">
        <w:r w:rsidR="00426EEF">
          <w:rPr>
            <w:rFonts w:cstheme="minorHAnsi"/>
            <w:sz w:val="24"/>
            <w:szCs w:val="24"/>
          </w:rPr>
          <w:t xml:space="preserve"> </w:t>
        </w:r>
      </w:ins>
      <w:del w:id="2579" w:author="Author">
        <w:r w:rsidRPr="00357CD2" w:rsidDel="00426EEF">
          <w:rPr>
            <w:rFonts w:cstheme="minorHAnsi"/>
            <w:sz w:val="24"/>
            <w:szCs w:val="24"/>
            <w:rPrChange w:id="2580" w:author="Author">
              <w:rPr>
                <w:rFonts w:cstheme="minorHAnsi"/>
                <w:sz w:val="24"/>
                <w:szCs w:val="24"/>
                <w:lang w:val="en"/>
              </w:rPr>
            </w:rPrChange>
          </w:rPr>
          <w:delText>.</w:delText>
        </w:r>
      </w:del>
      <w:r w:rsidRPr="00357CD2">
        <w:rPr>
          <w:rFonts w:cstheme="minorHAnsi"/>
          <w:sz w:val="24"/>
          <w:szCs w:val="24"/>
          <w:rPrChange w:id="2581" w:author="Author">
            <w:rPr>
              <w:rFonts w:cstheme="minorHAnsi"/>
              <w:sz w:val="24"/>
              <w:szCs w:val="24"/>
              <w:lang w:val="en"/>
            </w:rPr>
          </w:rPrChange>
        </w:rPr>
        <w:t>and to strengthen the sense of belonging to the place [among the local youth] ...</w:t>
      </w:r>
      <w:ins w:id="2582" w:author="Author">
        <w:r w:rsidR="00426EEF">
          <w:rPr>
            <w:rFonts w:cstheme="minorHAnsi"/>
            <w:sz w:val="24"/>
            <w:szCs w:val="24"/>
          </w:rPr>
          <w:t xml:space="preserve"> </w:t>
        </w:r>
      </w:ins>
      <w:r w:rsidRPr="00357CD2">
        <w:rPr>
          <w:rFonts w:cstheme="minorHAnsi"/>
          <w:sz w:val="24"/>
          <w:szCs w:val="24"/>
          <w:rPrChange w:id="2583" w:author="Author">
            <w:rPr>
              <w:rFonts w:cstheme="minorHAnsi"/>
              <w:sz w:val="24"/>
              <w:szCs w:val="24"/>
              <w:lang w:val="en"/>
            </w:rPr>
          </w:rPrChange>
        </w:rPr>
        <w:t>to encourage a group belonging</w:t>
      </w:r>
      <w:ins w:id="2584" w:author="Author">
        <w:r w:rsidR="00426EEF">
          <w:rPr>
            <w:rFonts w:cstheme="minorHAnsi"/>
            <w:sz w:val="24"/>
            <w:szCs w:val="24"/>
          </w:rPr>
          <w:t xml:space="preserve">. </w:t>
        </w:r>
      </w:ins>
      <w:del w:id="2585" w:author="Author">
        <w:r w:rsidRPr="00357CD2" w:rsidDel="00426EEF">
          <w:rPr>
            <w:rFonts w:cstheme="minorHAnsi"/>
            <w:sz w:val="24"/>
            <w:szCs w:val="24"/>
            <w:rPrChange w:id="2586" w:author="Author">
              <w:rPr>
                <w:rFonts w:cstheme="minorHAnsi"/>
                <w:sz w:val="24"/>
                <w:szCs w:val="24"/>
                <w:lang w:val="en"/>
              </w:rPr>
            </w:rPrChange>
          </w:rPr>
          <w:delText>...". She adds: "...</w:delText>
        </w:r>
      </w:del>
      <w:r w:rsidRPr="00357CD2">
        <w:rPr>
          <w:rFonts w:cstheme="minorHAnsi"/>
          <w:sz w:val="24"/>
          <w:szCs w:val="24"/>
          <w:rPrChange w:id="2587" w:author="Author">
            <w:rPr>
              <w:rFonts w:cstheme="minorHAnsi"/>
              <w:sz w:val="24"/>
              <w:szCs w:val="24"/>
              <w:lang w:val="en"/>
            </w:rPr>
          </w:rPrChange>
        </w:rPr>
        <w:t>I was really waiting impatiently for it to open</w:t>
      </w:r>
      <w:ins w:id="2588" w:author="Author">
        <w:r w:rsidR="00426EEF">
          <w:rPr>
            <w:rFonts w:cstheme="minorHAnsi"/>
            <w:sz w:val="24"/>
            <w:szCs w:val="24"/>
          </w:rPr>
          <w:t xml:space="preserve"> </w:t>
        </w:r>
      </w:ins>
      <w:r w:rsidRPr="00357CD2">
        <w:rPr>
          <w:rFonts w:cstheme="minorHAnsi"/>
          <w:sz w:val="24"/>
          <w:szCs w:val="24"/>
          <w:rPrChange w:id="2589" w:author="Author">
            <w:rPr>
              <w:rFonts w:cstheme="minorHAnsi"/>
              <w:sz w:val="24"/>
              <w:szCs w:val="24"/>
              <w:lang w:val="en"/>
            </w:rPr>
          </w:rPrChange>
        </w:rPr>
        <w:t>... [so that] anyone can come</w:t>
      </w:r>
      <w:del w:id="2590" w:author="Author">
        <w:r w:rsidRPr="00357CD2" w:rsidDel="00426EEF">
          <w:rPr>
            <w:rFonts w:cstheme="minorHAnsi"/>
            <w:sz w:val="24"/>
            <w:szCs w:val="24"/>
            <w:rPrChange w:id="2591" w:author="Author">
              <w:rPr>
                <w:rFonts w:cstheme="minorHAnsi"/>
                <w:sz w:val="24"/>
                <w:szCs w:val="24"/>
                <w:lang w:val="en"/>
              </w:rPr>
            </w:rPrChange>
          </w:rPr>
          <w:delText>.</w:delText>
        </w:r>
      </w:del>
      <w:ins w:id="2592" w:author="Author">
        <w:r w:rsidR="00426EEF">
          <w:rPr>
            <w:rFonts w:cstheme="minorHAnsi"/>
            <w:sz w:val="24"/>
            <w:szCs w:val="24"/>
          </w:rPr>
          <w:t xml:space="preserve"> </w:t>
        </w:r>
      </w:ins>
      <w:r w:rsidRPr="00357CD2">
        <w:rPr>
          <w:rFonts w:cstheme="minorHAnsi"/>
          <w:sz w:val="24"/>
          <w:szCs w:val="24"/>
          <w:rPrChange w:id="2593" w:author="Author">
            <w:rPr>
              <w:rFonts w:cstheme="minorHAnsi"/>
              <w:sz w:val="24"/>
              <w:szCs w:val="24"/>
              <w:lang w:val="en"/>
            </w:rPr>
          </w:rPrChange>
        </w:rPr>
        <w:t xml:space="preserve">... we started </w:t>
      </w:r>
      <w:del w:id="2594" w:author="Author">
        <w:r w:rsidRPr="00357CD2" w:rsidDel="00C35D5E">
          <w:rPr>
            <w:rFonts w:cstheme="minorHAnsi"/>
            <w:sz w:val="24"/>
            <w:szCs w:val="24"/>
            <w:rPrChange w:id="2595" w:author="Author">
              <w:rPr>
                <w:rFonts w:cstheme="minorHAnsi"/>
                <w:sz w:val="24"/>
                <w:szCs w:val="24"/>
                <w:lang w:val="en"/>
              </w:rPr>
            </w:rPrChange>
          </w:rPr>
          <w:delText>going on</w:delText>
        </w:r>
      </w:del>
      <w:ins w:id="2596" w:author="Author">
        <w:r w:rsidR="00C35D5E">
          <w:rPr>
            <w:rFonts w:cstheme="minorHAnsi"/>
            <w:sz w:val="24"/>
            <w:szCs w:val="24"/>
          </w:rPr>
          <w:t>…</w:t>
        </w:r>
      </w:ins>
      <w:r w:rsidRPr="00357CD2">
        <w:rPr>
          <w:rFonts w:cstheme="minorHAnsi"/>
          <w:sz w:val="24"/>
          <w:szCs w:val="24"/>
          <w:rPrChange w:id="2597" w:author="Author">
            <w:rPr>
              <w:rFonts w:cstheme="minorHAnsi"/>
              <w:sz w:val="24"/>
              <w:szCs w:val="24"/>
              <w:lang w:val="en"/>
            </w:rPr>
          </w:rPrChange>
        </w:rPr>
        <w:t xml:space="preserve"> a crowdfunding and fundraising campaign</w:t>
      </w:r>
      <w:ins w:id="2598" w:author="Author">
        <w:r w:rsidR="00426EEF">
          <w:rPr>
            <w:rFonts w:cstheme="minorHAnsi"/>
            <w:sz w:val="24"/>
            <w:szCs w:val="24"/>
          </w:rPr>
          <w:t xml:space="preserve"> </w:t>
        </w:r>
      </w:ins>
      <w:r w:rsidRPr="00357CD2">
        <w:rPr>
          <w:rFonts w:cstheme="minorHAnsi"/>
          <w:sz w:val="24"/>
          <w:szCs w:val="24"/>
          <w:rPrChange w:id="2599" w:author="Author">
            <w:rPr>
              <w:rFonts w:cstheme="minorHAnsi"/>
              <w:sz w:val="24"/>
              <w:szCs w:val="24"/>
              <w:lang w:val="en"/>
            </w:rPr>
          </w:rPrChange>
        </w:rPr>
        <w:t>... [</w:t>
      </w:r>
      <w:commentRangeStart w:id="2600"/>
      <w:ins w:id="2601" w:author="Author">
        <w:r w:rsidR="00C35D5E">
          <w:rPr>
            <w:rFonts w:cstheme="minorHAnsi"/>
            <w:sz w:val="24"/>
            <w:szCs w:val="24"/>
          </w:rPr>
          <w:t xml:space="preserve">which still runs </w:t>
        </w:r>
      </w:ins>
      <w:r w:rsidRPr="00357CD2">
        <w:rPr>
          <w:rFonts w:cstheme="minorHAnsi"/>
          <w:sz w:val="24"/>
          <w:szCs w:val="24"/>
          <w:rPrChange w:id="2602" w:author="Author">
            <w:rPr>
              <w:rFonts w:cstheme="minorHAnsi"/>
              <w:sz w:val="24"/>
              <w:szCs w:val="24"/>
              <w:lang w:val="en"/>
            </w:rPr>
          </w:rPrChange>
        </w:rPr>
        <w:t>to this day</w:t>
      </w:r>
      <w:commentRangeEnd w:id="2600"/>
      <w:r w:rsidR="00C35D5E">
        <w:rPr>
          <w:rStyle w:val="CommentReference"/>
        </w:rPr>
        <w:commentReference w:id="2600"/>
      </w:r>
      <w:r w:rsidRPr="00357CD2">
        <w:rPr>
          <w:rFonts w:cstheme="minorHAnsi"/>
          <w:sz w:val="24"/>
          <w:szCs w:val="24"/>
          <w:rPrChange w:id="2603" w:author="Author">
            <w:rPr>
              <w:rFonts w:cstheme="minorHAnsi"/>
              <w:sz w:val="24"/>
              <w:szCs w:val="24"/>
              <w:lang w:val="en"/>
            </w:rPr>
          </w:rPrChange>
        </w:rPr>
        <w:t>]</w:t>
      </w:r>
      <w:ins w:id="2604" w:author="Author">
        <w:r w:rsidR="00426EEF">
          <w:rPr>
            <w:rFonts w:cstheme="minorHAnsi"/>
            <w:sz w:val="24"/>
            <w:szCs w:val="24"/>
          </w:rPr>
          <w:t>.</w:t>
        </w:r>
      </w:ins>
      <w:del w:id="2605" w:author="Author">
        <w:r w:rsidRPr="00357CD2" w:rsidDel="00426EEF">
          <w:rPr>
            <w:rFonts w:cstheme="minorHAnsi"/>
            <w:sz w:val="24"/>
            <w:szCs w:val="24"/>
            <w:rPrChange w:id="2606" w:author="Author">
              <w:rPr>
                <w:rFonts w:cstheme="minorHAnsi"/>
                <w:sz w:val="24"/>
                <w:szCs w:val="24"/>
                <w:lang w:val="en"/>
              </w:rPr>
            </w:rPrChange>
          </w:rPr>
          <w:delText>".</w:delText>
        </w:r>
      </w:del>
    </w:p>
    <w:p w14:paraId="07845DC9" w14:textId="50B1FD57" w:rsidR="00DC1452" w:rsidRPr="00357CD2" w:rsidRDefault="00DC1452" w:rsidP="008E4542">
      <w:pPr>
        <w:spacing w:line="360" w:lineRule="auto"/>
        <w:rPr>
          <w:rFonts w:cstheme="minorHAnsi"/>
          <w:sz w:val="24"/>
          <w:szCs w:val="24"/>
          <w:rtl/>
          <w:rPrChange w:id="2607" w:author="Author">
            <w:rPr>
              <w:rFonts w:cstheme="minorHAnsi"/>
              <w:sz w:val="24"/>
              <w:szCs w:val="24"/>
              <w:rtl/>
              <w:lang w:val="en"/>
            </w:rPr>
          </w:rPrChange>
        </w:rPr>
      </w:pPr>
      <w:r w:rsidRPr="00357CD2">
        <w:rPr>
          <w:rFonts w:cstheme="minorHAnsi"/>
          <w:sz w:val="24"/>
          <w:szCs w:val="24"/>
          <w:rPrChange w:id="2608" w:author="Author">
            <w:rPr>
              <w:rFonts w:cstheme="minorHAnsi"/>
              <w:sz w:val="24"/>
              <w:szCs w:val="24"/>
              <w:lang w:val="en"/>
            </w:rPr>
          </w:rPrChange>
        </w:rPr>
        <w:t xml:space="preserve">Sima founded the project out </w:t>
      </w:r>
      <w:del w:id="2609" w:author="Author">
        <w:r w:rsidRPr="00357CD2" w:rsidDel="00426EEF">
          <w:rPr>
            <w:rFonts w:cstheme="minorHAnsi"/>
            <w:sz w:val="24"/>
            <w:szCs w:val="24"/>
            <w:rPrChange w:id="2610" w:author="Author">
              <w:rPr>
                <w:rFonts w:cstheme="minorHAnsi"/>
                <w:sz w:val="24"/>
                <w:szCs w:val="24"/>
                <w:lang w:val="en"/>
              </w:rPr>
            </w:rPrChange>
          </w:rPr>
          <w:delText>of a sense of</w:delText>
        </w:r>
      </w:del>
      <w:ins w:id="2611" w:author="Author">
        <w:r w:rsidR="00426EEF">
          <w:rPr>
            <w:rFonts w:cstheme="minorHAnsi"/>
            <w:sz w:val="24"/>
            <w:szCs w:val="24"/>
          </w:rPr>
          <w:t>of</w:t>
        </w:r>
      </w:ins>
      <w:r w:rsidRPr="00357CD2">
        <w:rPr>
          <w:rFonts w:cstheme="minorHAnsi"/>
          <w:sz w:val="24"/>
          <w:szCs w:val="24"/>
          <w:rPrChange w:id="2612" w:author="Author">
            <w:rPr>
              <w:rFonts w:cstheme="minorHAnsi"/>
              <w:sz w:val="24"/>
              <w:szCs w:val="24"/>
              <w:lang w:val="en"/>
            </w:rPr>
          </w:rPrChange>
        </w:rPr>
        <w:t xml:space="preserve"> </w:t>
      </w:r>
      <w:del w:id="2613" w:author="Author">
        <w:r w:rsidRPr="00357CD2" w:rsidDel="00EE1481">
          <w:rPr>
            <w:rFonts w:cstheme="minorHAnsi"/>
            <w:sz w:val="24"/>
            <w:szCs w:val="24"/>
            <w:rPrChange w:id="2614" w:author="Author">
              <w:rPr>
                <w:rFonts w:cstheme="minorHAnsi"/>
                <w:sz w:val="24"/>
                <w:szCs w:val="24"/>
                <w:lang w:val="en"/>
              </w:rPr>
            </w:rPrChange>
          </w:rPr>
          <w:delText xml:space="preserve">necessity </w:delText>
        </w:r>
      </w:del>
      <w:ins w:id="2615" w:author="Author">
        <w:r w:rsidR="00EE1481">
          <w:rPr>
            <w:rFonts w:cstheme="minorHAnsi"/>
            <w:sz w:val="24"/>
            <w:szCs w:val="24"/>
          </w:rPr>
          <w:t>a need</w:t>
        </w:r>
        <w:r w:rsidR="00EE1481" w:rsidRPr="00357CD2">
          <w:rPr>
            <w:rFonts w:cstheme="minorHAnsi"/>
            <w:sz w:val="24"/>
            <w:szCs w:val="24"/>
            <w:rPrChange w:id="2616" w:author="Author">
              <w:rPr>
                <w:rFonts w:cstheme="minorHAnsi"/>
                <w:sz w:val="24"/>
                <w:szCs w:val="24"/>
                <w:lang w:val="en"/>
              </w:rPr>
            </w:rPrChange>
          </w:rPr>
          <w:t xml:space="preserve"> </w:t>
        </w:r>
      </w:ins>
      <w:r w:rsidR="00626153" w:rsidRPr="00357CD2">
        <w:rPr>
          <w:rFonts w:cstheme="minorHAnsi"/>
          <w:sz w:val="24"/>
          <w:szCs w:val="24"/>
          <w:rPrChange w:id="2617" w:author="Author">
            <w:rPr>
              <w:rFonts w:cstheme="minorHAnsi"/>
              <w:sz w:val="24"/>
              <w:szCs w:val="24"/>
              <w:lang w:val="en"/>
            </w:rPr>
          </w:rPrChange>
        </w:rPr>
        <w:t>to fill</w:t>
      </w:r>
      <w:r w:rsidRPr="00357CD2">
        <w:rPr>
          <w:rFonts w:cstheme="minorHAnsi"/>
          <w:sz w:val="24"/>
          <w:szCs w:val="24"/>
          <w:rPrChange w:id="2618" w:author="Author">
            <w:rPr>
              <w:rFonts w:cstheme="minorHAnsi"/>
              <w:sz w:val="24"/>
              <w:szCs w:val="24"/>
              <w:lang w:val="en"/>
            </w:rPr>
          </w:rPrChange>
        </w:rPr>
        <w:t xml:space="preserve"> a social vacuum </w:t>
      </w:r>
      <w:del w:id="2619" w:author="Author">
        <w:r w:rsidRPr="00357CD2" w:rsidDel="00426EEF">
          <w:rPr>
            <w:rFonts w:cstheme="minorHAnsi"/>
            <w:sz w:val="24"/>
            <w:szCs w:val="24"/>
            <w:rPrChange w:id="2620" w:author="Author">
              <w:rPr>
                <w:rFonts w:cstheme="minorHAnsi"/>
                <w:sz w:val="24"/>
                <w:szCs w:val="24"/>
                <w:lang w:val="en"/>
              </w:rPr>
            </w:rPrChange>
          </w:rPr>
          <w:delText xml:space="preserve">which </w:delText>
        </w:r>
      </w:del>
      <w:ins w:id="2621" w:author="Author">
        <w:r w:rsidR="00426EEF">
          <w:rPr>
            <w:rFonts w:cstheme="minorHAnsi"/>
            <w:sz w:val="24"/>
            <w:szCs w:val="24"/>
          </w:rPr>
          <w:t>that,</w:t>
        </w:r>
        <w:r w:rsidR="00426EEF" w:rsidRPr="00357CD2">
          <w:rPr>
            <w:rFonts w:cstheme="minorHAnsi"/>
            <w:sz w:val="24"/>
            <w:szCs w:val="24"/>
            <w:rPrChange w:id="2622" w:author="Author">
              <w:rPr>
                <w:rFonts w:cstheme="minorHAnsi"/>
                <w:sz w:val="24"/>
                <w:szCs w:val="24"/>
                <w:lang w:val="en"/>
              </w:rPr>
            </w:rPrChange>
          </w:rPr>
          <w:t xml:space="preserve"> </w:t>
        </w:r>
      </w:ins>
      <w:r w:rsidRPr="00357CD2">
        <w:rPr>
          <w:rFonts w:cstheme="minorHAnsi"/>
          <w:sz w:val="24"/>
          <w:szCs w:val="24"/>
          <w:rPrChange w:id="2623" w:author="Author">
            <w:rPr>
              <w:rFonts w:cstheme="minorHAnsi"/>
              <w:sz w:val="24"/>
              <w:szCs w:val="24"/>
              <w:lang w:val="en"/>
            </w:rPr>
          </w:rPrChange>
        </w:rPr>
        <w:t>in the past</w:t>
      </w:r>
      <w:ins w:id="2624" w:author="Author">
        <w:r w:rsidR="00426EEF">
          <w:rPr>
            <w:rFonts w:cstheme="minorHAnsi"/>
            <w:sz w:val="24"/>
            <w:szCs w:val="24"/>
          </w:rPr>
          <w:t xml:space="preserve">, </w:t>
        </w:r>
      </w:ins>
      <w:del w:id="2625" w:author="Author">
        <w:r w:rsidRPr="00357CD2" w:rsidDel="00426EEF">
          <w:rPr>
            <w:rFonts w:cstheme="minorHAnsi"/>
            <w:sz w:val="24"/>
            <w:szCs w:val="24"/>
            <w:rPrChange w:id="2626" w:author="Author">
              <w:rPr>
                <w:rFonts w:cstheme="minorHAnsi"/>
                <w:sz w:val="24"/>
                <w:szCs w:val="24"/>
                <w:lang w:val="en"/>
              </w:rPr>
            </w:rPrChange>
          </w:rPr>
          <w:delText xml:space="preserve"> </w:delText>
        </w:r>
      </w:del>
      <w:r w:rsidRPr="00357CD2">
        <w:rPr>
          <w:rFonts w:cstheme="minorHAnsi"/>
          <w:sz w:val="24"/>
          <w:szCs w:val="24"/>
          <w:rPrChange w:id="2627" w:author="Author">
            <w:rPr>
              <w:rFonts w:cstheme="minorHAnsi"/>
              <w:sz w:val="24"/>
              <w:szCs w:val="24"/>
              <w:lang w:val="en"/>
            </w:rPr>
          </w:rPrChange>
        </w:rPr>
        <w:t xml:space="preserve">would have been </w:t>
      </w:r>
      <w:del w:id="2628" w:author="Author">
        <w:r w:rsidRPr="00357CD2" w:rsidDel="007B4190">
          <w:rPr>
            <w:rFonts w:cstheme="minorHAnsi"/>
            <w:sz w:val="24"/>
            <w:szCs w:val="24"/>
            <w:rPrChange w:id="2629" w:author="Author">
              <w:rPr>
                <w:rFonts w:cstheme="minorHAnsi"/>
                <w:sz w:val="24"/>
                <w:szCs w:val="24"/>
                <w:lang w:val="en"/>
              </w:rPr>
            </w:rPrChange>
          </w:rPr>
          <w:delText xml:space="preserve">answered </w:delText>
        </w:r>
      </w:del>
      <w:ins w:id="2630" w:author="Author">
        <w:r w:rsidR="007B4190">
          <w:rPr>
            <w:rFonts w:cstheme="minorHAnsi"/>
            <w:sz w:val="24"/>
            <w:szCs w:val="24"/>
          </w:rPr>
          <w:t>addressed</w:t>
        </w:r>
        <w:r w:rsidR="007B4190" w:rsidRPr="00357CD2">
          <w:rPr>
            <w:rFonts w:cstheme="minorHAnsi"/>
            <w:sz w:val="24"/>
            <w:szCs w:val="24"/>
            <w:rPrChange w:id="2631" w:author="Author">
              <w:rPr>
                <w:rFonts w:cstheme="minorHAnsi"/>
                <w:sz w:val="24"/>
                <w:szCs w:val="24"/>
                <w:lang w:val="en"/>
              </w:rPr>
            </w:rPrChange>
          </w:rPr>
          <w:t xml:space="preserve"> </w:t>
        </w:r>
      </w:ins>
      <w:r w:rsidRPr="00357CD2">
        <w:rPr>
          <w:rFonts w:cstheme="minorHAnsi"/>
          <w:sz w:val="24"/>
          <w:szCs w:val="24"/>
          <w:rPrChange w:id="2632" w:author="Author">
            <w:rPr>
              <w:rFonts w:cstheme="minorHAnsi"/>
              <w:sz w:val="24"/>
              <w:szCs w:val="24"/>
              <w:lang w:val="en"/>
            </w:rPr>
          </w:rPrChange>
        </w:rPr>
        <w:t xml:space="preserve">by the village’s council. Sima </w:t>
      </w:r>
      <w:r w:rsidR="004C591A" w:rsidRPr="00357CD2">
        <w:rPr>
          <w:rFonts w:cstheme="minorHAnsi"/>
          <w:sz w:val="24"/>
          <w:szCs w:val="24"/>
          <w:rPrChange w:id="2633" w:author="Author">
            <w:rPr>
              <w:rFonts w:cstheme="minorHAnsi"/>
              <w:sz w:val="24"/>
              <w:szCs w:val="24"/>
              <w:lang w:val="en"/>
            </w:rPr>
          </w:rPrChange>
        </w:rPr>
        <w:t>explained</w:t>
      </w:r>
      <w:r w:rsidRPr="00357CD2">
        <w:rPr>
          <w:rFonts w:cstheme="minorHAnsi"/>
          <w:sz w:val="24"/>
          <w:szCs w:val="24"/>
          <w:rPrChange w:id="2634" w:author="Author">
            <w:rPr>
              <w:rFonts w:cstheme="minorHAnsi"/>
              <w:sz w:val="24"/>
              <w:szCs w:val="24"/>
              <w:lang w:val="en"/>
            </w:rPr>
          </w:rPrChange>
        </w:rPr>
        <w:t xml:space="preserve"> that the </w:t>
      </w:r>
      <w:del w:id="2635" w:author="Author">
        <w:r w:rsidRPr="00357CD2" w:rsidDel="00426EEF">
          <w:rPr>
            <w:rFonts w:cstheme="minorHAnsi"/>
            <w:sz w:val="24"/>
            <w:szCs w:val="24"/>
            <w:rPrChange w:id="2636" w:author="Author">
              <w:rPr>
                <w:rFonts w:cstheme="minorHAnsi"/>
                <w:sz w:val="24"/>
                <w:szCs w:val="24"/>
                <w:lang w:val="en"/>
              </w:rPr>
            </w:rPrChange>
          </w:rPr>
          <w:delText xml:space="preserve">youngsters </w:delText>
        </w:r>
      </w:del>
      <w:ins w:id="2637" w:author="Author">
        <w:r w:rsidR="00426EEF">
          <w:rPr>
            <w:rFonts w:cstheme="minorHAnsi"/>
            <w:sz w:val="24"/>
            <w:szCs w:val="24"/>
          </w:rPr>
          <w:t>youth</w:t>
        </w:r>
        <w:r w:rsidR="00426EEF" w:rsidRPr="00357CD2">
          <w:rPr>
            <w:rFonts w:cstheme="minorHAnsi"/>
            <w:sz w:val="24"/>
            <w:szCs w:val="24"/>
            <w:rPrChange w:id="2638" w:author="Author">
              <w:rPr>
                <w:rFonts w:cstheme="minorHAnsi"/>
                <w:sz w:val="24"/>
                <w:szCs w:val="24"/>
                <w:lang w:val="en"/>
              </w:rPr>
            </w:rPrChange>
          </w:rPr>
          <w:t xml:space="preserve"> </w:t>
        </w:r>
      </w:ins>
      <w:r w:rsidRPr="00357CD2">
        <w:rPr>
          <w:rFonts w:cstheme="minorHAnsi"/>
          <w:sz w:val="24"/>
          <w:szCs w:val="24"/>
          <w:rPrChange w:id="2639" w:author="Author">
            <w:rPr>
              <w:rFonts w:cstheme="minorHAnsi"/>
              <w:sz w:val="24"/>
              <w:szCs w:val="24"/>
              <w:lang w:val="en"/>
            </w:rPr>
          </w:rPrChange>
        </w:rPr>
        <w:t xml:space="preserve">are paid for their part in </w:t>
      </w:r>
      <w:del w:id="2640" w:author="Author">
        <w:r w:rsidRPr="00357CD2" w:rsidDel="00426EEF">
          <w:rPr>
            <w:rFonts w:cstheme="minorHAnsi"/>
            <w:sz w:val="24"/>
            <w:szCs w:val="24"/>
            <w:rPrChange w:id="2641" w:author="Author">
              <w:rPr>
                <w:rFonts w:cstheme="minorHAnsi"/>
                <w:sz w:val="24"/>
                <w:szCs w:val="24"/>
                <w:lang w:val="en"/>
              </w:rPr>
            </w:rPrChange>
          </w:rPr>
          <w:delText>the maintenance</w:delText>
        </w:r>
        <w:r w:rsidR="0025475E" w:rsidRPr="00357CD2" w:rsidDel="00426EEF">
          <w:rPr>
            <w:rFonts w:cstheme="minorHAnsi"/>
            <w:sz w:val="24"/>
            <w:szCs w:val="24"/>
            <w:rPrChange w:id="2642" w:author="Author">
              <w:rPr>
                <w:rFonts w:cstheme="minorHAnsi"/>
                <w:sz w:val="24"/>
                <w:szCs w:val="24"/>
                <w:lang w:val="en"/>
              </w:rPr>
            </w:rPrChange>
          </w:rPr>
          <w:delText xml:space="preserve"> of the</w:delText>
        </w:r>
      </w:del>
      <w:ins w:id="2643" w:author="Author">
        <w:r w:rsidR="00426EEF">
          <w:rPr>
            <w:rFonts w:cstheme="minorHAnsi"/>
            <w:sz w:val="24"/>
            <w:szCs w:val="24"/>
          </w:rPr>
          <w:t>maintaining the</w:t>
        </w:r>
      </w:ins>
      <w:r w:rsidR="0025475E" w:rsidRPr="00357CD2">
        <w:rPr>
          <w:rFonts w:cstheme="minorHAnsi"/>
          <w:sz w:val="24"/>
          <w:szCs w:val="24"/>
          <w:rPrChange w:id="2644" w:author="Author">
            <w:rPr>
              <w:rFonts w:cstheme="minorHAnsi"/>
              <w:sz w:val="24"/>
              <w:szCs w:val="24"/>
              <w:lang w:val="en"/>
            </w:rPr>
          </w:rPrChange>
        </w:rPr>
        <w:t xml:space="preserve"> </w:t>
      </w:r>
      <w:del w:id="2645" w:author="Author">
        <w:r w:rsidR="0025475E" w:rsidRPr="00357CD2" w:rsidDel="007B4190">
          <w:rPr>
            <w:rFonts w:cstheme="minorHAnsi"/>
            <w:sz w:val="24"/>
            <w:szCs w:val="24"/>
            <w:rPrChange w:id="2646" w:author="Author">
              <w:rPr>
                <w:rFonts w:cstheme="minorHAnsi"/>
                <w:sz w:val="24"/>
                <w:szCs w:val="24"/>
                <w:lang w:val="en"/>
              </w:rPr>
            </w:rPrChange>
          </w:rPr>
          <w:delText>place</w:delText>
        </w:r>
        <w:r w:rsidR="0025475E" w:rsidRPr="00357CD2" w:rsidDel="00426EEF">
          <w:rPr>
            <w:rFonts w:cstheme="minorHAnsi"/>
            <w:sz w:val="24"/>
            <w:szCs w:val="24"/>
            <w:rPrChange w:id="2647" w:author="Author">
              <w:rPr>
                <w:rFonts w:cstheme="minorHAnsi"/>
                <w:sz w:val="24"/>
                <w:szCs w:val="24"/>
                <w:lang w:val="en"/>
              </w:rPr>
            </w:rPrChange>
          </w:rPr>
          <w:delText>,</w:delText>
        </w:r>
      </w:del>
      <w:ins w:id="2648" w:author="Author">
        <w:r w:rsidR="007B4190">
          <w:rPr>
            <w:rFonts w:cstheme="minorHAnsi"/>
            <w:sz w:val="24"/>
            <w:szCs w:val="24"/>
          </w:rPr>
          <w:t>facility</w:t>
        </w:r>
      </w:ins>
      <w:r w:rsidRPr="00357CD2">
        <w:rPr>
          <w:rFonts w:cstheme="minorHAnsi"/>
          <w:sz w:val="24"/>
          <w:szCs w:val="24"/>
          <w:rPrChange w:id="2649" w:author="Author">
            <w:rPr>
              <w:rFonts w:cstheme="minorHAnsi"/>
              <w:sz w:val="24"/>
              <w:szCs w:val="24"/>
              <w:lang w:val="en"/>
            </w:rPr>
          </w:rPrChange>
        </w:rPr>
        <w:t xml:space="preserve"> and </w:t>
      </w:r>
      <w:r w:rsidR="0025475E" w:rsidRPr="00357CD2">
        <w:rPr>
          <w:rFonts w:cstheme="minorHAnsi"/>
          <w:sz w:val="24"/>
          <w:szCs w:val="24"/>
          <w:rPrChange w:id="2650" w:author="Author">
            <w:rPr>
              <w:rFonts w:cstheme="minorHAnsi"/>
              <w:sz w:val="24"/>
              <w:szCs w:val="24"/>
              <w:lang w:val="en"/>
            </w:rPr>
          </w:rPrChange>
        </w:rPr>
        <w:t>that there is</w:t>
      </w:r>
      <w:r w:rsidRPr="00357CD2">
        <w:rPr>
          <w:rFonts w:cstheme="minorHAnsi"/>
          <w:sz w:val="24"/>
          <w:szCs w:val="24"/>
          <w:rPrChange w:id="2651" w:author="Author">
            <w:rPr>
              <w:rFonts w:cstheme="minorHAnsi"/>
              <w:sz w:val="24"/>
              <w:szCs w:val="24"/>
              <w:lang w:val="en"/>
            </w:rPr>
          </w:rPrChange>
        </w:rPr>
        <w:t xml:space="preserve"> </w:t>
      </w:r>
      <w:ins w:id="2652" w:author="Author">
        <w:r w:rsidR="007B4190">
          <w:rPr>
            <w:rFonts w:cstheme="minorHAnsi"/>
            <w:sz w:val="24"/>
            <w:szCs w:val="24"/>
          </w:rPr>
          <w:t xml:space="preserve">a </w:t>
        </w:r>
      </w:ins>
      <w:r w:rsidRPr="00357CD2">
        <w:rPr>
          <w:rFonts w:cstheme="minorHAnsi"/>
          <w:sz w:val="24"/>
          <w:szCs w:val="24"/>
          <w:rPrChange w:id="2653" w:author="Author">
            <w:rPr>
              <w:rFonts w:cstheme="minorHAnsi"/>
              <w:sz w:val="24"/>
              <w:szCs w:val="24"/>
              <w:lang w:val="en"/>
            </w:rPr>
          </w:rPrChange>
        </w:rPr>
        <w:t xml:space="preserve">slow but consistent growth in </w:t>
      </w:r>
      <w:del w:id="2654" w:author="Author">
        <w:r w:rsidRPr="00357CD2" w:rsidDel="007B4190">
          <w:rPr>
            <w:rFonts w:cstheme="minorHAnsi"/>
            <w:sz w:val="24"/>
            <w:szCs w:val="24"/>
            <w:rPrChange w:id="2655" w:author="Author">
              <w:rPr>
                <w:rFonts w:cstheme="minorHAnsi"/>
                <w:sz w:val="24"/>
                <w:szCs w:val="24"/>
                <w:lang w:val="en"/>
              </w:rPr>
            </w:rPrChange>
          </w:rPr>
          <w:delText xml:space="preserve">the </w:delText>
        </w:r>
      </w:del>
      <w:r w:rsidRPr="00357CD2">
        <w:rPr>
          <w:rFonts w:cstheme="minorHAnsi"/>
          <w:sz w:val="24"/>
          <w:szCs w:val="24"/>
          <w:rPrChange w:id="2656" w:author="Author">
            <w:rPr>
              <w:rFonts w:cstheme="minorHAnsi"/>
              <w:sz w:val="24"/>
              <w:szCs w:val="24"/>
              <w:lang w:val="en"/>
            </w:rPr>
          </w:rPrChange>
        </w:rPr>
        <w:t>clientele.</w:t>
      </w:r>
      <w:r w:rsidRPr="00357CD2">
        <w:rPr>
          <w:rFonts w:cstheme="minorHAnsi"/>
          <w:sz w:val="24"/>
          <w:szCs w:val="24"/>
          <w:rtl/>
          <w:rPrChange w:id="2657" w:author="Author">
            <w:rPr>
              <w:rFonts w:cstheme="minorHAnsi"/>
              <w:sz w:val="24"/>
              <w:szCs w:val="24"/>
              <w:rtl/>
              <w:lang w:val="en"/>
            </w:rPr>
          </w:rPrChange>
        </w:rPr>
        <w:t xml:space="preserve"> </w:t>
      </w:r>
      <w:r w:rsidRPr="00357CD2">
        <w:rPr>
          <w:rFonts w:cstheme="minorHAnsi"/>
          <w:sz w:val="24"/>
          <w:szCs w:val="24"/>
          <w:rPrChange w:id="2658" w:author="Author">
            <w:rPr>
              <w:rFonts w:cstheme="minorHAnsi"/>
              <w:sz w:val="24"/>
              <w:szCs w:val="24"/>
              <w:lang w:val="en"/>
            </w:rPr>
          </w:rPrChange>
        </w:rPr>
        <w:t>However, it is difficult to quantify the social return from th</w:t>
      </w:r>
      <w:r w:rsidR="00E453E7" w:rsidRPr="00357CD2">
        <w:rPr>
          <w:rFonts w:cstheme="minorHAnsi"/>
          <w:sz w:val="24"/>
          <w:szCs w:val="24"/>
          <w:rPrChange w:id="2659" w:author="Author">
            <w:rPr>
              <w:rFonts w:cstheme="minorHAnsi"/>
              <w:sz w:val="24"/>
              <w:szCs w:val="24"/>
              <w:lang w:val="en"/>
            </w:rPr>
          </w:rPrChange>
        </w:rPr>
        <w:t>is</w:t>
      </w:r>
      <w:r w:rsidRPr="00357CD2">
        <w:rPr>
          <w:rFonts w:cstheme="minorHAnsi"/>
          <w:sz w:val="24"/>
          <w:szCs w:val="24"/>
          <w:rPrChange w:id="2660" w:author="Author">
            <w:rPr>
              <w:rFonts w:cstheme="minorHAnsi"/>
              <w:sz w:val="24"/>
              <w:szCs w:val="24"/>
              <w:lang w:val="en"/>
            </w:rPr>
          </w:rPrChange>
        </w:rPr>
        <w:t xml:space="preserve"> entrepreneurial activity. </w:t>
      </w:r>
    </w:p>
    <w:p w14:paraId="090D1EDF" w14:textId="7C8FD3D9" w:rsidR="00A34F57" w:rsidRPr="00357CD2" w:rsidRDefault="00390A23" w:rsidP="008E4542">
      <w:pPr>
        <w:spacing w:line="360" w:lineRule="auto"/>
        <w:rPr>
          <w:rFonts w:cstheme="minorHAnsi"/>
          <w:sz w:val="24"/>
          <w:szCs w:val="24"/>
          <w:rPrChange w:id="2661" w:author="Author">
            <w:rPr>
              <w:rFonts w:cstheme="minorHAnsi"/>
              <w:sz w:val="24"/>
              <w:szCs w:val="24"/>
              <w:lang w:val="en"/>
            </w:rPr>
          </w:rPrChange>
        </w:rPr>
      </w:pPr>
      <w:r w:rsidRPr="00357CD2">
        <w:rPr>
          <w:rFonts w:cstheme="minorHAnsi"/>
          <w:sz w:val="24"/>
          <w:szCs w:val="24"/>
          <w:rPrChange w:id="2662" w:author="Author">
            <w:rPr>
              <w:rFonts w:cstheme="minorHAnsi"/>
              <w:sz w:val="24"/>
              <w:szCs w:val="24"/>
              <w:lang w:val="en"/>
            </w:rPr>
          </w:rPrChange>
        </w:rPr>
        <w:t>Shosh</w:t>
      </w:r>
      <w:del w:id="2663" w:author="Author">
        <w:r w:rsidRPr="00357CD2" w:rsidDel="00426EEF">
          <w:rPr>
            <w:rFonts w:cstheme="minorHAnsi"/>
            <w:sz w:val="24"/>
            <w:szCs w:val="24"/>
            <w:rPrChange w:id="2664" w:author="Author">
              <w:rPr>
                <w:rFonts w:cstheme="minorHAnsi"/>
                <w:sz w:val="24"/>
                <w:szCs w:val="24"/>
                <w:lang w:val="en"/>
              </w:rPr>
            </w:rPrChange>
          </w:rPr>
          <w:delText>,</w:delText>
        </w:r>
      </w:del>
      <w:r w:rsidRPr="00357CD2">
        <w:rPr>
          <w:rFonts w:cstheme="minorHAnsi"/>
          <w:sz w:val="24"/>
          <w:szCs w:val="24"/>
          <w:rPrChange w:id="2665" w:author="Author">
            <w:rPr>
              <w:rFonts w:cstheme="minorHAnsi"/>
              <w:sz w:val="24"/>
              <w:szCs w:val="24"/>
              <w:lang w:val="en"/>
            </w:rPr>
          </w:rPrChange>
        </w:rPr>
        <w:t xml:space="preserve"> describe</w:t>
      </w:r>
      <w:ins w:id="2666" w:author="Author">
        <w:r w:rsidR="00426EEF">
          <w:rPr>
            <w:rFonts w:cstheme="minorHAnsi"/>
            <w:sz w:val="24"/>
            <w:szCs w:val="24"/>
          </w:rPr>
          <w:t>d</w:t>
        </w:r>
      </w:ins>
      <w:del w:id="2667" w:author="Author">
        <w:r w:rsidRPr="00357CD2" w:rsidDel="00426EEF">
          <w:rPr>
            <w:rFonts w:cstheme="minorHAnsi"/>
            <w:sz w:val="24"/>
            <w:szCs w:val="24"/>
            <w:rPrChange w:id="2668" w:author="Author">
              <w:rPr>
                <w:rFonts w:cstheme="minorHAnsi"/>
                <w:sz w:val="24"/>
                <w:szCs w:val="24"/>
                <w:lang w:val="en"/>
              </w:rPr>
            </w:rPrChange>
          </w:rPr>
          <w:delText>s</w:delText>
        </w:r>
      </w:del>
      <w:r w:rsidR="00365043" w:rsidRPr="00357CD2">
        <w:rPr>
          <w:rFonts w:cstheme="minorHAnsi"/>
          <w:sz w:val="24"/>
          <w:szCs w:val="24"/>
          <w:rPrChange w:id="2669" w:author="Author">
            <w:rPr>
              <w:rFonts w:cstheme="minorHAnsi"/>
              <w:sz w:val="24"/>
              <w:szCs w:val="24"/>
              <w:lang w:val="en"/>
            </w:rPr>
          </w:rPrChange>
        </w:rPr>
        <w:t xml:space="preserve"> the success of </w:t>
      </w:r>
      <w:r w:rsidRPr="00357CD2">
        <w:rPr>
          <w:rFonts w:cstheme="minorHAnsi"/>
          <w:sz w:val="24"/>
          <w:szCs w:val="24"/>
          <w:rPrChange w:id="2670" w:author="Author">
            <w:rPr>
              <w:rFonts w:cstheme="minorHAnsi"/>
              <w:sz w:val="24"/>
              <w:szCs w:val="24"/>
              <w:lang w:val="en"/>
            </w:rPr>
          </w:rPrChange>
        </w:rPr>
        <w:t xml:space="preserve">an </w:t>
      </w:r>
      <w:r w:rsidR="0096353D" w:rsidRPr="00357CD2">
        <w:rPr>
          <w:rFonts w:cstheme="minorHAnsi"/>
          <w:sz w:val="24"/>
          <w:szCs w:val="24"/>
          <w:rPrChange w:id="2671" w:author="Author">
            <w:rPr>
              <w:rFonts w:cstheme="minorHAnsi"/>
              <w:sz w:val="24"/>
              <w:szCs w:val="24"/>
              <w:lang w:val="en"/>
            </w:rPr>
          </w:rPrChange>
        </w:rPr>
        <w:t>enterprise</w:t>
      </w:r>
      <w:r w:rsidR="00542940" w:rsidRPr="00607D83">
        <w:rPr>
          <w:rFonts w:cstheme="minorHAnsi"/>
          <w:sz w:val="24"/>
          <w:szCs w:val="24"/>
        </w:rPr>
        <w:t xml:space="preserve"> she built in her backyard</w:t>
      </w:r>
      <w:r w:rsidR="00542940" w:rsidRPr="00357CD2">
        <w:rPr>
          <w:rFonts w:cstheme="minorHAnsi"/>
          <w:sz w:val="24"/>
          <w:szCs w:val="24"/>
          <w:rPrChange w:id="2672" w:author="Author">
            <w:rPr>
              <w:rFonts w:cstheme="minorHAnsi"/>
              <w:sz w:val="24"/>
              <w:szCs w:val="24"/>
              <w:lang w:val="en"/>
            </w:rPr>
          </w:rPrChange>
        </w:rPr>
        <w:t xml:space="preserve">, </w:t>
      </w:r>
      <w:r w:rsidR="001A7EBC" w:rsidRPr="00357CD2">
        <w:rPr>
          <w:rFonts w:cstheme="minorHAnsi"/>
          <w:sz w:val="24"/>
          <w:szCs w:val="24"/>
          <w:rPrChange w:id="2673" w:author="Author">
            <w:rPr>
              <w:rFonts w:cstheme="minorHAnsi"/>
              <w:sz w:val="24"/>
              <w:szCs w:val="24"/>
              <w:lang w:val="en"/>
            </w:rPr>
          </w:rPrChange>
        </w:rPr>
        <w:t xml:space="preserve">a cheese factory </w:t>
      </w:r>
      <w:r w:rsidR="006F6117" w:rsidRPr="00357CD2">
        <w:rPr>
          <w:rFonts w:cstheme="minorHAnsi"/>
          <w:sz w:val="24"/>
          <w:szCs w:val="24"/>
          <w:rPrChange w:id="2674" w:author="Author">
            <w:rPr>
              <w:rFonts w:cstheme="minorHAnsi"/>
              <w:sz w:val="24"/>
              <w:szCs w:val="24"/>
              <w:lang w:val="en"/>
            </w:rPr>
          </w:rPrChange>
        </w:rPr>
        <w:t>whose</w:t>
      </w:r>
      <w:r w:rsidR="00365043" w:rsidRPr="00357CD2">
        <w:rPr>
          <w:rFonts w:cstheme="minorHAnsi"/>
          <w:sz w:val="24"/>
          <w:szCs w:val="24"/>
          <w:rPrChange w:id="2675" w:author="Author">
            <w:rPr>
              <w:rFonts w:cstheme="minorHAnsi"/>
              <w:sz w:val="24"/>
              <w:szCs w:val="24"/>
              <w:lang w:val="en"/>
            </w:rPr>
          </w:rPrChange>
        </w:rPr>
        <w:t xml:space="preserve"> </w:t>
      </w:r>
      <w:r w:rsidR="00542940" w:rsidRPr="00357CD2">
        <w:rPr>
          <w:rFonts w:cstheme="minorHAnsi"/>
          <w:sz w:val="24"/>
          <w:szCs w:val="24"/>
          <w:rPrChange w:id="2676" w:author="Author">
            <w:rPr>
              <w:rFonts w:cstheme="minorHAnsi"/>
              <w:sz w:val="24"/>
              <w:szCs w:val="24"/>
              <w:lang w:val="en"/>
            </w:rPr>
          </w:rPrChange>
        </w:rPr>
        <w:t xml:space="preserve">products </w:t>
      </w:r>
      <w:r w:rsidR="006F6117" w:rsidRPr="00357CD2">
        <w:rPr>
          <w:rFonts w:cstheme="minorHAnsi"/>
          <w:sz w:val="24"/>
          <w:szCs w:val="24"/>
          <w:rPrChange w:id="2677" w:author="Author">
            <w:rPr>
              <w:rFonts w:cstheme="minorHAnsi"/>
              <w:sz w:val="24"/>
              <w:szCs w:val="24"/>
              <w:lang w:val="en"/>
            </w:rPr>
          </w:rPrChange>
        </w:rPr>
        <w:t xml:space="preserve">are </w:t>
      </w:r>
      <w:r w:rsidR="00542940" w:rsidRPr="00357CD2">
        <w:rPr>
          <w:rFonts w:cstheme="minorHAnsi"/>
          <w:sz w:val="24"/>
          <w:szCs w:val="24"/>
          <w:rPrChange w:id="2678" w:author="Author">
            <w:rPr>
              <w:rFonts w:cstheme="minorHAnsi"/>
              <w:sz w:val="24"/>
              <w:szCs w:val="24"/>
              <w:lang w:val="en"/>
            </w:rPr>
          </w:rPrChange>
        </w:rPr>
        <w:t>sold</w:t>
      </w:r>
      <w:r w:rsidR="00E30BC6" w:rsidRPr="00357CD2">
        <w:rPr>
          <w:rFonts w:cstheme="minorHAnsi"/>
          <w:sz w:val="24"/>
          <w:szCs w:val="24"/>
          <w:rPrChange w:id="2679" w:author="Author">
            <w:rPr>
              <w:rFonts w:cstheme="minorHAnsi"/>
              <w:sz w:val="24"/>
              <w:szCs w:val="24"/>
              <w:lang w:val="en"/>
            </w:rPr>
          </w:rPrChange>
        </w:rPr>
        <w:t xml:space="preserve"> </w:t>
      </w:r>
      <w:r w:rsidR="00365043" w:rsidRPr="00357CD2">
        <w:rPr>
          <w:rFonts w:cstheme="minorHAnsi"/>
          <w:sz w:val="24"/>
          <w:szCs w:val="24"/>
          <w:rPrChange w:id="2680" w:author="Author">
            <w:rPr>
              <w:rFonts w:cstheme="minorHAnsi"/>
              <w:sz w:val="24"/>
              <w:szCs w:val="24"/>
              <w:lang w:val="en"/>
            </w:rPr>
          </w:rPrChange>
        </w:rPr>
        <w:t xml:space="preserve">to the residents of the </w:t>
      </w:r>
      <w:r w:rsidR="00091F18" w:rsidRPr="00357CD2">
        <w:rPr>
          <w:rFonts w:cstheme="minorHAnsi"/>
          <w:sz w:val="24"/>
          <w:szCs w:val="24"/>
          <w:rPrChange w:id="2681" w:author="Author">
            <w:rPr>
              <w:rFonts w:cstheme="minorHAnsi"/>
              <w:sz w:val="24"/>
              <w:szCs w:val="24"/>
              <w:lang w:val="en"/>
            </w:rPr>
          </w:rPrChange>
        </w:rPr>
        <w:t xml:space="preserve">village </w:t>
      </w:r>
      <w:r w:rsidRPr="00357CD2">
        <w:rPr>
          <w:rFonts w:cstheme="minorHAnsi"/>
          <w:sz w:val="24"/>
          <w:szCs w:val="24"/>
          <w:rPrChange w:id="2682" w:author="Author">
            <w:rPr>
              <w:rFonts w:cstheme="minorHAnsi"/>
              <w:sz w:val="24"/>
              <w:szCs w:val="24"/>
              <w:lang w:val="en"/>
            </w:rPr>
          </w:rPrChange>
        </w:rPr>
        <w:t>and nearby</w:t>
      </w:r>
      <w:r w:rsidR="00365043" w:rsidRPr="00357CD2">
        <w:rPr>
          <w:rFonts w:cstheme="minorHAnsi"/>
          <w:sz w:val="24"/>
          <w:szCs w:val="24"/>
          <w:rPrChange w:id="2683" w:author="Author">
            <w:rPr>
              <w:rFonts w:cstheme="minorHAnsi"/>
              <w:sz w:val="24"/>
              <w:szCs w:val="24"/>
              <w:lang w:val="en"/>
            </w:rPr>
          </w:rPrChange>
        </w:rPr>
        <w:t xml:space="preserve"> area</w:t>
      </w:r>
      <w:r w:rsidRPr="00357CD2">
        <w:rPr>
          <w:rFonts w:cstheme="minorHAnsi"/>
          <w:sz w:val="24"/>
          <w:szCs w:val="24"/>
          <w:rPrChange w:id="2684" w:author="Author">
            <w:rPr>
              <w:rFonts w:cstheme="minorHAnsi"/>
              <w:sz w:val="24"/>
              <w:szCs w:val="24"/>
              <w:lang w:val="en"/>
            </w:rPr>
          </w:rPrChange>
        </w:rPr>
        <w:t>s</w:t>
      </w:r>
      <w:r w:rsidR="00365043" w:rsidRPr="00357CD2">
        <w:rPr>
          <w:rFonts w:cstheme="minorHAnsi"/>
          <w:sz w:val="24"/>
          <w:szCs w:val="24"/>
          <w:rPrChange w:id="2685" w:author="Author">
            <w:rPr>
              <w:rFonts w:cstheme="minorHAnsi"/>
              <w:sz w:val="24"/>
              <w:szCs w:val="24"/>
              <w:lang w:val="en"/>
            </w:rPr>
          </w:rPrChange>
        </w:rPr>
        <w:t xml:space="preserve">: </w:t>
      </w:r>
    </w:p>
    <w:p w14:paraId="5AC9D520" w14:textId="360D32CC" w:rsidR="00A34F57" w:rsidRPr="00357CD2" w:rsidRDefault="00365043" w:rsidP="008E4542">
      <w:pPr>
        <w:spacing w:line="360" w:lineRule="auto"/>
        <w:ind w:left="720"/>
        <w:rPr>
          <w:rFonts w:cstheme="minorHAnsi"/>
          <w:sz w:val="24"/>
          <w:szCs w:val="24"/>
          <w:rPrChange w:id="2686" w:author="Author">
            <w:rPr>
              <w:rFonts w:cstheme="minorHAnsi"/>
              <w:sz w:val="24"/>
              <w:szCs w:val="24"/>
              <w:lang w:val="en"/>
            </w:rPr>
          </w:rPrChange>
        </w:rPr>
      </w:pPr>
      <w:del w:id="2687" w:author="Author">
        <w:r w:rsidRPr="00357CD2" w:rsidDel="00426EEF">
          <w:rPr>
            <w:rFonts w:cstheme="minorHAnsi"/>
            <w:sz w:val="24"/>
            <w:szCs w:val="24"/>
            <w:rPrChange w:id="2688" w:author="Author">
              <w:rPr>
                <w:rFonts w:cstheme="minorHAnsi"/>
                <w:sz w:val="24"/>
                <w:szCs w:val="24"/>
                <w:lang w:val="en"/>
              </w:rPr>
            </w:rPrChange>
          </w:rPr>
          <w:delText xml:space="preserve">"... </w:delText>
        </w:r>
      </w:del>
      <w:ins w:id="2689" w:author="Author">
        <w:r w:rsidR="00426EEF">
          <w:rPr>
            <w:rFonts w:cstheme="minorHAnsi"/>
            <w:sz w:val="24"/>
            <w:szCs w:val="24"/>
          </w:rPr>
          <w:t>W</w:t>
        </w:r>
      </w:ins>
      <w:del w:id="2690" w:author="Author">
        <w:r w:rsidR="00827D02" w:rsidRPr="00357CD2" w:rsidDel="00426EEF">
          <w:rPr>
            <w:rFonts w:cstheme="minorHAnsi"/>
            <w:sz w:val="24"/>
            <w:szCs w:val="24"/>
            <w:rPrChange w:id="2691" w:author="Author">
              <w:rPr>
                <w:rFonts w:cstheme="minorHAnsi"/>
                <w:sz w:val="24"/>
                <w:szCs w:val="24"/>
                <w:lang w:val="en"/>
              </w:rPr>
            </w:rPrChange>
          </w:rPr>
          <w:delText>w</w:delText>
        </w:r>
      </w:del>
      <w:r w:rsidR="00827D02" w:rsidRPr="00357CD2">
        <w:rPr>
          <w:rFonts w:cstheme="minorHAnsi"/>
          <w:sz w:val="24"/>
          <w:szCs w:val="24"/>
          <w:rPrChange w:id="2692" w:author="Author">
            <w:rPr>
              <w:rFonts w:cstheme="minorHAnsi"/>
              <w:sz w:val="24"/>
              <w:szCs w:val="24"/>
              <w:lang w:val="en"/>
            </w:rPr>
          </w:rPrChange>
        </w:rPr>
        <w:t>e have</w:t>
      </w:r>
      <w:r w:rsidRPr="00357CD2">
        <w:rPr>
          <w:rFonts w:cstheme="minorHAnsi"/>
          <w:sz w:val="24"/>
          <w:szCs w:val="24"/>
          <w:rPrChange w:id="2693" w:author="Author">
            <w:rPr>
              <w:rFonts w:cstheme="minorHAnsi"/>
              <w:sz w:val="24"/>
              <w:szCs w:val="24"/>
              <w:lang w:val="en"/>
            </w:rPr>
          </w:rPrChange>
        </w:rPr>
        <w:t xml:space="preserve"> a </w:t>
      </w:r>
      <w:ins w:id="2694" w:author="Author">
        <w:r w:rsidR="007B4190">
          <w:rPr>
            <w:rFonts w:cstheme="minorHAnsi"/>
            <w:sz w:val="24"/>
            <w:szCs w:val="24"/>
          </w:rPr>
          <w:t>“</w:t>
        </w:r>
      </w:ins>
      <w:del w:id="2695" w:author="Author">
        <w:r w:rsidR="00827D02" w:rsidRPr="00357CD2" w:rsidDel="007B4190">
          <w:rPr>
            <w:rFonts w:cstheme="minorHAnsi"/>
            <w:sz w:val="24"/>
            <w:szCs w:val="24"/>
            <w:rPrChange w:id="2696" w:author="Author">
              <w:rPr>
                <w:rFonts w:cstheme="minorHAnsi"/>
                <w:sz w:val="24"/>
                <w:szCs w:val="24"/>
                <w:lang w:val="en"/>
              </w:rPr>
            </w:rPrChange>
          </w:rPr>
          <w:delText>‘</w:delText>
        </w:r>
      </w:del>
      <w:r w:rsidRPr="00357CD2">
        <w:rPr>
          <w:rFonts w:cstheme="minorHAnsi"/>
          <w:sz w:val="24"/>
          <w:szCs w:val="24"/>
          <w:rPrChange w:id="2697" w:author="Author">
            <w:rPr>
              <w:rFonts w:cstheme="minorHAnsi"/>
              <w:sz w:val="24"/>
              <w:szCs w:val="24"/>
              <w:lang w:val="en"/>
            </w:rPr>
          </w:rPrChange>
        </w:rPr>
        <w:t>trust refrigerator</w:t>
      </w:r>
      <w:ins w:id="2698" w:author="Author">
        <w:r w:rsidR="007B4190">
          <w:rPr>
            <w:rFonts w:cstheme="minorHAnsi"/>
            <w:sz w:val="24"/>
            <w:szCs w:val="24"/>
          </w:rPr>
          <w:t>”</w:t>
        </w:r>
      </w:ins>
      <w:del w:id="2699" w:author="Author">
        <w:r w:rsidR="00827D02" w:rsidRPr="00357CD2" w:rsidDel="007B4190">
          <w:rPr>
            <w:rFonts w:cstheme="minorHAnsi"/>
            <w:sz w:val="24"/>
            <w:szCs w:val="24"/>
            <w:rPrChange w:id="2700" w:author="Author">
              <w:rPr>
                <w:rFonts w:cstheme="minorHAnsi"/>
                <w:sz w:val="24"/>
                <w:szCs w:val="24"/>
                <w:lang w:val="en"/>
              </w:rPr>
            </w:rPrChange>
          </w:rPr>
          <w:delText>’</w:delText>
        </w:r>
      </w:del>
      <w:r w:rsidRPr="00357CD2">
        <w:rPr>
          <w:rFonts w:cstheme="minorHAnsi"/>
          <w:sz w:val="24"/>
          <w:szCs w:val="24"/>
          <w:rPrChange w:id="2701" w:author="Author">
            <w:rPr>
              <w:rFonts w:cstheme="minorHAnsi"/>
              <w:sz w:val="24"/>
              <w:szCs w:val="24"/>
              <w:lang w:val="en"/>
            </w:rPr>
          </w:rPrChange>
        </w:rPr>
        <w:t xml:space="preserve"> here</w:t>
      </w:r>
      <w:ins w:id="2702" w:author="Author">
        <w:r w:rsidR="00426EEF">
          <w:rPr>
            <w:rFonts w:cstheme="minorHAnsi"/>
            <w:sz w:val="24"/>
            <w:szCs w:val="24"/>
          </w:rPr>
          <w:t>:</w:t>
        </w:r>
      </w:ins>
      <w:del w:id="2703" w:author="Author">
        <w:r w:rsidRPr="00357CD2" w:rsidDel="00426EEF">
          <w:rPr>
            <w:rFonts w:cstheme="minorHAnsi"/>
            <w:sz w:val="24"/>
            <w:szCs w:val="24"/>
            <w:rPrChange w:id="2704" w:author="Author">
              <w:rPr>
                <w:rFonts w:cstheme="minorHAnsi"/>
                <w:sz w:val="24"/>
                <w:szCs w:val="24"/>
                <w:lang w:val="en"/>
              </w:rPr>
            </w:rPrChange>
          </w:rPr>
          <w:delText>,</w:delText>
        </w:r>
      </w:del>
      <w:r w:rsidRPr="00357CD2">
        <w:rPr>
          <w:rFonts w:cstheme="minorHAnsi"/>
          <w:sz w:val="24"/>
          <w:szCs w:val="24"/>
          <w:rPrChange w:id="2705" w:author="Author">
            <w:rPr>
              <w:rFonts w:cstheme="minorHAnsi"/>
              <w:sz w:val="24"/>
              <w:szCs w:val="24"/>
              <w:lang w:val="en"/>
            </w:rPr>
          </w:rPrChange>
        </w:rPr>
        <w:t xml:space="preserve"> people come, take, pay. </w:t>
      </w:r>
      <w:r w:rsidR="00ED67A7" w:rsidRPr="00357CD2">
        <w:rPr>
          <w:rFonts w:cstheme="minorHAnsi"/>
          <w:sz w:val="24"/>
          <w:szCs w:val="24"/>
          <w:rPrChange w:id="2706" w:author="Author">
            <w:rPr>
              <w:rFonts w:cstheme="minorHAnsi"/>
              <w:sz w:val="24"/>
              <w:szCs w:val="24"/>
              <w:lang w:val="en"/>
            </w:rPr>
          </w:rPrChange>
        </w:rPr>
        <w:t>So,</w:t>
      </w:r>
      <w:r w:rsidRPr="00357CD2">
        <w:rPr>
          <w:rFonts w:cstheme="minorHAnsi"/>
          <w:sz w:val="24"/>
          <w:szCs w:val="24"/>
          <w:rPrChange w:id="2707" w:author="Author">
            <w:rPr>
              <w:rFonts w:cstheme="minorHAnsi"/>
              <w:sz w:val="24"/>
              <w:szCs w:val="24"/>
              <w:lang w:val="en"/>
            </w:rPr>
          </w:rPrChange>
        </w:rPr>
        <w:t xml:space="preserve"> first of all</w:t>
      </w:r>
      <w:r w:rsidR="00091F18" w:rsidRPr="00357CD2">
        <w:rPr>
          <w:rFonts w:cstheme="minorHAnsi"/>
          <w:sz w:val="24"/>
          <w:szCs w:val="24"/>
          <w:rPrChange w:id="2708" w:author="Author">
            <w:rPr>
              <w:rFonts w:cstheme="minorHAnsi"/>
              <w:sz w:val="24"/>
              <w:szCs w:val="24"/>
              <w:lang w:val="en"/>
            </w:rPr>
          </w:rPrChange>
        </w:rPr>
        <w:t>,</w:t>
      </w:r>
      <w:r w:rsidRPr="00357CD2">
        <w:rPr>
          <w:rFonts w:cstheme="minorHAnsi"/>
          <w:sz w:val="24"/>
          <w:szCs w:val="24"/>
          <w:rPrChange w:id="2709" w:author="Author">
            <w:rPr>
              <w:rFonts w:cstheme="minorHAnsi"/>
              <w:sz w:val="24"/>
              <w:szCs w:val="24"/>
              <w:lang w:val="en"/>
            </w:rPr>
          </w:rPrChange>
        </w:rPr>
        <w:t xml:space="preserve"> it is a concept that is almost non-existent in the country [</w:t>
      </w:r>
      <w:commentRangeStart w:id="2710"/>
      <w:r w:rsidRPr="00357CD2">
        <w:rPr>
          <w:rFonts w:cstheme="minorHAnsi"/>
          <w:sz w:val="24"/>
          <w:szCs w:val="24"/>
          <w:rPrChange w:id="2711" w:author="Author">
            <w:rPr>
              <w:rFonts w:cstheme="minorHAnsi"/>
              <w:sz w:val="24"/>
              <w:szCs w:val="24"/>
              <w:lang w:val="en"/>
            </w:rPr>
          </w:rPrChange>
        </w:rPr>
        <w:t>and</w:t>
      </w:r>
      <w:ins w:id="2712" w:author="Author">
        <w:r w:rsidR="00426EEF">
          <w:rPr>
            <w:rFonts w:cstheme="minorHAnsi"/>
            <w:sz w:val="24"/>
            <w:szCs w:val="24"/>
          </w:rPr>
          <w:t xml:space="preserve">, </w:t>
        </w:r>
      </w:ins>
      <w:del w:id="2713" w:author="Author">
        <w:r w:rsidRPr="00357CD2" w:rsidDel="00426EEF">
          <w:rPr>
            <w:rFonts w:cstheme="minorHAnsi"/>
            <w:sz w:val="24"/>
            <w:szCs w:val="24"/>
            <w:rPrChange w:id="2714" w:author="Author">
              <w:rPr>
                <w:rFonts w:cstheme="minorHAnsi"/>
                <w:sz w:val="24"/>
                <w:szCs w:val="24"/>
                <w:lang w:val="en"/>
              </w:rPr>
            </w:rPrChange>
          </w:rPr>
          <w:delText xml:space="preserve"> </w:delText>
        </w:r>
        <w:r w:rsidRPr="00357CD2" w:rsidDel="007B4190">
          <w:rPr>
            <w:rFonts w:cstheme="minorHAnsi"/>
            <w:sz w:val="24"/>
            <w:szCs w:val="24"/>
            <w:rPrChange w:id="2715" w:author="Author">
              <w:rPr>
                <w:rFonts w:cstheme="minorHAnsi"/>
                <w:sz w:val="24"/>
                <w:szCs w:val="24"/>
                <w:lang w:val="en"/>
              </w:rPr>
            </w:rPrChange>
          </w:rPr>
          <w:delText>if so</w:delText>
        </w:r>
      </w:del>
      <w:ins w:id="2716" w:author="Author">
        <w:r w:rsidR="007B4190">
          <w:rPr>
            <w:rFonts w:cstheme="minorHAnsi"/>
            <w:sz w:val="24"/>
            <w:szCs w:val="24"/>
          </w:rPr>
          <w:t>where it does exist</w:t>
        </w:r>
      </w:ins>
      <w:r w:rsidR="00091F18" w:rsidRPr="00357CD2">
        <w:rPr>
          <w:rFonts w:cstheme="minorHAnsi"/>
          <w:sz w:val="24"/>
          <w:szCs w:val="24"/>
          <w:rPrChange w:id="2717" w:author="Author">
            <w:rPr>
              <w:rFonts w:cstheme="minorHAnsi"/>
              <w:sz w:val="24"/>
              <w:szCs w:val="24"/>
              <w:lang w:val="en"/>
            </w:rPr>
          </w:rPrChange>
        </w:rPr>
        <w:t>,</w:t>
      </w:r>
      <w:r w:rsidRPr="00357CD2">
        <w:rPr>
          <w:rFonts w:cstheme="minorHAnsi"/>
          <w:sz w:val="24"/>
          <w:szCs w:val="24"/>
          <w:rPrChange w:id="2718" w:author="Author">
            <w:rPr>
              <w:rFonts w:cstheme="minorHAnsi"/>
              <w:sz w:val="24"/>
              <w:szCs w:val="24"/>
              <w:lang w:val="en"/>
            </w:rPr>
          </w:rPrChange>
        </w:rPr>
        <w:t xml:space="preserve"> </w:t>
      </w:r>
      <w:ins w:id="2719" w:author="Author">
        <w:r w:rsidR="007B4190">
          <w:rPr>
            <w:rFonts w:cstheme="minorHAnsi"/>
            <w:sz w:val="24"/>
            <w:szCs w:val="24"/>
          </w:rPr>
          <w:t xml:space="preserve">it is </w:t>
        </w:r>
      </w:ins>
      <w:r w:rsidRPr="00357CD2">
        <w:rPr>
          <w:rFonts w:cstheme="minorHAnsi"/>
          <w:sz w:val="24"/>
          <w:szCs w:val="24"/>
          <w:rPrChange w:id="2720" w:author="Author">
            <w:rPr>
              <w:rFonts w:cstheme="minorHAnsi"/>
              <w:sz w:val="24"/>
              <w:szCs w:val="24"/>
              <w:lang w:val="en"/>
            </w:rPr>
          </w:rPrChange>
        </w:rPr>
        <w:t xml:space="preserve">only in small rural </w:t>
      </w:r>
      <w:r w:rsidR="00091F18" w:rsidRPr="00357CD2">
        <w:rPr>
          <w:rFonts w:cstheme="minorHAnsi"/>
          <w:sz w:val="24"/>
          <w:szCs w:val="24"/>
          <w:rPrChange w:id="2721" w:author="Author">
            <w:rPr>
              <w:rFonts w:cstheme="minorHAnsi"/>
              <w:sz w:val="24"/>
              <w:szCs w:val="24"/>
              <w:lang w:val="en"/>
            </w:rPr>
          </w:rPrChange>
        </w:rPr>
        <w:t>villages</w:t>
      </w:r>
      <w:r w:rsidRPr="00357CD2">
        <w:rPr>
          <w:rFonts w:cstheme="minorHAnsi"/>
          <w:sz w:val="24"/>
          <w:szCs w:val="24"/>
          <w:rPrChange w:id="2722" w:author="Author">
            <w:rPr>
              <w:rFonts w:cstheme="minorHAnsi"/>
              <w:sz w:val="24"/>
              <w:szCs w:val="24"/>
              <w:lang w:val="en"/>
            </w:rPr>
          </w:rPrChange>
        </w:rPr>
        <w:t xml:space="preserve"> in the </w:t>
      </w:r>
      <w:r w:rsidR="00901E5B" w:rsidRPr="00357CD2">
        <w:rPr>
          <w:rFonts w:cstheme="minorHAnsi"/>
          <w:sz w:val="24"/>
          <w:szCs w:val="24"/>
          <w:rPrChange w:id="2723" w:author="Author">
            <w:rPr>
              <w:rFonts w:cstheme="minorHAnsi"/>
              <w:sz w:val="24"/>
              <w:szCs w:val="24"/>
              <w:lang w:val="en"/>
            </w:rPr>
          </w:rPrChange>
        </w:rPr>
        <w:t>periphery</w:t>
      </w:r>
      <w:commentRangeEnd w:id="2710"/>
      <w:r w:rsidR="007B4190">
        <w:rPr>
          <w:rStyle w:val="CommentReference"/>
        </w:rPr>
        <w:commentReference w:id="2710"/>
      </w:r>
      <w:r w:rsidR="00901E5B" w:rsidRPr="00357CD2">
        <w:rPr>
          <w:rFonts w:cstheme="minorHAnsi"/>
          <w:sz w:val="24"/>
          <w:szCs w:val="24"/>
          <w:rPrChange w:id="2724" w:author="Author">
            <w:rPr>
              <w:rFonts w:cstheme="minorHAnsi"/>
              <w:sz w:val="24"/>
              <w:szCs w:val="24"/>
              <w:lang w:val="en"/>
            </w:rPr>
          </w:rPrChange>
        </w:rPr>
        <w:t>]</w:t>
      </w:r>
      <w:del w:id="2725" w:author="Author">
        <w:r w:rsidR="00901E5B" w:rsidRPr="00357CD2" w:rsidDel="00426EEF">
          <w:rPr>
            <w:rFonts w:cstheme="minorHAnsi"/>
            <w:sz w:val="24"/>
            <w:szCs w:val="24"/>
            <w:rPrChange w:id="2726" w:author="Author">
              <w:rPr>
                <w:rFonts w:cstheme="minorHAnsi"/>
                <w:sz w:val="24"/>
                <w:szCs w:val="24"/>
                <w:lang w:val="en"/>
              </w:rPr>
            </w:rPrChange>
          </w:rPr>
          <w:delText xml:space="preserve"> …</w:delText>
        </w:r>
        <w:r w:rsidR="00542940" w:rsidRPr="00357CD2" w:rsidDel="00426EEF">
          <w:rPr>
            <w:rFonts w:cstheme="minorHAnsi"/>
            <w:sz w:val="24"/>
            <w:szCs w:val="24"/>
            <w:rPrChange w:id="2727" w:author="Author">
              <w:rPr>
                <w:rFonts w:cstheme="minorHAnsi"/>
                <w:sz w:val="24"/>
                <w:szCs w:val="24"/>
                <w:lang w:val="en"/>
              </w:rPr>
            </w:rPrChange>
          </w:rPr>
          <w:delText>”</w:delText>
        </w:r>
      </w:del>
      <w:r w:rsidRPr="00357CD2">
        <w:rPr>
          <w:rFonts w:cstheme="minorHAnsi"/>
          <w:sz w:val="24"/>
          <w:szCs w:val="24"/>
          <w:rPrChange w:id="2728" w:author="Author">
            <w:rPr>
              <w:rFonts w:cstheme="minorHAnsi"/>
              <w:sz w:val="24"/>
              <w:szCs w:val="24"/>
              <w:lang w:val="en"/>
            </w:rPr>
          </w:rPrChange>
        </w:rPr>
        <w:t>.</w:t>
      </w:r>
      <w:del w:id="2729" w:author="Author">
        <w:r w:rsidR="00390A23" w:rsidRPr="00357CD2" w:rsidDel="007B4190">
          <w:rPr>
            <w:rFonts w:cstheme="minorHAnsi"/>
            <w:sz w:val="24"/>
            <w:szCs w:val="24"/>
            <w:rPrChange w:id="2730" w:author="Author">
              <w:rPr>
                <w:rFonts w:cstheme="minorHAnsi"/>
                <w:sz w:val="24"/>
                <w:szCs w:val="24"/>
                <w:lang w:val="en"/>
              </w:rPr>
            </w:rPrChange>
          </w:rPr>
          <w:delText xml:space="preserve"> </w:delText>
        </w:r>
      </w:del>
    </w:p>
    <w:p w14:paraId="27CE5B4C" w14:textId="3F56558B" w:rsidR="00365043" w:rsidRPr="00357CD2" w:rsidRDefault="00365043" w:rsidP="008E4542">
      <w:pPr>
        <w:spacing w:line="360" w:lineRule="auto"/>
        <w:rPr>
          <w:rFonts w:cstheme="minorHAnsi"/>
          <w:sz w:val="24"/>
          <w:szCs w:val="24"/>
          <w:rPrChange w:id="2731" w:author="Author">
            <w:rPr>
              <w:rFonts w:cstheme="minorHAnsi"/>
              <w:sz w:val="24"/>
              <w:szCs w:val="24"/>
              <w:lang w:val="en"/>
            </w:rPr>
          </w:rPrChange>
        </w:rPr>
      </w:pPr>
      <w:r w:rsidRPr="00357CD2">
        <w:rPr>
          <w:rFonts w:cstheme="minorHAnsi"/>
          <w:sz w:val="24"/>
          <w:szCs w:val="24"/>
          <w:rPrChange w:id="2732" w:author="Author">
            <w:rPr>
              <w:rFonts w:cstheme="minorHAnsi"/>
              <w:sz w:val="24"/>
              <w:szCs w:val="24"/>
              <w:lang w:val="en"/>
            </w:rPr>
          </w:rPrChange>
        </w:rPr>
        <w:t xml:space="preserve">Shosh builds on the relationship of trust that </w:t>
      </w:r>
      <w:r w:rsidR="00C573F4" w:rsidRPr="00357CD2">
        <w:rPr>
          <w:rFonts w:cstheme="minorHAnsi"/>
          <w:sz w:val="24"/>
          <w:szCs w:val="24"/>
          <w:rPrChange w:id="2733" w:author="Author">
            <w:rPr>
              <w:rFonts w:cstheme="minorHAnsi"/>
              <w:sz w:val="24"/>
              <w:szCs w:val="24"/>
              <w:lang w:val="en"/>
            </w:rPr>
          </w:rPrChange>
        </w:rPr>
        <w:t>she has with</w:t>
      </w:r>
      <w:r w:rsidRPr="00357CD2">
        <w:rPr>
          <w:rFonts w:cstheme="minorHAnsi"/>
          <w:sz w:val="24"/>
          <w:szCs w:val="24"/>
          <w:rPrChange w:id="2734" w:author="Author">
            <w:rPr>
              <w:rFonts w:cstheme="minorHAnsi"/>
              <w:sz w:val="24"/>
              <w:szCs w:val="24"/>
              <w:lang w:val="en"/>
            </w:rPr>
          </w:rPrChange>
        </w:rPr>
        <w:t xml:space="preserve"> her </w:t>
      </w:r>
      <w:ins w:id="2735" w:author="Author">
        <w:r w:rsidR="00294D99">
          <w:rPr>
            <w:rFonts w:cstheme="minorHAnsi"/>
            <w:sz w:val="24"/>
            <w:szCs w:val="24"/>
          </w:rPr>
          <w:t xml:space="preserve">paying </w:t>
        </w:r>
      </w:ins>
      <w:r w:rsidRPr="00357CD2">
        <w:rPr>
          <w:rFonts w:cstheme="minorHAnsi"/>
          <w:sz w:val="24"/>
          <w:szCs w:val="24"/>
          <w:rPrChange w:id="2736" w:author="Author">
            <w:rPr>
              <w:rFonts w:cstheme="minorHAnsi"/>
              <w:sz w:val="24"/>
              <w:szCs w:val="24"/>
              <w:lang w:val="en"/>
            </w:rPr>
          </w:rPrChange>
        </w:rPr>
        <w:t>customers</w:t>
      </w:r>
      <w:del w:id="2737" w:author="Author">
        <w:r w:rsidRPr="00357CD2" w:rsidDel="00294D99">
          <w:rPr>
            <w:rFonts w:cstheme="minorHAnsi"/>
            <w:sz w:val="24"/>
            <w:szCs w:val="24"/>
            <w:rPrChange w:id="2738" w:author="Author">
              <w:rPr>
                <w:rFonts w:cstheme="minorHAnsi"/>
                <w:sz w:val="24"/>
                <w:szCs w:val="24"/>
                <w:lang w:val="en"/>
              </w:rPr>
            </w:rPrChange>
          </w:rPr>
          <w:delText xml:space="preserve"> who pay for the </w:delText>
        </w:r>
        <w:r w:rsidR="00091F18" w:rsidRPr="00357CD2" w:rsidDel="00294D99">
          <w:rPr>
            <w:rFonts w:cstheme="minorHAnsi"/>
            <w:sz w:val="24"/>
            <w:szCs w:val="24"/>
            <w:rPrChange w:id="2739" w:author="Author">
              <w:rPr>
                <w:rFonts w:cstheme="minorHAnsi"/>
                <w:sz w:val="24"/>
                <w:szCs w:val="24"/>
                <w:lang w:val="en"/>
              </w:rPr>
            </w:rPrChange>
          </w:rPr>
          <w:delText xml:space="preserve">products </w:delText>
        </w:r>
        <w:r w:rsidRPr="00357CD2" w:rsidDel="00294D99">
          <w:rPr>
            <w:rFonts w:cstheme="minorHAnsi"/>
            <w:sz w:val="24"/>
            <w:szCs w:val="24"/>
            <w:rPrChange w:id="2740" w:author="Author">
              <w:rPr>
                <w:rFonts w:cstheme="minorHAnsi"/>
                <w:sz w:val="24"/>
                <w:szCs w:val="24"/>
                <w:lang w:val="en"/>
              </w:rPr>
            </w:rPrChange>
          </w:rPr>
          <w:delText>they t</w:delText>
        </w:r>
        <w:r w:rsidR="00163FE8" w:rsidRPr="00357CD2" w:rsidDel="00294D99">
          <w:rPr>
            <w:rFonts w:cstheme="minorHAnsi"/>
            <w:sz w:val="24"/>
            <w:szCs w:val="24"/>
            <w:rPrChange w:id="2741" w:author="Author">
              <w:rPr>
                <w:rFonts w:cstheme="minorHAnsi"/>
                <w:sz w:val="24"/>
                <w:szCs w:val="24"/>
                <w:lang w:val="en"/>
              </w:rPr>
            </w:rPrChange>
          </w:rPr>
          <w:delText>a</w:delText>
        </w:r>
        <w:r w:rsidRPr="00357CD2" w:rsidDel="00294D99">
          <w:rPr>
            <w:rFonts w:cstheme="minorHAnsi"/>
            <w:sz w:val="24"/>
            <w:szCs w:val="24"/>
            <w:rPrChange w:id="2742" w:author="Author">
              <w:rPr>
                <w:rFonts w:cstheme="minorHAnsi"/>
                <w:sz w:val="24"/>
                <w:szCs w:val="24"/>
                <w:lang w:val="en"/>
              </w:rPr>
            </w:rPrChange>
          </w:rPr>
          <w:delText>k</w:delText>
        </w:r>
        <w:r w:rsidR="00163FE8" w:rsidRPr="00357CD2" w:rsidDel="00294D99">
          <w:rPr>
            <w:rFonts w:cstheme="minorHAnsi"/>
            <w:sz w:val="24"/>
            <w:szCs w:val="24"/>
            <w:rPrChange w:id="2743" w:author="Author">
              <w:rPr>
                <w:rFonts w:cstheme="minorHAnsi"/>
                <w:sz w:val="24"/>
                <w:szCs w:val="24"/>
                <w:lang w:val="en"/>
              </w:rPr>
            </w:rPrChange>
          </w:rPr>
          <w:delText>e</w:delText>
        </w:r>
      </w:del>
      <w:r w:rsidR="00C573F4" w:rsidRPr="00357CD2">
        <w:rPr>
          <w:rFonts w:cstheme="minorHAnsi"/>
          <w:sz w:val="24"/>
          <w:szCs w:val="24"/>
          <w:rPrChange w:id="2744" w:author="Author">
            <w:rPr>
              <w:rFonts w:cstheme="minorHAnsi"/>
              <w:sz w:val="24"/>
              <w:szCs w:val="24"/>
              <w:lang w:val="en"/>
            </w:rPr>
          </w:rPrChange>
        </w:rPr>
        <w:t>;</w:t>
      </w:r>
      <w:r w:rsidRPr="00357CD2">
        <w:rPr>
          <w:rFonts w:cstheme="minorHAnsi"/>
          <w:sz w:val="24"/>
          <w:szCs w:val="24"/>
          <w:rPrChange w:id="2745" w:author="Author">
            <w:rPr>
              <w:rFonts w:cstheme="minorHAnsi"/>
              <w:sz w:val="24"/>
              <w:szCs w:val="24"/>
              <w:lang w:val="en"/>
            </w:rPr>
          </w:rPrChange>
        </w:rPr>
        <w:t xml:space="preserve"> </w:t>
      </w:r>
      <w:r w:rsidR="00C573F4" w:rsidRPr="00357CD2">
        <w:rPr>
          <w:rFonts w:cstheme="minorHAnsi"/>
          <w:sz w:val="24"/>
          <w:szCs w:val="24"/>
          <w:rPrChange w:id="2746" w:author="Author">
            <w:rPr>
              <w:rFonts w:cstheme="minorHAnsi"/>
              <w:sz w:val="24"/>
              <w:szCs w:val="24"/>
              <w:lang w:val="en"/>
            </w:rPr>
          </w:rPrChange>
        </w:rPr>
        <w:t>she</w:t>
      </w:r>
      <w:r w:rsidRPr="00357CD2">
        <w:rPr>
          <w:rFonts w:cstheme="minorHAnsi"/>
          <w:sz w:val="24"/>
          <w:szCs w:val="24"/>
          <w:rPrChange w:id="2747" w:author="Author">
            <w:rPr>
              <w:rFonts w:cstheme="minorHAnsi"/>
              <w:sz w:val="24"/>
              <w:szCs w:val="24"/>
              <w:lang w:val="en"/>
            </w:rPr>
          </w:rPrChange>
        </w:rPr>
        <w:t xml:space="preserve"> </w:t>
      </w:r>
      <w:r w:rsidR="00EE67BD" w:rsidRPr="00357CD2">
        <w:rPr>
          <w:rFonts w:cstheme="minorHAnsi"/>
          <w:sz w:val="24"/>
          <w:szCs w:val="24"/>
          <w:rPrChange w:id="2748" w:author="Author">
            <w:rPr>
              <w:rFonts w:cstheme="minorHAnsi"/>
              <w:sz w:val="24"/>
              <w:szCs w:val="24"/>
              <w:lang w:val="en"/>
            </w:rPr>
          </w:rPrChange>
        </w:rPr>
        <w:t>relies on her</w:t>
      </w:r>
      <w:r w:rsidRPr="00357CD2">
        <w:rPr>
          <w:rFonts w:cstheme="minorHAnsi"/>
          <w:sz w:val="24"/>
          <w:szCs w:val="24"/>
          <w:rPrChange w:id="2749" w:author="Author">
            <w:rPr>
              <w:rFonts w:cstheme="minorHAnsi"/>
              <w:sz w:val="24"/>
              <w:szCs w:val="24"/>
              <w:lang w:val="en"/>
            </w:rPr>
          </w:rPrChange>
        </w:rPr>
        <w:t xml:space="preserve"> acquaintance with the people of </w:t>
      </w:r>
      <w:r w:rsidR="00EE67BD" w:rsidRPr="00357CD2">
        <w:rPr>
          <w:rFonts w:cstheme="minorHAnsi"/>
          <w:sz w:val="24"/>
          <w:szCs w:val="24"/>
          <w:rPrChange w:id="2750" w:author="Author">
            <w:rPr>
              <w:rFonts w:cstheme="minorHAnsi"/>
              <w:sz w:val="24"/>
              <w:szCs w:val="24"/>
              <w:lang w:val="en"/>
            </w:rPr>
          </w:rPrChange>
        </w:rPr>
        <w:t>her village</w:t>
      </w:r>
      <w:r w:rsidR="00091F18" w:rsidRPr="00357CD2">
        <w:rPr>
          <w:rFonts w:cstheme="minorHAnsi"/>
          <w:sz w:val="24"/>
          <w:szCs w:val="24"/>
          <w:rPrChange w:id="2751" w:author="Author">
            <w:rPr>
              <w:rFonts w:cstheme="minorHAnsi"/>
              <w:sz w:val="24"/>
              <w:szCs w:val="24"/>
              <w:lang w:val="en"/>
            </w:rPr>
          </w:rPrChange>
        </w:rPr>
        <w:t>,</w:t>
      </w:r>
      <w:r w:rsidRPr="00357CD2">
        <w:rPr>
          <w:rFonts w:cstheme="minorHAnsi"/>
          <w:sz w:val="24"/>
          <w:szCs w:val="24"/>
          <w:rPrChange w:id="2752" w:author="Author">
            <w:rPr>
              <w:rFonts w:cstheme="minorHAnsi"/>
              <w:sz w:val="24"/>
              <w:szCs w:val="24"/>
              <w:lang w:val="en"/>
            </w:rPr>
          </w:rPrChange>
        </w:rPr>
        <w:t xml:space="preserve"> who will </w:t>
      </w:r>
      <w:r w:rsidR="00EE67BD" w:rsidRPr="00357CD2">
        <w:rPr>
          <w:rFonts w:cstheme="minorHAnsi"/>
          <w:sz w:val="24"/>
          <w:szCs w:val="24"/>
          <w:rPrChange w:id="2753" w:author="Author">
            <w:rPr>
              <w:rFonts w:cstheme="minorHAnsi"/>
              <w:sz w:val="24"/>
              <w:szCs w:val="24"/>
              <w:lang w:val="en"/>
            </w:rPr>
          </w:rPrChange>
        </w:rPr>
        <w:t>spread the word and bring more</w:t>
      </w:r>
      <w:r w:rsidRPr="00357CD2">
        <w:rPr>
          <w:rFonts w:cstheme="minorHAnsi"/>
          <w:sz w:val="24"/>
          <w:szCs w:val="24"/>
          <w:rPrChange w:id="2754" w:author="Author">
            <w:rPr>
              <w:rFonts w:cstheme="minorHAnsi"/>
              <w:sz w:val="24"/>
              <w:szCs w:val="24"/>
              <w:lang w:val="en"/>
            </w:rPr>
          </w:rPrChange>
        </w:rPr>
        <w:t xml:space="preserve"> </w:t>
      </w:r>
      <w:r w:rsidR="00A37FF1" w:rsidRPr="00357CD2">
        <w:rPr>
          <w:rFonts w:cstheme="minorHAnsi"/>
          <w:sz w:val="24"/>
          <w:szCs w:val="24"/>
          <w:rPrChange w:id="2755" w:author="Author">
            <w:rPr>
              <w:rFonts w:cstheme="minorHAnsi"/>
              <w:sz w:val="24"/>
              <w:szCs w:val="24"/>
              <w:lang w:val="en"/>
            </w:rPr>
          </w:rPrChange>
        </w:rPr>
        <w:t xml:space="preserve">people to </w:t>
      </w:r>
      <w:r w:rsidRPr="00357CD2">
        <w:rPr>
          <w:rFonts w:cstheme="minorHAnsi"/>
          <w:sz w:val="24"/>
          <w:szCs w:val="24"/>
          <w:rPrChange w:id="2756" w:author="Author">
            <w:rPr>
              <w:rFonts w:cstheme="minorHAnsi"/>
              <w:sz w:val="24"/>
              <w:szCs w:val="24"/>
              <w:lang w:val="en"/>
            </w:rPr>
          </w:rPrChange>
        </w:rPr>
        <w:t>buy</w:t>
      </w:r>
      <w:r w:rsidR="00A37FF1" w:rsidRPr="00357CD2">
        <w:rPr>
          <w:rFonts w:cstheme="minorHAnsi"/>
          <w:sz w:val="24"/>
          <w:szCs w:val="24"/>
          <w:rPrChange w:id="2757" w:author="Author">
            <w:rPr>
              <w:rFonts w:cstheme="minorHAnsi"/>
              <w:sz w:val="24"/>
              <w:szCs w:val="24"/>
              <w:lang w:val="en"/>
            </w:rPr>
          </w:rPrChange>
        </w:rPr>
        <w:t xml:space="preserve"> her products</w:t>
      </w:r>
      <w:r w:rsidRPr="00357CD2">
        <w:rPr>
          <w:rFonts w:cstheme="minorHAnsi"/>
          <w:sz w:val="24"/>
          <w:szCs w:val="24"/>
          <w:rPrChange w:id="2758" w:author="Author">
            <w:rPr>
              <w:rFonts w:cstheme="minorHAnsi"/>
              <w:sz w:val="24"/>
              <w:szCs w:val="24"/>
              <w:lang w:val="en"/>
            </w:rPr>
          </w:rPrChange>
        </w:rPr>
        <w:t>. Th</w:t>
      </w:r>
      <w:r w:rsidR="00D47495" w:rsidRPr="00357CD2">
        <w:rPr>
          <w:rFonts w:cstheme="minorHAnsi"/>
          <w:sz w:val="24"/>
          <w:szCs w:val="24"/>
          <w:rPrChange w:id="2759" w:author="Author">
            <w:rPr>
              <w:rFonts w:cstheme="minorHAnsi"/>
              <w:sz w:val="24"/>
              <w:szCs w:val="24"/>
              <w:lang w:val="en"/>
            </w:rPr>
          </w:rPrChange>
        </w:rPr>
        <w:t>e</w:t>
      </w:r>
      <w:r w:rsidRPr="00357CD2">
        <w:rPr>
          <w:rFonts w:cstheme="minorHAnsi"/>
          <w:sz w:val="24"/>
          <w:szCs w:val="24"/>
          <w:rPrChange w:id="2760" w:author="Author">
            <w:rPr>
              <w:rFonts w:cstheme="minorHAnsi"/>
              <w:sz w:val="24"/>
              <w:szCs w:val="24"/>
              <w:lang w:val="en"/>
            </w:rPr>
          </w:rPrChange>
        </w:rPr>
        <w:t xml:space="preserve"> </w:t>
      </w:r>
      <w:r w:rsidR="00D33100" w:rsidRPr="00357CD2">
        <w:rPr>
          <w:rFonts w:cstheme="minorHAnsi"/>
          <w:sz w:val="24"/>
          <w:szCs w:val="24"/>
          <w:rPrChange w:id="2761" w:author="Author">
            <w:rPr>
              <w:rFonts w:cstheme="minorHAnsi"/>
              <w:sz w:val="24"/>
              <w:szCs w:val="24"/>
              <w:lang w:val="en"/>
            </w:rPr>
          </w:rPrChange>
        </w:rPr>
        <w:t xml:space="preserve">quality </w:t>
      </w:r>
      <w:r w:rsidR="00AF7A9C" w:rsidRPr="00357CD2">
        <w:rPr>
          <w:rFonts w:cstheme="minorHAnsi"/>
          <w:sz w:val="24"/>
          <w:szCs w:val="24"/>
          <w:rPrChange w:id="2762" w:author="Author">
            <w:rPr>
              <w:rFonts w:cstheme="minorHAnsi"/>
              <w:sz w:val="24"/>
              <w:szCs w:val="24"/>
              <w:lang w:val="en"/>
            </w:rPr>
          </w:rPrChange>
        </w:rPr>
        <w:t xml:space="preserve">of this </w:t>
      </w:r>
      <w:r w:rsidR="00D33100" w:rsidRPr="00357CD2">
        <w:rPr>
          <w:rFonts w:cstheme="minorHAnsi"/>
          <w:sz w:val="24"/>
          <w:szCs w:val="24"/>
          <w:rPrChange w:id="2763" w:author="Author">
            <w:rPr>
              <w:rFonts w:cstheme="minorHAnsi"/>
              <w:sz w:val="24"/>
              <w:szCs w:val="24"/>
              <w:lang w:val="en"/>
            </w:rPr>
          </w:rPrChange>
        </w:rPr>
        <w:t>relatio</w:t>
      </w:r>
      <w:r w:rsidR="004F5C2E" w:rsidRPr="00357CD2">
        <w:rPr>
          <w:rFonts w:cstheme="minorHAnsi"/>
          <w:sz w:val="24"/>
          <w:szCs w:val="24"/>
          <w:rPrChange w:id="2764" w:author="Author">
            <w:rPr>
              <w:rFonts w:cstheme="minorHAnsi"/>
              <w:sz w:val="24"/>
              <w:szCs w:val="24"/>
              <w:lang w:val="en"/>
            </w:rPr>
          </w:rPrChange>
        </w:rPr>
        <w:t>nship</w:t>
      </w:r>
      <w:r w:rsidRPr="00357CD2">
        <w:rPr>
          <w:rFonts w:cstheme="minorHAnsi"/>
          <w:sz w:val="24"/>
          <w:szCs w:val="24"/>
          <w:rPrChange w:id="2765" w:author="Author">
            <w:rPr>
              <w:rFonts w:cstheme="minorHAnsi"/>
              <w:sz w:val="24"/>
              <w:szCs w:val="24"/>
              <w:lang w:val="en"/>
            </w:rPr>
          </w:rPrChange>
        </w:rPr>
        <w:t xml:space="preserve"> allows her to sell 24/7 </w:t>
      </w:r>
      <w:r w:rsidR="004F5C2E" w:rsidRPr="00357CD2">
        <w:rPr>
          <w:rFonts w:cstheme="minorHAnsi"/>
          <w:sz w:val="24"/>
          <w:szCs w:val="24"/>
          <w:rPrChange w:id="2766" w:author="Author">
            <w:rPr>
              <w:rFonts w:cstheme="minorHAnsi"/>
              <w:sz w:val="24"/>
              <w:szCs w:val="24"/>
              <w:lang w:val="en"/>
            </w:rPr>
          </w:rPrChange>
        </w:rPr>
        <w:t>while she</w:t>
      </w:r>
      <w:r w:rsidRPr="00357CD2">
        <w:rPr>
          <w:rFonts w:cstheme="minorHAnsi"/>
          <w:sz w:val="24"/>
          <w:szCs w:val="24"/>
          <w:rPrChange w:id="2767" w:author="Author">
            <w:rPr>
              <w:rFonts w:cstheme="minorHAnsi"/>
              <w:sz w:val="24"/>
              <w:szCs w:val="24"/>
              <w:lang w:val="en"/>
            </w:rPr>
          </w:rPrChange>
        </w:rPr>
        <w:t xml:space="preserve"> continue</w:t>
      </w:r>
      <w:r w:rsidR="004F5C2E" w:rsidRPr="00357CD2">
        <w:rPr>
          <w:rFonts w:cstheme="minorHAnsi"/>
          <w:sz w:val="24"/>
          <w:szCs w:val="24"/>
          <w:rPrChange w:id="2768" w:author="Author">
            <w:rPr>
              <w:rFonts w:cstheme="minorHAnsi"/>
              <w:sz w:val="24"/>
              <w:szCs w:val="24"/>
              <w:lang w:val="en"/>
            </w:rPr>
          </w:rPrChange>
        </w:rPr>
        <w:t>s</w:t>
      </w:r>
      <w:r w:rsidRPr="00357CD2">
        <w:rPr>
          <w:rFonts w:cstheme="minorHAnsi"/>
          <w:sz w:val="24"/>
          <w:szCs w:val="24"/>
          <w:rPrChange w:id="2769" w:author="Author">
            <w:rPr>
              <w:rFonts w:cstheme="minorHAnsi"/>
              <w:sz w:val="24"/>
              <w:szCs w:val="24"/>
              <w:lang w:val="en"/>
            </w:rPr>
          </w:rPrChange>
        </w:rPr>
        <w:t xml:space="preserve"> to produce cheese in </w:t>
      </w:r>
      <w:del w:id="2770" w:author="Author">
        <w:r w:rsidRPr="00357CD2" w:rsidDel="00294D99">
          <w:rPr>
            <w:rFonts w:cstheme="minorHAnsi"/>
            <w:sz w:val="24"/>
            <w:szCs w:val="24"/>
            <w:rPrChange w:id="2771" w:author="Author">
              <w:rPr>
                <w:rFonts w:cstheme="minorHAnsi"/>
                <w:sz w:val="24"/>
                <w:szCs w:val="24"/>
                <w:lang w:val="en"/>
              </w:rPr>
            </w:rPrChange>
          </w:rPr>
          <w:delText xml:space="preserve">the </w:delText>
        </w:r>
      </w:del>
      <w:ins w:id="2772" w:author="Author">
        <w:r w:rsidR="00660384">
          <w:rPr>
            <w:rFonts w:cstheme="minorHAnsi"/>
            <w:sz w:val="24"/>
            <w:szCs w:val="24"/>
          </w:rPr>
          <w:t>the</w:t>
        </w:r>
        <w:r w:rsidR="00294D99">
          <w:rPr>
            <w:rFonts w:cstheme="minorHAnsi"/>
            <w:sz w:val="24"/>
            <w:szCs w:val="24"/>
          </w:rPr>
          <w:t xml:space="preserve"> </w:t>
        </w:r>
      </w:ins>
      <w:r w:rsidRPr="00357CD2">
        <w:rPr>
          <w:rFonts w:cstheme="minorHAnsi"/>
          <w:sz w:val="24"/>
          <w:szCs w:val="24"/>
          <w:rPrChange w:id="2773" w:author="Author">
            <w:rPr>
              <w:rFonts w:cstheme="minorHAnsi"/>
              <w:sz w:val="24"/>
              <w:szCs w:val="24"/>
              <w:lang w:val="en"/>
            </w:rPr>
          </w:rPrChange>
        </w:rPr>
        <w:t xml:space="preserve">small </w:t>
      </w:r>
      <w:r w:rsidR="00091F18" w:rsidRPr="00357CD2">
        <w:rPr>
          <w:rFonts w:cstheme="minorHAnsi"/>
          <w:sz w:val="24"/>
          <w:szCs w:val="24"/>
          <w:rPrChange w:id="2774" w:author="Author">
            <w:rPr>
              <w:rFonts w:cstheme="minorHAnsi"/>
              <w:sz w:val="24"/>
              <w:szCs w:val="24"/>
              <w:lang w:val="en"/>
            </w:rPr>
          </w:rPrChange>
        </w:rPr>
        <w:t>factory</w:t>
      </w:r>
      <w:r w:rsidRPr="00357CD2">
        <w:rPr>
          <w:rFonts w:cstheme="minorHAnsi"/>
          <w:sz w:val="24"/>
          <w:szCs w:val="24"/>
          <w:rPrChange w:id="2775" w:author="Author">
            <w:rPr>
              <w:rFonts w:cstheme="minorHAnsi"/>
              <w:sz w:val="24"/>
              <w:szCs w:val="24"/>
              <w:lang w:val="en"/>
            </w:rPr>
          </w:rPrChange>
        </w:rPr>
        <w:t xml:space="preserve"> next to her house. </w:t>
      </w:r>
      <w:r w:rsidR="00BD15D5" w:rsidRPr="00357CD2">
        <w:rPr>
          <w:rFonts w:cstheme="minorHAnsi"/>
          <w:sz w:val="24"/>
          <w:szCs w:val="24"/>
          <w:rPrChange w:id="2776" w:author="Author">
            <w:rPr>
              <w:rFonts w:cstheme="minorHAnsi"/>
              <w:sz w:val="24"/>
              <w:szCs w:val="24"/>
              <w:lang w:val="en"/>
            </w:rPr>
          </w:rPrChange>
        </w:rPr>
        <w:t>Her situation</w:t>
      </w:r>
      <w:r w:rsidRPr="00357CD2">
        <w:rPr>
          <w:rFonts w:cstheme="minorHAnsi"/>
          <w:sz w:val="24"/>
          <w:szCs w:val="24"/>
          <w:rPrChange w:id="2777" w:author="Author">
            <w:rPr>
              <w:rFonts w:cstheme="minorHAnsi"/>
              <w:sz w:val="24"/>
              <w:szCs w:val="24"/>
              <w:lang w:val="en"/>
            </w:rPr>
          </w:rPrChange>
        </w:rPr>
        <w:t xml:space="preserve"> echo</w:t>
      </w:r>
      <w:r w:rsidR="00BD15D5" w:rsidRPr="00357CD2">
        <w:rPr>
          <w:rFonts w:cstheme="minorHAnsi"/>
          <w:sz w:val="24"/>
          <w:szCs w:val="24"/>
          <w:rPrChange w:id="2778" w:author="Author">
            <w:rPr>
              <w:rFonts w:cstheme="minorHAnsi"/>
              <w:sz w:val="24"/>
              <w:szCs w:val="24"/>
              <w:lang w:val="en"/>
            </w:rPr>
          </w:rPrChange>
        </w:rPr>
        <w:t>es</w:t>
      </w:r>
      <w:r w:rsidRPr="00357CD2">
        <w:rPr>
          <w:rFonts w:cstheme="minorHAnsi"/>
          <w:sz w:val="24"/>
          <w:szCs w:val="24"/>
          <w:rPrChange w:id="2779" w:author="Author">
            <w:rPr>
              <w:rFonts w:cstheme="minorHAnsi"/>
              <w:sz w:val="24"/>
              <w:szCs w:val="24"/>
              <w:lang w:val="en"/>
            </w:rPr>
          </w:rPrChange>
        </w:rPr>
        <w:t xml:space="preserve"> </w:t>
      </w:r>
      <w:r w:rsidRPr="00357CD2">
        <w:rPr>
          <w:rFonts w:cstheme="minorHAnsi"/>
          <w:sz w:val="24"/>
          <w:szCs w:val="24"/>
          <w:rPrChange w:id="2780" w:author="Author">
            <w:rPr>
              <w:rFonts w:cstheme="minorHAnsi"/>
              <w:sz w:val="24"/>
              <w:szCs w:val="24"/>
              <w:lang w:val="en"/>
            </w:rPr>
          </w:rPrChange>
        </w:rPr>
        <w:lastRenderedPageBreak/>
        <w:t xml:space="preserve">research </w:t>
      </w:r>
      <w:r w:rsidR="00AF7A9C" w:rsidRPr="00357CD2">
        <w:rPr>
          <w:rFonts w:cstheme="minorHAnsi"/>
          <w:sz w:val="24"/>
          <w:szCs w:val="24"/>
          <w:rPrChange w:id="2781" w:author="Author">
            <w:rPr>
              <w:rFonts w:cstheme="minorHAnsi"/>
              <w:sz w:val="24"/>
              <w:szCs w:val="24"/>
              <w:lang w:val="en"/>
            </w:rPr>
          </w:rPrChange>
        </w:rPr>
        <w:t xml:space="preserve">by </w:t>
      </w:r>
      <w:r w:rsidR="003424D8" w:rsidRPr="00607D83">
        <w:rPr>
          <w:rFonts w:cstheme="minorHAnsi"/>
          <w:sz w:val="24"/>
          <w:szCs w:val="24"/>
          <w:shd w:val="clear" w:color="auto" w:fill="FFFFFF"/>
        </w:rPr>
        <w:t xml:space="preserve">Patel </w:t>
      </w:r>
      <w:r w:rsidR="005B551D" w:rsidRPr="00607D83">
        <w:rPr>
          <w:rFonts w:cstheme="minorHAnsi"/>
          <w:sz w:val="24"/>
          <w:szCs w:val="24"/>
          <w:shd w:val="clear" w:color="auto" w:fill="FFFFFF"/>
        </w:rPr>
        <w:t>and</w:t>
      </w:r>
      <w:r w:rsidR="003424D8" w:rsidRPr="00607D83">
        <w:rPr>
          <w:rFonts w:cstheme="minorHAnsi"/>
          <w:sz w:val="24"/>
          <w:szCs w:val="24"/>
          <w:shd w:val="clear" w:color="auto" w:fill="FFFFFF"/>
        </w:rPr>
        <w:t xml:space="preserve"> Wolfe </w:t>
      </w:r>
      <w:r w:rsidRPr="00357CD2">
        <w:rPr>
          <w:rFonts w:cstheme="minorHAnsi"/>
          <w:sz w:val="24"/>
          <w:szCs w:val="24"/>
          <w:rPrChange w:id="2782" w:author="Author">
            <w:rPr>
              <w:rFonts w:cstheme="minorHAnsi"/>
              <w:sz w:val="24"/>
              <w:szCs w:val="24"/>
              <w:lang w:val="en"/>
            </w:rPr>
          </w:rPrChange>
        </w:rPr>
        <w:t>(2023)</w:t>
      </w:r>
      <w:r w:rsidR="00075926" w:rsidRPr="00357CD2">
        <w:rPr>
          <w:rFonts w:cstheme="minorHAnsi"/>
          <w:sz w:val="24"/>
          <w:szCs w:val="24"/>
          <w:rPrChange w:id="2783" w:author="Author">
            <w:rPr>
              <w:rFonts w:cstheme="minorHAnsi"/>
              <w:sz w:val="24"/>
              <w:szCs w:val="24"/>
              <w:lang w:val="en"/>
            </w:rPr>
          </w:rPrChange>
        </w:rPr>
        <w:t>,</w:t>
      </w:r>
      <w:r w:rsidR="0080587E" w:rsidRPr="00357CD2">
        <w:rPr>
          <w:rFonts w:cstheme="minorHAnsi"/>
          <w:sz w:val="24"/>
          <w:szCs w:val="24"/>
          <w:rPrChange w:id="2784" w:author="Author">
            <w:rPr>
              <w:rFonts w:cstheme="minorHAnsi"/>
              <w:sz w:val="24"/>
              <w:szCs w:val="24"/>
              <w:lang w:val="en"/>
            </w:rPr>
          </w:rPrChange>
        </w:rPr>
        <w:t xml:space="preserve"> who showed that</w:t>
      </w:r>
      <w:ins w:id="2785" w:author="Author">
        <w:r w:rsidR="00294D99">
          <w:rPr>
            <w:rFonts w:cstheme="minorHAnsi"/>
            <w:sz w:val="24"/>
            <w:szCs w:val="24"/>
          </w:rPr>
          <w:t xml:space="preserve">, </w:t>
        </w:r>
      </w:ins>
      <w:del w:id="2786" w:author="Author">
        <w:r w:rsidRPr="00357CD2" w:rsidDel="00294D99">
          <w:rPr>
            <w:rFonts w:cstheme="minorHAnsi"/>
            <w:sz w:val="24"/>
            <w:szCs w:val="24"/>
            <w:rPrChange w:id="2787" w:author="Author">
              <w:rPr>
                <w:rFonts w:cstheme="minorHAnsi"/>
                <w:sz w:val="24"/>
                <w:szCs w:val="24"/>
                <w:lang w:val="en"/>
              </w:rPr>
            </w:rPrChange>
          </w:rPr>
          <w:delText xml:space="preserve"> </w:delText>
        </w:r>
      </w:del>
      <w:r w:rsidRPr="00357CD2">
        <w:rPr>
          <w:rFonts w:cstheme="minorHAnsi"/>
          <w:sz w:val="24"/>
          <w:szCs w:val="24"/>
          <w:rPrChange w:id="2788" w:author="Author">
            <w:rPr>
              <w:rFonts w:cstheme="minorHAnsi"/>
              <w:sz w:val="24"/>
              <w:szCs w:val="24"/>
              <w:lang w:val="en"/>
            </w:rPr>
          </w:rPrChange>
        </w:rPr>
        <w:t xml:space="preserve">in rural </w:t>
      </w:r>
      <w:r w:rsidR="00AF7A9C" w:rsidRPr="00357CD2">
        <w:rPr>
          <w:rFonts w:cstheme="minorHAnsi"/>
          <w:sz w:val="24"/>
          <w:szCs w:val="24"/>
          <w:rPrChange w:id="2789" w:author="Author">
            <w:rPr>
              <w:rFonts w:cstheme="minorHAnsi"/>
              <w:sz w:val="24"/>
              <w:szCs w:val="24"/>
              <w:lang w:val="en"/>
            </w:rPr>
          </w:rPrChange>
        </w:rPr>
        <w:t>U</w:t>
      </w:r>
      <w:del w:id="2790" w:author="Author">
        <w:r w:rsidR="00AF7A9C" w:rsidRPr="00357CD2" w:rsidDel="00294D99">
          <w:rPr>
            <w:rFonts w:cstheme="minorHAnsi"/>
            <w:sz w:val="24"/>
            <w:szCs w:val="24"/>
            <w:rPrChange w:id="2791" w:author="Author">
              <w:rPr>
                <w:rFonts w:cstheme="minorHAnsi"/>
                <w:sz w:val="24"/>
                <w:szCs w:val="24"/>
                <w:lang w:val="en"/>
              </w:rPr>
            </w:rPrChange>
          </w:rPr>
          <w:delText>.</w:delText>
        </w:r>
      </w:del>
      <w:r w:rsidR="00AF7A9C" w:rsidRPr="00357CD2">
        <w:rPr>
          <w:rFonts w:cstheme="minorHAnsi"/>
          <w:sz w:val="24"/>
          <w:szCs w:val="24"/>
          <w:rPrChange w:id="2792" w:author="Author">
            <w:rPr>
              <w:rFonts w:cstheme="minorHAnsi"/>
              <w:sz w:val="24"/>
              <w:szCs w:val="24"/>
              <w:lang w:val="en"/>
            </w:rPr>
          </w:rPrChange>
        </w:rPr>
        <w:t>S</w:t>
      </w:r>
      <w:del w:id="2793" w:author="Author">
        <w:r w:rsidR="00AF7A9C" w:rsidRPr="00357CD2" w:rsidDel="00294D99">
          <w:rPr>
            <w:rFonts w:cstheme="minorHAnsi"/>
            <w:sz w:val="24"/>
            <w:szCs w:val="24"/>
            <w:rPrChange w:id="2794" w:author="Author">
              <w:rPr>
                <w:rFonts w:cstheme="minorHAnsi"/>
                <w:sz w:val="24"/>
                <w:szCs w:val="24"/>
                <w:lang w:val="en"/>
              </w:rPr>
            </w:rPrChange>
          </w:rPr>
          <w:delText>.</w:delText>
        </w:r>
      </w:del>
      <w:r w:rsidR="00AF7A9C" w:rsidRPr="00357CD2">
        <w:rPr>
          <w:rFonts w:cstheme="minorHAnsi"/>
          <w:sz w:val="24"/>
          <w:szCs w:val="24"/>
          <w:rPrChange w:id="2795" w:author="Author">
            <w:rPr>
              <w:rFonts w:cstheme="minorHAnsi"/>
              <w:sz w:val="24"/>
              <w:szCs w:val="24"/>
              <w:lang w:val="en"/>
            </w:rPr>
          </w:rPrChange>
        </w:rPr>
        <w:t xml:space="preserve"> </w:t>
      </w:r>
      <w:r w:rsidRPr="00357CD2">
        <w:rPr>
          <w:rFonts w:cstheme="minorHAnsi"/>
          <w:sz w:val="24"/>
          <w:szCs w:val="24"/>
          <w:rPrChange w:id="2796" w:author="Author">
            <w:rPr>
              <w:rFonts w:cstheme="minorHAnsi"/>
              <w:sz w:val="24"/>
              <w:szCs w:val="24"/>
              <w:lang w:val="en"/>
            </w:rPr>
          </w:rPrChange>
        </w:rPr>
        <w:t xml:space="preserve">districts </w:t>
      </w:r>
      <w:r w:rsidR="00646E63" w:rsidRPr="00357CD2">
        <w:rPr>
          <w:rFonts w:cstheme="minorHAnsi"/>
          <w:sz w:val="24"/>
          <w:szCs w:val="24"/>
          <w:rPrChange w:id="2797" w:author="Author">
            <w:rPr>
              <w:rFonts w:cstheme="minorHAnsi"/>
              <w:sz w:val="24"/>
              <w:szCs w:val="24"/>
              <w:lang w:val="en"/>
            </w:rPr>
          </w:rPrChange>
        </w:rPr>
        <w:t xml:space="preserve">where </w:t>
      </w:r>
      <w:del w:id="2798" w:author="Author">
        <w:r w:rsidR="00075926" w:rsidRPr="00357CD2" w:rsidDel="00294D99">
          <w:rPr>
            <w:rFonts w:cstheme="minorHAnsi"/>
            <w:sz w:val="24"/>
            <w:szCs w:val="24"/>
            <w:rPrChange w:id="2799" w:author="Author">
              <w:rPr>
                <w:rFonts w:cstheme="minorHAnsi"/>
                <w:sz w:val="24"/>
                <w:szCs w:val="24"/>
                <w:lang w:val="en"/>
              </w:rPr>
            </w:rPrChange>
          </w:rPr>
          <w:delText xml:space="preserve">an </w:delText>
        </w:r>
      </w:del>
      <w:r w:rsidR="00646E63" w:rsidRPr="00357CD2">
        <w:rPr>
          <w:rFonts w:cstheme="minorHAnsi"/>
          <w:sz w:val="24"/>
          <w:szCs w:val="24"/>
          <w:rPrChange w:id="2800" w:author="Author">
            <w:rPr>
              <w:rFonts w:cstheme="minorHAnsi"/>
              <w:sz w:val="24"/>
              <w:szCs w:val="24"/>
              <w:lang w:val="en"/>
            </w:rPr>
          </w:rPrChange>
        </w:rPr>
        <w:t>enterprise</w:t>
      </w:r>
      <w:ins w:id="2801" w:author="Author">
        <w:r w:rsidR="00294D99">
          <w:rPr>
            <w:rFonts w:cstheme="minorHAnsi"/>
            <w:sz w:val="24"/>
            <w:szCs w:val="24"/>
          </w:rPr>
          <w:t>s</w:t>
        </w:r>
      </w:ins>
      <w:r w:rsidR="00646E63" w:rsidRPr="00357CD2">
        <w:rPr>
          <w:rFonts w:cstheme="minorHAnsi"/>
          <w:sz w:val="24"/>
          <w:szCs w:val="24"/>
          <w:rPrChange w:id="2802" w:author="Author">
            <w:rPr>
              <w:rFonts w:cstheme="minorHAnsi"/>
              <w:sz w:val="24"/>
              <w:szCs w:val="24"/>
              <w:lang w:val="en"/>
            </w:rPr>
          </w:rPrChange>
        </w:rPr>
        <w:t xml:space="preserve"> </w:t>
      </w:r>
      <w:del w:id="2803" w:author="Author">
        <w:r w:rsidR="00646E63" w:rsidRPr="00357CD2" w:rsidDel="00294D99">
          <w:rPr>
            <w:rFonts w:cstheme="minorHAnsi"/>
            <w:sz w:val="24"/>
            <w:szCs w:val="24"/>
            <w:rPrChange w:id="2804" w:author="Author">
              <w:rPr>
                <w:rFonts w:cstheme="minorHAnsi"/>
                <w:sz w:val="24"/>
                <w:szCs w:val="24"/>
                <w:lang w:val="en"/>
              </w:rPr>
            </w:rPrChange>
          </w:rPr>
          <w:delText xml:space="preserve">has </w:delText>
        </w:r>
      </w:del>
      <w:ins w:id="2805" w:author="Author">
        <w:r w:rsidR="00294D99" w:rsidRPr="00357CD2">
          <w:rPr>
            <w:rFonts w:cstheme="minorHAnsi"/>
            <w:sz w:val="24"/>
            <w:szCs w:val="24"/>
            <w:rPrChange w:id="2806" w:author="Author">
              <w:rPr>
                <w:rFonts w:cstheme="minorHAnsi"/>
                <w:sz w:val="24"/>
                <w:szCs w:val="24"/>
                <w:lang w:val="en"/>
              </w:rPr>
            </w:rPrChange>
          </w:rPr>
          <w:t>ha</w:t>
        </w:r>
        <w:r w:rsidR="00294D99">
          <w:rPr>
            <w:rFonts w:cstheme="minorHAnsi"/>
            <w:sz w:val="24"/>
            <w:szCs w:val="24"/>
          </w:rPr>
          <w:t>ve</w:t>
        </w:r>
        <w:r w:rsidR="00294D99" w:rsidRPr="00357CD2">
          <w:rPr>
            <w:rFonts w:cstheme="minorHAnsi"/>
            <w:sz w:val="24"/>
            <w:szCs w:val="24"/>
            <w:rPrChange w:id="2807" w:author="Author">
              <w:rPr>
                <w:rFonts w:cstheme="minorHAnsi"/>
                <w:sz w:val="24"/>
                <w:szCs w:val="24"/>
                <w:lang w:val="en"/>
              </w:rPr>
            </w:rPrChange>
          </w:rPr>
          <w:t xml:space="preserve"> </w:t>
        </w:r>
      </w:ins>
      <w:r w:rsidR="00646E63" w:rsidRPr="00357CD2">
        <w:rPr>
          <w:rFonts w:cstheme="minorHAnsi"/>
          <w:sz w:val="24"/>
          <w:szCs w:val="24"/>
          <w:rPrChange w:id="2808" w:author="Author">
            <w:rPr>
              <w:rFonts w:cstheme="minorHAnsi"/>
              <w:sz w:val="24"/>
              <w:szCs w:val="24"/>
              <w:lang w:val="en"/>
            </w:rPr>
          </w:rPrChange>
        </w:rPr>
        <w:t>flourished</w:t>
      </w:r>
      <w:r w:rsidRPr="00357CD2">
        <w:rPr>
          <w:rFonts w:cstheme="minorHAnsi"/>
          <w:sz w:val="24"/>
          <w:szCs w:val="24"/>
          <w:rPrChange w:id="2809" w:author="Author">
            <w:rPr>
              <w:rFonts w:cstheme="minorHAnsi"/>
              <w:sz w:val="24"/>
              <w:szCs w:val="24"/>
              <w:lang w:val="en"/>
            </w:rPr>
          </w:rPrChange>
        </w:rPr>
        <w:t>, trust based on social connectedness and entrepreneurial activity increases economic capital.</w:t>
      </w:r>
    </w:p>
    <w:p w14:paraId="45D649FD" w14:textId="379A456A" w:rsidR="0018141E" w:rsidRPr="00357CD2" w:rsidRDefault="0018141E" w:rsidP="008E4542">
      <w:pPr>
        <w:spacing w:line="360" w:lineRule="auto"/>
        <w:rPr>
          <w:rFonts w:cstheme="minorHAnsi"/>
          <w:strike/>
          <w:sz w:val="24"/>
          <w:szCs w:val="24"/>
          <w:rPrChange w:id="2810" w:author="Author">
            <w:rPr>
              <w:rFonts w:cstheme="minorHAnsi"/>
              <w:strike/>
              <w:sz w:val="24"/>
              <w:szCs w:val="24"/>
              <w:lang w:val="en"/>
            </w:rPr>
          </w:rPrChange>
        </w:rPr>
      </w:pPr>
      <w:del w:id="2811" w:author="Author">
        <w:r w:rsidRPr="00357CD2" w:rsidDel="00660384">
          <w:rPr>
            <w:rFonts w:cstheme="minorHAnsi"/>
            <w:sz w:val="24"/>
            <w:szCs w:val="24"/>
            <w:rPrChange w:id="2812" w:author="Author">
              <w:rPr>
                <w:rFonts w:cstheme="minorHAnsi"/>
                <w:sz w:val="24"/>
                <w:szCs w:val="24"/>
                <w:lang w:val="en"/>
              </w:rPr>
            </w:rPrChange>
          </w:rPr>
          <w:delText>This topic</w:delText>
        </w:r>
      </w:del>
      <w:ins w:id="2813" w:author="Author">
        <w:r w:rsidR="00660384">
          <w:rPr>
            <w:rFonts w:cstheme="minorHAnsi"/>
            <w:sz w:val="24"/>
            <w:szCs w:val="24"/>
          </w:rPr>
          <w:t>The above findings</w:t>
        </w:r>
      </w:ins>
      <w:r w:rsidRPr="00357CD2">
        <w:rPr>
          <w:rFonts w:cstheme="minorHAnsi"/>
          <w:sz w:val="24"/>
          <w:szCs w:val="24"/>
          <w:rPrChange w:id="2814" w:author="Author">
            <w:rPr>
              <w:rFonts w:cstheme="minorHAnsi"/>
              <w:sz w:val="24"/>
              <w:szCs w:val="24"/>
              <w:lang w:val="en"/>
            </w:rPr>
          </w:rPrChange>
        </w:rPr>
        <w:t xml:space="preserve"> show</w:t>
      </w:r>
      <w:del w:id="2815" w:author="Author">
        <w:r w:rsidRPr="00357CD2" w:rsidDel="00660384">
          <w:rPr>
            <w:rFonts w:cstheme="minorHAnsi"/>
            <w:sz w:val="24"/>
            <w:szCs w:val="24"/>
            <w:rPrChange w:id="2816" w:author="Author">
              <w:rPr>
                <w:rFonts w:cstheme="minorHAnsi"/>
                <w:sz w:val="24"/>
                <w:szCs w:val="24"/>
                <w:lang w:val="en"/>
              </w:rPr>
            </w:rPrChange>
          </w:rPr>
          <w:delText>s</w:delText>
        </w:r>
      </w:del>
      <w:r w:rsidRPr="00357CD2">
        <w:rPr>
          <w:rFonts w:cstheme="minorHAnsi"/>
          <w:sz w:val="24"/>
          <w:szCs w:val="24"/>
          <w:rPrChange w:id="2817" w:author="Author">
            <w:rPr>
              <w:rFonts w:cstheme="minorHAnsi"/>
              <w:sz w:val="24"/>
              <w:szCs w:val="24"/>
              <w:lang w:val="en"/>
            </w:rPr>
          </w:rPrChange>
        </w:rPr>
        <w:t xml:space="preserve"> that entrepreneurs </w:t>
      </w:r>
      <w:del w:id="2818" w:author="Author">
        <w:r w:rsidRPr="00357CD2" w:rsidDel="00294D99">
          <w:rPr>
            <w:rFonts w:cstheme="minorHAnsi"/>
            <w:sz w:val="24"/>
            <w:szCs w:val="24"/>
            <w:rPrChange w:id="2819" w:author="Author">
              <w:rPr>
                <w:rFonts w:cstheme="minorHAnsi"/>
                <w:sz w:val="24"/>
                <w:szCs w:val="24"/>
                <w:lang w:val="en"/>
              </w:rPr>
            </w:rPrChange>
          </w:rPr>
          <w:delText>join the</w:delText>
        </w:r>
      </w:del>
      <w:ins w:id="2820" w:author="Author">
        <w:r w:rsidR="00294D99">
          <w:rPr>
            <w:rFonts w:cstheme="minorHAnsi"/>
            <w:sz w:val="24"/>
            <w:szCs w:val="24"/>
          </w:rPr>
          <w:t>work alongside the</w:t>
        </w:r>
      </w:ins>
      <w:r w:rsidRPr="00357CD2">
        <w:rPr>
          <w:rFonts w:cstheme="minorHAnsi"/>
          <w:sz w:val="24"/>
          <w:szCs w:val="24"/>
          <w:rPrChange w:id="2821" w:author="Author">
            <w:rPr>
              <w:rFonts w:cstheme="minorHAnsi"/>
              <w:sz w:val="24"/>
              <w:szCs w:val="24"/>
              <w:lang w:val="en"/>
            </w:rPr>
          </w:rPrChange>
        </w:rPr>
        <w:t xml:space="preserve"> community</w:t>
      </w:r>
      <w:ins w:id="2822" w:author="Author">
        <w:r w:rsidR="00294D99">
          <w:rPr>
            <w:rFonts w:cstheme="minorHAnsi"/>
            <w:sz w:val="24"/>
            <w:szCs w:val="24"/>
          </w:rPr>
          <w:t>’</w:t>
        </w:r>
      </w:ins>
      <w:del w:id="2823" w:author="Author">
        <w:r w:rsidRPr="00357CD2" w:rsidDel="00294D99">
          <w:rPr>
            <w:rFonts w:cstheme="minorHAnsi"/>
            <w:sz w:val="24"/>
            <w:szCs w:val="24"/>
            <w:rPrChange w:id="2824" w:author="Author">
              <w:rPr>
                <w:rFonts w:cstheme="minorHAnsi"/>
                <w:sz w:val="24"/>
                <w:szCs w:val="24"/>
                <w:lang w:val="en"/>
              </w:rPr>
            </w:rPrChange>
          </w:rPr>
          <w:delText>'</w:delText>
        </w:r>
      </w:del>
      <w:r w:rsidRPr="00357CD2">
        <w:rPr>
          <w:rFonts w:cstheme="minorHAnsi"/>
          <w:sz w:val="24"/>
          <w:szCs w:val="24"/>
          <w:rPrChange w:id="2825" w:author="Author">
            <w:rPr>
              <w:rFonts w:cstheme="minorHAnsi"/>
              <w:sz w:val="24"/>
              <w:szCs w:val="24"/>
              <w:lang w:val="en"/>
            </w:rPr>
          </w:rPrChange>
        </w:rPr>
        <w:t>s recruitment efforts through business and social entrepreneurship and with the support of the village administration.</w:t>
      </w:r>
      <w:r w:rsidRPr="00357CD2">
        <w:rPr>
          <w:rFonts w:cstheme="minorHAnsi"/>
          <w:sz w:val="24"/>
          <w:szCs w:val="24"/>
          <w:rtl/>
          <w:rPrChange w:id="2826" w:author="Author">
            <w:rPr>
              <w:rFonts w:cstheme="minorHAnsi"/>
              <w:sz w:val="24"/>
              <w:szCs w:val="24"/>
              <w:rtl/>
              <w:lang w:val="en"/>
            </w:rPr>
          </w:rPrChange>
        </w:rPr>
        <w:t xml:space="preserve"> </w:t>
      </w:r>
      <w:r w:rsidRPr="00357CD2">
        <w:rPr>
          <w:rFonts w:cstheme="minorHAnsi"/>
          <w:sz w:val="24"/>
          <w:szCs w:val="24"/>
          <w:rPrChange w:id="2827" w:author="Author">
            <w:rPr>
              <w:rFonts w:cstheme="minorHAnsi"/>
              <w:sz w:val="24"/>
              <w:szCs w:val="24"/>
              <w:lang w:val="en"/>
            </w:rPr>
          </w:rPrChange>
        </w:rPr>
        <w:t xml:space="preserve">The identification of a need by the village’s management or </w:t>
      </w:r>
      <w:r w:rsidR="00D713D6" w:rsidRPr="00357CD2">
        <w:rPr>
          <w:rFonts w:cstheme="minorHAnsi"/>
          <w:sz w:val="24"/>
          <w:szCs w:val="24"/>
          <w:rPrChange w:id="2828" w:author="Author">
            <w:rPr>
              <w:rFonts w:cstheme="minorHAnsi"/>
              <w:sz w:val="24"/>
              <w:szCs w:val="24"/>
              <w:lang w:val="en"/>
            </w:rPr>
          </w:rPrChange>
        </w:rPr>
        <w:t xml:space="preserve">by </w:t>
      </w:r>
      <w:r w:rsidRPr="00357CD2">
        <w:rPr>
          <w:rFonts w:cstheme="minorHAnsi"/>
          <w:sz w:val="24"/>
          <w:szCs w:val="24"/>
          <w:rPrChange w:id="2829" w:author="Author">
            <w:rPr>
              <w:rFonts w:cstheme="minorHAnsi"/>
              <w:sz w:val="24"/>
              <w:szCs w:val="24"/>
              <w:lang w:val="en"/>
            </w:rPr>
          </w:rPrChange>
        </w:rPr>
        <w:t>an entrepreneur</w:t>
      </w:r>
      <w:r w:rsidRPr="00607D83">
        <w:rPr>
          <w:rFonts w:cstheme="minorHAnsi"/>
          <w:sz w:val="24"/>
          <w:szCs w:val="24"/>
        </w:rPr>
        <w:t xml:space="preserve"> </w:t>
      </w:r>
      <w:del w:id="2830" w:author="Author">
        <w:r w:rsidRPr="00357CD2" w:rsidDel="00294D99">
          <w:rPr>
            <w:rFonts w:cstheme="minorHAnsi"/>
            <w:sz w:val="24"/>
            <w:szCs w:val="24"/>
            <w:rPrChange w:id="2831" w:author="Author">
              <w:rPr>
                <w:rFonts w:cstheme="minorHAnsi"/>
                <w:sz w:val="24"/>
                <w:szCs w:val="24"/>
                <w:lang w:val="en"/>
              </w:rPr>
            </w:rPrChange>
          </w:rPr>
          <w:delText>was a</w:delText>
        </w:r>
      </w:del>
      <w:ins w:id="2832" w:author="Author">
        <w:r w:rsidR="00660384">
          <w:rPr>
            <w:rFonts w:cstheme="minorHAnsi"/>
            <w:sz w:val="24"/>
            <w:szCs w:val="24"/>
          </w:rPr>
          <w:t>serves as</w:t>
        </w:r>
        <w:r w:rsidR="00294D99">
          <w:rPr>
            <w:rFonts w:cstheme="minorHAnsi"/>
            <w:sz w:val="24"/>
            <w:szCs w:val="24"/>
          </w:rPr>
          <w:t xml:space="preserve"> a</w:t>
        </w:r>
      </w:ins>
      <w:r w:rsidRPr="00357CD2">
        <w:rPr>
          <w:rFonts w:cstheme="minorHAnsi"/>
          <w:sz w:val="24"/>
          <w:szCs w:val="24"/>
          <w:rPrChange w:id="2833" w:author="Author">
            <w:rPr>
              <w:rFonts w:cstheme="minorHAnsi"/>
              <w:sz w:val="24"/>
              <w:szCs w:val="24"/>
              <w:lang w:val="en"/>
            </w:rPr>
          </w:rPrChange>
        </w:rPr>
        <w:t xml:space="preserve"> trigger for </w:t>
      </w:r>
      <w:r w:rsidRPr="00607D83">
        <w:rPr>
          <w:rFonts w:cstheme="minorHAnsi"/>
          <w:sz w:val="24"/>
          <w:szCs w:val="24"/>
        </w:rPr>
        <w:t>the</w:t>
      </w:r>
      <w:r w:rsidRPr="00357CD2">
        <w:rPr>
          <w:rFonts w:cstheme="minorHAnsi"/>
          <w:sz w:val="24"/>
          <w:szCs w:val="24"/>
          <w:rtl/>
          <w:rPrChange w:id="2834" w:author="Author">
            <w:rPr>
              <w:rFonts w:cstheme="minorHAnsi"/>
              <w:sz w:val="24"/>
              <w:szCs w:val="24"/>
              <w:rtl/>
              <w:lang w:val="en"/>
            </w:rPr>
          </w:rPrChange>
        </w:rPr>
        <w:t xml:space="preserve"> </w:t>
      </w:r>
      <w:r w:rsidRPr="00357CD2">
        <w:rPr>
          <w:rFonts w:cstheme="minorHAnsi"/>
          <w:sz w:val="24"/>
          <w:szCs w:val="24"/>
          <w:rPrChange w:id="2835" w:author="Author">
            <w:rPr>
              <w:rFonts w:cstheme="minorHAnsi"/>
              <w:sz w:val="24"/>
              <w:szCs w:val="24"/>
              <w:lang w:val="en"/>
            </w:rPr>
          </w:rPrChange>
        </w:rPr>
        <w:t xml:space="preserve">establishment or promotion of what </w:t>
      </w:r>
      <w:ins w:id="2836" w:author="Author">
        <w:r w:rsidR="00294D99">
          <w:rPr>
            <w:rFonts w:cstheme="minorHAnsi"/>
            <w:sz w:val="24"/>
            <w:szCs w:val="24"/>
          </w:rPr>
          <w:t xml:space="preserve">will </w:t>
        </w:r>
      </w:ins>
      <w:r w:rsidRPr="00357CD2">
        <w:rPr>
          <w:rFonts w:cstheme="minorHAnsi"/>
          <w:sz w:val="24"/>
          <w:szCs w:val="24"/>
          <w:rPrChange w:id="2837" w:author="Author">
            <w:rPr>
              <w:rFonts w:cstheme="minorHAnsi"/>
              <w:sz w:val="24"/>
              <w:szCs w:val="24"/>
              <w:lang w:val="en"/>
            </w:rPr>
          </w:rPrChange>
        </w:rPr>
        <w:t>bec</w:t>
      </w:r>
      <w:ins w:id="2838" w:author="Author">
        <w:r w:rsidR="00294D99">
          <w:rPr>
            <w:rFonts w:cstheme="minorHAnsi"/>
            <w:sz w:val="24"/>
            <w:szCs w:val="24"/>
          </w:rPr>
          <w:t>o</w:t>
        </w:r>
      </w:ins>
      <w:del w:id="2839" w:author="Author">
        <w:r w:rsidRPr="00357CD2" w:rsidDel="00294D99">
          <w:rPr>
            <w:rFonts w:cstheme="minorHAnsi"/>
            <w:sz w:val="24"/>
            <w:szCs w:val="24"/>
            <w:rPrChange w:id="2840" w:author="Author">
              <w:rPr>
                <w:rFonts w:cstheme="minorHAnsi"/>
                <w:sz w:val="24"/>
                <w:szCs w:val="24"/>
                <w:lang w:val="en"/>
              </w:rPr>
            </w:rPrChange>
          </w:rPr>
          <w:delText>a</w:delText>
        </w:r>
      </w:del>
      <w:r w:rsidRPr="00357CD2">
        <w:rPr>
          <w:rFonts w:cstheme="minorHAnsi"/>
          <w:sz w:val="24"/>
          <w:szCs w:val="24"/>
          <w:rPrChange w:id="2841" w:author="Author">
            <w:rPr>
              <w:rFonts w:cstheme="minorHAnsi"/>
              <w:sz w:val="24"/>
              <w:szCs w:val="24"/>
              <w:lang w:val="en"/>
            </w:rPr>
          </w:rPrChange>
        </w:rPr>
        <w:t>me a</w:t>
      </w:r>
      <w:r w:rsidR="00D713D6" w:rsidRPr="00357CD2">
        <w:rPr>
          <w:rFonts w:cstheme="minorHAnsi"/>
          <w:sz w:val="24"/>
          <w:szCs w:val="24"/>
          <w:rPrChange w:id="2842" w:author="Author">
            <w:rPr>
              <w:rFonts w:cstheme="minorHAnsi"/>
              <w:sz w:val="24"/>
              <w:szCs w:val="24"/>
              <w:lang w:val="en"/>
            </w:rPr>
          </w:rPrChange>
        </w:rPr>
        <w:t>n</w:t>
      </w:r>
      <w:r w:rsidR="005D6DAE" w:rsidRPr="00607D83">
        <w:rPr>
          <w:rFonts w:cstheme="minorHAnsi"/>
          <w:sz w:val="24"/>
          <w:szCs w:val="24"/>
        </w:rPr>
        <w:t xml:space="preserve"> </w:t>
      </w:r>
      <w:r w:rsidRPr="00357CD2">
        <w:rPr>
          <w:rFonts w:cstheme="minorHAnsi"/>
          <w:sz w:val="24"/>
          <w:szCs w:val="24"/>
          <w:rPrChange w:id="2843" w:author="Author">
            <w:rPr>
              <w:rFonts w:cstheme="minorHAnsi"/>
              <w:sz w:val="24"/>
              <w:szCs w:val="24"/>
              <w:lang w:val="en"/>
            </w:rPr>
          </w:rPrChange>
        </w:rPr>
        <w:t>enterprise that</w:t>
      </w:r>
      <w:del w:id="2844" w:author="Author">
        <w:r w:rsidRPr="00357CD2" w:rsidDel="004D63C0">
          <w:rPr>
            <w:rFonts w:cstheme="minorHAnsi"/>
            <w:sz w:val="24"/>
            <w:szCs w:val="24"/>
            <w:rPrChange w:id="2845" w:author="Author">
              <w:rPr>
                <w:rFonts w:cstheme="minorHAnsi"/>
                <w:sz w:val="24"/>
                <w:szCs w:val="24"/>
                <w:lang w:val="en"/>
              </w:rPr>
            </w:rPrChange>
          </w:rPr>
          <w:delText xml:space="preserve"> </w:delText>
        </w:r>
        <w:r w:rsidRPr="00357CD2" w:rsidDel="00294D99">
          <w:rPr>
            <w:rFonts w:cstheme="minorHAnsi"/>
            <w:sz w:val="24"/>
            <w:szCs w:val="24"/>
            <w:rPrChange w:id="2846" w:author="Author">
              <w:rPr>
                <w:rFonts w:cstheme="minorHAnsi"/>
                <w:sz w:val="24"/>
                <w:szCs w:val="24"/>
                <w:lang w:val="en"/>
              </w:rPr>
            </w:rPrChange>
          </w:rPr>
          <w:delText>provided a</w:delText>
        </w:r>
        <w:r w:rsidRPr="00357CD2" w:rsidDel="004D63C0">
          <w:rPr>
            <w:rFonts w:cstheme="minorHAnsi"/>
            <w:sz w:val="24"/>
            <w:szCs w:val="24"/>
            <w:rPrChange w:id="2847" w:author="Author">
              <w:rPr>
                <w:rFonts w:cstheme="minorHAnsi"/>
                <w:sz w:val="24"/>
                <w:szCs w:val="24"/>
                <w:lang w:val="en"/>
              </w:rPr>
            </w:rPrChange>
          </w:rPr>
          <w:delText xml:space="preserve"> </w:delText>
        </w:r>
      </w:del>
      <w:ins w:id="2848" w:author="Author">
        <w:r w:rsidR="004D63C0">
          <w:rPr>
            <w:rFonts w:cstheme="minorHAnsi"/>
            <w:sz w:val="24"/>
            <w:szCs w:val="24"/>
          </w:rPr>
          <w:t xml:space="preserve"> </w:t>
        </w:r>
      </w:ins>
      <w:r w:rsidRPr="00357CD2">
        <w:rPr>
          <w:rFonts w:cstheme="minorHAnsi"/>
          <w:sz w:val="24"/>
          <w:szCs w:val="24"/>
          <w:rPrChange w:id="2849" w:author="Author">
            <w:rPr>
              <w:rFonts w:cstheme="minorHAnsi"/>
              <w:sz w:val="24"/>
              <w:szCs w:val="24"/>
              <w:lang w:val="en"/>
            </w:rPr>
          </w:rPrChange>
        </w:rPr>
        <w:t>respon</w:t>
      </w:r>
      <w:ins w:id="2850" w:author="Author">
        <w:r w:rsidR="00294D99">
          <w:rPr>
            <w:rFonts w:cstheme="minorHAnsi"/>
            <w:sz w:val="24"/>
            <w:szCs w:val="24"/>
          </w:rPr>
          <w:t xml:space="preserve">ds to </w:t>
        </w:r>
      </w:ins>
      <w:del w:id="2851" w:author="Author">
        <w:r w:rsidRPr="00357CD2" w:rsidDel="00294D99">
          <w:rPr>
            <w:rFonts w:cstheme="minorHAnsi"/>
            <w:sz w:val="24"/>
            <w:szCs w:val="24"/>
            <w:rPrChange w:id="2852" w:author="Author">
              <w:rPr>
                <w:rFonts w:cstheme="minorHAnsi"/>
                <w:sz w:val="24"/>
                <w:szCs w:val="24"/>
                <w:lang w:val="en"/>
              </w:rPr>
            </w:rPrChange>
          </w:rPr>
          <w:delText>se t</w:delText>
        </w:r>
      </w:del>
      <w:ins w:id="2853" w:author="Author">
        <w:r w:rsidR="00294D99">
          <w:rPr>
            <w:rFonts w:cstheme="minorHAnsi"/>
            <w:sz w:val="24"/>
            <w:szCs w:val="24"/>
          </w:rPr>
          <w:t xml:space="preserve">the </w:t>
        </w:r>
      </w:ins>
      <w:del w:id="2854" w:author="Author">
        <w:r w:rsidRPr="00357CD2" w:rsidDel="00294D99">
          <w:rPr>
            <w:rFonts w:cstheme="minorHAnsi"/>
            <w:sz w:val="24"/>
            <w:szCs w:val="24"/>
            <w:rPrChange w:id="2855" w:author="Author">
              <w:rPr>
                <w:rFonts w:cstheme="minorHAnsi"/>
                <w:sz w:val="24"/>
                <w:szCs w:val="24"/>
                <w:lang w:val="en"/>
              </w:rPr>
            </w:rPrChange>
          </w:rPr>
          <w:delText xml:space="preserve">o </w:delText>
        </w:r>
      </w:del>
      <w:r w:rsidRPr="00357CD2">
        <w:rPr>
          <w:rFonts w:cstheme="minorHAnsi"/>
          <w:sz w:val="24"/>
          <w:szCs w:val="24"/>
          <w:rPrChange w:id="2856" w:author="Author">
            <w:rPr>
              <w:rFonts w:cstheme="minorHAnsi"/>
              <w:sz w:val="24"/>
              <w:szCs w:val="24"/>
              <w:lang w:val="en"/>
            </w:rPr>
          </w:rPrChange>
        </w:rPr>
        <w:t>residents</w:t>
      </w:r>
      <w:ins w:id="2857" w:author="Author">
        <w:r w:rsidR="00294D99">
          <w:rPr>
            <w:rFonts w:cstheme="minorHAnsi"/>
            <w:sz w:val="24"/>
            <w:szCs w:val="24"/>
          </w:rPr>
          <w:t>’ needs</w:t>
        </w:r>
      </w:ins>
      <w:r w:rsidRPr="00357CD2">
        <w:rPr>
          <w:rFonts w:cstheme="minorHAnsi"/>
          <w:sz w:val="24"/>
          <w:szCs w:val="24"/>
          <w:rPrChange w:id="2858" w:author="Author">
            <w:rPr>
              <w:rFonts w:cstheme="minorHAnsi"/>
              <w:sz w:val="24"/>
              <w:szCs w:val="24"/>
              <w:lang w:val="en"/>
            </w:rPr>
          </w:rPrChange>
        </w:rPr>
        <w:t xml:space="preserve"> and, at the same time, </w:t>
      </w:r>
      <w:ins w:id="2859" w:author="Author">
        <w:r w:rsidR="00294D99">
          <w:rPr>
            <w:rFonts w:cstheme="minorHAnsi"/>
            <w:sz w:val="24"/>
            <w:szCs w:val="24"/>
          </w:rPr>
          <w:t xml:space="preserve">creates </w:t>
        </w:r>
      </w:ins>
      <w:r w:rsidRPr="00357CD2">
        <w:rPr>
          <w:rFonts w:cstheme="minorHAnsi"/>
          <w:sz w:val="24"/>
          <w:szCs w:val="24"/>
          <w:rPrChange w:id="2860" w:author="Author">
            <w:rPr>
              <w:rFonts w:cstheme="minorHAnsi"/>
              <w:sz w:val="24"/>
              <w:szCs w:val="24"/>
              <w:lang w:val="en"/>
            </w:rPr>
          </w:rPrChange>
        </w:rPr>
        <w:t>employment and</w:t>
      </w:r>
      <w:ins w:id="2861" w:author="Author">
        <w:r w:rsidR="005A540C">
          <w:rPr>
            <w:rFonts w:cstheme="minorHAnsi"/>
            <w:sz w:val="24"/>
            <w:szCs w:val="24"/>
          </w:rPr>
          <w:t xml:space="preserve"> a</w:t>
        </w:r>
      </w:ins>
      <w:r w:rsidRPr="00357CD2">
        <w:rPr>
          <w:rFonts w:cstheme="minorHAnsi"/>
          <w:sz w:val="24"/>
          <w:szCs w:val="24"/>
          <w:rPrChange w:id="2862" w:author="Author">
            <w:rPr>
              <w:rFonts w:cstheme="minorHAnsi"/>
              <w:sz w:val="24"/>
              <w:szCs w:val="24"/>
              <w:lang w:val="en"/>
            </w:rPr>
          </w:rPrChange>
        </w:rPr>
        <w:t xml:space="preserve"> livelihood for the entrepreneur. These ventures exhibit the entrepreneur</w:t>
      </w:r>
      <w:del w:id="2863" w:author="Author">
        <w:r w:rsidRPr="00357CD2" w:rsidDel="005A540C">
          <w:rPr>
            <w:rFonts w:cstheme="minorHAnsi"/>
            <w:sz w:val="24"/>
            <w:szCs w:val="24"/>
            <w:rPrChange w:id="2864" w:author="Author">
              <w:rPr>
                <w:rFonts w:cstheme="minorHAnsi"/>
                <w:sz w:val="24"/>
                <w:szCs w:val="24"/>
                <w:lang w:val="en"/>
              </w:rPr>
            </w:rPrChange>
          </w:rPr>
          <w:delText>’</w:delText>
        </w:r>
      </w:del>
      <w:r w:rsidRPr="00357CD2">
        <w:rPr>
          <w:rFonts w:cstheme="minorHAnsi"/>
          <w:sz w:val="24"/>
          <w:szCs w:val="24"/>
          <w:rPrChange w:id="2865" w:author="Author">
            <w:rPr>
              <w:rFonts w:cstheme="minorHAnsi"/>
              <w:sz w:val="24"/>
              <w:szCs w:val="24"/>
              <w:lang w:val="en"/>
            </w:rPr>
          </w:rPrChange>
        </w:rPr>
        <w:t>s</w:t>
      </w:r>
      <w:ins w:id="2866" w:author="Author">
        <w:r w:rsidR="005A540C">
          <w:rPr>
            <w:rFonts w:cstheme="minorHAnsi"/>
            <w:sz w:val="24"/>
            <w:szCs w:val="24"/>
          </w:rPr>
          <w:t>’</w:t>
        </w:r>
      </w:ins>
      <w:r w:rsidRPr="00357CD2">
        <w:rPr>
          <w:rFonts w:cstheme="minorHAnsi"/>
          <w:sz w:val="24"/>
          <w:szCs w:val="24"/>
          <w:rPrChange w:id="2867" w:author="Author">
            <w:rPr>
              <w:rFonts w:cstheme="minorHAnsi"/>
              <w:sz w:val="24"/>
              <w:szCs w:val="24"/>
              <w:lang w:val="en"/>
            </w:rPr>
          </w:rPrChange>
        </w:rPr>
        <w:t xml:space="preserve"> connection to and familiarity with the needs of the village</w:t>
      </w:r>
      <w:ins w:id="2868" w:author="Author">
        <w:r w:rsidR="00740FCC">
          <w:rPr>
            <w:rFonts w:cstheme="minorHAnsi"/>
            <w:sz w:val="24"/>
            <w:szCs w:val="24"/>
          </w:rPr>
          <w:t>,</w:t>
        </w:r>
      </w:ins>
      <w:r w:rsidRPr="00357CD2">
        <w:rPr>
          <w:rFonts w:cstheme="minorHAnsi"/>
          <w:sz w:val="24"/>
          <w:szCs w:val="24"/>
          <w:rPrChange w:id="2869" w:author="Author">
            <w:rPr>
              <w:rFonts w:cstheme="minorHAnsi"/>
              <w:sz w:val="24"/>
              <w:szCs w:val="24"/>
              <w:lang w:val="en"/>
            </w:rPr>
          </w:rPrChange>
        </w:rPr>
        <w:t xml:space="preserve"> </w:t>
      </w:r>
      <w:del w:id="2870" w:author="Author">
        <w:r w:rsidRPr="00357CD2" w:rsidDel="00740FCC">
          <w:rPr>
            <w:rFonts w:cstheme="minorHAnsi"/>
            <w:sz w:val="24"/>
            <w:szCs w:val="24"/>
            <w:rPrChange w:id="2871" w:author="Author">
              <w:rPr>
                <w:rFonts w:cstheme="minorHAnsi"/>
                <w:sz w:val="24"/>
                <w:szCs w:val="24"/>
                <w:lang w:val="en"/>
              </w:rPr>
            </w:rPrChange>
          </w:rPr>
          <w:delText xml:space="preserve">which </w:delText>
        </w:r>
        <w:r w:rsidR="000435CD" w:rsidRPr="00357CD2" w:rsidDel="00740FCC">
          <w:rPr>
            <w:rFonts w:cstheme="minorHAnsi"/>
            <w:sz w:val="24"/>
            <w:szCs w:val="24"/>
            <w:rPrChange w:id="2872" w:author="Author">
              <w:rPr>
                <w:rFonts w:cstheme="minorHAnsi"/>
                <w:sz w:val="24"/>
                <w:szCs w:val="24"/>
                <w:lang w:val="en"/>
              </w:rPr>
            </w:rPrChange>
          </w:rPr>
          <w:delText>then</w:delText>
        </w:r>
      </w:del>
      <w:ins w:id="2873" w:author="Author">
        <w:r w:rsidR="00740FCC">
          <w:rPr>
            <w:rFonts w:cstheme="minorHAnsi"/>
            <w:sz w:val="24"/>
            <w:szCs w:val="24"/>
          </w:rPr>
          <w:t>and how the</w:t>
        </w:r>
      </w:ins>
      <w:r w:rsidRPr="00357CD2">
        <w:rPr>
          <w:rFonts w:cstheme="minorHAnsi"/>
          <w:sz w:val="24"/>
          <w:szCs w:val="24"/>
          <w:rPrChange w:id="2874" w:author="Author">
            <w:rPr>
              <w:rFonts w:cstheme="minorHAnsi"/>
              <w:sz w:val="24"/>
              <w:szCs w:val="24"/>
              <w:lang w:val="en"/>
            </w:rPr>
          </w:rPrChange>
        </w:rPr>
        <w:t xml:space="preserve"> </w:t>
      </w:r>
      <w:ins w:id="2875" w:author="Author">
        <w:r w:rsidR="00740FCC" w:rsidRPr="00EF6A48">
          <w:rPr>
            <w:rFonts w:cstheme="minorHAnsi"/>
            <w:sz w:val="24"/>
            <w:szCs w:val="24"/>
          </w:rPr>
          <w:t>entrepreneur</w:t>
        </w:r>
        <w:r w:rsidR="005A540C">
          <w:rPr>
            <w:rFonts w:cstheme="minorHAnsi"/>
            <w:sz w:val="24"/>
            <w:szCs w:val="24"/>
          </w:rPr>
          <w:t>s</w:t>
        </w:r>
        <w:r w:rsidR="00740FCC" w:rsidRPr="00B56A14">
          <w:rPr>
            <w:rFonts w:cstheme="minorHAnsi"/>
            <w:sz w:val="24"/>
            <w:szCs w:val="24"/>
          </w:rPr>
          <w:t xml:space="preserve"> </w:t>
        </w:r>
      </w:ins>
      <w:r w:rsidRPr="00357CD2">
        <w:rPr>
          <w:rFonts w:cstheme="minorHAnsi"/>
          <w:sz w:val="24"/>
          <w:szCs w:val="24"/>
          <w:rPrChange w:id="2876" w:author="Author">
            <w:rPr>
              <w:rFonts w:cstheme="minorHAnsi"/>
              <w:sz w:val="24"/>
              <w:szCs w:val="24"/>
              <w:lang w:val="en"/>
            </w:rPr>
          </w:rPrChange>
        </w:rPr>
        <w:t xml:space="preserve">contribute to the quality of life of different age groups </w:t>
      </w:r>
      <w:r w:rsidR="00D657C7" w:rsidRPr="00357CD2">
        <w:rPr>
          <w:rFonts w:cstheme="minorHAnsi"/>
          <w:sz w:val="24"/>
          <w:szCs w:val="24"/>
          <w:rPrChange w:id="2877" w:author="Author">
            <w:rPr>
              <w:rFonts w:cstheme="minorHAnsi"/>
              <w:sz w:val="24"/>
              <w:szCs w:val="24"/>
              <w:lang w:val="en"/>
            </w:rPr>
          </w:rPrChange>
        </w:rPr>
        <w:t>by</w:t>
      </w:r>
      <w:r w:rsidRPr="00357CD2">
        <w:rPr>
          <w:rFonts w:cstheme="minorHAnsi"/>
          <w:sz w:val="24"/>
          <w:szCs w:val="24"/>
          <w:rPrChange w:id="2878" w:author="Author">
            <w:rPr>
              <w:rFonts w:cstheme="minorHAnsi"/>
              <w:sz w:val="24"/>
              <w:szCs w:val="24"/>
              <w:lang w:val="en"/>
            </w:rPr>
          </w:rPrChange>
        </w:rPr>
        <w:t xml:space="preserve"> continu</w:t>
      </w:r>
      <w:r w:rsidR="00D657C7" w:rsidRPr="00357CD2">
        <w:rPr>
          <w:rFonts w:cstheme="minorHAnsi"/>
          <w:sz w:val="24"/>
          <w:szCs w:val="24"/>
          <w:rPrChange w:id="2879" w:author="Author">
            <w:rPr>
              <w:rFonts w:cstheme="minorHAnsi"/>
              <w:sz w:val="24"/>
              <w:szCs w:val="24"/>
              <w:lang w:val="en"/>
            </w:rPr>
          </w:rPrChange>
        </w:rPr>
        <w:t>ing</w:t>
      </w:r>
      <w:r w:rsidRPr="00357CD2">
        <w:rPr>
          <w:rFonts w:cstheme="minorHAnsi"/>
          <w:sz w:val="24"/>
          <w:szCs w:val="24"/>
          <w:rPrChange w:id="2880" w:author="Author">
            <w:rPr>
              <w:rFonts w:cstheme="minorHAnsi"/>
              <w:sz w:val="24"/>
              <w:szCs w:val="24"/>
              <w:lang w:val="en"/>
            </w:rPr>
          </w:rPrChange>
        </w:rPr>
        <w:t xml:space="preserve"> to </w:t>
      </w:r>
      <w:r w:rsidR="00D657C7" w:rsidRPr="00357CD2">
        <w:rPr>
          <w:rFonts w:cstheme="minorHAnsi"/>
          <w:sz w:val="24"/>
          <w:szCs w:val="24"/>
          <w:rPrChange w:id="2881" w:author="Author">
            <w:rPr>
              <w:rFonts w:cstheme="minorHAnsi"/>
              <w:sz w:val="24"/>
              <w:szCs w:val="24"/>
              <w:lang w:val="en"/>
            </w:rPr>
          </w:rPrChange>
        </w:rPr>
        <w:t>offer</w:t>
      </w:r>
      <w:r w:rsidRPr="00357CD2">
        <w:rPr>
          <w:rFonts w:cstheme="minorHAnsi"/>
          <w:sz w:val="24"/>
          <w:szCs w:val="24"/>
          <w:rPrChange w:id="2882" w:author="Author">
            <w:rPr>
              <w:rFonts w:cstheme="minorHAnsi"/>
              <w:sz w:val="24"/>
              <w:szCs w:val="24"/>
              <w:lang w:val="en"/>
            </w:rPr>
          </w:rPrChange>
        </w:rPr>
        <w:t xml:space="preserve"> social services</w:t>
      </w:r>
      <w:ins w:id="2883" w:author="Author">
        <w:r w:rsidR="00B35C3F">
          <w:rPr>
            <w:rFonts w:cstheme="minorHAnsi"/>
            <w:sz w:val="24"/>
            <w:szCs w:val="24"/>
          </w:rPr>
          <w:t xml:space="preserve"> that were</w:t>
        </w:r>
      </w:ins>
      <w:r w:rsidRPr="00357CD2">
        <w:rPr>
          <w:rFonts w:cstheme="minorHAnsi"/>
          <w:sz w:val="24"/>
          <w:szCs w:val="24"/>
          <w:rPrChange w:id="2884" w:author="Author">
            <w:rPr>
              <w:rFonts w:cstheme="minorHAnsi"/>
              <w:sz w:val="24"/>
              <w:szCs w:val="24"/>
              <w:lang w:val="en"/>
            </w:rPr>
          </w:rPrChange>
        </w:rPr>
        <w:t xml:space="preserve"> previously provided by the village.</w:t>
      </w:r>
      <w:r w:rsidRPr="00357CD2">
        <w:rPr>
          <w:rFonts w:eastAsia="Times New Roman" w:cstheme="minorHAnsi"/>
          <w:kern w:val="0"/>
          <w:sz w:val="24"/>
          <w:szCs w:val="24"/>
          <w14:ligatures w14:val="none"/>
          <w:rPrChange w:id="2885" w:author="Author">
            <w:rPr>
              <w:rFonts w:eastAsia="Times New Roman" w:cstheme="minorHAnsi"/>
              <w:kern w:val="0"/>
              <w:sz w:val="24"/>
              <w:szCs w:val="24"/>
              <w:lang w:val="en"/>
              <w14:ligatures w14:val="none"/>
            </w:rPr>
          </w:rPrChange>
        </w:rPr>
        <w:t xml:space="preserve"> </w:t>
      </w:r>
      <w:r w:rsidRPr="00357CD2">
        <w:rPr>
          <w:rFonts w:cstheme="minorHAnsi"/>
          <w:sz w:val="24"/>
          <w:szCs w:val="24"/>
          <w:rPrChange w:id="2886" w:author="Author">
            <w:rPr>
              <w:rFonts w:cstheme="minorHAnsi"/>
              <w:sz w:val="24"/>
              <w:szCs w:val="24"/>
              <w:lang w:val="en"/>
            </w:rPr>
          </w:rPrChange>
        </w:rPr>
        <w:t xml:space="preserve">This theme </w:t>
      </w:r>
      <w:del w:id="2887" w:author="Author">
        <w:r w:rsidRPr="00357CD2" w:rsidDel="00B35C3F">
          <w:rPr>
            <w:rFonts w:cstheme="minorHAnsi"/>
            <w:sz w:val="24"/>
            <w:szCs w:val="24"/>
            <w:rPrChange w:id="2888" w:author="Author">
              <w:rPr>
                <w:rFonts w:cstheme="minorHAnsi"/>
                <w:sz w:val="24"/>
                <w:szCs w:val="24"/>
                <w:lang w:val="en"/>
              </w:rPr>
            </w:rPrChange>
          </w:rPr>
          <w:delText>is supported by</w:delText>
        </w:r>
      </w:del>
      <w:ins w:id="2889" w:author="Author">
        <w:r w:rsidR="00B35C3F">
          <w:rPr>
            <w:rFonts w:cstheme="minorHAnsi"/>
            <w:sz w:val="24"/>
            <w:szCs w:val="24"/>
          </w:rPr>
          <w:t>can also be found in</w:t>
        </w:r>
      </w:ins>
      <w:r w:rsidRPr="00357CD2">
        <w:rPr>
          <w:rFonts w:cstheme="minorHAnsi"/>
          <w:sz w:val="24"/>
          <w:szCs w:val="24"/>
          <w:rPrChange w:id="2890" w:author="Author">
            <w:rPr>
              <w:rFonts w:cstheme="minorHAnsi"/>
              <w:sz w:val="24"/>
              <w:szCs w:val="24"/>
              <w:lang w:val="en"/>
            </w:rPr>
          </w:rPrChange>
        </w:rPr>
        <w:t xml:space="preserve"> Lumpkin et al.</w:t>
      </w:r>
      <w:del w:id="2891" w:author="Author">
        <w:r w:rsidRPr="00357CD2" w:rsidDel="00740FCC">
          <w:rPr>
            <w:rFonts w:cstheme="minorHAnsi"/>
            <w:sz w:val="24"/>
            <w:szCs w:val="24"/>
            <w:rPrChange w:id="2892" w:author="Author">
              <w:rPr>
                <w:rFonts w:cstheme="minorHAnsi"/>
                <w:sz w:val="24"/>
                <w:szCs w:val="24"/>
                <w:lang w:val="en"/>
              </w:rPr>
            </w:rPrChange>
          </w:rPr>
          <w:delText>’s</w:delText>
        </w:r>
      </w:del>
      <w:r w:rsidRPr="00357CD2">
        <w:rPr>
          <w:rFonts w:cstheme="minorHAnsi"/>
          <w:sz w:val="24"/>
          <w:szCs w:val="24"/>
          <w:rPrChange w:id="2893" w:author="Author">
            <w:rPr>
              <w:rFonts w:cstheme="minorHAnsi"/>
              <w:sz w:val="24"/>
              <w:szCs w:val="24"/>
              <w:lang w:val="en"/>
            </w:rPr>
          </w:rPrChange>
        </w:rPr>
        <w:t xml:space="preserve"> (2018</w:t>
      </w:r>
      <w:ins w:id="2894" w:author="Author">
        <w:r w:rsidR="00740FCC">
          <w:rPr>
            <w:rFonts w:cstheme="minorHAnsi"/>
            <w:sz w:val="24"/>
            <w:szCs w:val="24"/>
          </w:rPr>
          <w:t>)</w:t>
        </w:r>
      </w:ins>
      <w:del w:id="2895" w:author="Author">
        <w:r w:rsidRPr="00357CD2" w:rsidDel="00740FCC">
          <w:rPr>
            <w:rFonts w:cstheme="minorHAnsi"/>
            <w:sz w:val="24"/>
            <w:szCs w:val="24"/>
            <w:rPrChange w:id="2896" w:author="Author">
              <w:rPr>
                <w:rFonts w:cstheme="minorHAnsi"/>
                <w:sz w:val="24"/>
                <w:szCs w:val="24"/>
                <w:lang w:val="en"/>
              </w:rPr>
            </w:rPrChange>
          </w:rPr>
          <w:delText xml:space="preserve">) </w:delText>
        </w:r>
      </w:del>
      <w:ins w:id="2897" w:author="Author">
        <w:r w:rsidR="00740FCC">
          <w:rPr>
            <w:rFonts w:cstheme="minorHAnsi"/>
            <w:sz w:val="24"/>
            <w:szCs w:val="24"/>
          </w:rPr>
          <w:t xml:space="preserve">, who examined the </w:t>
        </w:r>
      </w:ins>
      <w:del w:id="2898" w:author="Author">
        <w:r w:rsidRPr="00357CD2" w:rsidDel="00740FCC">
          <w:rPr>
            <w:rFonts w:cstheme="minorHAnsi"/>
            <w:sz w:val="24"/>
            <w:szCs w:val="24"/>
            <w:rPrChange w:id="2899" w:author="Author">
              <w:rPr>
                <w:rFonts w:cstheme="minorHAnsi"/>
                <w:sz w:val="24"/>
                <w:szCs w:val="24"/>
                <w:lang w:val="en"/>
              </w:rPr>
            </w:rPrChange>
          </w:rPr>
          <w:delText xml:space="preserve">findings on the </w:delText>
        </w:r>
      </w:del>
      <w:r w:rsidRPr="00357CD2">
        <w:rPr>
          <w:rFonts w:cstheme="minorHAnsi"/>
          <w:sz w:val="24"/>
          <w:szCs w:val="24"/>
          <w:rPrChange w:id="2900" w:author="Author">
            <w:rPr>
              <w:rFonts w:cstheme="minorHAnsi"/>
              <w:sz w:val="24"/>
              <w:szCs w:val="24"/>
              <w:lang w:val="en"/>
            </w:rPr>
          </w:rPrChange>
        </w:rPr>
        <w:t xml:space="preserve">types of </w:t>
      </w:r>
      <w:r w:rsidRPr="00607D83">
        <w:rPr>
          <w:rFonts w:cstheme="minorHAnsi"/>
          <w:sz w:val="24"/>
          <w:szCs w:val="24"/>
        </w:rPr>
        <w:t xml:space="preserve">social and human </w:t>
      </w:r>
      <w:r w:rsidRPr="00357CD2">
        <w:rPr>
          <w:rFonts w:cstheme="minorHAnsi"/>
          <w:sz w:val="24"/>
          <w:szCs w:val="24"/>
          <w:rPrChange w:id="2901" w:author="Author">
            <w:rPr>
              <w:rFonts w:cstheme="minorHAnsi"/>
              <w:sz w:val="24"/>
              <w:szCs w:val="24"/>
              <w:lang w:val="en"/>
            </w:rPr>
          </w:rPrChange>
        </w:rPr>
        <w:t xml:space="preserve">capital that social entrepreneurship provides. </w:t>
      </w:r>
    </w:p>
    <w:p w14:paraId="405C3A2E" w14:textId="1C631144" w:rsidR="0081454D" w:rsidRPr="00357CD2" w:rsidRDefault="00365043" w:rsidP="008E4542">
      <w:pPr>
        <w:spacing w:line="360" w:lineRule="auto"/>
        <w:rPr>
          <w:rFonts w:cstheme="minorHAnsi"/>
          <w:b/>
          <w:bCs/>
          <w:i/>
          <w:iCs/>
          <w:sz w:val="24"/>
          <w:szCs w:val="24"/>
          <w:rPrChange w:id="2902" w:author="Author">
            <w:rPr>
              <w:rFonts w:cstheme="minorHAnsi"/>
              <w:sz w:val="24"/>
              <w:szCs w:val="24"/>
              <w:lang w:val="en"/>
            </w:rPr>
          </w:rPrChange>
        </w:rPr>
      </w:pPr>
      <w:r w:rsidRPr="00357CD2">
        <w:rPr>
          <w:rStyle w:val="Heading3Char"/>
          <w:rFonts w:asciiTheme="minorHAnsi" w:hAnsiTheme="minorHAnsi" w:cstheme="minorHAnsi"/>
          <w:b/>
          <w:bCs/>
          <w:i/>
          <w:iCs/>
          <w:color w:val="auto"/>
          <w:rPrChange w:id="2903" w:author="Author">
            <w:rPr>
              <w:rStyle w:val="Heading3Char"/>
              <w:rFonts w:asciiTheme="minorHAnsi" w:hAnsiTheme="minorHAnsi" w:cstheme="minorHAnsi"/>
              <w:b/>
              <w:bCs/>
              <w:color w:val="auto"/>
            </w:rPr>
          </w:rPrChange>
        </w:rPr>
        <w:t>Theme</w:t>
      </w:r>
      <w:r w:rsidR="00E90A99" w:rsidRPr="00357CD2">
        <w:rPr>
          <w:rStyle w:val="Heading3Char"/>
          <w:rFonts w:asciiTheme="minorHAnsi" w:hAnsiTheme="minorHAnsi" w:cstheme="minorHAnsi"/>
          <w:b/>
          <w:bCs/>
          <w:i/>
          <w:iCs/>
          <w:color w:val="auto"/>
          <w:rPrChange w:id="2904" w:author="Author">
            <w:rPr>
              <w:rStyle w:val="Heading3Char"/>
              <w:rFonts w:asciiTheme="minorHAnsi" w:hAnsiTheme="minorHAnsi" w:cstheme="minorHAnsi"/>
              <w:b/>
              <w:bCs/>
              <w:color w:val="auto"/>
            </w:rPr>
          </w:rPrChange>
        </w:rPr>
        <w:t xml:space="preserve"> 2</w:t>
      </w:r>
      <w:r w:rsidRPr="00357CD2">
        <w:rPr>
          <w:rStyle w:val="Heading3Char"/>
          <w:rFonts w:asciiTheme="minorHAnsi" w:hAnsiTheme="minorHAnsi" w:cstheme="minorHAnsi"/>
          <w:b/>
          <w:bCs/>
          <w:i/>
          <w:iCs/>
          <w:color w:val="auto"/>
          <w:rPrChange w:id="2905" w:author="Author">
            <w:rPr>
              <w:rStyle w:val="Heading3Char"/>
              <w:rFonts w:asciiTheme="minorHAnsi" w:hAnsiTheme="minorHAnsi" w:cstheme="minorHAnsi"/>
              <w:color w:val="auto"/>
            </w:rPr>
          </w:rPrChange>
        </w:rPr>
        <w:t xml:space="preserve">: </w:t>
      </w:r>
      <w:r w:rsidR="00A37FF1" w:rsidRPr="00357CD2">
        <w:rPr>
          <w:rStyle w:val="Heading3Char"/>
          <w:rFonts w:asciiTheme="minorHAnsi" w:hAnsiTheme="minorHAnsi" w:cstheme="minorHAnsi"/>
          <w:b/>
          <w:bCs/>
          <w:i/>
          <w:iCs/>
          <w:color w:val="auto"/>
          <w:rPrChange w:id="2906" w:author="Author">
            <w:rPr>
              <w:rStyle w:val="Heading3Char"/>
              <w:rFonts w:asciiTheme="minorHAnsi" w:hAnsiTheme="minorHAnsi" w:cstheme="minorHAnsi"/>
              <w:color w:val="auto"/>
            </w:rPr>
          </w:rPrChange>
        </w:rPr>
        <w:t>T</w:t>
      </w:r>
      <w:r w:rsidRPr="00357CD2">
        <w:rPr>
          <w:rStyle w:val="Heading3Char"/>
          <w:rFonts w:asciiTheme="minorHAnsi" w:hAnsiTheme="minorHAnsi" w:cstheme="minorHAnsi"/>
          <w:b/>
          <w:bCs/>
          <w:i/>
          <w:iCs/>
          <w:color w:val="auto"/>
          <w:rPrChange w:id="2907" w:author="Author">
            <w:rPr>
              <w:rStyle w:val="Heading3Char"/>
              <w:rFonts w:asciiTheme="minorHAnsi" w:hAnsiTheme="minorHAnsi" w:cstheme="minorHAnsi"/>
              <w:color w:val="auto"/>
            </w:rPr>
          </w:rPrChange>
        </w:rPr>
        <w:t>he community and the entrepreneur</w:t>
      </w:r>
      <w:ins w:id="2908" w:author="Author">
        <w:r w:rsidR="00B35C3F">
          <w:rPr>
            <w:rStyle w:val="Heading3Char"/>
            <w:rFonts w:asciiTheme="minorHAnsi" w:hAnsiTheme="minorHAnsi" w:cstheme="minorHAnsi"/>
            <w:b/>
            <w:bCs/>
            <w:i/>
            <w:iCs/>
            <w:color w:val="auto"/>
          </w:rPr>
          <w:t>s</w:t>
        </w:r>
      </w:ins>
      <w:r w:rsidRPr="00357CD2">
        <w:rPr>
          <w:rStyle w:val="Heading3Char"/>
          <w:rFonts w:asciiTheme="minorHAnsi" w:hAnsiTheme="minorHAnsi" w:cstheme="minorHAnsi"/>
          <w:b/>
          <w:bCs/>
          <w:i/>
          <w:iCs/>
          <w:color w:val="auto"/>
          <w:rPrChange w:id="2909" w:author="Author">
            <w:rPr>
              <w:rStyle w:val="Heading3Char"/>
              <w:rFonts w:asciiTheme="minorHAnsi" w:hAnsiTheme="minorHAnsi" w:cstheme="minorHAnsi"/>
              <w:color w:val="auto"/>
            </w:rPr>
          </w:rPrChange>
        </w:rPr>
        <w:t xml:space="preserve"> establish a pattern of </w:t>
      </w:r>
      <w:r w:rsidR="0081454D" w:rsidRPr="00357CD2">
        <w:rPr>
          <w:rFonts w:cstheme="minorHAnsi"/>
          <w:b/>
          <w:bCs/>
          <w:i/>
          <w:iCs/>
          <w:sz w:val="24"/>
          <w:szCs w:val="24"/>
          <w:rPrChange w:id="2910" w:author="Author">
            <w:rPr>
              <w:rFonts w:cstheme="minorHAnsi"/>
              <w:sz w:val="24"/>
              <w:szCs w:val="24"/>
              <w:lang w:val="en"/>
            </w:rPr>
          </w:rPrChange>
        </w:rPr>
        <w:t>professional entrepreneurship that combines paid community services and volunteer professional services</w:t>
      </w:r>
      <w:del w:id="2911" w:author="Author">
        <w:r w:rsidR="00913639" w:rsidRPr="00357CD2" w:rsidDel="00B35C3F">
          <w:rPr>
            <w:rFonts w:cstheme="minorHAnsi"/>
            <w:b/>
            <w:bCs/>
            <w:i/>
            <w:iCs/>
            <w:sz w:val="24"/>
            <w:szCs w:val="24"/>
            <w:rPrChange w:id="2912" w:author="Author">
              <w:rPr>
                <w:rFonts w:cstheme="minorHAnsi"/>
                <w:sz w:val="24"/>
                <w:szCs w:val="24"/>
                <w:lang w:val="en"/>
              </w:rPr>
            </w:rPrChange>
          </w:rPr>
          <w:delText>.</w:delText>
        </w:r>
      </w:del>
    </w:p>
    <w:p w14:paraId="59BA7B40" w14:textId="2E524930" w:rsidR="00365043" w:rsidRPr="00357CD2" w:rsidRDefault="00531E69" w:rsidP="008E4542">
      <w:pPr>
        <w:spacing w:line="360" w:lineRule="auto"/>
        <w:rPr>
          <w:rFonts w:cstheme="minorHAnsi"/>
          <w:sz w:val="24"/>
          <w:szCs w:val="24"/>
          <w:rPrChange w:id="2913" w:author="Author">
            <w:rPr>
              <w:rFonts w:cstheme="minorHAnsi"/>
              <w:sz w:val="24"/>
              <w:szCs w:val="24"/>
              <w:lang w:val="en"/>
            </w:rPr>
          </w:rPrChange>
        </w:rPr>
      </w:pPr>
      <w:r w:rsidRPr="00357CD2">
        <w:rPr>
          <w:rFonts w:cstheme="minorHAnsi"/>
          <w:sz w:val="24"/>
          <w:szCs w:val="24"/>
          <w:rPrChange w:id="2914" w:author="Author">
            <w:rPr>
              <w:rFonts w:cstheme="minorHAnsi"/>
              <w:sz w:val="24"/>
              <w:szCs w:val="24"/>
              <w:lang w:val="en"/>
            </w:rPr>
          </w:rPrChange>
        </w:rPr>
        <w:t>Th</w:t>
      </w:r>
      <w:r w:rsidR="00775626" w:rsidRPr="00357CD2">
        <w:rPr>
          <w:rFonts w:cstheme="minorHAnsi"/>
          <w:sz w:val="24"/>
          <w:szCs w:val="24"/>
          <w:rPrChange w:id="2915" w:author="Author">
            <w:rPr>
              <w:rFonts w:cstheme="minorHAnsi"/>
              <w:sz w:val="24"/>
              <w:szCs w:val="24"/>
              <w:lang w:val="en"/>
            </w:rPr>
          </w:rPrChange>
        </w:rPr>
        <w:t>is</w:t>
      </w:r>
      <w:r w:rsidRPr="00357CD2">
        <w:rPr>
          <w:rFonts w:cstheme="minorHAnsi"/>
          <w:sz w:val="24"/>
          <w:szCs w:val="24"/>
          <w:rPrChange w:id="2916" w:author="Author">
            <w:rPr>
              <w:rFonts w:cstheme="minorHAnsi"/>
              <w:sz w:val="24"/>
              <w:szCs w:val="24"/>
              <w:lang w:val="en"/>
            </w:rPr>
          </w:rPrChange>
        </w:rPr>
        <w:t xml:space="preserve"> theme </w:t>
      </w:r>
      <w:del w:id="2917" w:author="Author">
        <w:r w:rsidRPr="00357CD2" w:rsidDel="00F042A8">
          <w:rPr>
            <w:rFonts w:cstheme="minorHAnsi"/>
            <w:sz w:val="24"/>
            <w:szCs w:val="24"/>
            <w:rPrChange w:id="2918" w:author="Author">
              <w:rPr>
                <w:rFonts w:cstheme="minorHAnsi"/>
                <w:sz w:val="24"/>
                <w:szCs w:val="24"/>
                <w:lang w:val="en"/>
              </w:rPr>
            </w:rPrChange>
          </w:rPr>
          <w:delText xml:space="preserve">involved </w:delText>
        </w:r>
      </w:del>
      <w:ins w:id="2919" w:author="Author">
        <w:r w:rsidR="00F042A8" w:rsidRPr="00357CD2">
          <w:rPr>
            <w:rFonts w:cstheme="minorHAnsi"/>
            <w:sz w:val="24"/>
            <w:szCs w:val="24"/>
            <w:rPrChange w:id="2920" w:author="Author">
              <w:rPr>
                <w:rFonts w:cstheme="minorHAnsi"/>
                <w:sz w:val="24"/>
                <w:szCs w:val="24"/>
                <w:lang w:val="en"/>
              </w:rPr>
            </w:rPrChange>
          </w:rPr>
          <w:t>involve</w:t>
        </w:r>
        <w:r w:rsidR="00F042A8">
          <w:rPr>
            <w:rFonts w:cstheme="minorHAnsi"/>
            <w:sz w:val="24"/>
            <w:szCs w:val="24"/>
          </w:rPr>
          <w:t>s</w:t>
        </w:r>
        <w:r w:rsidR="00F042A8" w:rsidRPr="00357CD2">
          <w:rPr>
            <w:rFonts w:cstheme="minorHAnsi"/>
            <w:sz w:val="24"/>
            <w:szCs w:val="24"/>
            <w:rPrChange w:id="2921" w:author="Author">
              <w:rPr>
                <w:rFonts w:cstheme="minorHAnsi"/>
                <w:sz w:val="24"/>
                <w:szCs w:val="24"/>
                <w:lang w:val="en"/>
              </w:rPr>
            </w:rPrChange>
          </w:rPr>
          <w:t xml:space="preserve"> </w:t>
        </w:r>
      </w:ins>
      <w:del w:id="2922" w:author="Author">
        <w:r w:rsidR="00542940" w:rsidRPr="00357CD2" w:rsidDel="00B35C3F">
          <w:rPr>
            <w:rFonts w:cstheme="minorHAnsi"/>
            <w:sz w:val="24"/>
            <w:szCs w:val="24"/>
            <w:rPrChange w:id="2923" w:author="Author">
              <w:rPr>
                <w:rFonts w:cstheme="minorHAnsi"/>
                <w:sz w:val="24"/>
                <w:szCs w:val="24"/>
                <w:lang w:val="en"/>
              </w:rPr>
            </w:rPrChange>
          </w:rPr>
          <w:delText xml:space="preserve">the </w:delText>
        </w:r>
      </w:del>
      <w:ins w:id="2924" w:author="Author">
        <w:r w:rsidR="00B35C3F">
          <w:rPr>
            <w:rFonts w:cstheme="minorHAnsi"/>
            <w:sz w:val="24"/>
            <w:szCs w:val="24"/>
          </w:rPr>
          <w:t>an</w:t>
        </w:r>
        <w:r w:rsidR="00B35C3F" w:rsidRPr="00357CD2">
          <w:rPr>
            <w:rFonts w:cstheme="minorHAnsi"/>
            <w:sz w:val="24"/>
            <w:szCs w:val="24"/>
            <w:rPrChange w:id="2925" w:author="Author">
              <w:rPr>
                <w:rFonts w:cstheme="minorHAnsi"/>
                <w:sz w:val="24"/>
                <w:szCs w:val="24"/>
                <w:lang w:val="en"/>
              </w:rPr>
            </w:rPrChange>
          </w:rPr>
          <w:t xml:space="preserve"> </w:t>
        </w:r>
      </w:ins>
      <w:r w:rsidR="00542940" w:rsidRPr="00357CD2">
        <w:rPr>
          <w:rFonts w:cstheme="minorHAnsi"/>
          <w:sz w:val="24"/>
          <w:szCs w:val="24"/>
          <w:rPrChange w:id="2926" w:author="Author">
            <w:rPr>
              <w:rFonts w:cstheme="minorHAnsi"/>
              <w:sz w:val="24"/>
              <w:szCs w:val="24"/>
              <w:lang w:val="en"/>
            </w:rPr>
          </w:rPrChange>
        </w:rPr>
        <w:t xml:space="preserve">interaction between the community and the project manager. </w:t>
      </w:r>
      <w:r w:rsidR="00365043" w:rsidRPr="00357CD2">
        <w:rPr>
          <w:rFonts w:cstheme="minorHAnsi"/>
          <w:sz w:val="24"/>
          <w:szCs w:val="24"/>
          <w:rPrChange w:id="2927" w:author="Author">
            <w:rPr>
              <w:rFonts w:cstheme="minorHAnsi"/>
              <w:sz w:val="24"/>
              <w:szCs w:val="24"/>
              <w:lang w:val="en"/>
            </w:rPr>
          </w:rPrChange>
        </w:rPr>
        <w:t xml:space="preserve">The picture that emerges is of a structured combination </w:t>
      </w:r>
      <w:r w:rsidR="00FA410C" w:rsidRPr="00357CD2">
        <w:rPr>
          <w:rFonts w:cstheme="minorHAnsi"/>
          <w:sz w:val="24"/>
          <w:szCs w:val="24"/>
          <w:rPrChange w:id="2928" w:author="Author">
            <w:rPr>
              <w:rFonts w:cstheme="minorHAnsi"/>
              <w:sz w:val="24"/>
              <w:szCs w:val="24"/>
              <w:lang w:val="en"/>
            </w:rPr>
          </w:rPrChange>
        </w:rPr>
        <w:t>of p</w:t>
      </w:r>
      <w:r w:rsidR="00365043" w:rsidRPr="00357CD2">
        <w:rPr>
          <w:rFonts w:cstheme="minorHAnsi"/>
          <w:sz w:val="24"/>
          <w:szCs w:val="24"/>
          <w:rPrChange w:id="2929" w:author="Author">
            <w:rPr>
              <w:rFonts w:cstheme="minorHAnsi"/>
              <w:sz w:val="24"/>
              <w:szCs w:val="24"/>
              <w:lang w:val="en"/>
            </w:rPr>
          </w:rPrChange>
        </w:rPr>
        <w:t xml:space="preserve">aid </w:t>
      </w:r>
      <w:r w:rsidR="00553FDA" w:rsidRPr="00357CD2">
        <w:rPr>
          <w:rFonts w:cstheme="minorHAnsi"/>
          <w:sz w:val="24"/>
          <w:szCs w:val="24"/>
          <w:rPrChange w:id="2930" w:author="Author">
            <w:rPr>
              <w:rFonts w:cstheme="minorHAnsi"/>
              <w:sz w:val="24"/>
              <w:szCs w:val="24"/>
              <w:lang w:val="en"/>
            </w:rPr>
          </w:rPrChange>
        </w:rPr>
        <w:t>services</w:t>
      </w:r>
      <w:ins w:id="2931" w:author="Author">
        <w:r w:rsidR="00143CB3">
          <w:rPr>
            <w:rFonts w:cstheme="minorHAnsi"/>
            <w:sz w:val="24"/>
            <w:szCs w:val="24"/>
          </w:rPr>
          <w:t xml:space="preserve"> and</w:t>
        </w:r>
      </w:ins>
      <w:del w:id="2932" w:author="Author">
        <w:r w:rsidR="00365043" w:rsidRPr="00357CD2" w:rsidDel="00143CB3">
          <w:rPr>
            <w:rFonts w:cstheme="minorHAnsi"/>
            <w:sz w:val="24"/>
            <w:szCs w:val="24"/>
            <w:rPrChange w:id="2933" w:author="Author">
              <w:rPr>
                <w:rFonts w:cstheme="minorHAnsi"/>
                <w:sz w:val="24"/>
                <w:szCs w:val="24"/>
                <w:lang w:val="en"/>
              </w:rPr>
            </w:rPrChange>
          </w:rPr>
          <w:delText xml:space="preserve"> and</w:delText>
        </w:r>
      </w:del>
      <w:r w:rsidR="00365043" w:rsidRPr="00357CD2">
        <w:rPr>
          <w:rFonts w:cstheme="minorHAnsi"/>
          <w:sz w:val="24"/>
          <w:szCs w:val="24"/>
          <w:rPrChange w:id="2934" w:author="Author">
            <w:rPr>
              <w:rFonts w:cstheme="minorHAnsi"/>
              <w:sz w:val="24"/>
              <w:szCs w:val="24"/>
              <w:lang w:val="en"/>
            </w:rPr>
          </w:rPrChange>
        </w:rPr>
        <w:t xml:space="preserve"> involvement </w:t>
      </w:r>
      <w:del w:id="2935" w:author="Author">
        <w:r w:rsidR="00365043" w:rsidRPr="00357CD2" w:rsidDel="00143CB3">
          <w:rPr>
            <w:rFonts w:cstheme="minorHAnsi"/>
            <w:sz w:val="24"/>
            <w:szCs w:val="24"/>
            <w:rPrChange w:id="2936" w:author="Author">
              <w:rPr>
                <w:rFonts w:cstheme="minorHAnsi"/>
                <w:sz w:val="24"/>
                <w:szCs w:val="24"/>
                <w:lang w:val="en"/>
              </w:rPr>
            </w:rPrChange>
          </w:rPr>
          <w:delText xml:space="preserve">and </w:delText>
        </w:r>
      </w:del>
      <w:ins w:id="2937" w:author="Author">
        <w:r w:rsidR="00143CB3">
          <w:rPr>
            <w:rFonts w:cstheme="minorHAnsi"/>
            <w:sz w:val="24"/>
            <w:szCs w:val="24"/>
          </w:rPr>
          <w:t xml:space="preserve">or </w:t>
        </w:r>
      </w:ins>
      <w:r w:rsidR="00365043" w:rsidRPr="00357CD2">
        <w:rPr>
          <w:rFonts w:cstheme="minorHAnsi"/>
          <w:sz w:val="24"/>
          <w:szCs w:val="24"/>
          <w:rPrChange w:id="2938" w:author="Author">
            <w:rPr>
              <w:rFonts w:cstheme="minorHAnsi"/>
              <w:sz w:val="24"/>
              <w:szCs w:val="24"/>
              <w:lang w:val="en"/>
            </w:rPr>
          </w:rPrChange>
        </w:rPr>
        <w:t xml:space="preserve">volunteering in the </w:t>
      </w:r>
      <w:r w:rsidR="00E560C5" w:rsidRPr="00357CD2">
        <w:rPr>
          <w:rFonts w:cstheme="minorHAnsi"/>
          <w:sz w:val="24"/>
          <w:szCs w:val="24"/>
          <w:rPrChange w:id="2939" w:author="Author">
            <w:rPr>
              <w:rFonts w:cstheme="minorHAnsi"/>
              <w:sz w:val="24"/>
              <w:szCs w:val="24"/>
              <w:lang w:val="en"/>
            </w:rPr>
          </w:rPrChange>
        </w:rPr>
        <w:t>village</w:t>
      </w:r>
      <w:r w:rsidR="00365043" w:rsidRPr="00357CD2">
        <w:rPr>
          <w:rFonts w:cstheme="minorHAnsi"/>
          <w:sz w:val="24"/>
          <w:szCs w:val="24"/>
          <w:rPrChange w:id="2940" w:author="Author">
            <w:rPr>
              <w:rFonts w:cstheme="minorHAnsi"/>
              <w:sz w:val="24"/>
              <w:szCs w:val="24"/>
              <w:lang w:val="en"/>
            </w:rPr>
          </w:rPrChange>
        </w:rPr>
        <w:t xml:space="preserve">. </w:t>
      </w:r>
      <w:del w:id="2941" w:author="Author">
        <w:r w:rsidR="00553FDA" w:rsidRPr="00357CD2" w:rsidDel="00143CB3">
          <w:rPr>
            <w:rFonts w:cstheme="minorHAnsi"/>
            <w:sz w:val="24"/>
            <w:szCs w:val="24"/>
            <w:rPrChange w:id="2942" w:author="Author">
              <w:rPr>
                <w:rFonts w:cstheme="minorHAnsi"/>
                <w:sz w:val="24"/>
                <w:szCs w:val="24"/>
                <w:lang w:val="en"/>
              </w:rPr>
            </w:rPrChange>
          </w:rPr>
          <w:delText>Following are several examples:</w:delText>
        </w:r>
      </w:del>
    </w:p>
    <w:p w14:paraId="6217222F" w14:textId="207DF102" w:rsidR="00365043" w:rsidRPr="00607D83" w:rsidRDefault="00365043" w:rsidP="008E4542">
      <w:pPr>
        <w:spacing w:line="360" w:lineRule="auto"/>
        <w:rPr>
          <w:rFonts w:cstheme="minorHAnsi"/>
          <w:sz w:val="24"/>
          <w:szCs w:val="24"/>
        </w:rPr>
      </w:pPr>
      <w:r w:rsidRPr="00357CD2">
        <w:rPr>
          <w:rFonts w:cstheme="minorHAnsi"/>
          <w:sz w:val="24"/>
          <w:szCs w:val="24"/>
          <w:rPrChange w:id="2943" w:author="Author">
            <w:rPr>
              <w:rFonts w:cstheme="minorHAnsi"/>
              <w:sz w:val="24"/>
              <w:szCs w:val="24"/>
              <w:lang w:val="en"/>
            </w:rPr>
          </w:rPrChange>
        </w:rPr>
        <w:t>Zem</w:t>
      </w:r>
      <w:r w:rsidR="00EA5B1F" w:rsidRPr="00357CD2">
        <w:rPr>
          <w:rFonts w:cstheme="minorHAnsi"/>
          <w:sz w:val="24"/>
          <w:szCs w:val="24"/>
          <w:rPrChange w:id="2944" w:author="Author">
            <w:rPr>
              <w:rFonts w:cstheme="minorHAnsi"/>
              <w:sz w:val="24"/>
              <w:szCs w:val="24"/>
              <w:lang w:val="en"/>
            </w:rPr>
          </w:rPrChange>
        </w:rPr>
        <w:t>e</w:t>
      </w:r>
      <w:r w:rsidRPr="00357CD2">
        <w:rPr>
          <w:rFonts w:cstheme="minorHAnsi"/>
          <w:sz w:val="24"/>
          <w:szCs w:val="24"/>
          <w:rPrChange w:id="2945" w:author="Author">
            <w:rPr>
              <w:rFonts w:cstheme="minorHAnsi"/>
              <w:sz w:val="24"/>
              <w:szCs w:val="24"/>
              <w:lang w:val="en"/>
            </w:rPr>
          </w:rPrChange>
        </w:rPr>
        <w:t>r</w:t>
      </w:r>
      <w:r w:rsidR="00EA5B1F" w:rsidRPr="00357CD2">
        <w:rPr>
          <w:rFonts w:cstheme="minorHAnsi"/>
          <w:sz w:val="24"/>
          <w:szCs w:val="24"/>
          <w:rPrChange w:id="2946" w:author="Author">
            <w:rPr>
              <w:rFonts w:cstheme="minorHAnsi"/>
              <w:sz w:val="24"/>
              <w:szCs w:val="24"/>
              <w:lang w:val="en"/>
            </w:rPr>
          </w:rPrChange>
        </w:rPr>
        <w:t>, a plumber</w:t>
      </w:r>
      <w:r w:rsidR="00BE60BC" w:rsidRPr="00357CD2">
        <w:rPr>
          <w:rFonts w:cstheme="minorHAnsi"/>
          <w:sz w:val="24"/>
          <w:szCs w:val="24"/>
          <w:rPrChange w:id="2947" w:author="Author">
            <w:rPr>
              <w:rFonts w:cstheme="minorHAnsi"/>
              <w:sz w:val="24"/>
              <w:szCs w:val="24"/>
              <w:lang w:val="en"/>
            </w:rPr>
          </w:rPrChange>
        </w:rPr>
        <w:t>,</w:t>
      </w:r>
      <w:r w:rsidRPr="00357CD2">
        <w:rPr>
          <w:rFonts w:cstheme="minorHAnsi"/>
          <w:sz w:val="24"/>
          <w:szCs w:val="24"/>
          <w:rPrChange w:id="2948" w:author="Author">
            <w:rPr>
              <w:rFonts w:cstheme="minorHAnsi"/>
              <w:sz w:val="24"/>
              <w:szCs w:val="24"/>
              <w:lang w:val="en"/>
            </w:rPr>
          </w:rPrChange>
        </w:rPr>
        <w:t xml:space="preserve"> describe</w:t>
      </w:r>
      <w:ins w:id="2949" w:author="Author">
        <w:r w:rsidR="00143CB3">
          <w:rPr>
            <w:rFonts w:cstheme="minorHAnsi"/>
            <w:sz w:val="24"/>
            <w:szCs w:val="24"/>
          </w:rPr>
          <w:t>d</w:t>
        </w:r>
      </w:ins>
      <w:del w:id="2950" w:author="Author">
        <w:r w:rsidRPr="00357CD2" w:rsidDel="00143CB3">
          <w:rPr>
            <w:rFonts w:cstheme="minorHAnsi"/>
            <w:sz w:val="24"/>
            <w:szCs w:val="24"/>
            <w:rPrChange w:id="2951" w:author="Author">
              <w:rPr>
                <w:rFonts w:cstheme="minorHAnsi"/>
                <w:sz w:val="24"/>
                <w:szCs w:val="24"/>
                <w:lang w:val="en"/>
              </w:rPr>
            </w:rPrChange>
          </w:rPr>
          <w:delText>s</w:delText>
        </w:r>
      </w:del>
      <w:r w:rsidRPr="00357CD2">
        <w:rPr>
          <w:rFonts w:cstheme="minorHAnsi"/>
          <w:sz w:val="24"/>
          <w:szCs w:val="24"/>
          <w:rPrChange w:id="2952" w:author="Author">
            <w:rPr>
              <w:rFonts w:cstheme="minorHAnsi"/>
              <w:sz w:val="24"/>
              <w:szCs w:val="24"/>
              <w:lang w:val="en"/>
            </w:rPr>
          </w:rPrChange>
        </w:rPr>
        <w:t xml:space="preserve"> how</w:t>
      </w:r>
      <w:del w:id="2953" w:author="Author">
        <w:r w:rsidRPr="00357CD2" w:rsidDel="00143CB3">
          <w:rPr>
            <w:rFonts w:cstheme="minorHAnsi"/>
            <w:sz w:val="24"/>
            <w:szCs w:val="24"/>
            <w:rPrChange w:id="2954" w:author="Author">
              <w:rPr>
                <w:rFonts w:cstheme="minorHAnsi"/>
                <w:sz w:val="24"/>
                <w:szCs w:val="24"/>
                <w:lang w:val="en"/>
              </w:rPr>
            </w:rPrChange>
          </w:rPr>
          <w:delText>,</w:delText>
        </w:r>
      </w:del>
      <w:r w:rsidRPr="00357CD2">
        <w:rPr>
          <w:rFonts w:cstheme="minorHAnsi"/>
          <w:sz w:val="24"/>
          <w:szCs w:val="24"/>
          <w:rPrChange w:id="2955" w:author="Author">
            <w:rPr>
              <w:rFonts w:cstheme="minorHAnsi"/>
              <w:sz w:val="24"/>
              <w:szCs w:val="24"/>
              <w:lang w:val="en"/>
            </w:rPr>
          </w:rPrChange>
        </w:rPr>
        <w:t xml:space="preserve"> </w:t>
      </w:r>
      <w:del w:id="2956" w:author="Author">
        <w:r w:rsidRPr="00357CD2" w:rsidDel="00143CB3">
          <w:rPr>
            <w:rFonts w:cstheme="minorHAnsi"/>
            <w:sz w:val="24"/>
            <w:szCs w:val="24"/>
            <w:rPrChange w:id="2957" w:author="Author">
              <w:rPr>
                <w:rFonts w:cstheme="minorHAnsi"/>
                <w:sz w:val="24"/>
                <w:szCs w:val="24"/>
                <w:lang w:val="en"/>
              </w:rPr>
            </w:rPrChange>
          </w:rPr>
          <w:delText xml:space="preserve">in addition to his work as a paid professional, </w:delText>
        </w:r>
      </w:del>
      <w:r w:rsidRPr="00357CD2">
        <w:rPr>
          <w:rFonts w:cstheme="minorHAnsi"/>
          <w:sz w:val="24"/>
          <w:szCs w:val="24"/>
          <w:rPrChange w:id="2958" w:author="Author">
            <w:rPr>
              <w:rFonts w:cstheme="minorHAnsi"/>
              <w:sz w:val="24"/>
              <w:szCs w:val="24"/>
              <w:lang w:val="en"/>
            </w:rPr>
          </w:rPrChange>
        </w:rPr>
        <w:t xml:space="preserve">he </w:t>
      </w:r>
      <w:del w:id="2959" w:author="Author">
        <w:r w:rsidRPr="00357CD2" w:rsidDel="00143CB3">
          <w:rPr>
            <w:rFonts w:cstheme="minorHAnsi"/>
            <w:sz w:val="24"/>
            <w:szCs w:val="24"/>
            <w:rPrChange w:id="2960" w:author="Author">
              <w:rPr>
                <w:rFonts w:cstheme="minorHAnsi"/>
                <w:sz w:val="24"/>
                <w:szCs w:val="24"/>
                <w:lang w:val="en"/>
              </w:rPr>
            </w:rPrChange>
          </w:rPr>
          <w:delText xml:space="preserve">also </w:delText>
        </w:r>
      </w:del>
      <w:r w:rsidR="008416B8" w:rsidRPr="00357CD2">
        <w:rPr>
          <w:rFonts w:cstheme="minorHAnsi"/>
          <w:sz w:val="24"/>
          <w:szCs w:val="24"/>
          <w:rPrChange w:id="2961" w:author="Author">
            <w:rPr>
              <w:rFonts w:cstheme="minorHAnsi"/>
              <w:sz w:val="24"/>
              <w:szCs w:val="24"/>
              <w:lang w:val="en"/>
            </w:rPr>
          </w:rPrChange>
        </w:rPr>
        <w:t>offers</w:t>
      </w:r>
      <w:r w:rsidRPr="00357CD2">
        <w:rPr>
          <w:rFonts w:cstheme="minorHAnsi"/>
          <w:sz w:val="24"/>
          <w:szCs w:val="24"/>
          <w:rPrChange w:id="2962" w:author="Author">
            <w:rPr>
              <w:rFonts w:cstheme="minorHAnsi"/>
              <w:sz w:val="24"/>
              <w:szCs w:val="24"/>
              <w:lang w:val="en"/>
            </w:rPr>
          </w:rPrChange>
        </w:rPr>
        <w:t xml:space="preserve"> informal help </w:t>
      </w:r>
      <w:r w:rsidR="008416B8" w:rsidRPr="00357CD2">
        <w:rPr>
          <w:rFonts w:cstheme="minorHAnsi"/>
          <w:sz w:val="24"/>
          <w:szCs w:val="24"/>
          <w:rPrChange w:id="2963" w:author="Author">
            <w:rPr>
              <w:rFonts w:cstheme="minorHAnsi"/>
              <w:sz w:val="24"/>
              <w:szCs w:val="24"/>
              <w:lang w:val="en"/>
            </w:rPr>
          </w:rPrChange>
        </w:rPr>
        <w:t>to</w:t>
      </w:r>
      <w:r w:rsidRPr="00357CD2">
        <w:rPr>
          <w:rFonts w:cstheme="minorHAnsi"/>
          <w:sz w:val="24"/>
          <w:szCs w:val="24"/>
          <w:rPrChange w:id="2964" w:author="Author">
            <w:rPr>
              <w:rFonts w:cstheme="minorHAnsi"/>
              <w:sz w:val="24"/>
              <w:szCs w:val="24"/>
              <w:lang w:val="en"/>
            </w:rPr>
          </w:rPrChange>
        </w:rPr>
        <w:t xml:space="preserve"> community member</w:t>
      </w:r>
      <w:r w:rsidR="008416B8" w:rsidRPr="00357CD2">
        <w:rPr>
          <w:rFonts w:cstheme="minorHAnsi"/>
          <w:sz w:val="24"/>
          <w:szCs w:val="24"/>
          <w:rPrChange w:id="2965" w:author="Author">
            <w:rPr>
              <w:rFonts w:cstheme="minorHAnsi"/>
              <w:sz w:val="24"/>
              <w:szCs w:val="24"/>
              <w:lang w:val="en"/>
            </w:rPr>
          </w:rPrChange>
        </w:rPr>
        <w:t>s</w:t>
      </w:r>
      <w:ins w:id="2966" w:author="Author">
        <w:r w:rsidR="00143CB3">
          <w:rPr>
            <w:rFonts w:cstheme="minorHAnsi"/>
            <w:sz w:val="24"/>
            <w:szCs w:val="24"/>
          </w:rPr>
          <w:t xml:space="preserve"> </w:t>
        </w:r>
        <w:r w:rsidR="00143CB3" w:rsidRPr="00EF6A48">
          <w:rPr>
            <w:rFonts w:cstheme="minorHAnsi"/>
            <w:sz w:val="24"/>
            <w:szCs w:val="24"/>
          </w:rPr>
          <w:t>in addition to his work as a paid professional</w:t>
        </w:r>
        <w:r w:rsidR="00143CB3">
          <w:rPr>
            <w:rFonts w:cstheme="minorHAnsi"/>
            <w:sz w:val="24"/>
            <w:szCs w:val="24"/>
          </w:rPr>
          <w:t>:</w:t>
        </w:r>
      </w:ins>
      <w:del w:id="2967" w:author="Author">
        <w:r w:rsidR="008416B8" w:rsidRPr="00357CD2" w:rsidDel="00143CB3">
          <w:rPr>
            <w:rFonts w:cstheme="minorHAnsi"/>
            <w:sz w:val="24"/>
            <w:szCs w:val="24"/>
            <w:rPrChange w:id="2968" w:author="Author">
              <w:rPr>
                <w:rFonts w:cstheme="minorHAnsi"/>
                <w:sz w:val="24"/>
                <w:szCs w:val="24"/>
                <w:lang w:val="en"/>
              </w:rPr>
            </w:rPrChange>
          </w:rPr>
          <w:delText>:</w:delText>
        </w:r>
      </w:del>
    </w:p>
    <w:p w14:paraId="1A393065" w14:textId="5010EFED" w:rsidR="00365043" w:rsidRPr="00357CD2" w:rsidRDefault="00365043" w:rsidP="008E4542">
      <w:pPr>
        <w:spacing w:line="360" w:lineRule="auto"/>
        <w:ind w:left="720"/>
        <w:rPr>
          <w:rFonts w:cstheme="minorHAnsi"/>
          <w:sz w:val="24"/>
          <w:szCs w:val="24"/>
          <w:rtl/>
          <w:rPrChange w:id="2969" w:author="Author">
            <w:rPr>
              <w:rFonts w:cstheme="minorHAnsi"/>
              <w:sz w:val="24"/>
              <w:szCs w:val="24"/>
              <w:rtl/>
              <w:lang w:val="en"/>
            </w:rPr>
          </w:rPrChange>
        </w:rPr>
      </w:pPr>
      <w:del w:id="2970" w:author="Author">
        <w:r w:rsidRPr="00357CD2" w:rsidDel="00143CB3">
          <w:rPr>
            <w:rFonts w:cstheme="minorHAnsi"/>
            <w:sz w:val="24"/>
            <w:szCs w:val="24"/>
            <w:rPrChange w:id="2971" w:author="Author">
              <w:rPr>
                <w:rFonts w:cstheme="minorHAnsi"/>
                <w:sz w:val="24"/>
                <w:szCs w:val="24"/>
                <w:lang w:val="en"/>
              </w:rPr>
            </w:rPrChange>
          </w:rPr>
          <w:delText>"</w:delText>
        </w:r>
      </w:del>
      <w:r w:rsidRPr="00357CD2">
        <w:rPr>
          <w:rFonts w:cstheme="minorHAnsi"/>
          <w:sz w:val="24"/>
          <w:szCs w:val="24"/>
          <w:rPrChange w:id="2972" w:author="Author">
            <w:rPr>
              <w:rFonts w:cstheme="minorHAnsi"/>
              <w:sz w:val="24"/>
              <w:szCs w:val="24"/>
              <w:lang w:val="en"/>
            </w:rPr>
          </w:rPrChange>
        </w:rPr>
        <w:t>In the local community, I am mainly involved in business. People contact me at any time when there are problems</w:t>
      </w:r>
      <w:ins w:id="2973" w:author="Author">
        <w:r w:rsidR="00143CB3">
          <w:rPr>
            <w:rFonts w:cstheme="minorHAnsi"/>
            <w:sz w:val="24"/>
            <w:szCs w:val="24"/>
          </w:rPr>
          <w:t xml:space="preserve"> </w:t>
        </w:r>
      </w:ins>
      <w:r w:rsidRPr="00357CD2">
        <w:rPr>
          <w:rFonts w:cstheme="minorHAnsi"/>
          <w:sz w:val="24"/>
          <w:szCs w:val="24"/>
          <w:rPrChange w:id="2974" w:author="Author">
            <w:rPr>
              <w:rFonts w:cstheme="minorHAnsi"/>
              <w:sz w:val="24"/>
              <w:szCs w:val="24"/>
              <w:lang w:val="en"/>
            </w:rPr>
          </w:rPrChange>
        </w:rPr>
        <w:t>... If it suits me in terms of time, I come and do it</w:t>
      </w:r>
      <w:ins w:id="2975" w:author="Author">
        <w:r w:rsidR="00143CB3">
          <w:rPr>
            <w:rFonts w:cstheme="minorHAnsi"/>
            <w:sz w:val="24"/>
            <w:szCs w:val="24"/>
          </w:rPr>
          <w:t xml:space="preserve"> </w:t>
        </w:r>
      </w:ins>
      <w:r w:rsidRPr="00357CD2">
        <w:rPr>
          <w:rFonts w:cstheme="minorHAnsi"/>
          <w:sz w:val="24"/>
          <w:szCs w:val="24"/>
          <w:rPrChange w:id="2976" w:author="Author">
            <w:rPr>
              <w:rFonts w:cstheme="minorHAnsi"/>
              <w:sz w:val="24"/>
              <w:szCs w:val="24"/>
              <w:lang w:val="en"/>
            </w:rPr>
          </w:rPrChange>
        </w:rPr>
        <w:t>... I walk the dog in the morning</w:t>
      </w:r>
      <w:ins w:id="2977" w:author="Author">
        <w:r w:rsidR="00143CB3">
          <w:rPr>
            <w:rFonts w:cstheme="minorHAnsi"/>
            <w:sz w:val="24"/>
            <w:szCs w:val="24"/>
          </w:rPr>
          <w:t>,</w:t>
        </w:r>
      </w:ins>
      <w:r w:rsidRPr="00357CD2">
        <w:rPr>
          <w:rFonts w:cstheme="minorHAnsi"/>
          <w:sz w:val="24"/>
          <w:szCs w:val="24"/>
          <w:rPrChange w:id="2978" w:author="Author">
            <w:rPr>
              <w:rFonts w:cstheme="minorHAnsi"/>
              <w:sz w:val="24"/>
              <w:szCs w:val="24"/>
              <w:lang w:val="en"/>
            </w:rPr>
          </w:rPrChange>
        </w:rPr>
        <w:t xml:space="preserve"> and there is always someone who needs me for some consult</w:t>
      </w:r>
      <w:r w:rsidR="000954CE" w:rsidRPr="00357CD2">
        <w:rPr>
          <w:rFonts w:cstheme="minorHAnsi"/>
          <w:sz w:val="24"/>
          <w:szCs w:val="24"/>
          <w:rPrChange w:id="2979" w:author="Author">
            <w:rPr>
              <w:rFonts w:cstheme="minorHAnsi"/>
              <w:sz w:val="24"/>
              <w:szCs w:val="24"/>
              <w:lang w:val="en"/>
            </w:rPr>
          </w:rPrChange>
        </w:rPr>
        <w:t>ation</w:t>
      </w:r>
      <w:r w:rsidRPr="00357CD2">
        <w:rPr>
          <w:rFonts w:cstheme="minorHAnsi"/>
          <w:sz w:val="24"/>
          <w:szCs w:val="24"/>
          <w:rPrChange w:id="2980" w:author="Author">
            <w:rPr>
              <w:rFonts w:cstheme="minorHAnsi"/>
              <w:sz w:val="24"/>
              <w:szCs w:val="24"/>
              <w:lang w:val="en"/>
            </w:rPr>
          </w:rPrChange>
        </w:rPr>
        <w:t>, to ask, to find out</w:t>
      </w:r>
      <w:ins w:id="2981" w:author="Author">
        <w:r w:rsidR="00143CB3">
          <w:rPr>
            <w:rFonts w:cstheme="minorHAnsi"/>
            <w:sz w:val="24"/>
            <w:szCs w:val="24"/>
          </w:rPr>
          <w:t>;</w:t>
        </w:r>
      </w:ins>
      <w:del w:id="2982" w:author="Author">
        <w:r w:rsidRPr="00357CD2" w:rsidDel="00143CB3">
          <w:rPr>
            <w:rFonts w:cstheme="minorHAnsi"/>
            <w:sz w:val="24"/>
            <w:szCs w:val="24"/>
            <w:rPrChange w:id="2983" w:author="Author">
              <w:rPr>
                <w:rFonts w:cstheme="minorHAnsi"/>
                <w:sz w:val="24"/>
                <w:szCs w:val="24"/>
                <w:lang w:val="en"/>
              </w:rPr>
            </w:rPrChange>
          </w:rPr>
          <w:delText>,</w:delText>
        </w:r>
      </w:del>
      <w:r w:rsidRPr="00357CD2">
        <w:rPr>
          <w:rFonts w:cstheme="minorHAnsi"/>
          <w:sz w:val="24"/>
          <w:szCs w:val="24"/>
          <w:rPrChange w:id="2984" w:author="Author">
            <w:rPr>
              <w:rFonts w:cstheme="minorHAnsi"/>
              <w:sz w:val="24"/>
              <w:szCs w:val="24"/>
              <w:lang w:val="en"/>
            </w:rPr>
          </w:rPrChange>
        </w:rPr>
        <w:t xml:space="preserve"> sometimes they need </w:t>
      </w:r>
      <w:r w:rsidR="00271EEB" w:rsidRPr="00357CD2">
        <w:rPr>
          <w:rFonts w:cstheme="minorHAnsi"/>
          <w:sz w:val="24"/>
          <w:szCs w:val="24"/>
          <w:rPrChange w:id="2985" w:author="Author">
            <w:rPr>
              <w:rFonts w:cstheme="minorHAnsi"/>
              <w:sz w:val="24"/>
              <w:szCs w:val="24"/>
              <w:lang w:val="en"/>
            </w:rPr>
          </w:rPrChange>
        </w:rPr>
        <w:t>o</w:t>
      </w:r>
      <w:r w:rsidRPr="00357CD2">
        <w:rPr>
          <w:rFonts w:cstheme="minorHAnsi"/>
          <w:sz w:val="24"/>
          <w:szCs w:val="24"/>
          <w:rPrChange w:id="2986" w:author="Author">
            <w:rPr>
              <w:rFonts w:cstheme="minorHAnsi"/>
              <w:sz w:val="24"/>
              <w:szCs w:val="24"/>
              <w:lang w:val="en"/>
            </w:rPr>
          </w:rPrChange>
        </w:rPr>
        <w:t>ther profession</w:t>
      </w:r>
      <w:r w:rsidR="00271EEB" w:rsidRPr="00357CD2">
        <w:rPr>
          <w:rFonts w:cstheme="minorHAnsi"/>
          <w:sz w:val="24"/>
          <w:szCs w:val="24"/>
          <w:rPrChange w:id="2987" w:author="Author">
            <w:rPr>
              <w:rFonts w:cstheme="minorHAnsi"/>
              <w:sz w:val="24"/>
              <w:szCs w:val="24"/>
              <w:lang w:val="en"/>
            </w:rPr>
          </w:rPrChange>
        </w:rPr>
        <w:t>al</w:t>
      </w:r>
      <w:r w:rsidRPr="00357CD2">
        <w:rPr>
          <w:rFonts w:cstheme="minorHAnsi"/>
          <w:sz w:val="24"/>
          <w:szCs w:val="24"/>
          <w:rPrChange w:id="2988" w:author="Author">
            <w:rPr>
              <w:rFonts w:cstheme="minorHAnsi"/>
              <w:sz w:val="24"/>
              <w:szCs w:val="24"/>
              <w:lang w:val="en"/>
            </w:rPr>
          </w:rPrChange>
        </w:rPr>
        <w:t>s</w:t>
      </w:r>
      <w:ins w:id="2989" w:author="Author">
        <w:r w:rsidR="00143CB3">
          <w:rPr>
            <w:rFonts w:cstheme="minorHAnsi"/>
            <w:sz w:val="24"/>
            <w:szCs w:val="24"/>
          </w:rPr>
          <w:t>,</w:t>
        </w:r>
      </w:ins>
      <w:r w:rsidRPr="00357CD2">
        <w:rPr>
          <w:rFonts w:cstheme="minorHAnsi"/>
          <w:sz w:val="24"/>
          <w:szCs w:val="24"/>
          <w:rPrChange w:id="2990" w:author="Author">
            <w:rPr>
              <w:rFonts w:cstheme="minorHAnsi"/>
              <w:sz w:val="24"/>
              <w:szCs w:val="24"/>
              <w:lang w:val="en"/>
            </w:rPr>
          </w:rPrChange>
        </w:rPr>
        <w:t xml:space="preserve"> </w:t>
      </w:r>
      <w:r w:rsidR="00271EEB" w:rsidRPr="00357CD2">
        <w:rPr>
          <w:rFonts w:cstheme="minorHAnsi"/>
          <w:sz w:val="24"/>
          <w:szCs w:val="24"/>
          <w:rPrChange w:id="2991" w:author="Author">
            <w:rPr>
              <w:rFonts w:cstheme="minorHAnsi"/>
              <w:sz w:val="24"/>
              <w:szCs w:val="24"/>
              <w:lang w:val="en"/>
            </w:rPr>
          </w:rPrChange>
        </w:rPr>
        <w:t>so I give them</w:t>
      </w:r>
      <w:r w:rsidR="004A0D7C" w:rsidRPr="00357CD2">
        <w:rPr>
          <w:rFonts w:cstheme="minorHAnsi"/>
          <w:sz w:val="24"/>
          <w:szCs w:val="24"/>
          <w:rPrChange w:id="2992" w:author="Author">
            <w:rPr>
              <w:rFonts w:cstheme="minorHAnsi"/>
              <w:sz w:val="24"/>
              <w:szCs w:val="24"/>
              <w:lang w:val="en"/>
            </w:rPr>
          </w:rPrChange>
        </w:rPr>
        <w:t xml:space="preserve"> </w:t>
      </w:r>
      <w:ins w:id="2993" w:author="Author">
        <w:r w:rsidR="00143CB3">
          <w:rPr>
            <w:rFonts w:cstheme="minorHAnsi"/>
            <w:sz w:val="24"/>
            <w:szCs w:val="24"/>
          </w:rPr>
          <w:t xml:space="preserve">[the] </w:t>
        </w:r>
      </w:ins>
      <w:r w:rsidR="004A0D7C" w:rsidRPr="00357CD2">
        <w:rPr>
          <w:rFonts w:cstheme="minorHAnsi"/>
          <w:sz w:val="24"/>
          <w:szCs w:val="24"/>
          <w:rPrChange w:id="2994" w:author="Author">
            <w:rPr>
              <w:rFonts w:cstheme="minorHAnsi"/>
              <w:sz w:val="24"/>
              <w:szCs w:val="24"/>
              <w:lang w:val="en"/>
            </w:rPr>
          </w:rPrChange>
        </w:rPr>
        <w:t>name</w:t>
      </w:r>
      <w:r w:rsidR="00075926" w:rsidRPr="00357CD2">
        <w:rPr>
          <w:rFonts w:cstheme="minorHAnsi"/>
          <w:sz w:val="24"/>
          <w:szCs w:val="24"/>
          <w:rPrChange w:id="2995" w:author="Author">
            <w:rPr>
              <w:rFonts w:cstheme="minorHAnsi"/>
              <w:sz w:val="24"/>
              <w:szCs w:val="24"/>
              <w:lang w:val="en"/>
            </w:rPr>
          </w:rPrChange>
        </w:rPr>
        <w:t>s</w:t>
      </w:r>
      <w:r w:rsidR="004A0D7C" w:rsidRPr="00357CD2">
        <w:rPr>
          <w:rFonts w:cstheme="minorHAnsi"/>
          <w:sz w:val="24"/>
          <w:szCs w:val="24"/>
          <w:rPrChange w:id="2996" w:author="Author">
            <w:rPr>
              <w:rFonts w:cstheme="minorHAnsi"/>
              <w:sz w:val="24"/>
              <w:szCs w:val="24"/>
              <w:lang w:val="en"/>
            </w:rPr>
          </w:rPrChange>
        </w:rPr>
        <w:t xml:space="preserve"> and phone </w:t>
      </w:r>
      <w:r w:rsidR="00075926" w:rsidRPr="00357CD2">
        <w:rPr>
          <w:rFonts w:cstheme="minorHAnsi"/>
          <w:sz w:val="24"/>
          <w:szCs w:val="24"/>
          <w:rPrChange w:id="2997" w:author="Author">
            <w:rPr>
              <w:rFonts w:cstheme="minorHAnsi"/>
              <w:sz w:val="24"/>
              <w:szCs w:val="24"/>
              <w:lang w:val="en"/>
            </w:rPr>
          </w:rPrChange>
        </w:rPr>
        <w:t xml:space="preserve">numbers </w:t>
      </w:r>
      <w:r w:rsidR="004A0D7C" w:rsidRPr="00357CD2">
        <w:rPr>
          <w:rFonts w:cstheme="minorHAnsi"/>
          <w:sz w:val="24"/>
          <w:szCs w:val="24"/>
          <w:rPrChange w:id="2998" w:author="Author">
            <w:rPr>
              <w:rFonts w:cstheme="minorHAnsi"/>
              <w:sz w:val="24"/>
              <w:szCs w:val="24"/>
              <w:lang w:val="en"/>
            </w:rPr>
          </w:rPrChange>
        </w:rPr>
        <w:t xml:space="preserve">of </w:t>
      </w:r>
      <w:r w:rsidR="00075926" w:rsidRPr="00357CD2">
        <w:rPr>
          <w:rFonts w:cstheme="minorHAnsi"/>
          <w:sz w:val="24"/>
          <w:szCs w:val="24"/>
          <w:rPrChange w:id="2999" w:author="Author">
            <w:rPr>
              <w:rFonts w:cstheme="minorHAnsi"/>
              <w:sz w:val="24"/>
              <w:szCs w:val="24"/>
              <w:lang w:val="en"/>
            </w:rPr>
          </w:rPrChange>
        </w:rPr>
        <w:t xml:space="preserve">professional people </w:t>
      </w:r>
      <w:r w:rsidR="004A0D7C" w:rsidRPr="00357CD2">
        <w:rPr>
          <w:rFonts w:cstheme="minorHAnsi"/>
          <w:sz w:val="24"/>
          <w:szCs w:val="24"/>
          <w:rPrChange w:id="3000" w:author="Author">
            <w:rPr>
              <w:rFonts w:cstheme="minorHAnsi"/>
              <w:sz w:val="24"/>
              <w:szCs w:val="24"/>
              <w:lang w:val="en"/>
            </w:rPr>
          </w:rPrChange>
        </w:rPr>
        <w:t xml:space="preserve">I </w:t>
      </w:r>
      <w:r w:rsidR="00BF33BC" w:rsidRPr="00357CD2">
        <w:rPr>
          <w:rFonts w:cstheme="minorHAnsi"/>
          <w:sz w:val="24"/>
          <w:szCs w:val="24"/>
          <w:rPrChange w:id="3001" w:author="Author">
            <w:rPr>
              <w:rFonts w:cstheme="minorHAnsi"/>
              <w:sz w:val="24"/>
              <w:szCs w:val="24"/>
              <w:lang w:val="en"/>
            </w:rPr>
          </w:rPrChange>
        </w:rPr>
        <w:t xml:space="preserve">can </w:t>
      </w:r>
      <w:r w:rsidR="004A0D7C" w:rsidRPr="00357CD2">
        <w:rPr>
          <w:rFonts w:cstheme="minorHAnsi"/>
          <w:sz w:val="24"/>
          <w:szCs w:val="24"/>
          <w:rPrChange w:id="3002" w:author="Author">
            <w:rPr>
              <w:rFonts w:cstheme="minorHAnsi"/>
              <w:sz w:val="24"/>
              <w:szCs w:val="24"/>
              <w:lang w:val="en"/>
            </w:rPr>
          </w:rPrChange>
        </w:rPr>
        <w:t>recommend</w:t>
      </w:r>
      <w:ins w:id="3003" w:author="Author">
        <w:r w:rsidR="00143CB3">
          <w:rPr>
            <w:rFonts w:cstheme="minorHAnsi"/>
            <w:sz w:val="24"/>
            <w:szCs w:val="24"/>
          </w:rPr>
          <w:t xml:space="preserve"> </w:t>
        </w:r>
      </w:ins>
      <w:r w:rsidRPr="00357CD2">
        <w:rPr>
          <w:rFonts w:cstheme="minorHAnsi"/>
          <w:sz w:val="24"/>
          <w:szCs w:val="24"/>
          <w:rPrChange w:id="3004" w:author="Author">
            <w:rPr>
              <w:rFonts w:cstheme="minorHAnsi"/>
              <w:sz w:val="24"/>
              <w:szCs w:val="24"/>
              <w:lang w:val="en"/>
            </w:rPr>
          </w:rPrChange>
        </w:rPr>
        <w:t>... It seems to me that</w:t>
      </w:r>
      <w:ins w:id="3005" w:author="Author">
        <w:r w:rsidR="00143CB3">
          <w:rPr>
            <w:rFonts w:cstheme="minorHAnsi"/>
            <w:sz w:val="24"/>
            <w:szCs w:val="24"/>
          </w:rPr>
          <w:t>,</w:t>
        </w:r>
      </w:ins>
      <w:r w:rsidRPr="00357CD2">
        <w:rPr>
          <w:rFonts w:cstheme="minorHAnsi"/>
          <w:sz w:val="24"/>
          <w:szCs w:val="24"/>
          <w:rPrChange w:id="3006" w:author="Author">
            <w:rPr>
              <w:rFonts w:cstheme="minorHAnsi"/>
              <w:sz w:val="24"/>
              <w:szCs w:val="24"/>
              <w:lang w:val="en"/>
            </w:rPr>
          </w:rPrChange>
        </w:rPr>
        <w:t xml:space="preserve"> in the city</w:t>
      </w:r>
      <w:r w:rsidR="00075926" w:rsidRPr="00357CD2">
        <w:rPr>
          <w:rFonts w:cstheme="minorHAnsi"/>
          <w:sz w:val="24"/>
          <w:szCs w:val="24"/>
          <w:rPrChange w:id="3007" w:author="Author">
            <w:rPr>
              <w:rFonts w:cstheme="minorHAnsi"/>
              <w:sz w:val="24"/>
              <w:szCs w:val="24"/>
              <w:lang w:val="en"/>
            </w:rPr>
          </w:rPrChange>
        </w:rPr>
        <w:t>,</w:t>
      </w:r>
      <w:r w:rsidRPr="00357CD2">
        <w:rPr>
          <w:rFonts w:cstheme="minorHAnsi"/>
          <w:sz w:val="24"/>
          <w:szCs w:val="24"/>
          <w:rPrChange w:id="3008" w:author="Author">
            <w:rPr>
              <w:rFonts w:cstheme="minorHAnsi"/>
              <w:sz w:val="24"/>
              <w:szCs w:val="24"/>
              <w:lang w:val="en"/>
            </w:rPr>
          </w:rPrChange>
        </w:rPr>
        <w:t xml:space="preserve"> they </w:t>
      </w:r>
      <w:del w:id="3009" w:author="Author">
        <w:r w:rsidRPr="00357CD2" w:rsidDel="00E43551">
          <w:rPr>
            <w:rFonts w:cstheme="minorHAnsi"/>
            <w:sz w:val="24"/>
            <w:szCs w:val="24"/>
            <w:rPrChange w:id="3010" w:author="Author">
              <w:rPr>
                <w:rFonts w:cstheme="minorHAnsi"/>
                <w:sz w:val="24"/>
                <w:szCs w:val="24"/>
                <w:lang w:val="en"/>
              </w:rPr>
            </w:rPrChange>
          </w:rPr>
          <w:delText xml:space="preserve">wouldn't </w:delText>
        </w:r>
      </w:del>
      <w:ins w:id="3011" w:author="Author">
        <w:r w:rsidR="00E43551" w:rsidRPr="00357CD2">
          <w:rPr>
            <w:rFonts w:cstheme="minorHAnsi"/>
            <w:sz w:val="24"/>
            <w:szCs w:val="24"/>
            <w:rPrChange w:id="3012" w:author="Author">
              <w:rPr>
                <w:rFonts w:cstheme="minorHAnsi"/>
                <w:sz w:val="24"/>
                <w:szCs w:val="24"/>
                <w:lang w:val="en"/>
              </w:rPr>
            </w:rPrChange>
          </w:rPr>
          <w:t>wouldn</w:t>
        </w:r>
        <w:r w:rsidR="00E43551">
          <w:rPr>
            <w:rFonts w:cstheme="minorHAnsi"/>
            <w:sz w:val="24"/>
            <w:szCs w:val="24"/>
          </w:rPr>
          <w:t>’</w:t>
        </w:r>
        <w:r w:rsidR="00E43551" w:rsidRPr="00357CD2">
          <w:rPr>
            <w:rFonts w:cstheme="minorHAnsi"/>
            <w:sz w:val="24"/>
            <w:szCs w:val="24"/>
            <w:rPrChange w:id="3013" w:author="Author">
              <w:rPr>
                <w:rFonts w:cstheme="minorHAnsi"/>
                <w:sz w:val="24"/>
                <w:szCs w:val="24"/>
                <w:lang w:val="en"/>
              </w:rPr>
            </w:rPrChange>
          </w:rPr>
          <w:t xml:space="preserve">t </w:t>
        </w:r>
      </w:ins>
      <w:r w:rsidRPr="00357CD2">
        <w:rPr>
          <w:rFonts w:cstheme="minorHAnsi"/>
          <w:sz w:val="24"/>
          <w:szCs w:val="24"/>
          <w:rPrChange w:id="3014" w:author="Author">
            <w:rPr>
              <w:rFonts w:cstheme="minorHAnsi"/>
              <w:sz w:val="24"/>
              <w:szCs w:val="24"/>
              <w:lang w:val="en"/>
            </w:rPr>
          </w:rPrChange>
        </w:rPr>
        <w:t xml:space="preserve">feel so open and safe to ask </w:t>
      </w:r>
      <w:r w:rsidR="004A0D7C" w:rsidRPr="00357CD2">
        <w:rPr>
          <w:rFonts w:cstheme="minorHAnsi"/>
          <w:sz w:val="24"/>
          <w:szCs w:val="24"/>
          <w:rPrChange w:id="3015" w:author="Author">
            <w:rPr>
              <w:rFonts w:cstheme="minorHAnsi"/>
              <w:sz w:val="24"/>
              <w:szCs w:val="24"/>
              <w:lang w:val="en"/>
            </w:rPr>
          </w:rPrChange>
        </w:rPr>
        <w:t>these questions as they do here</w:t>
      </w:r>
      <w:r w:rsidRPr="00357CD2">
        <w:rPr>
          <w:rFonts w:cstheme="minorHAnsi"/>
          <w:sz w:val="24"/>
          <w:szCs w:val="24"/>
          <w:rPrChange w:id="3016" w:author="Author">
            <w:rPr>
              <w:rFonts w:cstheme="minorHAnsi"/>
              <w:sz w:val="24"/>
              <w:szCs w:val="24"/>
              <w:lang w:val="en"/>
            </w:rPr>
          </w:rPrChange>
        </w:rPr>
        <w:t>.</w:t>
      </w:r>
      <w:del w:id="3017" w:author="Author">
        <w:r w:rsidRPr="00357CD2" w:rsidDel="00143CB3">
          <w:rPr>
            <w:rFonts w:cstheme="minorHAnsi"/>
            <w:sz w:val="24"/>
            <w:szCs w:val="24"/>
            <w:rPrChange w:id="3018" w:author="Author">
              <w:rPr>
                <w:rFonts w:cstheme="minorHAnsi"/>
                <w:sz w:val="24"/>
                <w:szCs w:val="24"/>
                <w:lang w:val="en"/>
              </w:rPr>
            </w:rPrChange>
          </w:rPr>
          <w:delText>"</w:delText>
        </w:r>
      </w:del>
    </w:p>
    <w:p w14:paraId="55DEA258" w14:textId="095EDFC9" w:rsidR="00C70D58" w:rsidRPr="00357CD2" w:rsidRDefault="00C70D58" w:rsidP="008E4542">
      <w:pPr>
        <w:spacing w:line="360" w:lineRule="auto"/>
        <w:rPr>
          <w:rFonts w:cstheme="minorHAnsi"/>
          <w:sz w:val="24"/>
          <w:szCs w:val="24"/>
          <w:rPrChange w:id="3019" w:author="Author">
            <w:rPr>
              <w:rFonts w:cstheme="minorHAnsi"/>
              <w:sz w:val="24"/>
              <w:szCs w:val="24"/>
              <w:lang w:val="en"/>
            </w:rPr>
          </w:rPrChange>
        </w:rPr>
      </w:pPr>
      <w:r w:rsidRPr="00607D83">
        <w:rPr>
          <w:rFonts w:cstheme="minorHAnsi"/>
          <w:sz w:val="24"/>
          <w:szCs w:val="24"/>
        </w:rPr>
        <w:lastRenderedPageBreak/>
        <w:t xml:space="preserve">Zemer </w:t>
      </w:r>
      <w:ins w:id="3020" w:author="Author">
        <w:r w:rsidR="00C770D8">
          <w:rPr>
            <w:rFonts w:cstheme="minorHAnsi"/>
            <w:sz w:val="24"/>
            <w:szCs w:val="24"/>
          </w:rPr>
          <w:t>stated that he is</w:t>
        </w:r>
        <w:r w:rsidR="00143CB3">
          <w:rPr>
            <w:rFonts w:cstheme="minorHAnsi"/>
            <w:sz w:val="24"/>
            <w:szCs w:val="24"/>
          </w:rPr>
          <w:t xml:space="preserve"> </w:t>
        </w:r>
      </w:ins>
      <w:del w:id="3021" w:author="Author">
        <w:r w:rsidRPr="00607D83" w:rsidDel="00143CB3">
          <w:rPr>
            <w:rFonts w:cstheme="minorHAnsi"/>
            <w:sz w:val="24"/>
            <w:szCs w:val="24"/>
          </w:rPr>
          <w:delText xml:space="preserve">says </w:delText>
        </w:r>
        <w:r w:rsidRPr="00357CD2" w:rsidDel="00143CB3">
          <w:rPr>
            <w:rFonts w:cstheme="minorHAnsi"/>
            <w:sz w:val="24"/>
            <w:szCs w:val="24"/>
            <w:rPrChange w:id="3022" w:author="Author">
              <w:rPr>
                <w:rFonts w:cstheme="minorHAnsi"/>
                <w:sz w:val="24"/>
                <w:szCs w:val="24"/>
                <w:lang w:val="en"/>
              </w:rPr>
            </w:rPrChange>
          </w:rPr>
          <w:delText xml:space="preserve">that he </w:delText>
        </w:r>
        <w:r w:rsidRPr="00357CD2" w:rsidDel="00C770D8">
          <w:rPr>
            <w:rFonts w:cstheme="minorHAnsi"/>
            <w:sz w:val="24"/>
            <w:szCs w:val="24"/>
            <w:rPrChange w:id="3023" w:author="Author">
              <w:rPr>
                <w:rFonts w:cstheme="minorHAnsi"/>
                <w:sz w:val="24"/>
                <w:szCs w:val="24"/>
                <w:lang w:val="en"/>
              </w:rPr>
            </w:rPrChange>
          </w:rPr>
          <w:delText>enjoy</w:delText>
        </w:r>
      </w:del>
      <w:ins w:id="3024" w:author="Author">
        <w:r w:rsidR="00C770D8">
          <w:rPr>
            <w:rFonts w:cstheme="minorHAnsi"/>
            <w:sz w:val="24"/>
            <w:szCs w:val="24"/>
          </w:rPr>
          <w:t>pleased</w:t>
        </w:r>
        <w:r w:rsidR="00143CB3">
          <w:rPr>
            <w:rFonts w:cstheme="minorHAnsi"/>
            <w:sz w:val="24"/>
            <w:szCs w:val="24"/>
          </w:rPr>
          <w:t xml:space="preserve"> when </w:t>
        </w:r>
      </w:ins>
      <w:del w:id="3025" w:author="Author">
        <w:r w:rsidRPr="00357CD2" w:rsidDel="00143CB3">
          <w:rPr>
            <w:rFonts w:cstheme="minorHAnsi"/>
            <w:sz w:val="24"/>
            <w:szCs w:val="24"/>
            <w:rPrChange w:id="3026" w:author="Author">
              <w:rPr>
                <w:rFonts w:cstheme="minorHAnsi"/>
                <w:sz w:val="24"/>
                <w:szCs w:val="24"/>
                <w:lang w:val="en"/>
              </w:rPr>
            </w:rPrChange>
          </w:rPr>
          <w:delText xml:space="preserve">s </w:delText>
        </w:r>
      </w:del>
      <w:r w:rsidRPr="00357CD2">
        <w:rPr>
          <w:rFonts w:cstheme="minorHAnsi"/>
          <w:sz w:val="24"/>
          <w:szCs w:val="24"/>
          <w:rPrChange w:id="3027" w:author="Author">
            <w:rPr>
              <w:rFonts w:cstheme="minorHAnsi"/>
              <w:sz w:val="24"/>
              <w:szCs w:val="24"/>
              <w:lang w:val="en"/>
            </w:rPr>
          </w:rPrChange>
        </w:rPr>
        <w:t xml:space="preserve">community </w:t>
      </w:r>
      <w:ins w:id="3028" w:author="Author">
        <w:r w:rsidR="004D06ED">
          <w:rPr>
            <w:rFonts w:cstheme="minorHAnsi"/>
            <w:sz w:val="24"/>
            <w:szCs w:val="24"/>
          </w:rPr>
          <w:t>members</w:t>
        </w:r>
      </w:ins>
      <w:del w:id="3029" w:author="Author">
        <w:r w:rsidRPr="00357CD2" w:rsidDel="004D06ED">
          <w:rPr>
            <w:rFonts w:cstheme="minorHAnsi"/>
            <w:sz w:val="24"/>
            <w:szCs w:val="24"/>
            <w:rPrChange w:id="3030" w:author="Author">
              <w:rPr>
                <w:rFonts w:cstheme="minorHAnsi"/>
                <w:sz w:val="24"/>
                <w:szCs w:val="24"/>
                <w:lang w:val="en"/>
              </w:rPr>
            </w:rPrChange>
          </w:rPr>
          <w:delText>member</w:delText>
        </w:r>
        <w:r w:rsidRPr="00357CD2" w:rsidDel="00143CB3">
          <w:rPr>
            <w:rFonts w:cstheme="minorHAnsi"/>
            <w:sz w:val="24"/>
            <w:szCs w:val="24"/>
            <w:rPrChange w:id="3031" w:author="Author">
              <w:rPr>
                <w:rFonts w:cstheme="minorHAnsi"/>
                <w:sz w:val="24"/>
                <w:szCs w:val="24"/>
                <w:lang w:val="en"/>
              </w:rPr>
            </w:rPrChange>
          </w:rPr>
          <w:delText>s'</w:delText>
        </w:r>
      </w:del>
      <w:r w:rsidRPr="00357CD2">
        <w:rPr>
          <w:rFonts w:cstheme="minorHAnsi"/>
          <w:sz w:val="24"/>
          <w:szCs w:val="24"/>
          <w:rPrChange w:id="3032" w:author="Author">
            <w:rPr>
              <w:rFonts w:cstheme="minorHAnsi"/>
              <w:sz w:val="24"/>
              <w:szCs w:val="24"/>
              <w:lang w:val="en"/>
            </w:rPr>
          </w:rPrChange>
        </w:rPr>
        <w:t xml:space="preserve"> </w:t>
      </w:r>
      <w:del w:id="3033" w:author="Author">
        <w:r w:rsidRPr="00357CD2" w:rsidDel="00143CB3">
          <w:rPr>
            <w:rFonts w:cstheme="minorHAnsi"/>
            <w:sz w:val="24"/>
            <w:szCs w:val="24"/>
            <w:rPrChange w:id="3034" w:author="Author">
              <w:rPr>
                <w:rFonts w:cstheme="minorHAnsi"/>
                <w:sz w:val="24"/>
                <w:szCs w:val="24"/>
                <w:lang w:val="en"/>
              </w:rPr>
            </w:rPrChange>
          </w:rPr>
          <w:delText>ask</w:delText>
        </w:r>
        <w:r w:rsidR="00E56F29" w:rsidRPr="00357CD2" w:rsidDel="00143CB3">
          <w:rPr>
            <w:rFonts w:cstheme="minorHAnsi"/>
            <w:sz w:val="24"/>
            <w:szCs w:val="24"/>
            <w:rPrChange w:id="3035" w:author="Author">
              <w:rPr>
                <w:rFonts w:cstheme="minorHAnsi"/>
                <w:sz w:val="24"/>
                <w:szCs w:val="24"/>
                <w:lang w:val="en"/>
              </w:rPr>
            </w:rPrChange>
          </w:rPr>
          <w:delText>ing</w:delText>
        </w:r>
        <w:r w:rsidRPr="00357CD2" w:rsidDel="00143CB3">
          <w:rPr>
            <w:rFonts w:cstheme="minorHAnsi"/>
            <w:sz w:val="24"/>
            <w:szCs w:val="24"/>
            <w:rPrChange w:id="3036" w:author="Author">
              <w:rPr>
                <w:rFonts w:cstheme="minorHAnsi"/>
                <w:sz w:val="24"/>
                <w:szCs w:val="24"/>
                <w:lang w:val="en"/>
              </w:rPr>
            </w:rPrChange>
          </w:rPr>
          <w:delText xml:space="preserve"> him for</w:delText>
        </w:r>
      </w:del>
      <w:ins w:id="3037" w:author="Author">
        <w:r w:rsidR="00143CB3">
          <w:rPr>
            <w:rFonts w:cstheme="minorHAnsi"/>
            <w:sz w:val="24"/>
            <w:szCs w:val="24"/>
          </w:rPr>
          <w:t xml:space="preserve">request his </w:t>
        </w:r>
      </w:ins>
      <w:del w:id="3038" w:author="Author">
        <w:r w:rsidRPr="00357CD2" w:rsidDel="00143CB3">
          <w:rPr>
            <w:rFonts w:cstheme="minorHAnsi"/>
            <w:sz w:val="24"/>
            <w:szCs w:val="24"/>
            <w:rPrChange w:id="3039" w:author="Author">
              <w:rPr>
                <w:rFonts w:cstheme="minorHAnsi"/>
                <w:sz w:val="24"/>
                <w:szCs w:val="24"/>
                <w:lang w:val="en"/>
              </w:rPr>
            </w:rPrChange>
          </w:rPr>
          <w:delText xml:space="preserve"> </w:delText>
        </w:r>
      </w:del>
      <w:r w:rsidRPr="00357CD2">
        <w:rPr>
          <w:rFonts w:cstheme="minorHAnsi"/>
          <w:sz w:val="24"/>
          <w:szCs w:val="24"/>
          <w:rPrChange w:id="3040" w:author="Author">
            <w:rPr>
              <w:rFonts w:cstheme="minorHAnsi"/>
              <w:sz w:val="24"/>
              <w:szCs w:val="24"/>
              <w:lang w:val="en"/>
            </w:rPr>
          </w:rPrChange>
        </w:rPr>
        <w:t>advice</w:t>
      </w:r>
      <w:ins w:id="3041" w:author="Author">
        <w:r w:rsidR="00143CB3">
          <w:rPr>
            <w:rFonts w:cstheme="minorHAnsi"/>
            <w:sz w:val="24"/>
            <w:szCs w:val="24"/>
          </w:rPr>
          <w:t xml:space="preserve">, </w:t>
        </w:r>
      </w:ins>
      <w:del w:id="3042" w:author="Author">
        <w:r w:rsidRPr="00357CD2" w:rsidDel="00143CB3">
          <w:rPr>
            <w:rFonts w:cstheme="minorHAnsi"/>
            <w:sz w:val="24"/>
            <w:szCs w:val="24"/>
            <w:rPrChange w:id="3043" w:author="Author">
              <w:rPr>
                <w:rFonts w:cstheme="minorHAnsi"/>
                <w:sz w:val="24"/>
                <w:szCs w:val="24"/>
                <w:lang w:val="en"/>
              </w:rPr>
            </w:rPrChange>
          </w:rPr>
          <w:delText xml:space="preserve"> </w:delText>
        </w:r>
      </w:del>
      <w:r w:rsidRPr="00357CD2">
        <w:rPr>
          <w:rFonts w:cstheme="minorHAnsi"/>
          <w:sz w:val="24"/>
          <w:szCs w:val="24"/>
          <w:rPrChange w:id="3044" w:author="Author">
            <w:rPr>
              <w:rFonts w:cstheme="minorHAnsi"/>
              <w:sz w:val="24"/>
              <w:szCs w:val="24"/>
              <w:lang w:val="en"/>
            </w:rPr>
          </w:rPrChange>
        </w:rPr>
        <w:t xml:space="preserve">and </w:t>
      </w:r>
      <w:del w:id="3045" w:author="Author">
        <w:r w:rsidRPr="00357CD2" w:rsidDel="00143CB3">
          <w:rPr>
            <w:rFonts w:cstheme="minorHAnsi"/>
            <w:sz w:val="24"/>
            <w:szCs w:val="24"/>
            <w:rPrChange w:id="3046" w:author="Author">
              <w:rPr>
                <w:rFonts w:cstheme="minorHAnsi"/>
                <w:sz w:val="24"/>
                <w:szCs w:val="24"/>
                <w:lang w:val="en"/>
              </w:rPr>
            </w:rPrChange>
          </w:rPr>
          <w:delText>that his</w:delText>
        </w:r>
      </w:del>
      <w:ins w:id="3047" w:author="Author">
        <w:r w:rsidR="00C770D8">
          <w:rPr>
            <w:rFonts w:cstheme="minorHAnsi"/>
            <w:sz w:val="24"/>
            <w:szCs w:val="24"/>
          </w:rPr>
          <w:t>that he relishes</w:t>
        </w:r>
        <w:r w:rsidR="00143CB3">
          <w:rPr>
            <w:rFonts w:cstheme="minorHAnsi"/>
            <w:sz w:val="24"/>
            <w:szCs w:val="24"/>
          </w:rPr>
          <w:t xml:space="preserve"> the fact that his</w:t>
        </w:r>
      </w:ins>
      <w:r w:rsidRPr="00357CD2">
        <w:rPr>
          <w:rFonts w:cstheme="minorHAnsi"/>
          <w:sz w:val="24"/>
          <w:szCs w:val="24"/>
          <w:rPrChange w:id="3048" w:author="Author">
            <w:rPr>
              <w:rFonts w:cstheme="minorHAnsi"/>
              <w:sz w:val="24"/>
              <w:szCs w:val="24"/>
              <w:lang w:val="en"/>
            </w:rPr>
          </w:rPrChange>
        </w:rPr>
        <w:t xml:space="preserve"> </w:t>
      </w:r>
      <w:r w:rsidR="00E56F29" w:rsidRPr="00357CD2">
        <w:rPr>
          <w:rFonts w:cstheme="minorHAnsi"/>
          <w:sz w:val="24"/>
          <w:szCs w:val="24"/>
          <w:rPrChange w:id="3049" w:author="Author">
            <w:rPr>
              <w:rFonts w:cstheme="minorHAnsi"/>
              <w:sz w:val="24"/>
              <w:szCs w:val="24"/>
              <w:lang w:val="en"/>
            </w:rPr>
          </w:rPrChange>
        </w:rPr>
        <w:t>knowledge</w:t>
      </w:r>
      <w:r w:rsidRPr="00357CD2">
        <w:rPr>
          <w:rFonts w:cstheme="minorHAnsi"/>
          <w:sz w:val="24"/>
          <w:szCs w:val="24"/>
          <w:rPrChange w:id="3050" w:author="Author">
            <w:rPr>
              <w:rFonts w:cstheme="minorHAnsi"/>
              <w:sz w:val="24"/>
              <w:szCs w:val="24"/>
              <w:lang w:val="en"/>
            </w:rPr>
          </w:rPrChange>
        </w:rPr>
        <w:t xml:space="preserve"> can contribute to </w:t>
      </w:r>
      <w:r w:rsidR="002F4427" w:rsidRPr="00357CD2">
        <w:rPr>
          <w:rFonts w:cstheme="minorHAnsi"/>
          <w:sz w:val="24"/>
          <w:szCs w:val="24"/>
          <w:rPrChange w:id="3051" w:author="Author">
            <w:rPr>
              <w:rFonts w:cstheme="minorHAnsi"/>
              <w:sz w:val="24"/>
              <w:szCs w:val="24"/>
              <w:lang w:val="en"/>
            </w:rPr>
          </w:rPrChange>
        </w:rPr>
        <w:t xml:space="preserve">maintaining a high </w:t>
      </w:r>
      <w:del w:id="3052" w:author="Author">
        <w:r w:rsidR="002F4427" w:rsidRPr="00357CD2" w:rsidDel="00143CB3">
          <w:rPr>
            <w:rFonts w:cstheme="minorHAnsi"/>
            <w:sz w:val="24"/>
            <w:szCs w:val="24"/>
            <w:rPrChange w:id="3053" w:author="Author">
              <w:rPr>
                <w:rFonts w:cstheme="minorHAnsi"/>
                <w:sz w:val="24"/>
                <w:szCs w:val="24"/>
                <w:lang w:val="en"/>
              </w:rPr>
            </w:rPrChange>
          </w:rPr>
          <w:delText>level</w:delText>
        </w:r>
        <w:r w:rsidR="00C84C9A" w:rsidRPr="00357CD2" w:rsidDel="00143CB3">
          <w:rPr>
            <w:rFonts w:cstheme="minorHAnsi"/>
            <w:sz w:val="24"/>
            <w:szCs w:val="24"/>
            <w:rPrChange w:id="3054" w:author="Author">
              <w:rPr>
                <w:rFonts w:cstheme="minorHAnsi"/>
                <w:sz w:val="24"/>
                <w:szCs w:val="24"/>
                <w:lang w:val="en"/>
              </w:rPr>
            </w:rPrChange>
          </w:rPr>
          <w:delText xml:space="preserve"> in</w:delText>
        </w:r>
        <w:r w:rsidRPr="00357CD2" w:rsidDel="00143CB3">
          <w:rPr>
            <w:rFonts w:cstheme="minorHAnsi"/>
            <w:sz w:val="24"/>
            <w:szCs w:val="24"/>
            <w:rPrChange w:id="3055" w:author="Author">
              <w:rPr>
                <w:rFonts w:cstheme="minorHAnsi"/>
                <w:sz w:val="24"/>
                <w:szCs w:val="24"/>
                <w:lang w:val="en"/>
              </w:rPr>
            </w:rPrChange>
          </w:rPr>
          <w:delText xml:space="preserve"> </w:delText>
        </w:r>
        <w:r w:rsidR="00C84C9A" w:rsidRPr="00357CD2" w:rsidDel="00143CB3">
          <w:rPr>
            <w:rFonts w:cstheme="minorHAnsi"/>
            <w:sz w:val="24"/>
            <w:szCs w:val="24"/>
            <w:rPrChange w:id="3056" w:author="Author">
              <w:rPr>
                <w:rFonts w:cstheme="minorHAnsi"/>
                <w:sz w:val="24"/>
                <w:szCs w:val="24"/>
                <w:lang w:val="en"/>
              </w:rPr>
            </w:rPrChange>
          </w:rPr>
          <w:delText xml:space="preserve">the </w:delText>
        </w:r>
      </w:del>
      <w:r w:rsidRPr="00357CD2">
        <w:rPr>
          <w:rFonts w:cstheme="minorHAnsi"/>
          <w:sz w:val="24"/>
          <w:szCs w:val="24"/>
          <w:rPrChange w:id="3057" w:author="Author">
            <w:rPr>
              <w:rFonts w:cstheme="minorHAnsi"/>
              <w:sz w:val="24"/>
              <w:szCs w:val="24"/>
              <w:lang w:val="en"/>
            </w:rPr>
          </w:rPrChange>
        </w:rPr>
        <w:t xml:space="preserve">sanitation </w:t>
      </w:r>
      <w:ins w:id="3058" w:author="Author">
        <w:r w:rsidR="00143CB3">
          <w:rPr>
            <w:rFonts w:cstheme="minorHAnsi"/>
            <w:sz w:val="24"/>
            <w:szCs w:val="24"/>
          </w:rPr>
          <w:t xml:space="preserve">level </w:t>
        </w:r>
      </w:ins>
      <w:del w:id="3059" w:author="Author">
        <w:r w:rsidR="00C84C9A" w:rsidRPr="00357CD2" w:rsidDel="00143CB3">
          <w:rPr>
            <w:rFonts w:cstheme="minorHAnsi"/>
            <w:sz w:val="24"/>
            <w:szCs w:val="24"/>
            <w:rPrChange w:id="3060" w:author="Author">
              <w:rPr>
                <w:rFonts w:cstheme="minorHAnsi"/>
                <w:sz w:val="24"/>
                <w:szCs w:val="24"/>
                <w:lang w:val="en"/>
              </w:rPr>
            </w:rPrChange>
          </w:rPr>
          <w:delText>state</w:delText>
        </w:r>
        <w:r w:rsidR="00236F1F" w:rsidRPr="00357CD2" w:rsidDel="00143CB3">
          <w:rPr>
            <w:rFonts w:cstheme="minorHAnsi"/>
            <w:sz w:val="24"/>
            <w:szCs w:val="24"/>
            <w:rPrChange w:id="3061" w:author="Author">
              <w:rPr>
                <w:rFonts w:cstheme="minorHAnsi"/>
                <w:sz w:val="24"/>
                <w:szCs w:val="24"/>
                <w:lang w:val="en"/>
              </w:rPr>
            </w:rPrChange>
          </w:rPr>
          <w:delText xml:space="preserve"> </w:delText>
        </w:r>
      </w:del>
      <w:r w:rsidR="002F4427" w:rsidRPr="00357CD2">
        <w:rPr>
          <w:rFonts w:cstheme="minorHAnsi"/>
          <w:sz w:val="24"/>
          <w:szCs w:val="24"/>
          <w:rPrChange w:id="3062" w:author="Author">
            <w:rPr>
              <w:rFonts w:cstheme="minorHAnsi"/>
              <w:sz w:val="24"/>
              <w:szCs w:val="24"/>
              <w:lang w:val="en"/>
            </w:rPr>
          </w:rPrChange>
        </w:rPr>
        <w:t>in</w:t>
      </w:r>
      <w:r w:rsidRPr="00357CD2">
        <w:rPr>
          <w:rFonts w:cstheme="minorHAnsi"/>
          <w:sz w:val="24"/>
          <w:szCs w:val="24"/>
          <w:rPrChange w:id="3063" w:author="Author">
            <w:rPr>
              <w:rFonts w:cstheme="minorHAnsi"/>
              <w:sz w:val="24"/>
              <w:szCs w:val="24"/>
              <w:lang w:val="en"/>
            </w:rPr>
          </w:rPrChange>
        </w:rPr>
        <w:t xml:space="preserve"> his community.</w:t>
      </w:r>
    </w:p>
    <w:p w14:paraId="5D3F88D0" w14:textId="7D8A2D90" w:rsidR="000849AD" w:rsidRPr="00357CD2" w:rsidRDefault="000849AD" w:rsidP="008E4542">
      <w:pPr>
        <w:spacing w:line="360" w:lineRule="auto"/>
        <w:rPr>
          <w:rFonts w:cstheme="minorHAnsi"/>
          <w:sz w:val="24"/>
          <w:szCs w:val="24"/>
          <w:rPrChange w:id="3064" w:author="Author">
            <w:rPr>
              <w:rFonts w:cstheme="minorHAnsi"/>
              <w:sz w:val="24"/>
              <w:szCs w:val="24"/>
              <w:lang w:val="en"/>
            </w:rPr>
          </w:rPrChange>
        </w:rPr>
      </w:pPr>
      <w:r w:rsidRPr="00357CD2">
        <w:rPr>
          <w:rFonts w:cstheme="minorHAnsi"/>
          <w:sz w:val="24"/>
          <w:szCs w:val="24"/>
          <w:rPrChange w:id="3065" w:author="Author">
            <w:rPr>
              <w:rFonts w:cstheme="minorHAnsi"/>
              <w:sz w:val="24"/>
              <w:szCs w:val="24"/>
              <w:lang w:val="en"/>
            </w:rPr>
          </w:rPrChange>
        </w:rPr>
        <w:t>Yoram recounted that</w:t>
      </w:r>
      <w:ins w:id="3066" w:author="Author">
        <w:r w:rsidR="00143CB3">
          <w:rPr>
            <w:rFonts w:cstheme="minorHAnsi"/>
            <w:sz w:val="24"/>
            <w:szCs w:val="24"/>
          </w:rPr>
          <w:t>,</w:t>
        </w:r>
      </w:ins>
      <w:r w:rsidRPr="00357CD2">
        <w:rPr>
          <w:rFonts w:cstheme="minorHAnsi"/>
          <w:sz w:val="24"/>
          <w:szCs w:val="24"/>
          <w:rPrChange w:id="3067" w:author="Author">
            <w:rPr>
              <w:rFonts w:cstheme="minorHAnsi"/>
              <w:sz w:val="24"/>
              <w:szCs w:val="24"/>
              <w:lang w:val="en"/>
            </w:rPr>
          </w:rPrChange>
        </w:rPr>
        <w:t xml:space="preserve"> after </w:t>
      </w:r>
      <w:del w:id="3068" w:author="Author">
        <w:r w:rsidRPr="00357CD2" w:rsidDel="001B3F18">
          <w:rPr>
            <w:rFonts w:cstheme="minorHAnsi"/>
            <w:sz w:val="24"/>
            <w:szCs w:val="24"/>
            <w:rPrChange w:id="3069" w:author="Author">
              <w:rPr>
                <w:rFonts w:cstheme="minorHAnsi"/>
                <w:sz w:val="24"/>
                <w:szCs w:val="24"/>
                <w:lang w:val="en"/>
              </w:rPr>
            </w:rPrChange>
          </w:rPr>
          <w:delText xml:space="preserve">the </w:delText>
        </w:r>
      </w:del>
      <w:ins w:id="3070" w:author="Author">
        <w:r w:rsidR="001B3F18">
          <w:rPr>
            <w:rFonts w:cstheme="minorHAnsi"/>
            <w:sz w:val="24"/>
            <w:szCs w:val="24"/>
          </w:rPr>
          <w:t>an</w:t>
        </w:r>
        <w:r w:rsidR="001B3F18" w:rsidRPr="00357CD2">
          <w:rPr>
            <w:rFonts w:cstheme="minorHAnsi"/>
            <w:sz w:val="24"/>
            <w:szCs w:val="24"/>
            <w:rPrChange w:id="3071" w:author="Author">
              <w:rPr>
                <w:rFonts w:cstheme="minorHAnsi"/>
                <w:sz w:val="24"/>
                <w:szCs w:val="24"/>
                <w:lang w:val="en"/>
              </w:rPr>
            </w:rPrChange>
          </w:rPr>
          <w:t xml:space="preserve"> </w:t>
        </w:r>
      </w:ins>
      <w:r w:rsidRPr="00357CD2">
        <w:rPr>
          <w:rFonts w:cstheme="minorHAnsi"/>
          <w:sz w:val="24"/>
          <w:szCs w:val="24"/>
          <w:rPrChange w:id="3072" w:author="Author">
            <w:rPr>
              <w:rFonts w:cstheme="minorHAnsi"/>
              <w:sz w:val="24"/>
              <w:szCs w:val="24"/>
              <w:lang w:val="en"/>
            </w:rPr>
          </w:rPrChange>
        </w:rPr>
        <w:t>organizational change in the cooperative village where he was employed (</w:t>
      </w:r>
      <w:del w:id="3073" w:author="Author">
        <w:r w:rsidRPr="00357CD2" w:rsidDel="00143CB3">
          <w:rPr>
            <w:rFonts w:cstheme="minorHAnsi"/>
            <w:sz w:val="24"/>
            <w:szCs w:val="24"/>
            <w:rPrChange w:id="3074" w:author="Author">
              <w:rPr>
                <w:rFonts w:cstheme="minorHAnsi"/>
                <w:sz w:val="24"/>
                <w:szCs w:val="24"/>
                <w:lang w:val="en"/>
              </w:rPr>
            </w:rPrChange>
          </w:rPr>
          <w:delText xml:space="preserve">i.e., </w:delText>
        </w:r>
      </w:del>
      <w:r w:rsidR="00053E32" w:rsidRPr="00357CD2">
        <w:rPr>
          <w:rFonts w:cstheme="minorHAnsi"/>
          <w:sz w:val="24"/>
          <w:szCs w:val="24"/>
          <w:rPrChange w:id="3075" w:author="Author">
            <w:rPr>
              <w:rFonts w:cstheme="minorHAnsi"/>
              <w:sz w:val="24"/>
              <w:szCs w:val="24"/>
              <w:lang w:val="en"/>
            </w:rPr>
          </w:rPrChange>
        </w:rPr>
        <w:t>due to</w:t>
      </w:r>
      <w:r w:rsidRPr="00357CD2">
        <w:rPr>
          <w:rFonts w:cstheme="minorHAnsi"/>
          <w:sz w:val="24"/>
          <w:szCs w:val="24"/>
          <w:rPrChange w:id="3076" w:author="Author">
            <w:rPr>
              <w:rFonts w:cstheme="minorHAnsi"/>
              <w:sz w:val="24"/>
              <w:szCs w:val="24"/>
              <w:lang w:val="en"/>
            </w:rPr>
          </w:rPrChange>
        </w:rPr>
        <w:t xml:space="preserve"> privatization and subsequent downsizing), </w:t>
      </w:r>
      <w:r w:rsidR="0036301D" w:rsidRPr="00357CD2">
        <w:rPr>
          <w:rFonts w:cstheme="minorHAnsi"/>
          <w:sz w:val="24"/>
          <w:szCs w:val="24"/>
          <w:rPrChange w:id="3077" w:author="Author">
            <w:rPr>
              <w:rFonts w:cstheme="minorHAnsi"/>
              <w:sz w:val="24"/>
              <w:szCs w:val="24"/>
              <w:lang w:val="en"/>
            </w:rPr>
          </w:rPrChange>
        </w:rPr>
        <w:t>h</w:t>
      </w:r>
      <w:r w:rsidRPr="00357CD2">
        <w:rPr>
          <w:rFonts w:cstheme="minorHAnsi"/>
          <w:sz w:val="24"/>
          <w:szCs w:val="24"/>
          <w:rPrChange w:id="3078" w:author="Author">
            <w:rPr>
              <w:rFonts w:cstheme="minorHAnsi"/>
              <w:sz w:val="24"/>
              <w:szCs w:val="24"/>
              <w:lang w:val="en"/>
            </w:rPr>
          </w:rPrChange>
        </w:rPr>
        <w:t xml:space="preserve">e joined a large engineering office in </w:t>
      </w:r>
      <w:r w:rsidR="007C3332" w:rsidRPr="00357CD2">
        <w:rPr>
          <w:rFonts w:cstheme="minorHAnsi"/>
          <w:sz w:val="24"/>
          <w:szCs w:val="24"/>
          <w:rPrChange w:id="3079" w:author="Author">
            <w:rPr>
              <w:rFonts w:cstheme="minorHAnsi"/>
              <w:sz w:val="24"/>
              <w:szCs w:val="24"/>
              <w:lang w:val="en"/>
            </w:rPr>
          </w:rPrChange>
        </w:rPr>
        <w:t>a</w:t>
      </w:r>
      <w:r w:rsidRPr="00357CD2">
        <w:rPr>
          <w:rFonts w:cstheme="minorHAnsi"/>
          <w:sz w:val="24"/>
          <w:szCs w:val="24"/>
          <w:rPrChange w:id="3080" w:author="Author">
            <w:rPr>
              <w:rFonts w:cstheme="minorHAnsi"/>
              <w:sz w:val="24"/>
              <w:szCs w:val="24"/>
              <w:lang w:val="en"/>
            </w:rPr>
          </w:rPrChange>
        </w:rPr>
        <w:t xml:space="preserve"> city</w:t>
      </w:r>
      <w:del w:id="3081" w:author="Author">
        <w:r w:rsidRPr="00357CD2" w:rsidDel="00143CB3">
          <w:rPr>
            <w:rFonts w:cstheme="minorHAnsi"/>
            <w:sz w:val="24"/>
            <w:szCs w:val="24"/>
            <w:rPrChange w:id="3082" w:author="Author">
              <w:rPr>
                <w:rFonts w:cstheme="minorHAnsi"/>
                <w:sz w:val="24"/>
                <w:szCs w:val="24"/>
                <w:lang w:val="en"/>
              </w:rPr>
            </w:rPrChange>
          </w:rPr>
          <w:delText>,</w:delText>
        </w:r>
      </w:del>
      <w:r w:rsidRPr="00357CD2">
        <w:rPr>
          <w:rFonts w:cstheme="minorHAnsi"/>
          <w:sz w:val="24"/>
          <w:szCs w:val="24"/>
          <w:rPrChange w:id="3083" w:author="Author">
            <w:rPr>
              <w:rFonts w:cstheme="minorHAnsi"/>
              <w:sz w:val="24"/>
              <w:szCs w:val="24"/>
              <w:lang w:val="en"/>
            </w:rPr>
          </w:rPrChange>
        </w:rPr>
        <w:t xml:space="preserve"> but later </w:t>
      </w:r>
      <w:del w:id="3084" w:author="Author">
        <w:r w:rsidRPr="00357CD2" w:rsidDel="00143CB3">
          <w:rPr>
            <w:rFonts w:cstheme="minorHAnsi"/>
            <w:sz w:val="24"/>
            <w:szCs w:val="24"/>
            <w:rPrChange w:id="3085" w:author="Author">
              <w:rPr>
                <w:rFonts w:cstheme="minorHAnsi"/>
                <w:sz w:val="24"/>
                <w:szCs w:val="24"/>
                <w:lang w:val="en"/>
              </w:rPr>
            </w:rPrChange>
          </w:rPr>
          <w:delText>preferred to</w:delText>
        </w:r>
        <w:r w:rsidR="007C3332" w:rsidRPr="00357CD2" w:rsidDel="00143CB3">
          <w:rPr>
            <w:rFonts w:cstheme="minorHAnsi"/>
            <w:sz w:val="24"/>
            <w:szCs w:val="24"/>
            <w:rPrChange w:id="3086" w:author="Author">
              <w:rPr>
                <w:rFonts w:cstheme="minorHAnsi"/>
                <w:sz w:val="24"/>
                <w:szCs w:val="24"/>
                <w:lang w:val="en"/>
              </w:rPr>
            </w:rPrChange>
          </w:rPr>
          <w:delText xml:space="preserve"> </w:delText>
        </w:r>
      </w:del>
      <w:r w:rsidR="00A159B4" w:rsidRPr="00357CD2">
        <w:rPr>
          <w:rFonts w:cstheme="minorHAnsi"/>
          <w:sz w:val="24"/>
          <w:szCs w:val="24"/>
          <w:rPrChange w:id="3087" w:author="Author">
            <w:rPr>
              <w:rFonts w:cstheme="minorHAnsi"/>
              <w:sz w:val="24"/>
              <w:szCs w:val="24"/>
              <w:lang w:val="en"/>
            </w:rPr>
          </w:rPrChange>
        </w:rPr>
        <w:t>embark</w:t>
      </w:r>
      <w:ins w:id="3088" w:author="Author">
        <w:r w:rsidR="00143CB3">
          <w:rPr>
            <w:rFonts w:cstheme="minorHAnsi"/>
            <w:sz w:val="24"/>
            <w:szCs w:val="24"/>
          </w:rPr>
          <w:t>ed</w:t>
        </w:r>
      </w:ins>
      <w:r w:rsidR="00A159B4" w:rsidRPr="00357CD2">
        <w:rPr>
          <w:rFonts w:cstheme="minorHAnsi"/>
          <w:sz w:val="24"/>
          <w:szCs w:val="24"/>
          <w:rPrChange w:id="3089" w:author="Author">
            <w:rPr>
              <w:rFonts w:cstheme="minorHAnsi"/>
              <w:sz w:val="24"/>
              <w:szCs w:val="24"/>
              <w:lang w:val="en"/>
            </w:rPr>
          </w:rPrChange>
        </w:rPr>
        <w:t xml:space="preserve"> on </w:t>
      </w:r>
      <w:del w:id="3090" w:author="Author">
        <w:r w:rsidR="00A159B4" w:rsidRPr="00357CD2" w:rsidDel="004D06ED">
          <w:rPr>
            <w:rFonts w:cstheme="minorHAnsi"/>
            <w:sz w:val="24"/>
            <w:szCs w:val="24"/>
            <w:rPrChange w:id="3091" w:author="Author">
              <w:rPr>
                <w:rFonts w:cstheme="minorHAnsi"/>
                <w:sz w:val="24"/>
                <w:szCs w:val="24"/>
                <w:lang w:val="en"/>
              </w:rPr>
            </w:rPrChange>
          </w:rPr>
          <w:delText>an</w:delText>
        </w:r>
        <w:r w:rsidRPr="00357CD2" w:rsidDel="004D06ED">
          <w:rPr>
            <w:rFonts w:cstheme="minorHAnsi"/>
            <w:sz w:val="24"/>
            <w:szCs w:val="24"/>
            <w:rPrChange w:id="3092" w:author="Author">
              <w:rPr>
                <w:rFonts w:cstheme="minorHAnsi"/>
                <w:sz w:val="24"/>
                <w:szCs w:val="24"/>
                <w:lang w:val="en"/>
              </w:rPr>
            </w:rPrChange>
          </w:rPr>
          <w:delText xml:space="preserve"> </w:delText>
        </w:r>
      </w:del>
      <w:r w:rsidRPr="00357CD2">
        <w:rPr>
          <w:rFonts w:cstheme="minorHAnsi"/>
          <w:sz w:val="24"/>
          <w:szCs w:val="24"/>
          <w:rPrChange w:id="3093" w:author="Author">
            <w:rPr>
              <w:rFonts w:cstheme="minorHAnsi"/>
              <w:sz w:val="24"/>
              <w:szCs w:val="24"/>
              <w:lang w:val="en"/>
            </w:rPr>
          </w:rPrChange>
        </w:rPr>
        <w:t xml:space="preserve">entrepreneurship in the profession he </w:t>
      </w:r>
      <w:r w:rsidR="00A159B4" w:rsidRPr="00357CD2">
        <w:rPr>
          <w:rFonts w:cstheme="minorHAnsi"/>
          <w:sz w:val="24"/>
          <w:szCs w:val="24"/>
          <w:rPrChange w:id="3094" w:author="Author">
            <w:rPr>
              <w:rFonts w:cstheme="minorHAnsi"/>
              <w:sz w:val="24"/>
              <w:szCs w:val="24"/>
              <w:lang w:val="en"/>
            </w:rPr>
          </w:rPrChange>
        </w:rPr>
        <w:t xml:space="preserve">had </w:t>
      </w:r>
      <w:del w:id="3095" w:author="Author">
        <w:r w:rsidRPr="00357CD2" w:rsidDel="00397C2E">
          <w:rPr>
            <w:rFonts w:cstheme="minorHAnsi"/>
            <w:sz w:val="24"/>
            <w:szCs w:val="24"/>
            <w:rPrChange w:id="3096" w:author="Author">
              <w:rPr>
                <w:rFonts w:cstheme="minorHAnsi"/>
                <w:sz w:val="24"/>
                <w:szCs w:val="24"/>
                <w:lang w:val="en"/>
              </w:rPr>
            </w:rPrChange>
          </w:rPr>
          <w:delText xml:space="preserve">acquired </w:delText>
        </w:r>
      </w:del>
      <w:ins w:id="3097" w:author="Author">
        <w:r w:rsidR="00397C2E">
          <w:rPr>
            <w:rFonts w:cstheme="minorHAnsi"/>
            <w:sz w:val="24"/>
            <w:szCs w:val="24"/>
          </w:rPr>
          <w:t>worked within</w:t>
        </w:r>
        <w:r w:rsidR="00397C2E" w:rsidRPr="00357CD2">
          <w:rPr>
            <w:rFonts w:cstheme="minorHAnsi"/>
            <w:sz w:val="24"/>
            <w:szCs w:val="24"/>
            <w:rPrChange w:id="3098" w:author="Author">
              <w:rPr>
                <w:rFonts w:cstheme="minorHAnsi"/>
                <w:sz w:val="24"/>
                <w:szCs w:val="24"/>
                <w:lang w:val="en"/>
              </w:rPr>
            </w:rPrChange>
          </w:rPr>
          <w:t xml:space="preserve"> </w:t>
        </w:r>
      </w:ins>
      <w:r w:rsidRPr="00357CD2">
        <w:rPr>
          <w:rFonts w:cstheme="minorHAnsi"/>
          <w:sz w:val="24"/>
          <w:szCs w:val="24"/>
          <w:rPrChange w:id="3099" w:author="Author">
            <w:rPr>
              <w:rFonts w:cstheme="minorHAnsi"/>
              <w:sz w:val="24"/>
              <w:szCs w:val="24"/>
              <w:lang w:val="en"/>
            </w:rPr>
          </w:rPrChange>
        </w:rPr>
        <w:t>as an employee in</w:t>
      </w:r>
      <w:del w:id="3100" w:author="Author">
        <w:r w:rsidRPr="00357CD2" w:rsidDel="00143CB3">
          <w:rPr>
            <w:rFonts w:cstheme="minorHAnsi"/>
            <w:sz w:val="24"/>
            <w:szCs w:val="24"/>
            <w:rPrChange w:id="3101" w:author="Author">
              <w:rPr>
                <w:rFonts w:cstheme="minorHAnsi"/>
                <w:sz w:val="24"/>
                <w:szCs w:val="24"/>
                <w:lang w:val="en"/>
              </w:rPr>
            </w:rPrChange>
          </w:rPr>
          <w:delText xml:space="preserve"> the</w:delText>
        </w:r>
      </w:del>
      <w:ins w:id="3102" w:author="Author">
        <w:r w:rsidR="00143CB3">
          <w:rPr>
            <w:rFonts w:cstheme="minorHAnsi"/>
            <w:sz w:val="24"/>
            <w:szCs w:val="24"/>
          </w:rPr>
          <w:t xml:space="preserve"> a</w:t>
        </w:r>
      </w:ins>
      <w:r w:rsidRPr="00357CD2">
        <w:rPr>
          <w:rFonts w:cstheme="minorHAnsi"/>
          <w:sz w:val="24"/>
          <w:szCs w:val="24"/>
          <w:rPrChange w:id="3103" w:author="Author">
            <w:rPr>
              <w:rFonts w:cstheme="minorHAnsi"/>
              <w:sz w:val="24"/>
              <w:szCs w:val="24"/>
              <w:lang w:val="en"/>
            </w:rPr>
          </w:rPrChange>
        </w:rPr>
        <w:t xml:space="preserve"> kibbutz factory:</w:t>
      </w:r>
    </w:p>
    <w:p w14:paraId="69706B14" w14:textId="50139461" w:rsidR="000849AD" w:rsidRPr="00357CD2" w:rsidRDefault="000849AD" w:rsidP="008E4542">
      <w:pPr>
        <w:spacing w:line="360" w:lineRule="auto"/>
        <w:ind w:left="720"/>
        <w:rPr>
          <w:rFonts w:cstheme="minorHAnsi"/>
          <w:sz w:val="24"/>
          <w:szCs w:val="24"/>
          <w:rtl/>
          <w:rPrChange w:id="3104" w:author="Author">
            <w:rPr>
              <w:rFonts w:cstheme="minorHAnsi"/>
              <w:sz w:val="24"/>
              <w:szCs w:val="24"/>
              <w:rtl/>
              <w:lang w:val="en"/>
            </w:rPr>
          </w:rPrChange>
        </w:rPr>
      </w:pPr>
      <w:del w:id="3105" w:author="Author">
        <w:r w:rsidRPr="00357CD2" w:rsidDel="00143CB3">
          <w:rPr>
            <w:rFonts w:cstheme="minorHAnsi"/>
            <w:sz w:val="24"/>
            <w:szCs w:val="24"/>
            <w:rPrChange w:id="3106" w:author="Author">
              <w:rPr>
                <w:rFonts w:cstheme="minorHAnsi"/>
                <w:sz w:val="24"/>
                <w:szCs w:val="24"/>
                <w:lang w:val="en"/>
              </w:rPr>
            </w:rPrChange>
          </w:rPr>
          <w:delText xml:space="preserve">"... </w:delText>
        </w:r>
      </w:del>
      <w:r w:rsidRPr="00357CD2">
        <w:rPr>
          <w:rFonts w:cstheme="minorHAnsi"/>
          <w:sz w:val="24"/>
          <w:szCs w:val="24"/>
          <w:rPrChange w:id="3107" w:author="Author">
            <w:rPr>
              <w:rFonts w:cstheme="minorHAnsi"/>
              <w:sz w:val="24"/>
              <w:szCs w:val="24"/>
              <w:lang w:val="en"/>
            </w:rPr>
          </w:rPrChange>
        </w:rPr>
        <w:t>In [my village]</w:t>
      </w:r>
      <w:ins w:id="3108" w:author="Author">
        <w:r w:rsidR="00143CB3">
          <w:rPr>
            <w:rFonts w:cstheme="minorHAnsi"/>
            <w:sz w:val="24"/>
            <w:szCs w:val="24"/>
          </w:rPr>
          <w:t>,</w:t>
        </w:r>
      </w:ins>
      <w:r w:rsidRPr="00357CD2">
        <w:rPr>
          <w:rFonts w:cstheme="minorHAnsi"/>
          <w:sz w:val="24"/>
          <w:szCs w:val="24"/>
          <w:rPrChange w:id="3109" w:author="Author">
            <w:rPr>
              <w:rFonts w:cstheme="minorHAnsi"/>
              <w:sz w:val="24"/>
              <w:szCs w:val="24"/>
              <w:lang w:val="en"/>
            </w:rPr>
          </w:rPrChange>
        </w:rPr>
        <w:t xml:space="preserve"> I provide planning services for water and sewer lines</w:t>
      </w:r>
      <w:ins w:id="3110" w:author="Author">
        <w:r w:rsidR="00143CB3">
          <w:rPr>
            <w:rFonts w:cstheme="minorHAnsi"/>
            <w:sz w:val="24"/>
            <w:szCs w:val="24"/>
          </w:rPr>
          <w:t xml:space="preserve"> </w:t>
        </w:r>
      </w:ins>
      <w:r w:rsidRPr="00357CD2">
        <w:rPr>
          <w:rFonts w:cstheme="minorHAnsi"/>
          <w:sz w:val="24"/>
          <w:szCs w:val="24"/>
          <w:rPrChange w:id="3111" w:author="Author">
            <w:rPr>
              <w:rFonts w:cstheme="minorHAnsi"/>
              <w:sz w:val="24"/>
              <w:szCs w:val="24"/>
              <w:lang w:val="en"/>
            </w:rPr>
          </w:rPrChange>
        </w:rPr>
        <w:t>...</w:t>
      </w:r>
      <w:ins w:id="3112" w:author="Author">
        <w:r w:rsidR="00143CB3">
          <w:rPr>
            <w:rFonts w:cstheme="minorHAnsi"/>
            <w:sz w:val="24"/>
            <w:szCs w:val="24"/>
          </w:rPr>
          <w:t xml:space="preserve"> </w:t>
        </w:r>
      </w:ins>
      <w:r w:rsidRPr="00357CD2">
        <w:rPr>
          <w:rFonts w:cstheme="minorHAnsi"/>
          <w:sz w:val="24"/>
          <w:szCs w:val="24"/>
          <w:rPrChange w:id="3113" w:author="Author">
            <w:rPr>
              <w:rFonts w:cstheme="minorHAnsi"/>
              <w:sz w:val="24"/>
              <w:szCs w:val="24"/>
              <w:lang w:val="en"/>
            </w:rPr>
          </w:rPrChange>
        </w:rPr>
        <w:t>for a fee</w:t>
      </w:r>
      <w:ins w:id="3114" w:author="Author">
        <w:r w:rsidR="00143CB3">
          <w:rPr>
            <w:rFonts w:cstheme="minorHAnsi"/>
            <w:sz w:val="24"/>
            <w:szCs w:val="24"/>
          </w:rPr>
          <w:t xml:space="preserve"> </w:t>
        </w:r>
      </w:ins>
      <w:del w:id="3115" w:author="Author">
        <w:r w:rsidRPr="00357CD2" w:rsidDel="00143CB3">
          <w:rPr>
            <w:rFonts w:cstheme="minorHAnsi"/>
            <w:sz w:val="24"/>
            <w:szCs w:val="24"/>
            <w:rPrChange w:id="3116" w:author="Author">
              <w:rPr>
                <w:rFonts w:cstheme="minorHAnsi"/>
                <w:sz w:val="24"/>
                <w:szCs w:val="24"/>
                <w:lang w:val="en"/>
              </w:rPr>
            </w:rPrChange>
          </w:rPr>
          <w:delText>.</w:delText>
        </w:r>
      </w:del>
      <w:r w:rsidRPr="00357CD2">
        <w:rPr>
          <w:rFonts w:cstheme="minorHAnsi"/>
          <w:sz w:val="24"/>
          <w:szCs w:val="24"/>
          <w:rPrChange w:id="3117" w:author="Author">
            <w:rPr>
              <w:rFonts w:cstheme="minorHAnsi"/>
              <w:sz w:val="24"/>
              <w:szCs w:val="24"/>
              <w:lang w:val="en"/>
            </w:rPr>
          </w:rPrChange>
        </w:rPr>
        <w:t>... and</w:t>
      </w:r>
      <w:ins w:id="3118" w:author="Author">
        <w:r w:rsidR="00143CB3">
          <w:rPr>
            <w:rFonts w:cstheme="minorHAnsi"/>
            <w:sz w:val="24"/>
            <w:szCs w:val="24"/>
          </w:rPr>
          <w:t>,</w:t>
        </w:r>
      </w:ins>
      <w:r w:rsidRPr="00357CD2">
        <w:rPr>
          <w:rFonts w:cstheme="minorHAnsi"/>
          <w:sz w:val="24"/>
          <w:szCs w:val="24"/>
          <w:rPrChange w:id="3119" w:author="Author">
            <w:rPr>
              <w:rFonts w:cstheme="minorHAnsi"/>
              <w:sz w:val="24"/>
              <w:szCs w:val="24"/>
              <w:lang w:val="en"/>
            </w:rPr>
          </w:rPrChange>
        </w:rPr>
        <w:t xml:space="preserve"> apart from that, I am on the planning committee [</w:t>
      </w:r>
      <w:r w:rsidRPr="00607D83">
        <w:rPr>
          <w:rFonts w:cstheme="minorHAnsi"/>
          <w:sz w:val="24"/>
          <w:szCs w:val="24"/>
        </w:rPr>
        <w:t xml:space="preserve">in </w:t>
      </w:r>
      <w:r w:rsidRPr="00357CD2">
        <w:rPr>
          <w:rFonts w:cstheme="minorHAnsi"/>
          <w:sz w:val="24"/>
          <w:szCs w:val="24"/>
          <w:rPrChange w:id="3120" w:author="Author">
            <w:rPr>
              <w:rFonts w:cstheme="minorHAnsi"/>
              <w:sz w:val="24"/>
              <w:szCs w:val="24"/>
              <w:lang w:val="en"/>
            </w:rPr>
          </w:rPrChange>
        </w:rPr>
        <w:t xml:space="preserve">a volunteer </w:t>
      </w:r>
      <w:r w:rsidRPr="00607D83">
        <w:rPr>
          <w:rFonts w:cstheme="minorHAnsi"/>
          <w:sz w:val="24"/>
          <w:szCs w:val="24"/>
        </w:rPr>
        <w:t xml:space="preserve">consultant </w:t>
      </w:r>
      <w:r w:rsidRPr="00357CD2">
        <w:rPr>
          <w:rFonts w:cstheme="minorHAnsi"/>
          <w:sz w:val="24"/>
          <w:szCs w:val="24"/>
          <w:rPrChange w:id="3121" w:author="Author">
            <w:rPr>
              <w:rFonts w:cstheme="minorHAnsi"/>
              <w:sz w:val="24"/>
              <w:szCs w:val="24"/>
              <w:lang w:val="en"/>
            </w:rPr>
          </w:rPrChange>
        </w:rPr>
        <w:t xml:space="preserve">role] ... </w:t>
      </w:r>
      <w:del w:id="3122" w:author="Author">
        <w:r w:rsidRPr="00357CD2" w:rsidDel="00E43551">
          <w:rPr>
            <w:rFonts w:cstheme="minorHAnsi"/>
            <w:sz w:val="24"/>
            <w:szCs w:val="24"/>
            <w:rPrChange w:id="3123" w:author="Author">
              <w:rPr>
                <w:rFonts w:cstheme="minorHAnsi"/>
                <w:sz w:val="24"/>
                <w:szCs w:val="24"/>
                <w:lang w:val="en"/>
              </w:rPr>
            </w:rPrChange>
          </w:rPr>
          <w:delText xml:space="preserve">It's </w:delText>
        </w:r>
      </w:del>
      <w:ins w:id="3124" w:author="Author">
        <w:r w:rsidR="00E43551" w:rsidRPr="00357CD2">
          <w:rPr>
            <w:rFonts w:cstheme="minorHAnsi"/>
            <w:sz w:val="24"/>
            <w:szCs w:val="24"/>
            <w:rPrChange w:id="3125" w:author="Author">
              <w:rPr>
                <w:rFonts w:cstheme="minorHAnsi"/>
                <w:sz w:val="24"/>
                <w:szCs w:val="24"/>
                <w:lang w:val="en"/>
              </w:rPr>
            </w:rPrChange>
          </w:rPr>
          <w:t>It</w:t>
        </w:r>
        <w:r w:rsidR="00E43551">
          <w:rPr>
            <w:rFonts w:cstheme="minorHAnsi"/>
            <w:sz w:val="24"/>
            <w:szCs w:val="24"/>
          </w:rPr>
          <w:t>’</w:t>
        </w:r>
        <w:r w:rsidR="00E43551" w:rsidRPr="00357CD2">
          <w:rPr>
            <w:rFonts w:cstheme="minorHAnsi"/>
            <w:sz w:val="24"/>
            <w:szCs w:val="24"/>
            <w:rPrChange w:id="3126" w:author="Author">
              <w:rPr>
                <w:rFonts w:cstheme="minorHAnsi"/>
                <w:sz w:val="24"/>
                <w:szCs w:val="24"/>
                <w:lang w:val="en"/>
              </w:rPr>
            </w:rPrChange>
          </w:rPr>
          <w:t xml:space="preserve">s </w:t>
        </w:r>
      </w:ins>
      <w:r w:rsidRPr="00357CD2">
        <w:rPr>
          <w:rFonts w:cstheme="minorHAnsi"/>
          <w:sz w:val="24"/>
          <w:szCs w:val="24"/>
          <w:rPrChange w:id="3127" w:author="Author">
            <w:rPr>
              <w:rFonts w:cstheme="minorHAnsi"/>
              <w:sz w:val="24"/>
              <w:szCs w:val="24"/>
              <w:lang w:val="en"/>
            </w:rPr>
          </w:rPrChange>
        </w:rPr>
        <w:t xml:space="preserve">based on my professionalism </w:t>
      </w:r>
      <w:ins w:id="3128" w:author="Author">
        <w:r w:rsidR="00143CB3">
          <w:rPr>
            <w:rFonts w:cstheme="minorHAnsi"/>
            <w:sz w:val="24"/>
            <w:szCs w:val="24"/>
          </w:rPr>
          <w:t xml:space="preserve">… </w:t>
        </w:r>
      </w:ins>
      <w:del w:id="3129" w:author="Author">
        <w:r w:rsidRPr="00357CD2" w:rsidDel="00143CB3">
          <w:rPr>
            <w:rFonts w:cstheme="minorHAnsi"/>
            <w:sz w:val="24"/>
            <w:szCs w:val="24"/>
            <w:rPrChange w:id="3130" w:author="Author">
              <w:rPr>
                <w:rFonts w:cstheme="minorHAnsi"/>
                <w:sz w:val="24"/>
                <w:szCs w:val="24"/>
                <w:lang w:val="en"/>
              </w:rPr>
            </w:rPrChange>
          </w:rPr>
          <w:delText xml:space="preserve">...... </w:delText>
        </w:r>
      </w:del>
      <w:r w:rsidRPr="00357CD2">
        <w:rPr>
          <w:rFonts w:cstheme="minorHAnsi"/>
          <w:sz w:val="24"/>
          <w:szCs w:val="24"/>
          <w:rPrChange w:id="3131" w:author="Author">
            <w:rPr>
              <w:rFonts w:cstheme="minorHAnsi"/>
              <w:sz w:val="24"/>
              <w:szCs w:val="24"/>
              <w:lang w:val="en"/>
            </w:rPr>
          </w:rPrChange>
        </w:rPr>
        <w:t>because of the whole infrastructure issue, I have a deep involvement in accompanying the people [who are building houses in the village]</w:t>
      </w:r>
      <w:ins w:id="3132" w:author="Author">
        <w:r w:rsidR="00143CB3">
          <w:rPr>
            <w:rFonts w:cstheme="minorHAnsi"/>
            <w:sz w:val="24"/>
            <w:szCs w:val="24"/>
          </w:rPr>
          <w:t>.</w:t>
        </w:r>
      </w:ins>
      <w:del w:id="3133" w:author="Author">
        <w:r w:rsidRPr="00357CD2" w:rsidDel="00143CB3">
          <w:rPr>
            <w:rFonts w:cstheme="minorHAnsi"/>
            <w:sz w:val="24"/>
            <w:szCs w:val="24"/>
            <w:rPrChange w:id="3134" w:author="Author">
              <w:rPr>
                <w:rFonts w:cstheme="minorHAnsi"/>
                <w:sz w:val="24"/>
                <w:szCs w:val="24"/>
                <w:lang w:val="en"/>
              </w:rPr>
            </w:rPrChange>
          </w:rPr>
          <w:delText>. “</w:delText>
        </w:r>
      </w:del>
    </w:p>
    <w:p w14:paraId="18C8BE1A" w14:textId="1F91ECD0" w:rsidR="000849AD" w:rsidRPr="00357CD2" w:rsidRDefault="000849AD" w:rsidP="008E4542">
      <w:pPr>
        <w:spacing w:line="360" w:lineRule="auto"/>
        <w:rPr>
          <w:rFonts w:cstheme="minorHAnsi"/>
          <w:sz w:val="24"/>
          <w:szCs w:val="24"/>
          <w:rPrChange w:id="3135" w:author="Author">
            <w:rPr>
              <w:rFonts w:cstheme="minorHAnsi"/>
              <w:sz w:val="24"/>
              <w:szCs w:val="24"/>
              <w:lang w:val="en"/>
            </w:rPr>
          </w:rPrChange>
        </w:rPr>
      </w:pPr>
      <w:r w:rsidRPr="00357CD2">
        <w:rPr>
          <w:rFonts w:cstheme="minorHAnsi"/>
          <w:sz w:val="24"/>
          <w:szCs w:val="24"/>
          <w:rPrChange w:id="3136" w:author="Author">
            <w:rPr>
              <w:rFonts w:cstheme="minorHAnsi"/>
              <w:sz w:val="24"/>
              <w:szCs w:val="24"/>
              <w:lang w:val="en"/>
            </w:rPr>
          </w:rPrChange>
        </w:rPr>
        <w:t>Yoram highlight</w:t>
      </w:r>
      <w:ins w:id="3137" w:author="Author">
        <w:r w:rsidR="00143CB3">
          <w:rPr>
            <w:rFonts w:cstheme="minorHAnsi"/>
            <w:sz w:val="24"/>
            <w:szCs w:val="24"/>
          </w:rPr>
          <w:t xml:space="preserve">ed </w:t>
        </w:r>
      </w:ins>
      <w:del w:id="3138" w:author="Author">
        <w:r w:rsidRPr="00357CD2" w:rsidDel="00143CB3">
          <w:rPr>
            <w:rFonts w:cstheme="minorHAnsi"/>
            <w:sz w:val="24"/>
            <w:szCs w:val="24"/>
            <w:rPrChange w:id="3139" w:author="Author">
              <w:rPr>
                <w:rFonts w:cstheme="minorHAnsi"/>
                <w:sz w:val="24"/>
                <w:szCs w:val="24"/>
                <w:lang w:val="en"/>
              </w:rPr>
            </w:rPrChange>
          </w:rPr>
          <w:delText xml:space="preserve">s </w:delText>
        </w:r>
      </w:del>
      <w:r w:rsidRPr="00357CD2">
        <w:rPr>
          <w:rFonts w:cstheme="minorHAnsi"/>
          <w:sz w:val="24"/>
          <w:szCs w:val="24"/>
          <w:rPrChange w:id="3140" w:author="Author">
            <w:rPr>
              <w:rFonts w:cstheme="minorHAnsi"/>
              <w:sz w:val="24"/>
              <w:szCs w:val="24"/>
              <w:lang w:val="en"/>
            </w:rPr>
          </w:rPrChange>
        </w:rPr>
        <w:t>the need for organizational advancement in rural management, advocating for a team of experts to deliver integrated services to peripheral areas.</w:t>
      </w:r>
    </w:p>
    <w:p w14:paraId="62E74D50" w14:textId="77A80DB9" w:rsidR="00921927" w:rsidRPr="00357CD2" w:rsidRDefault="008C75A3" w:rsidP="008E4542">
      <w:pPr>
        <w:spacing w:line="360" w:lineRule="auto"/>
        <w:rPr>
          <w:rFonts w:cstheme="minorHAnsi"/>
          <w:sz w:val="24"/>
          <w:szCs w:val="24"/>
          <w:rPrChange w:id="3141" w:author="Author">
            <w:rPr>
              <w:rFonts w:cstheme="minorHAnsi"/>
              <w:sz w:val="24"/>
              <w:szCs w:val="24"/>
              <w:lang w:val="en"/>
            </w:rPr>
          </w:rPrChange>
        </w:rPr>
      </w:pPr>
      <w:r w:rsidRPr="00357CD2">
        <w:rPr>
          <w:rFonts w:cstheme="minorHAnsi"/>
          <w:sz w:val="24"/>
          <w:szCs w:val="24"/>
          <w:rPrChange w:id="3142" w:author="Author">
            <w:rPr>
              <w:rFonts w:cstheme="minorHAnsi"/>
              <w:sz w:val="24"/>
              <w:szCs w:val="24"/>
              <w:lang w:val="en"/>
            </w:rPr>
          </w:rPrChange>
        </w:rPr>
        <w:t xml:space="preserve">Amira, </w:t>
      </w:r>
      <w:commentRangeStart w:id="3143"/>
      <w:r w:rsidRPr="00357CD2">
        <w:rPr>
          <w:rFonts w:cstheme="minorHAnsi"/>
          <w:sz w:val="24"/>
          <w:szCs w:val="24"/>
          <w:rPrChange w:id="3144" w:author="Author">
            <w:rPr>
              <w:rFonts w:cstheme="minorHAnsi"/>
              <w:sz w:val="24"/>
              <w:szCs w:val="24"/>
              <w:lang w:val="en"/>
            </w:rPr>
          </w:rPrChange>
        </w:rPr>
        <w:t xml:space="preserve">an internet site </w:t>
      </w:r>
      <w:commentRangeEnd w:id="3143"/>
      <w:r w:rsidR="00ED50C9">
        <w:rPr>
          <w:rStyle w:val="CommentReference"/>
        </w:rPr>
        <w:commentReference w:id="3143"/>
      </w:r>
      <w:r w:rsidRPr="00357CD2">
        <w:rPr>
          <w:rFonts w:cstheme="minorHAnsi"/>
          <w:sz w:val="24"/>
          <w:szCs w:val="24"/>
          <w:rPrChange w:id="3145" w:author="Author">
            <w:rPr>
              <w:rFonts w:cstheme="minorHAnsi"/>
              <w:sz w:val="24"/>
              <w:szCs w:val="24"/>
              <w:lang w:val="en"/>
            </w:rPr>
          </w:rPrChange>
        </w:rPr>
        <w:t xml:space="preserve">promotion consultant whose clients are mostly local, </w:t>
      </w:r>
      <w:del w:id="3146" w:author="Author">
        <w:r w:rsidRPr="00357CD2" w:rsidDel="00143CB3">
          <w:rPr>
            <w:rFonts w:cstheme="minorHAnsi"/>
            <w:sz w:val="24"/>
            <w:szCs w:val="24"/>
            <w:rPrChange w:id="3147" w:author="Author">
              <w:rPr>
                <w:rFonts w:cstheme="minorHAnsi"/>
                <w:sz w:val="24"/>
                <w:szCs w:val="24"/>
                <w:lang w:val="en"/>
              </w:rPr>
            </w:rPrChange>
          </w:rPr>
          <w:delText>talks about</w:delText>
        </w:r>
      </w:del>
      <w:ins w:id="3148" w:author="Author">
        <w:r w:rsidR="00143CB3">
          <w:rPr>
            <w:rFonts w:cstheme="minorHAnsi"/>
            <w:sz w:val="24"/>
            <w:szCs w:val="24"/>
          </w:rPr>
          <w:t>discussed how she</w:t>
        </w:r>
      </w:ins>
      <w:r w:rsidRPr="00357CD2">
        <w:rPr>
          <w:rFonts w:cstheme="minorHAnsi"/>
          <w:sz w:val="24"/>
          <w:szCs w:val="24"/>
          <w:rPrChange w:id="3149" w:author="Author">
            <w:rPr>
              <w:rFonts w:cstheme="minorHAnsi"/>
              <w:sz w:val="24"/>
              <w:szCs w:val="24"/>
              <w:lang w:val="en"/>
            </w:rPr>
          </w:rPrChange>
        </w:rPr>
        <w:t xml:space="preserve"> specializ</w:t>
      </w:r>
      <w:ins w:id="3150" w:author="Author">
        <w:r w:rsidR="00143CB3">
          <w:rPr>
            <w:rFonts w:cstheme="minorHAnsi"/>
            <w:sz w:val="24"/>
            <w:szCs w:val="24"/>
          </w:rPr>
          <w:t>e</w:t>
        </w:r>
        <w:r w:rsidR="00ED50C9">
          <w:rPr>
            <w:rFonts w:cstheme="minorHAnsi"/>
            <w:sz w:val="24"/>
            <w:szCs w:val="24"/>
          </w:rPr>
          <w:t>s</w:t>
        </w:r>
      </w:ins>
      <w:del w:id="3151" w:author="Author">
        <w:r w:rsidRPr="00357CD2" w:rsidDel="00143CB3">
          <w:rPr>
            <w:rFonts w:cstheme="minorHAnsi"/>
            <w:sz w:val="24"/>
            <w:szCs w:val="24"/>
            <w:rPrChange w:id="3152" w:author="Author">
              <w:rPr>
                <w:rFonts w:cstheme="minorHAnsi"/>
                <w:sz w:val="24"/>
                <w:szCs w:val="24"/>
                <w:lang w:val="en"/>
              </w:rPr>
            </w:rPrChange>
          </w:rPr>
          <w:delText>ing</w:delText>
        </w:r>
      </w:del>
      <w:r w:rsidRPr="00357CD2">
        <w:rPr>
          <w:rFonts w:cstheme="minorHAnsi"/>
          <w:sz w:val="24"/>
          <w:szCs w:val="24"/>
          <w:rPrChange w:id="3153" w:author="Author">
            <w:rPr>
              <w:rFonts w:cstheme="minorHAnsi"/>
              <w:sz w:val="24"/>
              <w:szCs w:val="24"/>
              <w:lang w:val="en"/>
            </w:rPr>
          </w:rPrChange>
        </w:rPr>
        <w:t xml:space="preserve"> </w:t>
      </w:r>
      <w:del w:id="3154" w:author="Author">
        <w:r w:rsidRPr="00357CD2" w:rsidDel="00870B85">
          <w:rPr>
            <w:rFonts w:cstheme="minorHAnsi"/>
            <w:sz w:val="24"/>
            <w:szCs w:val="24"/>
            <w:rPrChange w:id="3155" w:author="Author">
              <w:rPr>
                <w:rFonts w:cstheme="minorHAnsi"/>
                <w:sz w:val="24"/>
                <w:szCs w:val="24"/>
                <w:lang w:val="en"/>
              </w:rPr>
            </w:rPrChange>
          </w:rPr>
          <w:delText>in the</w:delText>
        </w:r>
      </w:del>
      <w:ins w:id="3156" w:author="Author">
        <w:r w:rsidR="00ED50C9">
          <w:rPr>
            <w:rFonts w:cstheme="minorHAnsi"/>
            <w:sz w:val="24"/>
            <w:szCs w:val="24"/>
          </w:rPr>
          <w:t>in</w:t>
        </w:r>
        <w:r w:rsidR="00870B85">
          <w:rPr>
            <w:rFonts w:cstheme="minorHAnsi"/>
            <w:sz w:val="24"/>
            <w:szCs w:val="24"/>
          </w:rPr>
          <w:t xml:space="preserve"> address</w:t>
        </w:r>
        <w:r w:rsidR="00ED50C9">
          <w:rPr>
            <w:rFonts w:cstheme="minorHAnsi"/>
            <w:sz w:val="24"/>
            <w:szCs w:val="24"/>
          </w:rPr>
          <w:t>ing</w:t>
        </w:r>
        <w:r w:rsidR="00870B85">
          <w:rPr>
            <w:rFonts w:cstheme="minorHAnsi"/>
            <w:sz w:val="24"/>
            <w:szCs w:val="24"/>
          </w:rPr>
          <w:t xml:space="preserve"> the</w:t>
        </w:r>
      </w:ins>
      <w:r w:rsidRPr="00357CD2">
        <w:rPr>
          <w:rFonts w:cstheme="minorHAnsi"/>
          <w:sz w:val="24"/>
          <w:szCs w:val="24"/>
          <w:rPrChange w:id="3157" w:author="Author">
            <w:rPr>
              <w:rFonts w:cstheme="minorHAnsi"/>
              <w:sz w:val="24"/>
              <w:szCs w:val="24"/>
              <w:lang w:val="en"/>
            </w:rPr>
          </w:rPrChange>
        </w:rPr>
        <w:t xml:space="preserve"> needs of entrepreneurs </w:t>
      </w:r>
      <w:del w:id="3158" w:author="Author">
        <w:r w:rsidRPr="00357CD2" w:rsidDel="00870B85">
          <w:rPr>
            <w:rFonts w:cstheme="minorHAnsi"/>
            <w:sz w:val="24"/>
            <w:szCs w:val="24"/>
            <w:rPrChange w:id="3159" w:author="Author">
              <w:rPr>
                <w:rFonts w:cstheme="minorHAnsi"/>
                <w:sz w:val="24"/>
                <w:szCs w:val="24"/>
                <w:lang w:val="en"/>
              </w:rPr>
            </w:rPrChange>
          </w:rPr>
          <w:delText>i</w:delText>
        </w:r>
      </w:del>
      <w:ins w:id="3160" w:author="Author">
        <w:r w:rsidR="00870B85">
          <w:rPr>
            <w:rFonts w:cstheme="minorHAnsi"/>
            <w:sz w:val="24"/>
            <w:szCs w:val="24"/>
          </w:rPr>
          <w:t>at</w:t>
        </w:r>
      </w:ins>
      <w:del w:id="3161" w:author="Author">
        <w:r w:rsidRPr="00357CD2" w:rsidDel="00870B85">
          <w:rPr>
            <w:rFonts w:cstheme="minorHAnsi"/>
            <w:sz w:val="24"/>
            <w:szCs w:val="24"/>
            <w:rPrChange w:id="3162" w:author="Author">
              <w:rPr>
                <w:rFonts w:cstheme="minorHAnsi"/>
                <w:sz w:val="24"/>
                <w:szCs w:val="24"/>
                <w:lang w:val="en"/>
              </w:rPr>
            </w:rPrChange>
          </w:rPr>
          <w:delText>n</w:delText>
        </w:r>
      </w:del>
      <w:r w:rsidRPr="00357CD2">
        <w:rPr>
          <w:rFonts w:cstheme="minorHAnsi"/>
          <w:sz w:val="24"/>
          <w:szCs w:val="24"/>
          <w:rPrChange w:id="3163" w:author="Author">
            <w:rPr>
              <w:rFonts w:cstheme="minorHAnsi"/>
              <w:sz w:val="24"/>
              <w:szCs w:val="24"/>
              <w:lang w:val="en"/>
            </w:rPr>
          </w:rPrChange>
        </w:rPr>
        <w:t xml:space="preserve"> the periphery</w:t>
      </w:r>
      <w:ins w:id="3164" w:author="Author">
        <w:r w:rsidR="00ED50C9">
          <w:rPr>
            <w:rFonts w:cstheme="minorHAnsi"/>
            <w:sz w:val="24"/>
            <w:szCs w:val="24"/>
          </w:rPr>
          <w:t>,</w:t>
        </w:r>
      </w:ins>
      <w:r w:rsidRPr="00357CD2">
        <w:rPr>
          <w:rFonts w:cstheme="minorHAnsi"/>
          <w:sz w:val="24"/>
          <w:szCs w:val="24"/>
          <w:rPrChange w:id="3165" w:author="Author">
            <w:rPr>
              <w:rFonts w:cstheme="minorHAnsi"/>
              <w:sz w:val="24"/>
              <w:szCs w:val="24"/>
              <w:lang w:val="en"/>
            </w:rPr>
          </w:rPrChange>
        </w:rPr>
        <w:t xml:space="preserve"> and </w:t>
      </w:r>
      <w:ins w:id="3166" w:author="Author">
        <w:r w:rsidR="00ED50C9">
          <w:rPr>
            <w:rFonts w:cstheme="minorHAnsi"/>
            <w:sz w:val="24"/>
            <w:szCs w:val="24"/>
          </w:rPr>
          <w:t xml:space="preserve">explained </w:t>
        </w:r>
      </w:ins>
      <w:r w:rsidRPr="00357CD2">
        <w:rPr>
          <w:rFonts w:cstheme="minorHAnsi"/>
          <w:sz w:val="24"/>
          <w:szCs w:val="24"/>
          <w:rPrChange w:id="3167" w:author="Author">
            <w:rPr>
              <w:rFonts w:cstheme="minorHAnsi"/>
              <w:sz w:val="24"/>
              <w:szCs w:val="24"/>
              <w:lang w:val="en"/>
            </w:rPr>
          </w:rPrChange>
        </w:rPr>
        <w:t xml:space="preserve">the adjustments she </w:t>
      </w:r>
      <w:ins w:id="3168" w:author="Author">
        <w:r w:rsidR="00143CB3">
          <w:rPr>
            <w:rFonts w:cstheme="minorHAnsi"/>
            <w:sz w:val="24"/>
            <w:szCs w:val="24"/>
          </w:rPr>
          <w:t xml:space="preserve">has </w:t>
        </w:r>
      </w:ins>
      <w:r w:rsidRPr="00357CD2">
        <w:rPr>
          <w:rFonts w:cstheme="minorHAnsi"/>
          <w:sz w:val="24"/>
          <w:szCs w:val="24"/>
          <w:rPrChange w:id="3169" w:author="Author">
            <w:rPr>
              <w:rFonts w:cstheme="minorHAnsi"/>
              <w:sz w:val="24"/>
              <w:szCs w:val="24"/>
              <w:lang w:val="en"/>
            </w:rPr>
          </w:rPrChange>
        </w:rPr>
        <w:t>ma</w:t>
      </w:r>
      <w:del w:id="3170" w:author="Author">
        <w:r w:rsidRPr="00357CD2" w:rsidDel="00143CB3">
          <w:rPr>
            <w:rFonts w:cstheme="minorHAnsi"/>
            <w:sz w:val="24"/>
            <w:szCs w:val="24"/>
            <w:rPrChange w:id="3171" w:author="Author">
              <w:rPr>
                <w:rFonts w:cstheme="minorHAnsi"/>
                <w:sz w:val="24"/>
                <w:szCs w:val="24"/>
                <w:lang w:val="en"/>
              </w:rPr>
            </w:rPrChange>
          </w:rPr>
          <w:delText>ke</w:delText>
        </w:r>
      </w:del>
      <w:ins w:id="3172" w:author="Author">
        <w:r w:rsidR="00143CB3">
          <w:rPr>
            <w:rFonts w:cstheme="minorHAnsi"/>
            <w:sz w:val="24"/>
            <w:szCs w:val="24"/>
          </w:rPr>
          <w:t xml:space="preserve">de </w:t>
        </w:r>
      </w:ins>
      <w:del w:id="3173" w:author="Author">
        <w:r w:rsidRPr="00357CD2" w:rsidDel="00143CB3">
          <w:rPr>
            <w:rFonts w:cstheme="minorHAnsi"/>
            <w:sz w:val="24"/>
            <w:szCs w:val="24"/>
            <w:rPrChange w:id="3174" w:author="Author">
              <w:rPr>
                <w:rFonts w:cstheme="minorHAnsi"/>
                <w:sz w:val="24"/>
                <w:szCs w:val="24"/>
                <w:lang w:val="en"/>
              </w:rPr>
            </w:rPrChange>
          </w:rPr>
          <w:delText xml:space="preserve">s </w:delText>
        </w:r>
        <w:r w:rsidRPr="00357CD2" w:rsidDel="00870B85">
          <w:rPr>
            <w:rFonts w:cstheme="minorHAnsi"/>
            <w:sz w:val="24"/>
            <w:szCs w:val="24"/>
            <w:rPrChange w:id="3175" w:author="Author">
              <w:rPr>
                <w:rFonts w:cstheme="minorHAnsi"/>
                <w:sz w:val="24"/>
                <w:szCs w:val="24"/>
                <w:lang w:val="en"/>
              </w:rPr>
            </w:rPrChange>
          </w:rPr>
          <w:delText>between the</w:delText>
        </w:r>
      </w:del>
      <w:ins w:id="3176" w:author="Author">
        <w:r w:rsidR="00870B85">
          <w:rPr>
            <w:rFonts w:cstheme="minorHAnsi"/>
            <w:sz w:val="24"/>
            <w:szCs w:val="24"/>
          </w:rPr>
          <w:t>to consolidate the</w:t>
        </w:r>
      </w:ins>
      <w:r w:rsidRPr="00357CD2">
        <w:rPr>
          <w:rFonts w:cstheme="minorHAnsi"/>
          <w:sz w:val="24"/>
          <w:szCs w:val="24"/>
          <w:rPrChange w:id="3177" w:author="Author">
            <w:rPr>
              <w:rFonts w:cstheme="minorHAnsi"/>
              <w:sz w:val="24"/>
              <w:szCs w:val="24"/>
              <w:lang w:val="en"/>
            </w:rPr>
          </w:rPrChange>
        </w:rPr>
        <w:t xml:space="preserve"> nature of businesses </w:t>
      </w:r>
      <w:del w:id="3178" w:author="Author">
        <w:r w:rsidRPr="00357CD2" w:rsidDel="00143CB3">
          <w:rPr>
            <w:rFonts w:cstheme="minorHAnsi"/>
            <w:sz w:val="24"/>
            <w:szCs w:val="24"/>
            <w:rPrChange w:id="3179" w:author="Author">
              <w:rPr>
                <w:rFonts w:cstheme="minorHAnsi"/>
                <w:sz w:val="24"/>
                <w:szCs w:val="24"/>
                <w:lang w:val="en"/>
              </w:rPr>
            </w:rPrChange>
          </w:rPr>
          <w:delText>in the</w:delText>
        </w:r>
      </w:del>
      <w:ins w:id="3180" w:author="Author">
        <w:r w:rsidR="00143CB3">
          <w:rPr>
            <w:rFonts w:cstheme="minorHAnsi"/>
            <w:sz w:val="24"/>
            <w:szCs w:val="24"/>
          </w:rPr>
          <w:t>at the</w:t>
        </w:r>
      </w:ins>
      <w:r w:rsidRPr="00357CD2">
        <w:rPr>
          <w:rFonts w:cstheme="minorHAnsi"/>
          <w:sz w:val="24"/>
          <w:szCs w:val="24"/>
          <w:rPrChange w:id="3181" w:author="Author">
            <w:rPr>
              <w:rFonts w:cstheme="minorHAnsi"/>
              <w:sz w:val="24"/>
              <w:szCs w:val="24"/>
              <w:lang w:val="en"/>
            </w:rPr>
          </w:rPrChange>
        </w:rPr>
        <w:t xml:space="preserve"> center </w:t>
      </w:r>
      <w:ins w:id="3182" w:author="Author">
        <w:r w:rsidR="00870B85">
          <w:rPr>
            <w:rFonts w:cstheme="minorHAnsi"/>
            <w:sz w:val="24"/>
            <w:szCs w:val="24"/>
          </w:rPr>
          <w:t>with the needs of</w:t>
        </w:r>
      </w:ins>
      <w:del w:id="3183" w:author="Author">
        <w:r w:rsidRPr="00357CD2" w:rsidDel="00870B85">
          <w:rPr>
            <w:rFonts w:cstheme="minorHAnsi"/>
            <w:sz w:val="24"/>
            <w:szCs w:val="24"/>
            <w:rPrChange w:id="3184" w:author="Author">
              <w:rPr>
                <w:rFonts w:cstheme="minorHAnsi"/>
                <w:sz w:val="24"/>
                <w:szCs w:val="24"/>
                <w:lang w:val="en"/>
              </w:rPr>
            </w:rPrChange>
          </w:rPr>
          <w:delText>and</w:delText>
        </w:r>
      </w:del>
      <w:r w:rsidRPr="00357CD2">
        <w:rPr>
          <w:rFonts w:cstheme="minorHAnsi"/>
          <w:sz w:val="24"/>
          <w:szCs w:val="24"/>
          <w:rPrChange w:id="3185" w:author="Author">
            <w:rPr>
              <w:rFonts w:cstheme="minorHAnsi"/>
              <w:sz w:val="24"/>
              <w:szCs w:val="24"/>
              <w:lang w:val="en"/>
            </w:rPr>
          </w:rPrChange>
        </w:rPr>
        <w:t xml:space="preserve"> those </w:t>
      </w:r>
      <w:ins w:id="3186" w:author="Author">
        <w:r w:rsidR="00870B85">
          <w:rPr>
            <w:rFonts w:cstheme="minorHAnsi"/>
            <w:sz w:val="24"/>
            <w:szCs w:val="24"/>
          </w:rPr>
          <w:t>at</w:t>
        </w:r>
      </w:ins>
      <w:del w:id="3187" w:author="Author">
        <w:r w:rsidRPr="00357CD2" w:rsidDel="00870B85">
          <w:rPr>
            <w:rFonts w:cstheme="minorHAnsi"/>
            <w:sz w:val="24"/>
            <w:szCs w:val="24"/>
            <w:rPrChange w:id="3188" w:author="Author">
              <w:rPr>
                <w:rFonts w:cstheme="minorHAnsi"/>
                <w:sz w:val="24"/>
                <w:szCs w:val="24"/>
                <w:lang w:val="en"/>
              </w:rPr>
            </w:rPrChange>
          </w:rPr>
          <w:delText>in</w:delText>
        </w:r>
      </w:del>
      <w:r w:rsidRPr="00357CD2">
        <w:rPr>
          <w:rFonts w:cstheme="minorHAnsi"/>
          <w:sz w:val="24"/>
          <w:szCs w:val="24"/>
          <w:rPrChange w:id="3189" w:author="Author">
            <w:rPr>
              <w:rFonts w:cstheme="minorHAnsi"/>
              <w:sz w:val="24"/>
              <w:szCs w:val="24"/>
              <w:lang w:val="en"/>
            </w:rPr>
          </w:rPrChange>
        </w:rPr>
        <w:t xml:space="preserve"> the periphery</w:t>
      </w:r>
      <w:r w:rsidR="00921927" w:rsidRPr="00357CD2">
        <w:rPr>
          <w:rFonts w:cstheme="minorHAnsi"/>
          <w:sz w:val="24"/>
          <w:szCs w:val="24"/>
          <w:rPrChange w:id="3190" w:author="Author">
            <w:rPr>
              <w:rFonts w:cstheme="minorHAnsi"/>
              <w:sz w:val="24"/>
              <w:szCs w:val="24"/>
              <w:lang w:val="en"/>
            </w:rPr>
          </w:rPrChange>
        </w:rPr>
        <w:t>:</w:t>
      </w:r>
      <w:r w:rsidR="0015739D" w:rsidRPr="00357CD2">
        <w:rPr>
          <w:rFonts w:cstheme="minorHAnsi"/>
          <w:sz w:val="24"/>
          <w:szCs w:val="24"/>
          <w:rPrChange w:id="3191" w:author="Author">
            <w:rPr>
              <w:rFonts w:cstheme="minorHAnsi"/>
              <w:sz w:val="24"/>
              <w:szCs w:val="24"/>
              <w:lang w:val="en"/>
            </w:rPr>
          </w:rPrChange>
        </w:rPr>
        <w:t xml:space="preserve"> </w:t>
      </w:r>
    </w:p>
    <w:p w14:paraId="6766ABDB" w14:textId="38A544C5" w:rsidR="008C75A3" w:rsidRPr="00357CD2" w:rsidRDefault="008C75A3" w:rsidP="008E4542">
      <w:pPr>
        <w:spacing w:line="360" w:lineRule="auto"/>
        <w:ind w:left="720"/>
        <w:rPr>
          <w:rFonts w:cstheme="minorHAnsi"/>
          <w:sz w:val="24"/>
          <w:szCs w:val="24"/>
          <w:rPrChange w:id="3192" w:author="Author">
            <w:rPr>
              <w:rFonts w:cstheme="minorHAnsi"/>
              <w:sz w:val="24"/>
              <w:szCs w:val="24"/>
              <w:lang w:val="en"/>
            </w:rPr>
          </w:rPrChange>
        </w:rPr>
      </w:pPr>
      <w:commentRangeStart w:id="3193"/>
      <w:del w:id="3194" w:author="Author">
        <w:r w:rsidRPr="00357CD2" w:rsidDel="00CE6801">
          <w:rPr>
            <w:rFonts w:cstheme="minorHAnsi"/>
            <w:sz w:val="24"/>
            <w:szCs w:val="24"/>
            <w:rPrChange w:id="3195" w:author="Author">
              <w:rPr>
                <w:rFonts w:cstheme="minorHAnsi"/>
                <w:sz w:val="24"/>
                <w:szCs w:val="24"/>
                <w:lang w:val="en"/>
              </w:rPr>
            </w:rPrChange>
          </w:rPr>
          <w:delText>"...o</w:delText>
        </w:r>
      </w:del>
      <w:ins w:id="3196" w:author="Author">
        <w:r w:rsidR="00CE6801">
          <w:rPr>
            <w:rFonts w:cstheme="minorHAnsi"/>
            <w:sz w:val="24"/>
            <w:szCs w:val="24"/>
          </w:rPr>
          <w:t>O</w:t>
        </w:r>
      </w:ins>
      <w:r w:rsidRPr="00357CD2">
        <w:rPr>
          <w:rFonts w:cstheme="minorHAnsi"/>
          <w:sz w:val="24"/>
          <w:szCs w:val="24"/>
          <w:rPrChange w:id="3197" w:author="Author">
            <w:rPr>
              <w:rFonts w:cstheme="minorHAnsi"/>
              <w:sz w:val="24"/>
              <w:szCs w:val="24"/>
              <w:lang w:val="en"/>
            </w:rPr>
          </w:rPrChange>
        </w:rPr>
        <w:t>n a knowledge leve</w:t>
      </w:r>
      <w:del w:id="3198" w:author="Author">
        <w:r w:rsidRPr="00357CD2" w:rsidDel="00CE6801">
          <w:rPr>
            <w:rFonts w:cstheme="minorHAnsi"/>
            <w:sz w:val="24"/>
            <w:szCs w:val="24"/>
            <w:rPrChange w:id="3199" w:author="Author">
              <w:rPr>
                <w:rFonts w:cstheme="minorHAnsi"/>
                <w:sz w:val="24"/>
                <w:szCs w:val="24"/>
                <w:lang w:val="en"/>
              </w:rPr>
            </w:rPrChange>
          </w:rPr>
          <w:delText>l</w:delText>
        </w:r>
      </w:del>
      <w:ins w:id="3200" w:author="Author">
        <w:r w:rsidR="00CE6801">
          <w:rPr>
            <w:rFonts w:cstheme="minorHAnsi"/>
            <w:sz w:val="24"/>
            <w:szCs w:val="24"/>
          </w:rPr>
          <w:t>l,</w:t>
        </w:r>
      </w:ins>
      <w:del w:id="3201" w:author="Author">
        <w:r w:rsidRPr="00357CD2" w:rsidDel="00CE6801">
          <w:rPr>
            <w:rFonts w:cstheme="minorHAnsi"/>
            <w:sz w:val="24"/>
            <w:szCs w:val="24"/>
            <w:rPrChange w:id="3202" w:author="Author">
              <w:rPr>
                <w:rFonts w:cstheme="minorHAnsi"/>
                <w:sz w:val="24"/>
                <w:szCs w:val="24"/>
                <w:lang w:val="en"/>
              </w:rPr>
            </w:rPrChange>
          </w:rPr>
          <w:delText>,</w:delText>
        </w:r>
      </w:del>
      <w:r w:rsidRPr="00357CD2">
        <w:rPr>
          <w:rFonts w:cstheme="minorHAnsi"/>
          <w:sz w:val="24"/>
          <w:szCs w:val="24"/>
          <w:rPrChange w:id="3203" w:author="Author">
            <w:rPr>
              <w:rFonts w:cstheme="minorHAnsi"/>
              <w:sz w:val="24"/>
              <w:szCs w:val="24"/>
              <w:lang w:val="en"/>
            </w:rPr>
          </w:rPrChange>
        </w:rPr>
        <w:t xml:space="preserve"> a</w:t>
      </w:r>
      <w:r w:rsidR="00893C5C" w:rsidRPr="00357CD2">
        <w:rPr>
          <w:rFonts w:cstheme="minorHAnsi"/>
          <w:sz w:val="24"/>
          <w:szCs w:val="24"/>
          <w:rPrChange w:id="3204" w:author="Author">
            <w:rPr>
              <w:rFonts w:cstheme="minorHAnsi"/>
              <w:sz w:val="24"/>
              <w:szCs w:val="24"/>
              <w:lang w:val="en"/>
            </w:rPr>
          </w:rPrChange>
        </w:rPr>
        <w:t>nd</w:t>
      </w:r>
      <w:r w:rsidRPr="00357CD2">
        <w:rPr>
          <w:rFonts w:cstheme="minorHAnsi"/>
          <w:sz w:val="24"/>
          <w:szCs w:val="24"/>
          <w:rPrChange w:id="3205" w:author="Author">
            <w:rPr>
              <w:rFonts w:cstheme="minorHAnsi"/>
              <w:sz w:val="24"/>
              <w:szCs w:val="24"/>
              <w:lang w:val="en"/>
            </w:rPr>
          </w:rPrChange>
        </w:rPr>
        <w:t xml:space="preserve"> on a support level, </w:t>
      </w:r>
      <w:r w:rsidR="00893C5C" w:rsidRPr="00357CD2">
        <w:rPr>
          <w:rFonts w:cstheme="minorHAnsi"/>
          <w:sz w:val="24"/>
          <w:szCs w:val="24"/>
          <w:rPrChange w:id="3206" w:author="Author">
            <w:rPr>
              <w:rFonts w:cstheme="minorHAnsi"/>
              <w:sz w:val="24"/>
              <w:szCs w:val="24"/>
              <w:lang w:val="en"/>
            </w:rPr>
          </w:rPrChange>
        </w:rPr>
        <w:t xml:space="preserve">and </w:t>
      </w:r>
      <w:r w:rsidRPr="00357CD2">
        <w:rPr>
          <w:rFonts w:cstheme="minorHAnsi"/>
          <w:sz w:val="24"/>
          <w:szCs w:val="24"/>
          <w:rPrChange w:id="3207" w:author="Author">
            <w:rPr>
              <w:rFonts w:cstheme="minorHAnsi"/>
              <w:sz w:val="24"/>
              <w:szCs w:val="24"/>
              <w:lang w:val="en"/>
            </w:rPr>
          </w:rPrChange>
        </w:rPr>
        <w:t>a reinforcement level,</w:t>
      </w:r>
      <w:r w:rsidR="00893C5C" w:rsidRPr="00357CD2">
        <w:rPr>
          <w:rFonts w:cstheme="minorHAnsi"/>
          <w:sz w:val="24"/>
          <w:szCs w:val="24"/>
          <w:rPrChange w:id="3208" w:author="Author">
            <w:rPr>
              <w:rFonts w:cstheme="minorHAnsi"/>
              <w:sz w:val="24"/>
              <w:szCs w:val="24"/>
              <w:lang w:val="en"/>
            </w:rPr>
          </w:rPrChange>
        </w:rPr>
        <w:t xml:space="preserve"> with the aim of</w:t>
      </w:r>
      <w:r w:rsidRPr="00357CD2">
        <w:rPr>
          <w:rFonts w:cstheme="minorHAnsi"/>
          <w:sz w:val="24"/>
          <w:szCs w:val="24"/>
          <w:rPrChange w:id="3209" w:author="Author">
            <w:rPr>
              <w:rFonts w:cstheme="minorHAnsi"/>
              <w:sz w:val="24"/>
              <w:szCs w:val="24"/>
              <w:lang w:val="en"/>
            </w:rPr>
          </w:rPrChange>
        </w:rPr>
        <w:t xml:space="preserve"> helping them succeed [in the periphery]</w:t>
      </w:r>
      <w:ins w:id="3210" w:author="Author">
        <w:r w:rsidR="00CE6801">
          <w:rPr>
            <w:rFonts w:cstheme="minorHAnsi"/>
            <w:sz w:val="24"/>
            <w:szCs w:val="24"/>
          </w:rPr>
          <w:t>,</w:t>
        </w:r>
      </w:ins>
      <w:del w:id="3211" w:author="Author">
        <w:r w:rsidRPr="00357CD2" w:rsidDel="00CE6801">
          <w:rPr>
            <w:rFonts w:cstheme="minorHAnsi"/>
            <w:sz w:val="24"/>
            <w:szCs w:val="24"/>
            <w:rPrChange w:id="3212" w:author="Author">
              <w:rPr>
                <w:rFonts w:cstheme="minorHAnsi"/>
                <w:sz w:val="24"/>
                <w:szCs w:val="24"/>
                <w:lang w:val="en"/>
              </w:rPr>
            </w:rPrChange>
          </w:rPr>
          <w:delText>.</w:delText>
        </w:r>
      </w:del>
      <w:r w:rsidRPr="00357CD2">
        <w:rPr>
          <w:rFonts w:cstheme="minorHAnsi"/>
          <w:sz w:val="24"/>
          <w:szCs w:val="24"/>
          <w:rPrChange w:id="3213" w:author="Author">
            <w:rPr>
              <w:rFonts w:cstheme="minorHAnsi"/>
              <w:sz w:val="24"/>
              <w:szCs w:val="24"/>
              <w:lang w:val="en"/>
            </w:rPr>
          </w:rPrChange>
        </w:rPr>
        <w:t xml:space="preserve"> </w:t>
      </w:r>
      <w:ins w:id="3214" w:author="Author">
        <w:r w:rsidR="00CE6801">
          <w:rPr>
            <w:rFonts w:cstheme="minorHAnsi"/>
            <w:sz w:val="24"/>
            <w:szCs w:val="24"/>
          </w:rPr>
          <w:t>a</w:t>
        </w:r>
      </w:ins>
      <w:del w:id="3215" w:author="Author">
        <w:r w:rsidRPr="00357CD2" w:rsidDel="00CE6801">
          <w:rPr>
            <w:rFonts w:cstheme="minorHAnsi"/>
            <w:sz w:val="24"/>
            <w:szCs w:val="24"/>
            <w:rPrChange w:id="3216" w:author="Author">
              <w:rPr>
                <w:rFonts w:cstheme="minorHAnsi"/>
                <w:sz w:val="24"/>
                <w:szCs w:val="24"/>
                <w:lang w:val="en"/>
              </w:rPr>
            </w:rPrChange>
          </w:rPr>
          <w:delText>A</w:delText>
        </w:r>
      </w:del>
      <w:r w:rsidRPr="00357CD2">
        <w:rPr>
          <w:rFonts w:cstheme="minorHAnsi"/>
          <w:sz w:val="24"/>
          <w:szCs w:val="24"/>
          <w:rPrChange w:id="3217" w:author="Author">
            <w:rPr>
              <w:rFonts w:cstheme="minorHAnsi"/>
              <w:sz w:val="24"/>
              <w:szCs w:val="24"/>
              <w:lang w:val="en"/>
            </w:rPr>
          </w:rPrChange>
        </w:rPr>
        <w:t xml:space="preserve">nd precisely in a place that is not accessible to </w:t>
      </w:r>
      <w:r w:rsidR="00866034" w:rsidRPr="00357CD2">
        <w:rPr>
          <w:rFonts w:cstheme="minorHAnsi"/>
          <w:sz w:val="24"/>
          <w:szCs w:val="24"/>
          <w:rPrChange w:id="3218" w:author="Author">
            <w:rPr>
              <w:rFonts w:cstheme="minorHAnsi"/>
              <w:sz w:val="24"/>
              <w:szCs w:val="24"/>
              <w:lang w:val="en"/>
            </w:rPr>
          </w:rPrChange>
        </w:rPr>
        <w:t>many people</w:t>
      </w:r>
      <w:r w:rsidRPr="00357CD2">
        <w:rPr>
          <w:rFonts w:cstheme="minorHAnsi"/>
          <w:sz w:val="24"/>
          <w:szCs w:val="24"/>
          <w:rPrChange w:id="3219" w:author="Author">
            <w:rPr>
              <w:rFonts w:cstheme="minorHAnsi"/>
              <w:sz w:val="24"/>
              <w:szCs w:val="24"/>
              <w:lang w:val="en"/>
            </w:rPr>
          </w:rPrChange>
        </w:rPr>
        <w:t xml:space="preserve"> </w:t>
      </w:r>
      <w:r w:rsidR="00921927" w:rsidRPr="00357CD2">
        <w:rPr>
          <w:rFonts w:cstheme="minorHAnsi"/>
          <w:sz w:val="24"/>
          <w:szCs w:val="24"/>
          <w:rPrChange w:id="3220" w:author="Author">
            <w:rPr>
              <w:rFonts w:cstheme="minorHAnsi"/>
              <w:sz w:val="24"/>
              <w:szCs w:val="24"/>
              <w:lang w:val="en"/>
            </w:rPr>
          </w:rPrChange>
        </w:rPr>
        <w:t xml:space="preserve">as </w:t>
      </w:r>
      <w:r w:rsidRPr="00357CD2">
        <w:rPr>
          <w:rFonts w:cstheme="minorHAnsi"/>
          <w:sz w:val="24"/>
          <w:szCs w:val="24"/>
          <w:rPrChange w:id="3221" w:author="Author">
            <w:rPr>
              <w:rFonts w:cstheme="minorHAnsi"/>
              <w:sz w:val="24"/>
              <w:szCs w:val="24"/>
              <w:lang w:val="en"/>
            </w:rPr>
          </w:rPrChange>
        </w:rPr>
        <w:t xml:space="preserve">compared to what the center </w:t>
      </w:r>
      <w:r w:rsidR="00921927" w:rsidRPr="00357CD2">
        <w:rPr>
          <w:rFonts w:cstheme="minorHAnsi"/>
          <w:sz w:val="24"/>
          <w:szCs w:val="24"/>
          <w:rPrChange w:id="3222" w:author="Author">
            <w:rPr>
              <w:rFonts w:cstheme="minorHAnsi"/>
              <w:sz w:val="24"/>
              <w:szCs w:val="24"/>
              <w:lang w:val="en"/>
            </w:rPr>
          </w:rPrChange>
        </w:rPr>
        <w:t xml:space="preserve">[of the country] </w:t>
      </w:r>
      <w:r w:rsidRPr="00357CD2">
        <w:rPr>
          <w:rFonts w:cstheme="minorHAnsi"/>
          <w:sz w:val="24"/>
          <w:szCs w:val="24"/>
          <w:rPrChange w:id="3223" w:author="Author">
            <w:rPr>
              <w:rFonts w:cstheme="minorHAnsi"/>
              <w:sz w:val="24"/>
              <w:szCs w:val="24"/>
              <w:lang w:val="en"/>
            </w:rPr>
          </w:rPrChange>
        </w:rPr>
        <w:t>has to offer.</w:t>
      </w:r>
      <w:del w:id="3224" w:author="Author">
        <w:r w:rsidRPr="00357CD2" w:rsidDel="00CE6801">
          <w:rPr>
            <w:rFonts w:cstheme="minorHAnsi"/>
            <w:sz w:val="24"/>
            <w:szCs w:val="24"/>
            <w:rPrChange w:id="3225" w:author="Author">
              <w:rPr>
                <w:rFonts w:cstheme="minorHAnsi"/>
                <w:sz w:val="24"/>
                <w:szCs w:val="24"/>
                <w:lang w:val="en"/>
              </w:rPr>
            </w:rPrChange>
          </w:rPr>
          <w:delText>..".</w:delText>
        </w:r>
      </w:del>
      <w:commentRangeEnd w:id="3193"/>
      <w:r w:rsidR="00ED50C9">
        <w:rPr>
          <w:rStyle w:val="CommentReference"/>
        </w:rPr>
        <w:commentReference w:id="3193"/>
      </w:r>
    </w:p>
    <w:p w14:paraId="536F0E0A" w14:textId="3943CD18" w:rsidR="008C75A3" w:rsidRPr="00357CD2" w:rsidRDefault="008C75A3" w:rsidP="008E4542">
      <w:pPr>
        <w:spacing w:line="360" w:lineRule="auto"/>
        <w:rPr>
          <w:rFonts w:cstheme="minorHAnsi"/>
          <w:sz w:val="24"/>
          <w:szCs w:val="24"/>
          <w:rPrChange w:id="3226" w:author="Author">
            <w:rPr>
              <w:rFonts w:cstheme="minorHAnsi"/>
              <w:sz w:val="24"/>
              <w:szCs w:val="24"/>
              <w:lang w:val="en"/>
            </w:rPr>
          </w:rPrChange>
        </w:rPr>
      </w:pPr>
      <w:r w:rsidRPr="00357CD2">
        <w:rPr>
          <w:rFonts w:cstheme="minorHAnsi"/>
          <w:sz w:val="24"/>
          <w:szCs w:val="24"/>
          <w:rPrChange w:id="3227" w:author="Author">
            <w:rPr>
              <w:rFonts w:cstheme="minorHAnsi"/>
              <w:sz w:val="24"/>
              <w:szCs w:val="24"/>
              <w:lang w:val="en"/>
            </w:rPr>
          </w:rPrChange>
        </w:rPr>
        <w:t xml:space="preserve">Anat, an independent </w:t>
      </w:r>
      <w:r w:rsidR="001E705F" w:rsidRPr="00357CD2">
        <w:rPr>
          <w:rFonts w:cstheme="minorHAnsi"/>
          <w:sz w:val="24"/>
          <w:szCs w:val="24"/>
          <w:rPrChange w:id="3228" w:author="Author">
            <w:rPr>
              <w:rFonts w:cstheme="minorHAnsi"/>
              <w:sz w:val="24"/>
              <w:szCs w:val="24"/>
              <w:lang w:val="en"/>
            </w:rPr>
          </w:rPrChange>
        </w:rPr>
        <w:t>cosmetologist</w:t>
      </w:r>
      <w:r w:rsidRPr="00357CD2">
        <w:rPr>
          <w:rFonts w:cstheme="minorHAnsi"/>
          <w:sz w:val="24"/>
          <w:szCs w:val="24"/>
          <w:rPrChange w:id="3229" w:author="Author">
            <w:rPr>
              <w:rFonts w:cstheme="minorHAnsi"/>
              <w:sz w:val="24"/>
              <w:szCs w:val="24"/>
              <w:lang w:val="en"/>
            </w:rPr>
          </w:rPrChange>
        </w:rPr>
        <w:t xml:space="preserve">, </w:t>
      </w:r>
      <w:r w:rsidR="00531E69" w:rsidRPr="00357CD2">
        <w:rPr>
          <w:rFonts w:cstheme="minorHAnsi"/>
          <w:sz w:val="24"/>
          <w:szCs w:val="24"/>
          <w:rPrChange w:id="3230" w:author="Author">
            <w:rPr>
              <w:rFonts w:cstheme="minorHAnsi"/>
              <w:sz w:val="24"/>
              <w:szCs w:val="24"/>
              <w:lang w:val="en"/>
            </w:rPr>
          </w:rPrChange>
        </w:rPr>
        <w:t>describe</w:t>
      </w:r>
      <w:ins w:id="3231" w:author="Author">
        <w:r w:rsidR="00870B85">
          <w:rPr>
            <w:rFonts w:cstheme="minorHAnsi"/>
            <w:sz w:val="24"/>
            <w:szCs w:val="24"/>
          </w:rPr>
          <w:t>d</w:t>
        </w:r>
      </w:ins>
      <w:del w:id="3232" w:author="Author">
        <w:r w:rsidR="00531E69" w:rsidRPr="00357CD2" w:rsidDel="00870B85">
          <w:rPr>
            <w:rFonts w:cstheme="minorHAnsi"/>
            <w:sz w:val="24"/>
            <w:szCs w:val="24"/>
            <w:rPrChange w:id="3233" w:author="Author">
              <w:rPr>
                <w:rFonts w:cstheme="minorHAnsi"/>
                <w:sz w:val="24"/>
                <w:szCs w:val="24"/>
                <w:lang w:val="en"/>
              </w:rPr>
            </w:rPrChange>
          </w:rPr>
          <w:delText>s</w:delText>
        </w:r>
      </w:del>
      <w:r w:rsidR="002E198E" w:rsidRPr="00357CD2">
        <w:rPr>
          <w:rFonts w:cstheme="minorHAnsi"/>
          <w:sz w:val="24"/>
          <w:szCs w:val="24"/>
          <w:rPrChange w:id="3234" w:author="Author">
            <w:rPr>
              <w:rFonts w:cstheme="minorHAnsi"/>
              <w:sz w:val="24"/>
              <w:szCs w:val="24"/>
              <w:lang w:val="en"/>
            </w:rPr>
          </w:rPrChange>
        </w:rPr>
        <w:t xml:space="preserve"> the significance</w:t>
      </w:r>
      <w:r w:rsidRPr="00357CD2">
        <w:rPr>
          <w:rFonts w:cstheme="minorHAnsi"/>
          <w:sz w:val="24"/>
          <w:szCs w:val="24"/>
          <w:rPrChange w:id="3235" w:author="Author">
            <w:rPr>
              <w:rFonts w:cstheme="minorHAnsi"/>
              <w:sz w:val="24"/>
              <w:szCs w:val="24"/>
              <w:lang w:val="en"/>
            </w:rPr>
          </w:rPrChange>
        </w:rPr>
        <w:t xml:space="preserve"> of interpersonal relationships that characterize the rural </w:t>
      </w:r>
      <w:r w:rsidR="00091F18" w:rsidRPr="00357CD2">
        <w:rPr>
          <w:rFonts w:cstheme="minorHAnsi"/>
          <w:sz w:val="24"/>
          <w:szCs w:val="24"/>
          <w:rPrChange w:id="3236" w:author="Author">
            <w:rPr>
              <w:rFonts w:cstheme="minorHAnsi"/>
              <w:sz w:val="24"/>
              <w:szCs w:val="24"/>
              <w:lang w:val="en"/>
            </w:rPr>
          </w:rPrChange>
        </w:rPr>
        <w:t>village</w:t>
      </w:r>
      <w:ins w:id="3237" w:author="Author">
        <w:r w:rsidR="00ED50C9">
          <w:rPr>
            <w:rFonts w:cstheme="minorHAnsi"/>
            <w:sz w:val="24"/>
            <w:szCs w:val="24"/>
          </w:rPr>
          <w:t>,</w:t>
        </w:r>
      </w:ins>
      <w:r w:rsidR="00091F18" w:rsidRPr="00357CD2">
        <w:rPr>
          <w:rFonts w:cstheme="minorHAnsi"/>
          <w:sz w:val="24"/>
          <w:szCs w:val="24"/>
          <w:rPrChange w:id="3238" w:author="Author">
            <w:rPr>
              <w:rFonts w:cstheme="minorHAnsi"/>
              <w:sz w:val="24"/>
              <w:szCs w:val="24"/>
              <w:lang w:val="en"/>
            </w:rPr>
          </w:rPrChange>
        </w:rPr>
        <w:t xml:space="preserve"> and</w:t>
      </w:r>
      <w:r w:rsidRPr="00357CD2">
        <w:rPr>
          <w:rFonts w:cstheme="minorHAnsi"/>
          <w:sz w:val="24"/>
          <w:szCs w:val="24"/>
          <w:rPrChange w:id="3239" w:author="Author">
            <w:rPr>
              <w:rFonts w:cstheme="minorHAnsi"/>
              <w:sz w:val="24"/>
              <w:szCs w:val="24"/>
              <w:lang w:val="en"/>
            </w:rPr>
          </w:rPrChange>
        </w:rPr>
        <w:t xml:space="preserve"> </w:t>
      </w:r>
      <w:r w:rsidR="002E198E" w:rsidRPr="00357CD2">
        <w:rPr>
          <w:rFonts w:cstheme="minorHAnsi"/>
          <w:sz w:val="24"/>
          <w:szCs w:val="24"/>
          <w:rPrChange w:id="3240" w:author="Author">
            <w:rPr>
              <w:rFonts w:cstheme="minorHAnsi"/>
              <w:sz w:val="24"/>
              <w:szCs w:val="24"/>
              <w:lang w:val="en"/>
            </w:rPr>
          </w:rPrChange>
        </w:rPr>
        <w:t>their</w:t>
      </w:r>
      <w:r w:rsidRPr="00357CD2">
        <w:rPr>
          <w:rFonts w:cstheme="minorHAnsi"/>
          <w:sz w:val="24"/>
          <w:szCs w:val="24"/>
          <w:rPrChange w:id="3241" w:author="Author">
            <w:rPr>
              <w:rFonts w:cstheme="minorHAnsi"/>
              <w:sz w:val="24"/>
              <w:szCs w:val="24"/>
              <w:lang w:val="en"/>
            </w:rPr>
          </w:rPrChange>
        </w:rPr>
        <w:t xml:space="preserve"> effect on the growth of her enterprise:</w:t>
      </w:r>
    </w:p>
    <w:p w14:paraId="667A7072" w14:textId="6ABE6EA2" w:rsidR="008C75A3" w:rsidRPr="00607D83" w:rsidRDefault="008C75A3" w:rsidP="008E4542">
      <w:pPr>
        <w:spacing w:line="360" w:lineRule="auto"/>
        <w:ind w:left="720"/>
        <w:rPr>
          <w:rFonts w:cstheme="minorHAnsi"/>
          <w:sz w:val="24"/>
          <w:szCs w:val="24"/>
        </w:rPr>
      </w:pPr>
      <w:del w:id="3242" w:author="Author">
        <w:r w:rsidRPr="00357CD2" w:rsidDel="00870B85">
          <w:rPr>
            <w:rFonts w:cstheme="minorHAnsi"/>
            <w:sz w:val="24"/>
            <w:szCs w:val="24"/>
            <w:rPrChange w:id="3243" w:author="Author">
              <w:rPr>
                <w:rFonts w:cstheme="minorHAnsi"/>
                <w:sz w:val="24"/>
                <w:szCs w:val="24"/>
                <w:lang w:val="en"/>
              </w:rPr>
            </w:rPrChange>
          </w:rPr>
          <w:delText>"...</w:delText>
        </w:r>
      </w:del>
      <w:ins w:id="3244" w:author="Author">
        <w:r w:rsidR="00870B85">
          <w:rPr>
            <w:rFonts w:cstheme="minorHAnsi"/>
            <w:sz w:val="24"/>
            <w:szCs w:val="24"/>
          </w:rPr>
          <w:t>O</w:t>
        </w:r>
      </w:ins>
      <w:del w:id="3245" w:author="Author">
        <w:r w:rsidRPr="00357CD2" w:rsidDel="00870B85">
          <w:rPr>
            <w:rFonts w:cstheme="minorHAnsi"/>
            <w:sz w:val="24"/>
            <w:szCs w:val="24"/>
            <w:rPrChange w:id="3246" w:author="Author">
              <w:rPr>
                <w:rFonts w:cstheme="minorHAnsi"/>
                <w:sz w:val="24"/>
                <w:szCs w:val="24"/>
                <w:lang w:val="en"/>
              </w:rPr>
            </w:rPrChange>
          </w:rPr>
          <w:delText>o</w:delText>
        </w:r>
      </w:del>
      <w:r w:rsidRPr="00357CD2">
        <w:rPr>
          <w:rFonts w:cstheme="minorHAnsi"/>
          <w:sz w:val="24"/>
          <w:szCs w:val="24"/>
          <w:rPrChange w:id="3247" w:author="Author">
            <w:rPr>
              <w:rFonts w:cstheme="minorHAnsi"/>
              <w:sz w:val="24"/>
              <w:szCs w:val="24"/>
              <w:lang w:val="en"/>
            </w:rPr>
          </w:rPrChange>
        </w:rPr>
        <w:t xml:space="preserve">ne </w:t>
      </w:r>
      <w:r w:rsidR="00962C3E" w:rsidRPr="00357CD2">
        <w:rPr>
          <w:rFonts w:cstheme="minorHAnsi"/>
          <w:sz w:val="24"/>
          <w:szCs w:val="24"/>
          <w:rPrChange w:id="3248" w:author="Author">
            <w:rPr>
              <w:rFonts w:cstheme="minorHAnsi"/>
              <w:sz w:val="24"/>
              <w:szCs w:val="24"/>
              <w:lang w:val="en"/>
            </w:rPr>
          </w:rPrChange>
        </w:rPr>
        <w:t xml:space="preserve">customer is always </w:t>
      </w:r>
      <w:r w:rsidRPr="00357CD2">
        <w:rPr>
          <w:rFonts w:cstheme="minorHAnsi"/>
          <w:sz w:val="24"/>
          <w:szCs w:val="24"/>
          <w:rPrChange w:id="3249" w:author="Author">
            <w:rPr>
              <w:rFonts w:cstheme="minorHAnsi"/>
              <w:sz w:val="24"/>
              <w:szCs w:val="24"/>
              <w:lang w:val="en"/>
            </w:rPr>
          </w:rPrChange>
        </w:rPr>
        <w:t>bring</w:t>
      </w:r>
      <w:r w:rsidR="00962C3E" w:rsidRPr="00357CD2">
        <w:rPr>
          <w:rFonts w:cstheme="minorHAnsi"/>
          <w:sz w:val="24"/>
          <w:szCs w:val="24"/>
          <w:rPrChange w:id="3250" w:author="Author">
            <w:rPr>
              <w:rFonts w:cstheme="minorHAnsi"/>
              <w:sz w:val="24"/>
              <w:szCs w:val="24"/>
              <w:lang w:val="en"/>
            </w:rPr>
          </w:rPrChange>
        </w:rPr>
        <w:t>ing</w:t>
      </w:r>
      <w:r w:rsidRPr="00357CD2">
        <w:rPr>
          <w:rFonts w:cstheme="minorHAnsi"/>
          <w:sz w:val="24"/>
          <w:szCs w:val="24"/>
          <w:rPrChange w:id="3251" w:author="Author">
            <w:rPr>
              <w:rFonts w:cstheme="minorHAnsi"/>
              <w:sz w:val="24"/>
              <w:szCs w:val="24"/>
              <w:lang w:val="en"/>
            </w:rPr>
          </w:rPrChange>
        </w:rPr>
        <w:t xml:space="preserve"> </w:t>
      </w:r>
      <w:r w:rsidR="00FF28F4" w:rsidRPr="00357CD2">
        <w:rPr>
          <w:rFonts w:cstheme="minorHAnsi"/>
          <w:sz w:val="24"/>
          <w:szCs w:val="24"/>
          <w:rPrChange w:id="3252" w:author="Author">
            <w:rPr>
              <w:rFonts w:cstheme="minorHAnsi"/>
              <w:sz w:val="24"/>
              <w:szCs w:val="24"/>
              <w:lang w:val="en"/>
            </w:rPr>
          </w:rPrChange>
        </w:rPr>
        <w:t>an</w:t>
      </w:r>
      <w:r w:rsidRPr="00357CD2">
        <w:rPr>
          <w:rFonts w:cstheme="minorHAnsi"/>
          <w:sz w:val="24"/>
          <w:szCs w:val="24"/>
          <w:rPrChange w:id="3253" w:author="Author">
            <w:rPr>
              <w:rFonts w:cstheme="minorHAnsi"/>
              <w:sz w:val="24"/>
              <w:szCs w:val="24"/>
              <w:lang w:val="en"/>
            </w:rPr>
          </w:rPrChange>
        </w:rPr>
        <w:t>other, and also</w:t>
      </w:r>
      <w:ins w:id="3254" w:author="Author">
        <w:r w:rsidR="00870B85">
          <w:rPr>
            <w:rFonts w:cstheme="minorHAnsi"/>
            <w:sz w:val="24"/>
            <w:szCs w:val="24"/>
          </w:rPr>
          <w:t xml:space="preserve"> .</w:t>
        </w:r>
      </w:ins>
      <w:del w:id="3255" w:author="Author">
        <w:r w:rsidR="003C7ECE" w:rsidRPr="00357CD2" w:rsidDel="00870B85">
          <w:rPr>
            <w:rFonts w:cstheme="minorHAnsi"/>
            <w:sz w:val="24"/>
            <w:szCs w:val="24"/>
            <w:rPrChange w:id="3256" w:author="Author">
              <w:rPr>
                <w:rFonts w:cstheme="minorHAnsi"/>
                <w:sz w:val="24"/>
                <w:szCs w:val="24"/>
                <w:lang w:val="en"/>
              </w:rPr>
            </w:rPrChange>
          </w:rPr>
          <w:delText>.</w:delText>
        </w:r>
      </w:del>
      <w:r w:rsidR="003C7ECE" w:rsidRPr="00357CD2">
        <w:rPr>
          <w:rFonts w:cstheme="minorHAnsi"/>
          <w:sz w:val="24"/>
          <w:szCs w:val="24"/>
          <w:rPrChange w:id="3257" w:author="Author">
            <w:rPr>
              <w:rFonts w:cstheme="minorHAnsi"/>
              <w:sz w:val="24"/>
              <w:szCs w:val="24"/>
              <w:lang w:val="en"/>
            </w:rPr>
          </w:rPrChange>
        </w:rPr>
        <w:t>.. [</w:t>
      </w:r>
      <w:r w:rsidR="00A37FF1" w:rsidRPr="00357CD2">
        <w:rPr>
          <w:rFonts w:cstheme="minorHAnsi"/>
          <w:sz w:val="24"/>
          <w:szCs w:val="24"/>
          <w:rPrChange w:id="3258" w:author="Author">
            <w:rPr>
              <w:rFonts w:cstheme="minorHAnsi"/>
              <w:sz w:val="24"/>
              <w:szCs w:val="24"/>
              <w:lang w:val="en"/>
            </w:rPr>
          </w:rPrChange>
        </w:rPr>
        <w:t xml:space="preserve">I have] </w:t>
      </w:r>
      <w:r w:rsidRPr="00357CD2">
        <w:rPr>
          <w:rFonts w:cstheme="minorHAnsi"/>
          <w:sz w:val="24"/>
          <w:szCs w:val="24"/>
          <w:rPrChange w:id="3259" w:author="Author">
            <w:rPr>
              <w:rFonts w:cstheme="minorHAnsi"/>
              <w:sz w:val="24"/>
              <w:szCs w:val="24"/>
              <w:lang w:val="en"/>
            </w:rPr>
          </w:rPrChange>
        </w:rPr>
        <w:t xml:space="preserve">a very strong relationship with people who have been </w:t>
      </w:r>
      <w:r w:rsidR="00FF28F4" w:rsidRPr="00357CD2">
        <w:rPr>
          <w:rFonts w:cstheme="minorHAnsi"/>
          <w:sz w:val="24"/>
          <w:szCs w:val="24"/>
          <w:rPrChange w:id="3260" w:author="Author">
            <w:rPr>
              <w:rFonts w:cstheme="minorHAnsi"/>
              <w:sz w:val="24"/>
              <w:szCs w:val="24"/>
              <w:lang w:val="en"/>
            </w:rPr>
          </w:rPrChange>
        </w:rPr>
        <w:t>coming to</w:t>
      </w:r>
      <w:r w:rsidRPr="00357CD2">
        <w:rPr>
          <w:rFonts w:cstheme="minorHAnsi"/>
          <w:sz w:val="24"/>
          <w:szCs w:val="24"/>
          <w:rPrChange w:id="3261" w:author="Author">
            <w:rPr>
              <w:rFonts w:cstheme="minorHAnsi"/>
              <w:sz w:val="24"/>
              <w:szCs w:val="24"/>
              <w:lang w:val="en"/>
            </w:rPr>
          </w:rPrChange>
        </w:rPr>
        <w:t xml:space="preserve"> me for </w:t>
      </w:r>
      <w:del w:id="3262" w:author="Author">
        <w:r w:rsidRPr="00357CD2" w:rsidDel="00870B85">
          <w:rPr>
            <w:rFonts w:cstheme="minorHAnsi"/>
            <w:sz w:val="24"/>
            <w:szCs w:val="24"/>
            <w:rPrChange w:id="3263" w:author="Author">
              <w:rPr>
                <w:rFonts w:cstheme="minorHAnsi"/>
                <w:sz w:val="24"/>
                <w:szCs w:val="24"/>
                <w:lang w:val="en"/>
              </w:rPr>
            </w:rPrChange>
          </w:rPr>
          <w:delText xml:space="preserve">ten </w:delText>
        </w:r>
      </w:del>
      <w:ins w:id="3264" w:author="Author">
        <w:r w:rsidR="00870B85">
          <w:rPr>
            <w:rFonts w:cstheme="minorHAnsi"/>
            <w:sz w:val="24"/>
            <w:szCs w:val="24"/>
          </w:rPr>
          <w:t>10</w:t>
        </w:r>
        <w:r w:rsidR="00870B85" w:rsidRPr="00357CD2">
          <w:rPr>
            <w:rFonts w:cstheme="minorHAnsi"/>
            <w:sz w:val="24"/>
            <w:szCs w:val="24"/>
            <w:rPrChange w:id="3265" w:author="Author">
              <w:rPr>
                <w:rFonts w:cstheme="minorHAnsi"/>
                <w:sz w:val="24"/>
                <w:szCs w:val="24"/>
                <w:lang w:val="en"/>
              </w:rPr>
            </w:rPrChange>
          </w:rPr>
          <w:t xml:space="preserve"> </w:t>
        </w:r>
      </w:ins>
      <w:r w:rsidRPr="00357CD2">
        <w:rPr>
          <w:rFonts w:cstheme="minorHAnsi"/>
          <w:sz w:val="24"/>
          <w:szCs w:val="24"/>
          <w:rPrChange w:id="3266" w:author="Author">
            <w:rPr>
              <w:rFonts w:cstheme="minorHAnsi"/>
              <w:sz w:val="24"/>
              <w:szCs w:val="24"/>
              <w:lang w:val="en"/>
            </w:rPr>
          </w:rPrChange>
        </w:rPr>
        <w:t>years</w:t>
      </w:r>
      <w:ins w:id="3267" w:author="Author">
        <w:r w:rsidR="00870B85">
          <w:rPr>
            <w:rFonts w:cstheme="minorHAnsi"/>
            <w:sz w:val="24"/>
            <w:szCs w:val="24"/>
          </w:rPr>
          <w:t xml:space="preserve"> </w:t>
        </w:r>
      </w:ins>
      <w:r w:rsidRPr="00357CD2">
        <w:rPr>
          <w:rFonts w:cstheme="minorHAnsi"/>
          <w:sz w:val="24"/>
          <w:szCs w:val="24"/>
          <w:rPrChange w:id="3268" w:author="Author">
            <w:rPr>
              <w:rFonts w:cstheme="minorHAnsi"/>
              <w:sz w:val="24"/>
              <w:szCs w:val="24"/>
              <w:lang w:val="en"/>
            </w:rPr>
          </w:rPrChange>
        </w:rPr>
        <w:t>...</w:t>
      </w:r>
      <w:ins w:id="3269" w:author="Author">
        <w:r w:rsidR="00870B85">
          <w:rPr>
            <w:rFonts w:cstheme="minorHAnsi"/>
            <w:sz w:val="24"/>
            <w:szCs w:val="24"/>
          </w:rPr>
          <w:t xml:space="preserve"> </w:t>
        </w:r>
      </w:ins>
      <w:r w:rsidRPr="00357CD2">
        <w:rPr>
          <w:rFonts w:cstheme="minorHAnsi"/>
          <w:sz w:val="24"/>
          <w:szCs w:val="24"/>
          <w:rPrChange w:id="3270" w:author="Author">
            <w:rPr>
              <w:rFonts w:cstheme="minorHAnsi"/>
              <w:sz w:val="24"/>
              <w:szCs w:val="24"/>
              <w:lang w:val="en"/>
            </w:rPr>
          </w:rPrChange>
        </w:rPr>
        <w:t xml:space="preserve">I think that the very fact that I am </w:t>
      </w:r>
      <w:r w:rsidR="00FF28F4" w:rsidRPr="00357CD2">
        <w:rPr>
          <w:rFonts w:cstheme="minorHAnsi"/>
          <w:sz w:val="24"/>
          <w:szCs w:val="24"/>
          <w:rPrChange w:id="3271" w:author="Author">
            <w:rPr>
              <w:rFonts w:cstheme="minorHAnsi"/>
              <w:sz w:val="24"/>
              <w:szCs w:val="24"/>
              <w:lang w:val="en"/>
            </w:rPr>
          </w:rPrChange>
        </w:rPr>
        <w:t>part of this</w:t>
      </w:r>
      <w:r w:rsidRPr="00357CD2">
        <w:rPr>
          <w:rFonts w:cstheme="minorHAnsi"/>
          <w:sz w:val="24"/>
          <w:szCs w:val="24"/>
          <w:rPrChange w:id="3272" w:author="Author">
            <w:rPr>
              <w:rFonts w:cstheme="minorHAnsi"/>
              <w:sz w:val="24"/>
              <w:szCs w:val="24"/>
              <w:lang w:val="en"/>
            </w:rPr>
          </w:rPrChange>
        </w:rPr>
        <w:t xml:space="preserve"> valley</w:t>
      </w:r>
      <w:ins w:id="3273" w:author="Author">
        <w:r w:rsidR="004A4BC3">
          <w:rPr>
            <w:rFonts w:cstheme="minorHAnsi"/>
            <w:sz w:val="24"/>
            <w:szCs w:val="24"/>
          </w:rPr>
          <w:t xml:space="preserve"> </w:t>
        </w:r>
      </w:ins>
      <w:r w:rsidRPr="00357CD2">
        <w:rPr>
          <w:rFonts w:cstheme="minorHAnsi"/>
          <w:sz w:val="24"/>
          <w:szCs w:val="24"/>
          <w:rPrChange w:id="3274" w:author="Author">
            <w:rPr>
              <w:rFonts w:cstheme="minorHAnsi"/>
              <w:sz w:val="24"/>
              <w:szCs w:val="24"/>
              <w:lang w:val="en"/>
            </w:rPr>
          </w:rPrChange>
        </w:rPr>
        <w:t xml:space="preserve">... and see everyone all the </w:t>
      </w:r>
      <w:r w:rsidR="00091F18" w:rsidRPr="00357CD2">
        <w:rPr>
          <w:rFonts w:cstheme="minorHAnsi"/>
          <w:sz w:val="24"/>
          <w:szCs w:val="24"/>
          <w:rPrChange w:id="3275" w:author="Author">
            <w:rPr>
              <w:rFonts w:cstheme="minorHAnsi"/>
              <w:sz w:val="24"/>
              <w:szCs w:val="24"/>
              <w:lang w:val="en"/>
            </w:rPr>
          </w:rPrChange>
        </w:rPr>
        <w:t>time</w:t>
      </w:r>
      <w:ins w:id="3276" w:author="Author">
        <w:r w:rsidR="00870B85">
          <w:rPr>
            <w:rFonts w:cstheme="minorHAnsi"/>
            <w:sz w:val="24"/>
            <w:szCs w:val="24"/>
          </w:rPr>
          <w:t xml:space="preserve"> </w:t>
        </w:r>
      </w:ins>
      <w:del w:id="3277" w:author="Author">
        <w:r w:rsidR="00091F18" w:rsidRPr="00357CD2" w:rsidDel="00870B85">
          <w:rPr>
            <w:rFonts w:cstheme="minorHAnsi"/>
            <w:sz w:val="24"/>
            <w:szCs w:val="24"/>
            <w:rPrChange w:id="3278" w:author="Author">
              <w:rPr>
                <w:rFonts w:cstheme="minorHAnsi"/>
                <w:sz w:val="24"/>
                <w:szCs w:val="24"/>
                <w:lang w:val="en"/>
              </w:rPr>
            </w:rPrChange>
          </w:rPr>
          <w:delText xml:space="preserve">, </w:delText>
        </w:r>
      </w:del>
      <w:r w:rsidR="00091F18" w:rsidRPr="00357CD2">
        <w:rPr>
          <w:rFonts w:cstheme="minorHAnsi"/>
          <w:sz w:val="24"/>
          <w:szCs w:val="24"/>
          <w:rPrChange w:id="3279" w:author="Author">
            <w:rPr>
              <w:rFonts w:cstheme="minorHAnsi"/>
              <w:sz w:val="24"/>
              <w:szCs w:val="24"/>
              <w:lang w:val="en"/>
            </w:rPr>
          </w:rPrChange>
        </w:rPr>
        <w:t>...</w:t>
      </w:r>
      <w:r w:rsidRPr="00357CD2">
        <w:rPr>
          <w:rFonts w:cstheme="minorHAnsi"/>
          <w:sz w:val="24"/>
          <w:szCs w:val="24"/>
          <w:rPrChange w:id="3280" w:author="Author">
            <w:rPr>
              <w:rFonts w:cstheme="minorHAnsi"/>
              <w:sz w:val="24"/>
              <w:szCs w:val="24"/>
              <w:lang w:val="en"/>
            </w:rPr>
          </w:rPrChange>
        </w:rPr>
        <w:t xml:space="preserve"> I </w:t>
      </w:r>
      <w:r w:rsidR="006B1891" w:rsidRPr="00357CD2">
        <w:rPr>
          <w:rFonts w:cstheme="minorHAnsi"/>
          <w:sz w:val="24"/>
          <w:szCs w:val="24"/>
          <w:rPrChange w:id="3281" w:author="Author">
            <w:rPr>
              <w:rFonts w:cstheme="minorHAnsi"/>
              <w:sz w:val="24"/>
              <w:szCs w:val="24"/>
              <w:lang w:val="en"/>
            </w:rPr>
          </w:rPrChange>
        </w:rPr>
        <w:t>g</w:t>
      </w:r>
      <w:r w:rsidRPr="00357CD2">
        <w:rPr>
          <w:rFonts w:cstheme="minorHAnsi"/>
          <w:sz w:val="24"/>
          <w:szCs w:val="24"/>
          <w:rPrChange w:id="3282" w:author="Author">
            <w:rPr>
              <w:rFonts w:cstheme="minorHAnsi"/>
              <w:sz w:val="24"/>
              <w:szCs w:val="24"/>
              <w:lang w:val="en"/>
            </w:rPr>
          </w:rPrChange>
        </w:rPr>
        <w:t xml:space="preserve">o to the supermarket and then I see you and </w:t>
      </w:r>
      <w:r w:rsidR="006B1891" w:rsidRPr="00357CD2">
        <w:rPr>
          <w:rFonts w:cstheme="minorHAnsi"/>
          <w:sz w:val="24"/>
          <w:szCs w:val="24"/>
          <w:rPrChange w:id="3283" w:author="Author">
            <w:rPr>
              <w:rFonts w:cstheme="minorHAnsi"/>
              <w:sz w:val="24"/>
              <w:szCs w:val="24"/>
              <w:lang w:val="en"/>
            </w:rPr>
          </w:rPrChange>
        </w:rPr>
        <w:t>you</w:t>
      </w:r>
      <w:r w:rsidRPr="00357CD2">
        <w:rPr>
          <w:rFonts w:cstheme="minorHAnsi"/>
          <w:sz w:val="24"/>
          <w:szCs w:val="24"/>
          <w:rPrChange w:id="3284" w:author="Author">
            <w:rPr>
              <w:rFonts w:cstheme="minorHAnsi"/>
              <w:sz w:val="24"/>
              <w:szCs w:val="24"/>
              <w:lang w:val="en"/>
            </w:rPr>
          </w:rPrChange>
        </w:rPr>
        <w:t xml:space="preserve"> say to </w:t>
      </w:r>
      <w:r w:rsidR="006B1891" w:rsidRPr="00357CD2">
        <w:rPr>
          <w:rFonts w:cstheme="minorHAnsi"/>
          <w:sz w:val="24"/>
          <w:szCs w:val="24"/>
          <w:rPrChange w:id="3285" w:author="Author">
            <w:rPr>
              <w:rFonts w:cstheme="minorHAnsi"/>
              <w:sz w:val="24"/>
              <w:szCs w:val="24"/>
              <w:lang w:val="en"/>
            </w:rPr>
          </w:rPrChange>
        </w:rPr>
        <w:t>me</w:t>
      </w:r>
      <w:r w:rsidRPr="00357CD2">
        <w:rPr>
          <w:rFonts w:cstheme="minorHAnsi"/>
          <w:sz w:val="24"/>
          <w:szCs w:val="24"/>
          <w:rPrChange w:id="3286" w:author="Author">
            <w:rPr>
              <w:rFonts w:cstheme="minorHAnsi"/>
              <w:sz w:val="24"/>
              <w:szCs w:val="24"/>
              <w:lang w:val="en"/>
            </w:rPr>
          </w:rPrChange>
        </w:rPr>
        <w:t xml:space="preserve">, </w:t>
      </w:r>
      <w:ins w:id="3287" w:author="Author">
        <w:r w:rsidR="009C079F">
          <w:rPr>
            <w:rFonts w:cstheme="minorHAnsi"/>
            <w:sz w:val="24"/>
            <w:szCs w:val="24"/>
          </w:rPr>
          <w:t>“</w:t>
        </w:r>
      </w:ins>
      <w:del w:id="3288" w:author="Author">
        <w:r w:rsidRPr="00357CD2" w:rsidDel="00870B85">
          <w:rPr>
            <w:rFonts w:cstheme="minorHAnsi"/>
            <w:sz w:val="24"/>
            <w:szCs w:val="24"/>
            <w:rPrChange w:id="3289" w:author="Author">
              <w:rPr>
                <w:rFonts w:cstheme="minorHAnsi"/>
                <w:sz w:val="24"/>
                <w:szCs w:val="24"/>
                <w:lang w:val="en"/>
              </w:rPr>
            </w:rPrChange>
          </w:rPr>
          <w:delText>"</w:delText>
        </w:r>
      </w:del>
      <w:r w:rsidRPr="00357CD2">
        <w:rPr>
          <w:rFonts w:cstheme="minorHAnsi"/>
          <w:sz w:val="24"/>
          <w:szCs w:val="24"/>
          <w:rPrChange w:id="3290" w:author="Author">
            <w:rPr>
              <w:rFonts w:cstheme="minorHAnsi"/>
              <w:sz w:val="24"/>
              <w:szCs w:val="24"/>
              <w:lang w:val="en"/>
            </w:rPr>
          </w:rPrChange>
        </w:rPr>
        <w:t>Oh, I need</w:t>
      </w:r>
      <w:ins w:id="3291" w:author="Author">
        <w:r w:rsidR="00870B85">
          <w:rPr>
            <w:rFonts w:cstheme="minorHAnsi"/>
            <w:sz w:val="24"/>
            <w:szCs w:val="24"/>
          </w:rPr>
          <w:t xml:space="preserve"> </w:t>
        </w:r>
      </w:ins>
      <w:r w:rsidRPr="00357CD2">
        <w:rPr>
          <w:rFonts w:cstheme="minorHAnsi"/>
          <w:sz w:val="24"/>
          <w:szCs w:val="24"/>
          <w:rPrChange w:id="3292" w:author="Author">
            <w:rPr>
              <w:rFonts w:cstheme="minorHAnsi"/>
              <w:sz w:val="24"/>
              <w:szCs w:val="24"/>
              <w:lang w:val="en"/>
            </w:rPr>
          </w:rPrChange>
        </w:rPr>
        <w:t>...</w:t>
      </w:r>
      <w:ins w:id="3293" w:author="Author">
        <w:r w:rsidR="009C079F">
          <w:rPr>
            <w:rFonts w:cstheme="minorHAnsi"/>
            <w:sz w:val="24"/>
            <w:szCs w:val="24"/>
          </w:rPr>
          <w:t>”</w:t>
        </w:r>
      </w:ins>
      <w:del w:id="3294" w:author="Author">
        <w:r w:rsidRPr="00357CD2" w:rsidDel="00870B85">
          <w:rPr>
            <w:rFonts w:cstheme="minorHAnsi"/>
            <w:sz w:val="24"/>
            <w:szCs w:val="24"/>
            <w:rPrChange w:id="3295" w:author="Author">
              <w:rPr>
                <w:rFonts w:cstheme="minorHAnsi"/>
                <w:sz w:val="24"/>
                <w:szCs w:val="24"/>
                <w:lang w:val="en"/>
              </w:rPr>
            </w:rPrChange>
          </w:rPr>
          <w:delText>"</w:delText>
        </w:r>
      </w:del>
      <w:r w:rsidRPr="00357CD2">
        <w:rPr>
          <w:rFonts w:cstheme="minorHAnsi"/>
          <w:sz w:val="24"/>
          <w:szCs w:val="24"/>
          <w:rPrChange w:id="3296" w:author="Author">
            <w:rPr>
              <w:rFonts w:cstheme="minorHAnsi"/>
              <w:sz w:val="24"/>
              <w:szCs w:val="24"/>
              <w:lang w:val="en"/>
            </w:rPr>
          </w:rPrChange>
        </w:rPr>
        <w:t xml:space="preserve"> [laughs] ...</w:t>
      </w:r>
      <w:del w:id="3297" w:author="Author">
        <w:r w:rsidRPr="00357CD2" w:rsidDel="00870B85">
          <w:rPr>
            <w:rFonts w:cstheme="minorHAnsi"/>
            <w:sz w:val="24"/>
            <w:szCs w:val="24"/>
            <w:rPrChange w:id="3298" w:author="Author">
              <w:rPr>
                <w:rFonts w:cstheme="minorHAnsi"/>
                <w:sz w:val="24"/>
                <w:szCs w:val="24"/>
                <w:lang w:val="en"/>
              </w:rPr>
            </w:rPrChange>
          </w:rPr>
          <w:delText xml:space="preserve">you're </w:delText>
        </w:r>
      </w:del>
      <w:ins w:id="3299" w:author="Author">
        <w:r w:rsidR="00870B85">
          <w:rPr>
            <w:rFonts w:cstheme="minorHAnsi"/>
            <w:sz w:val="24"/>
            <w:szCs w:val="24"/>
          </w:rPr>
          <w:t xml:space="preserve"> Y</w:t>
        </w:r>
        <w:r w:rsidR="00870B85" w:rsidRPr="00357CD2">
          <w:rPr>
            <w:rFonts w:cstheme="minorHAnsi"/>
            <w:sz w:val="24"/>
            <w:szCs w:val="24"/>
            <w:rPrChange w:id="3300" w:author="Author">
              <w:rPr>
                <w:rFonts w:cstheme="minorHAnsi"/>
                <w:sz w:val="24"/>
                <w:szCs w:val="24"/>
                <w:lang w:val="en"/>
              </w:rPr>
            </w:rPrChange>
          </w:rPr>
          <w:t>ou</w:t>
        </w:r>
        <w:r w:rsidR="00E43551">
          <w:rPr>
            <w:rFonts w:cstheme="minorHAnsi"/>
            <w:sz w:val="24"/>
            <w:szCs w:val="24"/>
          </w:rPr>
          <w:t>’</w:t>
        </w:r>
        <w:r w:rsidR="00870B85" w:rsidRPr="00357CD2">
          <w:rPr>
            <w:rFonts w:cstheme="minorHAnsi"/>
            <w:sz w:val="24"/>
            <w:szCs w:val="24"/>
            <w:rPrChange w:id="3301" w:author="Author">
              <w:rPr>
                <w:rFonts w:cstheme="minorHAnsi"/>
                <w:sz w:val="24"/>
                <w:szCs w:val="24"/>
                <w:lang w:val="en"/>
              </w:rPr>
            </w:rPrChange>
          </w:rPr>
          <w:t xml:space="preserve">re </w:t>
        </w:r>
      </w:ins>
      <w:r w:rsidR="006B1891" w:rsidRPr="00357CD2">
        <w:rPr>
          <w:rFonts w:cstheme="minorHAnsi"/>
          <w:sz w:val="24"/>
          <w:szCs w:val="24"/>
          <w:rPrChange w:id="3302" w:author="Author">
            <w:rPr>
              <w:rFonts w:cstheme="minorHAnsi"/>
              <w:sz w:val="24"/>
              <w:szCs w:val="24"/>
              <w:lang w:val="en"/>
            </w:rPr>
          </w:rPrChange>
        </w:rPr>
        <w:t xml:space="preserve">a </w:t>
      </w:r>
      <w:r w:rsidRPr="00357CD2">
        <w:rPr>
          <w:rFonts w:cstheme="minorHAnsi"/>
          <w:sz w:val="24"/>
          <w:szCs w:val="24"/>
          <w:rPrChange w:id="3303" w:author="Author">
            <w:rPr>
              <w:rFonts w:cstheme="minorHAnsi"/>
              <w:sz w:val="24"/>
              <w:szCs w:val="24"/>
              <w:lang w:val="en"/>
            </w:rPr>
          </w:rPrChange>
        </w:rPr>
        <w:t>kind of a walking mem</w:t>
      </w:r>
      <w:r w:rsidR="006B1891" w:rsidRPr="00357CD2">
        <w:rPr>
          <w:rFonts w:cstheme="minorHAnsi"/>
          <w:sz w:val="24"/>
          <w:szCs w:val="24"/>
          <w:rPrChange w:id="3304" w:author="Author">
            <w:rPr>
              <w:rFonts w:cstheme="minorHAnsi"/>
              <w:sz w:val="24"/>
              <w:szCs w:val="24"/>
              <w:lang w:val="en"/>
            </w:rPr>
          </w:rPrChange>
        </w:rPr>
        <w:t>o</w:t>
      </w:r>
      <w:r w:rsidRPr="00357CD2">
        <w:rPr>
          <w:rFonts w:cstheme="minorHAnsi"/>
          <w:sz w:val="24"/>
          <w:szCs w:val="24"/>
          <w:rPrChange w:id="3305" w:author="Author">
            <w:rPr>
              <w:rFonts w:cstheme="minorHAnsi"/>
              <w:sz w:val="24"/>
              <w:szCs w:val="24"/>
              <w:lang w:val="en"/>
            </w:rPr>
          </w:rPrChange>
        </w:rPr>
        <w:t xml:space="preserve"> [reminder] </w:t>
      </w:r>
      <w:r w:rsidR="00565B39" w:rsidRPr="00357CD2">
        <w:rPr>
          <w:rFonts w:cstheme="minorHAnsi"/>
          <w:sz w:val="24"/>
          <w:szCs w:val="24"/>
          <w:rPrChange w:id="3306" w:author="Author">
            <w:rPr>
              <w:rFonts w:cstheme="minorHAnsi"/>
              <w:sz w:val="24"/>
              <w:szCs w:val="24"/>
              <w:lang w:val="en"/>
            </w:rPr>
          </w:rPrChange>
        </w:rPr>
        <w:t>for</w:t>
      </w:r>
      <w:r w:rsidRPr="00357CD2">
        <w:rPr>
          <w:rFonts w:cstheme="minorHAnsi"/>
          <w:sz w:val="24"/>
          <w:szCs w:val="24"/>
          <w:rPrChange w:id="3307" w:author="Author">
            <w:rPr>
              <w:rFonts w:cstheme="minorHAnsi"/>
              <w:sz w:val="24"/>
              <w:szCs w:val="24"/>
              <w:lang w:val="en"/>
            </w:rPr>
          </w:rPrChange>
        </w:rPr>
        <w:t xml:space="preserve"> what people need.</w:t>
      </w:r>
      <w:del w:id="3308" w:author="Author">
        <w:r w:rsidRPr="00357CD2" w:rsidDel="00870B85">
          <w:rPr>
            <w:rFonts w:cstheme="minorHAnsi"/>
            <w:sz w:val="24"/>
            <w:szCs w:val="24"/>
            <w:rPrChange w:id="3309" w:author="Author">
              <w:rPr>
                <w:rFonts w:cstheme="minorHAnsi"/>
                <w:sz w:val="24"/>
                <w:szCs w:val="24"/>
                <w:lang w:val="en"/>
              </w:rPr>
            </w:rPrChange>
          </w:rPr>
          <w:delText>"</w:delText>
        </w:r>
      </w:del>
    </w:p>
    <w:p w14:paraId="4634B69B" w14:textId="71993377" w:rsidR="009E146A" w:rsidRPr="00357CD2" w:rsidRDefault="00A806F8" w:rsidP="008E4542">
      <w:pPr>
        <w:spacing w:line="360" w:lineRule="auto"/>
        <w:rPr>
          <w:rFonts w:cstheme="minorHAnsi"/>
          <w:sz w:val="24"/>
          <w:szCs w:val="24"/>
          <w:rPrChange w:id="3310" w:author="Author">
            <w:rPr>
              <w:rFonts w:cstheme="minorHAnsi"/>
              <w:sz w:val="24"/>
              <w:szCs w:val="24"/>
              <w:lang w:val="en"/>
            </w:rPr>
          </w:rPrChange>
        </w:rPr>
      </w:pPr>
      <w:r w:rsidRPr="00357CD2">
        <w:rPr>
          <w:rFonts w:cstheme="minorHAnsi"/>
          <w:sz w:val="24"/>
          <w:szCs w:val="24"/>
          <w:rPrChange w:id="3311" w:author="Author">
            <w:rPr>
              <w:rFonts w:cstheme="minorHAnsi"/>
              <w:sz w:val="24"/>
              <w:szCs w:val="24"/>
              <w:lang w:val="en"/>
            </w:rPr>
          </w:rPrChange>
        </w:rPr>
        <w:lastRenderedPageBreak/>
        <w:t xml:space="preserve">This theme emphasizes the </w:t>
      </w:r>
      <w:ins w:id="3312" w:author="Author">
        <w:r w:rsidR="00CE635D" w:rsidRPr="009D5773">
          <w:rPr>
            <w:rFonts w:cstheme="minorHAnsi"/>
            <w:sz w:val="24"/>
            <w:szCs w:val="24"/>
          </w:rPr>
          <w:t xml:space="preserve">importance </w:t>
        </w:r>
      </w:ins>
      <w:r w:rsidRPr="00357CD2">
        <w:rPr>
          <w:rFonts w:cstheme="minorHAnsi"/>
          <w:sz w:val="24"/>
          <w:szCs w:val="24"/>
          <w:rPrChange w:id="3313" w:author="Author">
            <w:rPr>
              <w:rFonts w:cstheme="minorHAnsi"/>
              <w:sz w:val="24"/>
              <w:szCs w:val="24"/>
              <w:lang w:val="en"/>
            </w:rPr>
          </w:rPrChange>
        </w:rPr>
        <w:t>entrepreneurs</w:t>
      </w:r>
      <w:ins w:id="3314" w:author="Author">
        <w:r w:rsidR="00CE635D">
          <w:rPr>
            <w:rFonts w:cstheme="minorHAnsi"/>
            <w:sz w:val="24"/>
            <w:szCs w:val="24"/>
          </w:rPr>
          <w:t xml:space="preserve"> place on</w:t>
        </w:r>
      </w:ins>
      <w:del w:id="3315" w:author="Author">
        <w:r w:rsidRPr="00357CD2" w:rsidDel="007829BB">
          <w:rPr>
            <w:rFonts w:cstheme="minorHAnsi"/>
            <w:sz w:val="24"/>
            <w:szCs w:val="24"/>
            <w:rPrChange w:id="3316" w:author="Author">
              <w:rPr>
                <w:rFonts w:cstheme="minorHAnsi"/>
                <w:sz w:val="24"/>
                <w:szCs w:val="24"/>
                <w:lang w:val="en"/>
              </w:rPr>
            </w:rPrChange>
          </w:rPr>
          <w:delText>'</w:delText>
        </w:r>
        <w:r w:rsidRPr="00357CD2" w:rsidDel="00CE635D">
          <w:rPr>
            <w:rFonts w:cstheme="minorHAnsi"/>
            <w:sz w:val="24"/>
            <w:szCs w:val="24"/>
            <w:rPrChange w:id="3317" w:author="Author">
              <w:rPr>
                <w:rFonts w:cstheme="minorHAnsi"/>
                <w:sz w:val="24"/>
                <w:szCs w:val="24"/>
                <w:lang w:val="en"/>
              </w:rPr>
            </w:rPrChange>
          </w:rPr>
          <w:delText xml:space="preserve"> importance in</w:delText>
        </w:r>
      </w:del>
      <w:r w:rsidRPr="00357CD2">
        <w:rPr>
          <w:rFonts w:cstheme="minorHAnsi"/>
          <w:sz w:val="24"/>
          <w:szCs w:val="24"/>
          <w:rPrChange w:id="3318" w:author="Author">
            <w:rPr>
              <w:rFonts w:cstheme="minorHAnsi"/>
              <w:sz w:val="24"/>
              <w:szCs w:val="24"/>
              <w:lang w:val="en"/>
            </w:rPr>
          </w:rPrChange>
        </w:rPr>
        <w:t xml:space="preserve"> donating and volunteering to improve and empower the community in which they live. They mobilize their professionalism first and foremost for livelihood needs</w:t>
      </w:r>
      <w:ins w:id="3319" w:author="Author">
        <w:r w:rsidR="00C738A6">
          <w:rPr>
            <w:rFonts w:cstheme="minorHAnsi"/>
            <w:sz w:val="24"/>
            <w:szCs w:val="24"/>
          </w:rPr>
          <w:t>,</w:t>
        </w:r>
      </w:ins>
      <w:r w:rsidRPr="00357CD2">
        <w:rPr>
          <w:rFonts w:cstheme="minorHAnsi"/>
          <w:sz w:val="24"/>
          <w:szCs w:val="24"/>
          <w:rPrChange w:id="3320" w:author="Author">
            <w:rPr>
              <w:rFonts w:cstheme="minorHAnsi"/>
              <w:sz w:val="24"/>
              <w:szCs w:val="24"/>
              <w:lang w:val="en"/>
            </w:rPr>
          </w:rPrChange>
        </w:rPr>
        <w:t xml:space="preserve"> but also involve</w:t>
      </w:r>
      <w:ins w:id="3321" w:author="Author">
        <w:r w:rsidR="007829BB">
          <w:rPr>
            <w:rFonts w:cstheme="minorHAnsi"/>
            <w:sz w:val="24"/>
            <w:szCs w:val="24"/>
          </w:rPr>
          <w:t xml:space="preserve"> themselves </w:t>
        </w:r>
      </w:ins>
      <w:del w:id="3322" w:author="Author">
        <w:r w:rsidRPr="00357CD2" w:rsidDel="007829BB">
          <w:rPr>
            <w:rFonts w:cstheme="minorHAnsi"/>
            <w:sz w:val="24"/>
            <w:szCs w:val="24"/>
            <w:rPrChange w:id="3323" w:author="Author">
              <w:rPr>
                <w:rFonts w:cstheme="minorHAnsi"/>
                <w:sz w:val="24"/>
                <w:szCs w:val="24"/>
                <w:lang w:val="en"/>
              </w:rPr>
            </w:rPrChange>
          </w:rPr>
          <w:delText xml:space="preserve">ment </w:delText>
        </w:r>
      </w:del>
      <w:r w:rsidRPr="00357CD2">
        <w:rPr>
          <w:rFonts w:cstheme="minorHAnsi"/>
          <w:sz w:val="24"/>
          <w:szCs w:val="24"/>
          <w:rPrChange w:id="3324" w:author="Author">
            <w:rPr>
              <w:rFonts w:cstheme="minorHAnsi"/>
              <w:sz w:val="24"/>
              <w:szCs w:val="24"/>
              <w:lang w:val="en"/>
            </w:rPr>
          </w:rPrChange>
        </w:rPr>
        <w:t>in the daily li</w:t>
      </w:r>
      <w:ins w:id="3325" w:author="Author">
        <w:r w:rsidR="00C738A6">
          <w:rPr>
            <w:rFonts w:cstheme="minorHAnsi"/>
            <w:sz w:val="24"/>
            <w:szCs w:val="24"/>
          </w:rPr>
          <w:t>ves</w:t>
        </w:r>
      </w:ins>
      <w:del w:id="3326" w:author="Author">
        <w:r w:rsidRPr="00357CD2" w:rsidDel="00C738A6">
          <w:rPr>
            <w:rFonts w:cstheme="minorHAnsi"/>
            <w:sz w:val="24"/>
            <w:szCs w:val="24"/>
            <w:rPrChange w:id="3327" w:author="Author">
              <w:rPr>
                <w:rFonts w:cstheme="minorHAnsi"/>
                <w:sz w:val="24"/>
                <w:szCs w:val="24"/>
                <w:lang w:val="en"/>
              </w:rPr>
            </w:rPrChange>
          </w:rPr>
          <w:delText>fe</w:delText>
        </w:r>
      </w:del>
      <w:r w:rsidRPr="00357CD2">
        <w:rPr>
          <w:rFonts w:cstheme="minorHAnsi"/>
          <w:sz w:val="24"/>
          <w:szCs w:val="24"/>
          <w:rPrChange w:id="3328" w:author="Author">
            <w:rPr>
              <w:rFonts w:cstheme="minorHAnsi"/>
              <w:sz w:val="24"/>
              <w:szCs w:val="24"/>
              <w:lang w:val="en"/>
            </w:rPr>
          </w:rPrChange>
        </w:rPr>
        <w:t xml:space="preserve"> of the community members. </w:t>
      </w:r>
      <w:del w:id="3329" w:author="Author">
        <w:r w:rsidR="00632142" w:rsidRPr="00357CD2" w:rsidDel="007829BB">
          <w:rPr>
            <w:rFonts w:cstheme="minorHAnsi"/>
            <w:sz w:val="24"/>
            <w:szCs w:val="24"/>
            <w:rPrChange w:id="3330" w:author="Author">
              <w:rPr>
                <w:rFonts w:cstheme="minorHAnsi"/>
                <w:sz w:val="24"/>
                <w:szCs w:val="24"/>
                <w:lang w:val="en"/>
              </w:rPr>
            </w:rPrChange>
          </w:rPr>
          <w:delText>As</w:delText>
        </w:r>
        <w:r w:rsidRPr="00357CD2" w:rsidDel="007829BB">
          <w:rPr>
            <w:rFonts w:cstheme="minorHAnsi"/>
            <w:sz w:val="24"/>
            <w:szCs w:val="24"/>
            <w:rPrChange w:id="3331" w:author="Author">
              <w:rPr>
                <w:rFonts w:cstheme="minorHAnsi"/>
                <w:sz w:val="24"/>
                <w:szCs w:val="24"/>
                <w:lang w:val="en"/>
              </w:rPr>
            </w:rPrChange>
          </w:rPr>
          <w:delText xml:space="preserve"> they say, their </w:delText>
        </w:r>
      </w:del>
      <w:ins w:id="3332" w:author="Author">
        <w:r w:rsidR="007829BB">
          <w:rPr>
            <w:rFonts w:cstheme="minorHAnsi"/>
            <w:sz w:val="24"/>
            <w:szCs w:val="24"/>
          </w:rPr>
          <w:t xml:space="preserve">Their </w:t>
        </w:r>
      </w:ins>
      <w:r w:rsidRPr="00357CD2">
        <w:rPr>
          <w:rFonts w:cstheme="minorHAnsi"/>
          <w:sz w:val="24"/>
          <w:szCs w:val="24"/>
          <w:rPrChange w:id="3333" w:author="Author">
            <w:rPr>
              <w:rFonts w:cstheme="minorHAnsi"/>
              <w:sz w:val="24"/>
              <w:szCs w:val="24"/>
              <w:lang w:val="en"/>
            </w:rPr>
          </w:rPrChange>
        </w:rPr>
        <w:t xml:space="preserve">professionalism as entrepreneurs </w:t>
      </w:r>
      <w:r w:rsidR="009B2EE5" w:rsidRPr="00357CD2">
        <w:rPr>
          <w:rFonts w:cstheme="minorHAnsi"/>
          <w:sz w:val="24"/>
          <w:szCs w:val="24"/>
          <w:rPrChange w:id="3334" w:author="Author">
            <w:rPr>
              <w:rFonts w:cstheme="minorHAnsi"/>
              <w:sz w:val="24"/>
              <w:szCs w:val="24"/>
              <w:lang w:val="en"/>
            </w:rPr>
          </w:rPrChange>
        </w:rPr>
        <w:t>is empowered</w:t>
      </w:r>
      <w:r w:rsidRPr="00357CD2">
        <w:rPr>
          <w:rFonts w:cstheme="minorHAnsi"/>
          <w:sz w:val="24"/>
          <w:szCs w:val="24"/>
          <w:rPrChange w:id="3335" w:author="Author">
            <w:rPr>
              <w:rFonts w:cstheme="minorHAnsi"/>
              <w:sz w:val="24"/>
              <w:szCs w:val="24"/>
              <w:lang w:val="en"/>
            </w:rPr>
          </w:rPrChange>
        </w:rPr>
        <w:t xml:space="preserve"> when they contribute to the community in which they live</w:t>
      </w:r>
      <w:r w:rsidR="00B0259F" w:rsidRPr="00357CD2">
        <w:rPr>
          <w:rFonts w:cstheme="minorHAnsi"/>
          <w:sz w:val="24"/>
          <w:szCs w:val="24"/>
          <w:rPrChange w:id="3336" w:author="Author">
            <w:rPr>
              <w:rFonts w:cstheme="minorHAnsi"/>
              <w:sz w:val="24"/>
              <w:szCs w:val="24"/>
              <w:lang w:val="en"/>
            </w:rPr>
          </w:rPrChange>
        </w:rPr>
        <w:t>.</w:t>
      </w:r>
      <w:r w:rsidR="009E146A" w:rsidRPr="00357CD2">
        <w:rPr>
          <w:rFonts w:cstheme="minorHAnsi"/>
          <w:sz w:val="24"/>
          <w:szCs w:val="24"/>
          <w:rPrChange w:id="3337" w:author="Author">
            <w:rPr>
              <w:rFonts w:cstheme="minorHAnsi"/>
              <w:sz w:val="24"/>
              <w:szCs w:val="24"/>
              <w:lang w:val="en"/>
            </w:rPr>
          </w:rPrChange>
        </w:rPr>
        <w:t xml:space="preserve"> </w:t>
      </w:r>
      <w:r w:rsidR="00817FAF" w:rsidRPr="00357CD2">
        <w:rPr>
          <w:rFonts w:cstheme="minorHAnsi"/>
          <w:sz w:val="24"/>
          <w:szCs w:val="24"/>
          <w:rPrChange w:id="3338" w:author="Author">
            <w:rPr>
              <w:rFonts w:cstheme="minorHAnsi"/>
              <w:sz w:val="24"/>
              <w:szCs w:val="24"/>
              <w:lang w:val="en"/>
            </w:rPr>
          </w:rPrChange>
        </w:rPr>
        <w:t>This is e</w:t>
      </w:r>
      <w:r w:rsidR="00B0259F" w:rsidRPr="00357CD2">
        <w:rPr>
          <w:rFonts w:cstheme="minorHAnsi"/>
          <w:sz w:val="24"/>
          <w:szCs w:val="24"/>
          <w:rPrChange w:id="3339" w:author="Author">
            <w:rPr>
              <w:rFonts w:cstheme="minorHAnsi"/>
              <w:sz w:val="24"/>
              <w:szCs w:val="24"/>
              <w:lang w:val="en"/>
            </w:rPr>
          </w:rPrChange>
        </w:rPr>
        <w:t xml:space="preserve">specially </w:t>
      </w:r>
      <w:r w:rsidR="00817FAF" w:rsidRPr="00357CD2">
        <w:rPr>
          <w:rFonts w:cstheme="minorHAnsi"/>
          <w:sz w:val="24"/>
          <w:szCs w:val="24"/>
          <w:rPrChange w:id="3340" w:author="Author">
            <w:rPr>
              <w:rFonts w:cstheme="minorHAnsi"/>
              <w:sz w:val="24"/>
              <w:szCs w:val="24"/>
              <w:lang w:val="en"/>
            </w:rPr>
          </w:rPrChange>
        </w:rPr>
        <w:t>true for</w:t>
      </w:r>
      <w:r w:rsidR="00B0259F" w:rsidRPr="00357CD2">
        <w:rPr>
          <w:rFonts w:cstheme="minorHAnsi"/>
          <w:sz w:val="24"/>
          <w:szCs w:val="24"/>
          <w:rPrChange w:id="3341" w:author="Author">
            <w:rPr>
              <w:rFonts w:cstheme="minorHAnsi"/>
              <w:sz w:val="24"/>
              <w:szCs w:val="24"/>
              <w:lang w:val="en"/>
            </w:rPr>
          </w:rPrChange>
        </w:rPr>
        <w:t xml:space="preserve"> </w:t>
      </w:r>
      <w:ins w:id="3342" w:author="Author">
        <w:r w:rsidR="007829BB">
          <w:rPr>
            <w:rFonts w:cstheme="minorHAnsi"/>
            <w:sz w:val="24"/>
            <w:szCs w:val="24"/>
          </w:rPr>
          <w:t xml:space="preserve">village </w:t>
        </w:r>
      </w:ins>
      <w:r w:rsidR="00B0259F" w:rsidRPr="00357CD2">
        <w:rPr>
          <w:rFonts w:cstheme="minorHAnsi"/>
          <w:sz w:val="24"/>
          <w:szCs w:val="24"/>
          <w:rPrChange w:id="3343" w:author="Author">
            <w:rPr>
              <w:rFonts w:cstheme="minorHAnsi"/>
              <w:sz w:val="24"/>
              <w:szCs w:val="24"/>
              <w:lang w:val="en"/>
            </w:rPr>
          </w:rPrChange>
        </w:rPr>
        <w:t>newcomers</w:t>
      </w:r>
      <w:ins w:id="3344" w:author="Author">
        <w:r w:rsidR="007829BB">
          <w:rPr>
            <w:rFonts w:cstheme="minorHAnsi"/>
            <w:sz w:val="24"/>
            <w:szCs w:val="24"/>
          </w:rPr>
          <w:t>,</w:t>
        </w:r>
      </w:ins>
      <w:r w:rsidR="00B0259F" w:rsidRPr="00357CD2">
        <w:rPr>
          <w:rFonts w:cstheme="minorHAnsi"/>
          <w:sz w:val="24"/>
          <w:szCs w:val="24"/>
          <w:rPrChange w:id="3345" w:author="Author">
            <w:rPr>
              <w:rFonts w:cstheme="minorHAnsi"/>
              <w:sz w:val="24"/>
              <w:szCs w:val="24"/>
              <w:lang w:val="en"/>
            </w:rPr>
          </w:rPrChange>
        </w:rPr>
        <w:t xml:space="preserve"> </w:t>
      </w:r>
      <w:del w:id="3346" w:author="Author">
        <w:r w:rsidR="00B0259F" w:rsidRPr="00357CD2" w:rsidDel="007829BB">
          <w:rPr>
            <w:rFonts w:cstheme="minorHAnsi"/>
            <w:sz w:val="24"/>
            <w:szCs w:val="24"/>
            <w:rPrChange w:id="3347" w:author="Author">
              <w:rPr>
                <w:rFonts w:cstheme="minorHAnsi"/>
                <w:sz w:val="24"/>
                <w:szCs w:val="24"/>
                <w:lang w:val="en"/>
              </w:rPr>
            </w:rPrChange>
          </w:rPr>
          <w:delText xml:space="preserve">from the city </w:delText>
        </w:r>
      </w:del>
      <w:r w:rsidR="00817FAF" w:rsidRPr="00357CD2">
        <w:rPr>
          <w:rFonts w:cstheme="minorHAnsi"/>
          <w:sz w:val="24"/>
          <w:szCs w:val="24"/>
          <w:rPrChange w:id="3348" w:author="Author">
            <w:rPr>
              <w:rFonts w:cstheme="minorHAnsi"/>
              <w:sz w:val="24"/>
              <w:szCs w:val="24"/>
              <w:lang w:val="en"/>
            </w:rPr>
          </w:rPrChange>
        </w:rPr>
        <w:t xml:space="preserve">such </w:t>
      </w:r>
      <w:r w:rsidR="00B0259F" w:rsidRPr="00357CD2">
        <w:rPr>
          <w:rFonts w:cstheme="minorHAnsi"/>
          <w:sz w:val="24"/>
          <w:szCs w:val="24"/>
          <w:rPrChange w:id="3349" w:author="Author">
            <w:rPr>
              <w:rFonts w:cstheme="minorHAnsi"/>
              <w:sz w:val="24"/>
              <w:szCs w:val="24"/>
              <w:lang w:val="en"/>
            </w:rPr>
          </w:rPrChange>
        </w:rPr>
        <w:t>as Yoram, Amira</w:t>
      </w:r>
      <w:ins w:id="3350" w:author="Author">
        <w:r w:rsidR="007829BB">
          <w:rPr>
            <w:rFonts w:cstheme="minorHAnsi"/>
            <w:sz w:val="24"/>
            <w:szCs w:val="24"/>
          </w:rPr>
          <w:t xml:space="preserve">, </w:t>
        </w:r>
      </w:ins>
      <w:del w:id="3351" w:author="Author">
        <w:r w:rsidR="00B0259F" w:rsidRPr="00357CD2" w:rsidDel="007829BB">
          <w:rPr>
            <w:rFonts w:cstheme="minorHAnsi"/>
            <w:sz w:val="24"/>
            <w:szCs w:val="24"/>
            <w:rPrChange w:id="3352" w:author="Author">
              <w:rPr>
                <w:rFonts w:cstheme="minorHAnsi"/>
                <w:sz w:val="24"/>
                <w:szCs w:val="24"/>
                <w:lang w:val="en"/>
              </w:rPr>
            </w:rPrChange>
          </w:rPr>
          <w:delText xml:space="preserve"> </w:delText>
        </w:r>
      </w:del>
      <w:r w:rsidR="00B0259F" w:rsidRPr="00357CD2">
        <w:rPr>
          <w:rFonts w:cstheme="minorHAnsi"/>
          <w:sz w:val="24"/>
          <w:szCs w:val="24"/>
          <w:rPrChange w:id="3353" w:author="Author">
            <w:rPr>
              <w:rFonts w:cstheme="minorHAnsi"/>
              <w:sz w:val="24"/>
              <w:szCs w:val="24"/>
              <w:lang w:val="en"/>
            </w:rPr>
          </w:rPrChange>
        </w:rPr>
        <w:t>and Shira</w:t>
      </w:r>
      <w:ins w:id="3354" w:author="Author">
        <w:r w:rsidR="007829BB">
          <w:rPr>
            <w:rFonts w:cstheme="minorHAnsi"/>
            <w:sz w:val="24"/>
            <w:szCs w:val="24"/>
          </w:rPr>
          <w:t>,</w:t>
        </w:r>
      </w:ins>
      <w:r w:rsidR="00B0259F" w:rsidRPr="00357CD2">
        <w:rPr>
          <w:rFonts w:cstheme="minorHAnsi"/>
          <w:sz w:val="24"/>
          <w:szCs w:val="24"/>
          <w:rPrChange w:id="3355" w:author="Author">
            <w:rPr>
              <w:rFonts w:cstheme="minorHAnsi"/>
              <w:sz w:val="24"/>
              <w:szCs w:val="24"/>
              <w:lang w:val="en"/>
            </w:rPr>
          </w:rPrChange>
        </w:rPr>
        <w:t xml:space="preserve"> </w:t>
      </w:r>
      <w:r w:rsidR="00A843CB" w:rsidRPr="00357CD2">
        <w:rPr>
          <w:rFonts w:cstheme="minorHAnsi"/>
          <w:sz w:val="24"/>
          <w:szCs w:val="24"/>
          <w:rPrChange w:id="3356" w:author="Author">
            <w:rPr>
              <w:rFonts w:cstheme="minorHAnsi"/>
              <w:sz w:val="24"/>
              <w:szCs w:val="24"/>
              <w:lang w:val="en"/>
            </w:rPr>
          </w:rPrChange>
        </w:rPr>
        <w:t xml:space="preserve">who </w:t>
      </w:r>
      <w:r w:rsidR="00B0259F" w:rsidRPr="00357CD2">
        <w:rPr>
          <w:rFonts w:cstheme="minorHAnsi"/>
          <w:sz w:val="24"/>
          <w:szCs w:val="24"/>
          <w:rPrChange w:id="3357" w:author="Author">
            <w:rPr>
              <w:rFonts w:cstheme="minorHAnsi"/>
              <w:sz w:val="24"/>
              <w:szCs w:val="24"/>
              <w:lang w:val="en"/>
            </w:rPr>
          </w:rPrChange>
        </w:rPr>
        <w:t>mentioned</w:t>
      </w:r>
      <w:r w:rsidR="00565DD0" w:rsidRPr="00357CD2">
        <w:rPr>
          <w:rFonts w:cstheme="minorHAnsi"/>
          <w:sz w:val="24"/>
          <w:szCs w:val="24"/>
          <w:rPrChange w:id="3358" w:author="Author">
            <w:rPr>
              <w:rFonts w:cstheme="minorHAnsi"/>
              <w:sz w:val="24"/>
              <w:szCs w:val="24"/>
              <w:lang w:val="en"/>
            </w:rPr>
          </w:rPrChange>
        </w:rPr>
        <w:t xml:space="preserve"> </w:t>
      </w:r>
      <w:r w:rsidR="00A843CB" w:rsidRPr="00357CD2">
        <w:rPr>
          <w:rFonts w:cstheme="minorHAnsi"/>
          <w:sz w:val="24"/>
          <w:szCs w:val="24"/>
          <w:rPrChange w:id="3359" w:author="Author">
            <w:rPr>
              <w:rFonts w:cstheme="minorHAnsi"/>
              <w:sz w:val="24"/>
              <w:szCs w:val="24"/>
              <w:lang w:val="en"/>
            </w:rPr>
          </w:rPrChange>
        </w:rPr>
        <w:t>this aspect as</w:t>
      </w:r>
      <w:r w:rsidR="00565DD0" w:rsidRPr="00357CD2">
        <w:rPr>
          <w:rFonts w:cstheme="minorHAnsi"/>
          <w:sz w:val="24"/>
          <w:szCs w:val="24"/>
          <w:rPrChange w:id="3360" w:author="Author">
            <w:rPr>
              <w:rFonts w:cstheme="minorHAnsi"/>
              <w:sz w:val="24"/>
              <w:szCs w:val="24"/>
              <w:lang w:val="en"/>
            </w:rPr>
          </w:rPrChange>
        </w:rPr>
        <w:t xml:space="preserve"> part of </w:t>
      </w:r>
      <w:r w:rsidR="003E17B7" w:rsidRPr="00357CD2">
        <w:rPr>
          <w:rFonts w:cstheme="minorHAnsi"/>
          <w:sz w:val="24"/>
          <w:szCs w:val="24"/>
          <w:rPrChange w:id="3361" w:author="Author">
            <w:rPr>
              <w:rFonts w:cstheme="minorHAnsi"/>
              <w:sz w:val="24"/>
              <w:szCs w:val="24"/>
              <w:lang w:val="en"/>
            </w:rPr>
          </w:rPrChange>
        </w:rPr>
        <w:t xml:space="preserve">the </w:t>
      </w:r>
      <w:commentRangeStart w:id="3362"/>
      <w:r w:rsidR="00565DD0" w:rsidRPr="00357CD2">
        <w:rPr>
          <w:rFonts w:cstheme="minorHAnsi"/>
          <w:sz w:val="24"/>
          <w:szCs w:val="24"/>
          <w:rPrChange w:id="3363" w:author="Author">
            <w:rPr>
              <w:rFonts w:cstheme="minorHAnsi"/>
              <w:sz w:val="24"/>
              <w:szCs w:val="24"/>
              <w:lang w:val="en"/>
            </w:rPr>
          </w:rPrChange>
        </w:rPr>
        <w:t xml:space="preserve">counter-urbanism </w:t>
      </w:r>
      <w:commentRangeEnd w:id="3362"/>
      <w:r w:rsidR="00D869DC">
        <w:rPr>
          <w:rStyle w:val="CommentReference"/>
        </w:rPr>
        <w:commentReference w:id="3362"/>
      </w:r>
      <w:r w:rsidR="00565DD0" w:rsidRPr="00357CD2">
        <w:rPr>
          <w:rFonts w:cstheme="minorHAnsi"/>
          <w:sz w:val="24"/>
          <w:szCs w:val="24"/>
          <w:rPrChange w:id="3364" w:author="Author">
            <w:rPr>
              <w:rFonts w:cstheme="minorHAnsi"/>
              <w:sz w:val="24"/>
              <w:szCs w:val="24"/>
              <w:lang w:val="en"/>
            </w:rPr>
          </w:rPrChange>
        </w:rPr>
        <w:t>process (</w:t>
      </w:r>
      <w:r w:rsidR="00565DD0" w:rsidRPr="00607D83">
        <w:rPr>
          <w:rFonts w:cstheme="minorHAnsi"/>
          <w:sz w:val="24"/>
          <w:szCs w:val="24"/>
        </w:rPr>
        <w:t xml:space="preserve">Phillips, </w:t>
      </w:r>
      <w:del w:id="3365" w:author="Author">
        <w:r w:rsidR="00565DD0" w:rsidRPr="00607D83" w:rsidDel="008E4542">
          <w:rPr>
            <w:rFonts w:cstheme="minorHAnsi"/>
            <w:sz w:val="24"/>
            <w:szCs w:val="24"/>
          </w:rPr>
          <w:delText>M. (</w:delText>
        </w:r>
      </w:del>
      <w:r w:rsidR="00565DD0" w:rsidRPr="00607D83">
        <w:rPr>
          <w:rFonts w:cstheme="minorHAnsi"/>
          <w:sz w:val="24"/>
          <w:szCs w:val="24"/>
        </w:rPr>
        <w:t>2010</w:t>
      </w:r>
      <w:r w:rsidR="00565DD0" w:rsidRPr="00357CD2">
        <w:rPr>
          <w:rFonts w:cstheme="minorHAnsi"/>
          <w:sz w:val="24"/>
          <w:szCs w:val="24"/>
          <w:rPrChange w:id="3366" w:author="Author">
            <w:rPr>
              <w:rFonts w:cstheme="minorHAnsi"/>
              <w:sz w:val="24"/>
              <w:szCs w:val="24"/>
              <w:lang w:val="en"/>
            </w:rPr>
          </w:rPrChange>
        </w:rPr>
        <w:t>)</w:t>
      </w:r>
      <w:r w:rsidR="00B0259F" w:rsidRPr="00357CD2">
        <w:rPr>
          <w:rFonts w:cstheme="minorHAnsi"/>
          <w:sz w:val="24"/>
          <w:szCs w:val="24"/>
          <w:rPrChange w:id="3367" w:author="Author">
            <w:rPr>
              <w:rFonts w:cstheme="minorHAnsi"/>
              <w:sz w:val="24"/>
              <w:szCs w:val="24"/>
              <w:lang w:val="en"/>
            </w:rPr>
          </w:rPrChange>
        </w:rPr>
        <w:t>.</w:t>
      </w:r>
    </w:p>
    <w:p w14:paraId="49D8441D" w14:textId="42F90819" w:rsidR="00DC1452" w:rsidRPr="00357CD2" w:rsidRDefault="008C75A3" w:rsidP="008E4542">
      <w:pPr>
        <w:spacing w:line="360" w:lineRule="auto"/>
        <w:rPr>
          <w:rFonts w:cstheme="minorHAnsi"/>
          <w:b/>
          <w:bCs/>
          <w:i/>
          <w:iCs/>
          <w:sz w:val="24"/>
          <w:szCs w:val="24"/>
          <w:rPrChange w:id="3368" w:author="Author">
            <w:rPr>
              <w:rFonts w:cstheme="minorHAnsi"/>
              <w:sz w:val="24"/>
              <w:szCs w:val="24"/>
              <w:lang w:val="en"/>
            </w:rPr>
          </w:rPrChange>
        </w:rPr>
      </w:pPr>
      <w:r w:rsidRPr="00357CD2">
        <w:rPr>
          <w:rFonts w:cstheme="minorHAnsi"/>
          <w:b/>
          <w:bCs/>
          <w:i/>
          <w:iCs/>
          <w:sz w:val="24"/>
          <w:szCs w:val="24"/>
          <w:rPrChange w:id="3369" w:author="Author">
            <w:rPr>
              <w:rFonts w:cstheme="minorHAnsi"/>
              <w:b/>
              <w:bCs/>
              <w:sz w:val="24"/>
              <w:szCs w:val="24"/>
              <w:lang w:val="en"/>
            </w:rPr>
          </w:rPrChange>
        </w:rPr>
        <w:t>Theme</w:t>
      </w:r>
      <w:r w:rsidR="00A63AAE" w:rsidRPr="00357CD2">
        <w:rPr>
          <w:rFonts w:cstheme="minorHAnsi"/>
          <w:b/>
          <w:bCs/>
          <w:i/>
          <w:iCs/>
          <w:sz w:val="24"/>
          <w:szCs w:val="24"/>
          <w:rPrChange w:id="3370" w:author="Author">
            <w:rPr>
              <w:rFonts w:cstheme="minorHAnsi"/>
              <w:b/>
              <w:bCs/>
              <w:sz w:val="24"/>
              <w:szCs w:val="24"/>
              <w:lang w:val="en"/>
            </w:rPr>
          </w:rPrChange>
        </w:rPr>
        <w:t xml:space="preserve"> 3</w:t>
      </w:r>
      <w:r w:rsidRPr="00357CD2">
        <w:rPr>
          <w:rFonts w:cstheme="minorHAnsi"/>
          <w:b/>
          <w:bCs/>
          <w:i/>
          <w:iCs/>
          <w:sz w:val="24"/>
          <w:szCs w:val="24"/>
          <w:rPrChange w:id="3371" w:author="Author">
            <w:rPr>
              <w:rFonts w:cstheme="minorHAnsi"/>
              <w:sz w:val="24"/>
              <w:szCs w:val="24"/>
              <w:lang w:val="en"/>
            </w:rPr>
          </w:rPrChange>
        </w:rPr>
        <w:t xml:space="preserve">: </w:t>
      </w:r>
      <w:r w:rsidR="003A64AB" w:rsidRPr="00357CD2">
        <w:rPr>
          <w:rFonts w:cstheme="minorHAnsi"/>
          <w:b/>
          <w:bCs/>
          <w:i/>
          <w:iCs/>
          <w:sz w:val="24"/>
          <w:szCs w:val="24"/>
          <w:rPrChange w:id="3372" w:author="Author">
            <w:rPr>
              <w:rFonts w:cstheme="minorHAnsi"/>
              <w:sz w:val="24"/>
              <w:szCs w:val="24"/>
              <w:lang w:val="en"/>
            </w:rPr>
          </w:rPrChange>
        </w:rPr>
        <w:t xml:space="preserve">Entrepreneurs </w:t>
      </w:r>
      <w:del w:id="3373" w:author="Author">
        <w:r w:rsidR="003A64AB" w:rsidRPr="00357CD2" w:rsidDel="00D869DC">
          <w:rPr>
            <w:rFonts w:cstheme="minorHAnsi"/>
            <w:b/>
            <w:bCs/>
            <w:i/>
            <w:iCs/>
            <w:sz w:val="24"/>
            <w:szCs w:val="24"/>
            <w:rPrChange w:id="3374" w:author="Author">
              <w:rPr>
                <w:rFonts w:cstheme="minorHAnsi"/>
                <w:sz w:val="24"/>
                <w:szCs w:val="24"/>
                <w:lang w:val="en"/>
              </w:rPr>
            </w:rPrChange>
          </w:rPr>
          <w:delText xml:space="preserve">who </w:delText>
        </w:r>
      </w:del>
      <w:r w:rsidR="003A64AB" w:rsidRPr="00357CD2">
        <w:rPr>
          <w:rFonts w:cstheme="minorHAnsi"/>
          <w:b/>
          <w:bCs/>
          <w:i/>
          <w:iCs/>
          <w:sz w:val="24"/>
          <w:szCs w:val="24"/>
          <w:rPrChange w:id="3375" w:author="Author">
            <w:rPr>
              <w:rFonts w:cstheme="minorHAnsi"/>
              <w:sz w:val="24"/>
              <w:szCs w:val="24"/>
              <w:lang w:val="en"/>
            </w:rPr>
          </w:rPrChange>
        </w:rPr>
        <w:t xml:space="preserve">leverage a rural product or service into something greater than </w:t>
      </w:r>
      <w:del w:id="3376" w:author="Author">
        <w:r w:rsidR="003A64AB" w:rsidRPr="00357CD2" w:rsidDel="00D869DC">
          <w:rPr>
            <w:rFonts w:cstheme="minorHAnsi"/>
            <w:b/>
            <w:bCs/>
            <w:i/>
            <w:iCs/>
            <w:sz w:val="24"/>
            <w:szCs w:val="24"/>
            <w:rPrChange w:id="3377" w:author="Author">
              <w:rPr>
                <w:rFonts w:cstheme="minorHAnsi"/>
                <w:sz w:val="24"/>
                <w:szCs w:val="24"/>
                <w:lang w:val="en"/>
              </w:rPr>
            </w:rPrChange>
          </w:rPr>
          <w:delText xml:space="preserve">what </w:delText>
        </w:r>
        <w:r w:rsidR="00877CD6" w:rsidRPr="00357CD2" w:rsidDel="00D869DC">
          <w:rPr>
            <w:rFonts w:cstheme="minorHAnsi"/>
            <w:b/>
            <w:bCs/>
            <w:i/>
            <w:iCs/>
            <w:sz w:val="24"/>
            <w:szCs w:val="24"/>
            <w:rPrChange w:id="3378" w:author="Author">
              <w:rPr>
                <w:rFonts w:cstheme="minorHAnsi"/>
                <w:sz w:val="24"/>
                <w:szCs w:val="24"/>
                <w:lang w:val="en"/>
              </w:rPr>
            </w:rPrChange>
          </w:rPr>
          <w:delText>had been</w:delText>
        </w:r>
      </w:del>
      <w:ins w:id="3379" w:author="Author">
        <w:r w:rsidR="00D869DC">
          <w:rPr>
            <w:rFonts w:cstheme="minorHAnsi"/>
            <w:b/>
            <w:bCs/>
            <w:i/>
            <w:iCs/>
            <w:sz w:val="24"/>
            <w:szCs w:val="24"/>
          </w:rPr>
          <w:t>that</w:t>
        </w:r>
      </w:ins>
      <w:r w:rsidR="003A64AB" w:rsidRPr="00357CD2">
        <w:rPr>
          <w:rFonts w:cstheme="minorHAnsi"/>
          <w:b/>
          <w:bCs/>
          <w:i/>
          <w:iCs/>
          <w:sz w:val="24"/>
          <w:szCs w:val="24"/>
          <w:rPrChange w:id="3380" w:author="Author">
            <w:rPr>
              <w:rFonts w:cstheme="minorHAnsi"/>
              <w:sz w:val="24"/>
              <w:szCs w:val="24"/>
              <w:lang w:val="en"/>
            </w:rPr>
          </w:rPrChange>
        </w:rPr>
        <w:t xml:space="preserve"> previously provided in the village</w:t>
      </w:r>
    </w:p>
    <w:p w14:paraId="7EE83062" w14:textId="1972362D" w:rsidR="00DC1452" w:rsidRPr="00357CD2" w:rsidRDefault="00DC1452" w:rsidP="008E4542">
      <w:pPr>
        <w:spacing w:line="360" w:lineRule="auto"/>
        <w:rPr>
          <w:rFonts w:cstheme="minorHAnsi"/>
          <w:sz w:val="24"/>
          <w:szCs w:val="24"/>
          <w:rPrChange w:id="3381" w:author="Author">
            <w:rPr>
              <w:rFonts w:cstheme="minorHAnsi"/>
              <w:sz w:val="24"/>
              <w:szCs w:val="24"/>
              <w:lang w:val="en"/>
            </w:rPr>
          </w:rPrChange>
        </w:rPr>
      </w:pPr>
      <w:r w:rsidRPr="00357CD2">
        <w:rPr>
          <w:rFonts w:cstheme="minorHAnsi"/>
          <w:sz w:val="24"/>
          <w:szCs w:val="24"/>
          <w:rPrChange w:id="3382" w:author="Author">
            <w:rPr>
              <w:rFonts w:cstheme="minorHAnsi"/>
              <w:sz w:val="24"/>
              <w:szCs w:val="24"/>
              <w:lang w:val="en"/>
            </w:rPr>
          </w:rPrChange>
        </w:rPr>
        <w:t xml:space="preserve">Ronit </w:t>
      </w:r>
      <w:r w:rsidR="00D22D99" w:rsidRPr="00357CD2">
        <w:rPr>
          <w:rFonts w:cstheme="minorHAnsi"/>
          <w:sz w:val="24"/>
          <w:szCs w:val="24"/>
          <w:rPrChange w:id="3383" w:author="Author">
            <w:rPr>
              <w:rFonts w:cstheme="minorHAnsi"/>
              <w:sz w:val="24"/>
              <w:szCs w:val="24"/>
              <w:lang w:val="en"/>
            </w:rPr>
          </w:rPrChange>
        </w:rPr>
        <w:t>recounted how she</w:t>
      </w:r>
      <w:r w:rsidR="00A73E93" w:rsidRPr="00357CD2">
        <w:rPr>
          <w:rFonts w:cstheme="minorHAnsi"/>
          <w:sz w:val="24"/>
          <w:szCs w:val="24"/>
          <w:rPrChange w:id="3384" w:author="Author">
            <w:rPr>
              <w:rFonts w:cstheme="minorHAnsi"/>
              <w:sz w:val="24"/>
              <w:szCs w:val="24"/>
              <w:lang w:val="en"/>
            </w:rPr>
          </w:rPrChange>
        </w:rPr>
        <w:t xml:space="preserve"> entered into a</w:t>
      </w:r>
      <w:r w:rsidRPr="00357CD2">
        <w:rPr>
          <w:rFonts w:cstheme="minorHAnsi"/>
          <w:sz w:val="24"/>
          <w:szCs w:val="24"/>
          <w:rPrChange w:id="3385" w:author="Author">
            <w:rPr>
              <w:rFonts w:cstheme="minorHAnsi"/>
              <w:sz w:val="24"/>
              <w:szCs w:val="24"/>
              <w:lang w:val="en"/>
            </w:rPr>
          </w:rPrChange>
        </w:rPr>
        <w:t xml:space="preserve"> partnership with the village when the kibbutz </w:t>
      </w:r>
      <w:ins w:id="3386" w:author="Author">
        <w:r w:rsidR="00592CE6">
          <w:rPr>
            <w:rFonts w:cstheme="minorHAnsi"/>
            <w:sz w:val="24"/>
            <w:szCs w:val="24"/>
          </w:rPr>
          <w:t>(</w:t>
        </w:r>
      </w:ins>
      <w:del w:id="3387" w:author="Author">
        <w:r w:rsidRPr="00357CD2" w:rsidDel="00592CE6">
          <w:rPr>
            <w:rFonts w:cstheme="minorHAnsi"/>
            <w:sz w:val="24"/>
            <w:szCs w:val="24"/>
            <w:rPrChange w:id="3388" w:author="Author">
              <w:rPr>
                <w:rFonts w:cstheme="minorHAnsi"/>
                <w:sz w:val="24"/>
                <w:szCs w:val="24"/>
                <w:lang w:val="en"/>
              </w:rPr>
            </w:rPrChange>
          </w:rPr>
          <w:delText>[</w:delText>
        </w:r>
      </w:del>
      <w:r w:rsidRPr="00357CD2">
        <w:rPr>
          <w:rFonts w:cstheme="minorHAnsi"/>
          <w:sz w:val="24"/>
          <w:szCs w:val="24"/>
          <w:rPrChange w:id="3389" w:author="Author">
            <w:rPr>
              <w:rFonts w:cstheme="minorHAnsi"/>
              <w:sz w:val="24"/>
              <w:szCs w:val="24"/>
              <w:lang w:val="en"/>
            </w:rPr>
          </w:rPrChange>
        </w:rPr>
        <w:t>before privatization</w:t>
      </w:r>
      <w:ins w:id="3390" w:author="Author">
        <w:r w:rsidR="00592CE6">
          <w:rPr>
            <w:rFonts w:cstheme="minorHAnsi"/>
            <w:sz w:val="24"/>
            <w:szCs w:val="24"/>
          </w:rPr>
          <w:t>)</w:t>
        </w:r>
      </w:ins>
      <w:del w:id="3391" w:author="Author">
        <w:r w:rsidRPr="00357CD2" w:rsidDel="00592CE6">
          <w:rPr>
            <w:rFonts w:cstheme="minorHAnsi"/>
            <w:sz w:val="24"/>
            <w:szCs w:val="24"/>
            <w:rPrChange w:id="3392" w:author="Author">
              <w:rPr>
                <w:rFonts w:cstheme="minorHAnsi"/>
                <w:sz w:val="24"/>
                <w:szCs w:val="24"/>
                <w:lang w:val="en"/>
              </w:rPr>
            </w:rPrChange>
          </w:rPr>
          <w:delText>]</w:delText>
        </w:r>
      </w:del>
      <w:r w:rsidRPr="00357CD2">
        <w:rPr>
          <w:rFonts w:cstheme="minorHAnsi"/>
          <w:sz w:val="24"/>
          <w:szCs w:val="24"/>
          <w:rPrChange w:id="3393" w:author="Author">
            <w:rPr>
              <w:rFonts w:cstheme="minorHAnsi"/>
              <w:sz w:val="24"/>
              <w:szCs w:val="24"/>
              <w:lang w:val="en"/>
            </w:rPr>
          </w:rPrChange>
        </w:rPr>
        <w:t xml:space="preserve"> suggested </w:t>
      </w:r>
      <w:ins w:id="3394" w:author="Author">
        <w:r w:rsidR="00694610">
          <w:rPr>
            <w:rFonts w:cstheme="minorHAnsi"/>
            <w:sz w:val="24"/>
            <w:szCs w:val="24"/>
          </w:rPr>
          <w:t xml:space="preserve">that </w:t>
        </w:r>
      </w:ins>
      <w:r w:rsidRPr="00357CD2">
        <w:rPr>
          <w:rFonts w:cstheme="minorHAnsi"/>
          <w:sz w:val="24"/>
          <w:szCs w:val="24"/>
          <w:rPrChange w:id="3395" w:author="Author">
            <w:rPr>
              <w:rFonts w:cstheme="minorHAnsi"/>
              <w:sz w:val="24"/>
              <w:szCs w:val="24"/>
              <w:lang w:val="en"/>
            </w:rPr>
          </w:rPrChange>
        </w:rPr>
        <w:t>she manage a branch of a nationwide computer company:</w:t>
      </w:r>
    </w:p>
    <w:p w14:paraId="2C951B89" w14:textId="40E45965" w:rsidR="00DC1452" w:rsidRPr="00357CD2" w:rsidRDefault="00DC1452" w:rsidP="008E4542">
      <w:pPr>
        <w:spacing w:line="360" w:lineRule="auto"/>
        <w:ind w:left="720"/>
        <w:rPr>
          <w:rFonts w:cstheme="minorHAnsi"/>
          <w:sz w:val="24"/>
          <w:szCs w:val="24"/>
          <w:rtl/>
          <w:rPrChange w:id="3396" w:author="Author">
            <w:rPr>
              <w:rFonts w:cstheme="minorHAnsi"/>
              <w:sz w:val="24"/>
              <w:szCs w:val="24"/>
              <w:rtl/>
              <w:lang w:val="en"/>
            </w:rPr>
          </w:rPrChange>
        </w:rPr>
      </w:pPr>
      <w:del w:id="3397" w:author="Author">
        <w:r w:rsidRPr="00357CD2" w:rsidDel="00592CE6">
          <w:rPr>
            <w:rFonts w:cstheme="minorHAnsi"/>
            <w:sz w:val="24"/>
            <w:szCs w:val="24"/>
            <w:rPrChange w:id="3398" w:author="Author">
              <w:rPr>
                <w:rFonts w:cstheme="minorHAnsi"/>
                <w:sz w:val="24"/>
                <w:szCs w:val="24"/>
                <w:lang w:val="en"/>
              </w:rPr>
            </w:rPrChange>
          </w:rPr>
          <w:delText>"...t</w:delText>
        </w:r>
      </w:del>
      <w:ins w:id="3399" w:author="Author">
        <w:r w:rsidR="00592CE6">
          <w:rPr>
            <w:rFonts w:cstheme="minorHAnsi"/>
            <w:sz w:val="24"/>
            <w:szCs w:val="24"/>
          </w:rPr>
          <w:t>T</w:t>
        </w:r>
      </w:ins>
      <w:r w:rsidRPr="00357CD2">
        <w:rPr>
          <w:rFonts w:cstheme="minorHAnsi"/>
          <w:sz w:val="24"/>
          <w:szCs w:val="24"/>
          <w:rPrChange w:id="3400" w:author="Author">
            <w:rPr>
              <w:rFonts w:cstheme="minorHAnsi"/>
              <w:sz w:val="24"/>
              <w:szCs w:val="24"/>
              <w:lang w:val="en"/>
            </w:rPr>
          </w:rPrChange>
        </w:rPr>
        <w:t>hen</w:t>
      </w:r>
      <w:ins w:id="3401" w:author="Author">
        <w:r w:rsidR="00592CE6">
          <w:rPr>
            <w:rFonts w:cstheme="minorHAnsi"/>
            <w:sz w:val="24"/>
            <w:szCs w:val="24"/>
          </w:rPr>
          <w:t xml:space="preserve"> </w:t>
        </w:r>
      </w:ins>
      <w:r w:rsidRPr="00357CD2">
        <w:rPr>
          <w:rFonts w:cstheme="minorHAnsi"/>
          <w:sz w:val="24"/>
          <w:szCs w:val="24"/>
          <w:rPrChange w:id="3402" w:author="Author">
            <w:rPr>
              <w:rFonts w:cstheme="minorHAnsi"/>
              <w:sz w:val="24"/>
              <w:szCs w:val="24"/>
              <w:lang w:val="en"/>
            </w:rPr>
          </w:rPrChange>
        </w:rPr>
        <w:t>... the business manager said to me</w:t>
      </w:r>
      <w:ins w:id="3403" w:author="Author">
        <w:r w:rsidR="00592CE6">
          <w:rPr>
            <w:rFonts w:cstheme="minorHAnsi"/>
            <w:sz w:val="24"/>
            <w:szCs w:val="24"/>
          </w:rPr>
          <w:t xml:space="preserve">, </w:t>
        </w:r>
        <w:r w:rsidR="00694610">
          <w:rPr>
            <w:rFonts w:cstheme="minorHAnsi"/>
            <w:sz w:val="24"/>
            <w:szCs w:val="24"/>
          </w:rPr>
          <w:t>“</w:t>
        </w:r>
      </w:ins>
      <w:del w:id="3404" w:author="Author">
        <w:r w:rsidRPr="00357CD2" w:rsidDel="00592CE6">
          <w:rPr>
            <w:rFonts w:cstheme="minorHAnsi"/>
            <w:sz w:val="24"/>
            <w:szCs w:val="24"/>
            <w:rPrChange w:id="3405" w:author="Author">
              <w:rPr>
                <w:rFonts w:cstheme="minorHAnsi"/>
                <w:sz w:val="24"/>
                <w:szCs w:val="24"/>
                <w:lang w:val="en"/>
              </w:rPr>
            </w:rPrChange>
          </w:rPr>
          <w:delText>: "</w:delText>
        </w:r>
      </w:del>
      <w:r w:rsidRPr="00357CD2">
        <w:rPr>
          <w:rFonts w:cstheme="minorHAnsi"/>
          <w:sz w:val="24"/>
          <w:szCs w:val="24"/>
          <w:rPrChange w:id="3406" w:author="Author">
            <w:rPr>
              <w:rFonts w:cstheme="minorHAnsi"/>
              <w:sz w:val="24"/>
              <w:szCs w:val="24"/>
              <w:lang w:val="en"/>
            </w:rPr>
          </w:rPrChange>
        </w:rPr>
        <w:t>Come on, there is something suitable</w:t>
      </w:r>
      <w:ins w:id="3407" w:author="Author">
        <w:r w:rsidR="00592CE6">
          <w:rPr>
            <w:rFonts w:cstheme="minorHAnsi"/>
            <w:sz w:val="24"/>
            <w:szCs w:val="24"/>
          </w:rPr>
          <w:t xml:space="preserve">; </w:t>
        </w:r>
      </w:ins>
      <w:del w:id="3408" w:author="Author">
        <w:r w:rsidRPr="00357CD2" w:rsidDel="00592CE6">
          <w:rPr>
            <w:rFonts w:cstheme="minorHAnsi"/>
            <w:sz w:val="24"/>
            <w:szCs w:val="24"/>
            <w:rPrChange w:id="3409" w:author="Author">
              <w:rPr>
                <w:rFonts w:cstheme="minorHAnsi"/>
                <w:sz w:val="24"/>
                <w:szCs w:val="24"/>
                <w:lang w:val="en"/>
              </w:rPr>
            </w:rPrChange>
          </w:rPr>
          <w:delText>...</w:delText>
        </w:r>
      </w:del>
      <w:r w:rsidRPr="00357CD2">
        <w:rPr>
          <w:rFonts w:cstheme="minorHAnsi"/>
          <w:sz w:val="24"/>
          <w:szCs w:val="24"/>
          <w:rPrChange w:id="3410" w:author="Author">
            <w:rPr>
              <w:rFonts w:cstheme="minorHAnsi"/>
              <w:sz w:val="24"/>
              <w:szCs w:val="24"/>
              <w:lang w:val="en"/>
            </w:rPr>
          </w:rPrChange>
        </w:rPr>
        <w:t>we want a partnership with a kibbutz</w:t>
      </w:r>
      <w:ins w:id="3411" w:author="Author">
        <w:r w:rsidR="00592CE6">
          <w:rPr>
            <w:rFonts w:cstheme="minorHAnsi"/>
            <w:sz w:val="24"/>
            <w:szCs w:val="24"/>
          </w:rPr>
          <w:t>.</w:t>
        </w:r>
        <w:r w:rsidR="00694610">
          <w:rPr>
            <w:rFonts w:cstheme="minorHAnsi"/>
            <w:sz w:val="24"/>
            <w:szCs w:val="24"/>
          </w:rPr>
          <w:t>”</w:t>
        </w:r>
        <w:r w:rsidR="00592CE6">
          <w:rPr>
            <w:rFonts w:cstheme="minorHAnsi"/>
            <w:sz w:val="24"/>
            <w:szCs w:val="24"/>
          </w:rPr>
          <w:t xml:space="preserve"> </w:t>
        </w:r>
      </w:ins>
      <w:del w:id="3412" w:author="Author">
        <w:r w:rsidRPr="00357CD2" w:rsidDel="00592CE6">
          <w:rPr>
            <w:rFonts w:cstheme="minorHAnsi"/>
            <w:sz w:val="24"/>
            <w:szCs w:val="24"/>
            <w:rPrChange w:id="3413" w:author="Author">
              <w:rPr>
                <w:rFonts w:cstheme="minorHAnsi"/>
                <w:sz w:val="24"/>
                <w:szCs w:val="24"/>
                <w:lang w:val="en"/>
              </w:rPr>
            </w:rPrChange>
          </w:rPr>
          <w:delText>"…I</w:delText>
        </w:r>
      </w:del>
      <w:ins w:id="3414" w:author="Author">
        <w:r w:rsidR="00592CE6">
          <w:rPr>
            <w:rFonts w:cstheme="minorHAnsi"/>
            <w:sz w:val="24"/>
            <w:szCs w:val="24"/>
          </w:rPr>
          <w:t xml:space="preserve">I </w:t>
        </w:r>
      </w:ins>
      <w:del w:id="3415" w:author="Author">
        <w:r w:rsidRPr="00357CD2" w:rsidDel="00592CE6">
          <w:rPr>
            <w:rFonts w:cstheme="minorHAnsi"/>
            <w:sz w:val="24"/>
            <w:szCs w:val="24"/>
            <w:rPrChange w:id="3416" w:author="Author">
              <w:rPr>
                <w:rFonts w:cstheme="minorHAnsi"/>
                <w:sz w:val="24"/>
                <w:szCs w:val="24"/>
                <w:lang w:val="en"/>
              </w:rPr>
            </w:rPrChange>
          </w:rPr>
          <w:delText xml:space="preserve"> </w:delText>
        </w:r>
      </w:del>
      <w:r w:rsidRPr="00357CD2">
        <w:rPr>
          <w:rFonts w:cstheme="minorHAnsi"/>
          <w:sz w:val="24"/>
          <w:szCs w:val="24"/>
          <w:rPrChange w:id="3417" w:author="Author">
            <w:rPr>
              <w:rFonts w:cstheme="minorHAnsi"/>
              <w:sz w:val="24"/>
              <w:szCs w:val="24"/>
              <w:lang w:val="en"/>
            </w:rPr>
          </w:rPrChange>
        </w:rPr>
        <w:t>got into it</w:t>
      </w:r>
      <w:ins w:id="3418" w:author="Author">
        <w:r w:rsidR="00592CE6">
          <w:rPr>
            <w:rFonts w:cstheme="minorHAnsi"/>
            <w:sz w:val="24"/>
            <w:szCs w:val="24"/>
          </w:rPr>
          <w:t xml:space="preserve"> </w:t>
        </w:r>
      </w:ins>
      <w:r w:rsidRPr="00357CD2">
        <w:rPr>
          <w:rFonts w:cstheme="minorHAnsi"/>
          <w:sz w:val="24"/>
          <w:szCs w:val="24"/>
          <w:rPrChange w:id="3419" w:author="Author">
            <w:rPr>
              <w:rFonts w:cstheme="minorHAnsi"/>
              <w:sz w:val="24"/>
              <w:szCs w:val="24"/>
              <w:lang w:val="en"/>
            </w:rPr>
          </w:rPrChange>
        </w:rPr>
        <w:t>...</w:t>
      </w:r>
      <w:ins w:id="3420" w:author="Author">
        <w:r w:rsidR="00592CE6">
          <w:rPr>
            <w:rFonts w:cstheme="minorHAnsi"/>
            <w:sz w:val="24"/>
            <w:szCs w:val="24"/>
          </w:rPr>
          <w:t xml:space="preserve"> </w:t>
        </w:r>
      </w:ins>
      <w:r w:rsidRPr="00357CD2">
        <w:rPr>
          <w:rFonts w:cstheme="minorHAnsi"/>
          <w:sz w:val="24"/>
          <w:szCs w:val="24"/>
          <w:rPrChange w:id="3421" w:author="Author">
            <w:rPr>
              <w:rFonts w:cstheme="minorHAnsi"/>
              <w:sz w:val="24"/>
              <w:szCs w:val="24"/>
              <w:lang w:val="en"/>
            </w:rPr>
          </w:rPrChange>
        </w:rPr>
        <w:t>we were the branch in the north</w:t>
      </w:r>
      <w:ins w:id="3422" w:author="Author">
        <w:r w:rsidR="00592CE6">
          <w:rPr>
            <w:rFonts w:cstheme="minorHAnsi"/>
            <w:sz w:val="24"/>
            <w:szCs w:val="24"/>
          </w:rPr>
          <w:t xml:space="preserve"> … </w:t>
        </w:r>
      </w:ins>
      <w:del w:id="3423" w:author="Author">
        <w:r w:rsidRPr="00357CD2" w:rsidDel="00592CE6">
          <w:rPr>
            <w:rFonts w:cstheme="minorHAnsi"/>
            <w:sz w:val="24"/>
            <w:szCs w:val="24"/>
            <w:rPrChange w:id="3424" w:author="Author">
              <w:rPr>
                <w:rFonts w:cstheme="minorHAnsi"/>
                <w:sz w:val="24"/>
                <w:szCs w:val="24"/>
                <w:lang w:val="en"/>
              </w:rPr>
            </w:rPrChange>
          </w:rPr>
          <w:delText>...s</w:delText>
        </w:r>
      </w:del>
      <w:ins w:id="3425" w:author="Author">
        <w:r w:rsidR="00592CE6">
          <w:rPr>
            <w:rFonts w:cstheme="minorHAnsi"/>
            <w:sz w:val="24"/>
            <w:szCs w:val="24"/>
          </w:rPr>
          <w:t>S</w:t>
        </w:r>
      </w:ins>
      <w:r w:rsidRPr="00357CD2">
        <w:rPr>
          <w:rFonts w:cstheme="minorHAnsi"/>
          <w:sz w:val="24"/>
          <w:szCs w:val="24"/>
          <w:rPrChange w:id="3426" w:author="Author">
            <w:rPr>
              <w:rFonts w:cstheme="minorHAnsi"/>
              <w:sz w:val="24"/>
              <w:szCs w:val="24"/>
              <w:lang w:val="en"/>
            </w:rPr>
          </w:rPrChange>
        </w:rPr>
        <w:t>ince then, I took it upon myself. I bought the rights</w:t>
      </w:r>
      <w:ins w:id="3427" w:author="Author">
        <w:r w:rsidR="00592CE6">
          <w:rPr>
            <w:rFonts w:cstheme="minorHAnsi"/>
            <w:sz w:val="24"/>
            <w:szCs w:val="24"/>
          </w:rPr>
          <w:t xml:space="preserve"> </w:t>
        </w:r>
      </w:ins>
      <w:r w:rsidRPr="00357CD2">
        <w:rPr>
          <w:rFonts w:cstheme="minorHAnsi"/>
          <w:sz w:val="24"/>
          <w:szCs w:val="24"/>
          <w:rPrChange w:id="3428" w:author="Author">
            <w:rPr>
              <w:rFonts w:cstheme="minorHAnsi"/>
              <w:sz w:val="24"/>
              <w:szCs w:val="24"/>
              <w:lang w:val="en"/>
            </w:rPr>
          </w:rPrChange>
        </w:rPr>
        <w:t>...</w:t>
      </w:r>
      <w:ins w:id="3429" w:author="Author">
        <w:r w:rsidR="00592CE6">
          <w:rPr>
            <w:rFonts w:cstheme="minorHAnsi"/>
            <w:sz w:val="24"/>
            <w:szCs w:val="24"/>
          </w:rPr>
          <w:t xml:space="preserve"> </w:t>
        </w:r>
      </w:ins>
      <w:r w:rsidRPr="00357CD2">
        <w:rPr>
          <w:rFonts w:cstheme="minorHAnsi"/>
          <w:sz w:val="24"/>
          <w:szCs w:val="24"/>
          <w:rPrChange w:id="3430" w:author="Author">
            <w:rPr>
              <w:rFonts w:cstheme="minorHAnsi"/>
              <w:sz w:val="24"/>
              <w:szCs w:val="24"/>
              <w:lang w:val="en"/>
            </w:rPr>
          </w:rPrChange>
        </w:rPr>
        <w:t>somehow we [</w:t>
      </w:r>
      <w:del w:id="3431" w:author="Author">
        <w:r w:rsidRPr="00357CD2" w:rsidDel="00694610">
          <w:rPr>
            <w:rFonts w:cstheme="minorHAnsi"/>
            <w:sz w:val="24"/>
            <w:szCs w:val="24"/>
            <w:rPrChange w:id="3432" w:author="Author">
              <w:rPr>
                <w:rFonts w:cstheme="minorHAnsi"/>
                <w:sz w:val="24"/>
                <w:szCs w:val="24"/>
                <w:lang w:val="en"/>
              </w:rPr>
            </w:rPrChange>
          </w:rPr>
          <w:delText xml:space="preserve">me and </w:delText>
        </w:r>
      </w:del>
      <w:r w:rsidRPr="00357CD2">
        <w:rPr>
          <w:rFonts w:cstheme="minorHAnsi"/>
          <w:sz w:val="24"/>
          <w:szCs w:val="24"/>
          <w:rPrChange w:id="3433" w:author="Author">
            <w:rPr>
              <w:rFonts w:cstheme="minorHAnsi"/>
              <w:sz w:val="24"/>
              <w:szCs w:val="24"/>
              <w:lang w:val="en"/>
            </w:rPr>
          </w:rPrChange>
        </w:rPr>
        <w:t>the kibbutz</w:t>
      </w:r>
      <w:ins w:id="3434" w:author="Author">
        <w:r w:rsidR="00694610">
          <w:rPr>
            <w:rFonts w:cstheme="minorHAnsi"/>
            <w:sz w:val="24"/>
            <w:szCs w:val="24"/>
          </w:rPr>
          <w:t xml:space="preserve"> and I</w:t>
        </w:r>
      </w:ins>
      <w:r w:rsidRPr="00357CD2">
        <w:rPr>
          <w:rFonts w:cstheme="minorHAnsi"/>
          <w:sz w:val="24"/>
          <w:szCs w:val="24"/>
          <w:rPrChange w:id="3435" w:author="Author">
            <w:rPr>
              <w:rFonts w:cstheme="minorHAnsi"/>
              <w:sz w:val="24"/>
              <w:szCs w:val="24"/>
              <w:lang w:val="en"/>
            </w:rPr>
          </w:rPrChange>
        </w:rPr>
        <w:t>] reached a financial agreement, and it became my business after privatization</w:t>
      </w:r>
      <w:del w:id="3436" w:author="Author">
        <w:r w:rsidRPr="00357CD2" w:rsidDel="00592CE6">
          <w:rPr>
            <w:rFonts w:cstheme="minorHAnsi"/>
            <w:sz w:val="24"/>
            <w:szCs w:val="24"/>
            <w:rPrChange w:id="3437" w:author="Author">
              <w:rPr>
                <w:rFonts w:cstheme="minorHAnsi"/>
                <w:sz w:val="24"/>
                <w:szCs w:val="24"/>
                <w:lang w:val="en"/>
              </w:rPr>
            </w:rPrChange>
          </w:rPr>
          <w:delText>."</w:delText>
        </w:r>
      </w:del>
      <w:ins w:id="3438" w:author="Author">
        <w:r w:rsidR="00592CE6" w:rsidRPr="00357CD2">
          <w:rPr>
            <w:rFonts w:cstheme="minorHAnsi"/>
            <w:sz w:val="24"/>
            <w:szCs w:val="24"/>
            <w:rPrChange w:id="3439" w:author="Author">
              <w:rPr>
                <w:rFonts w:cstheme="minorHAnsi"/>
                <w:sz w:val="24"/>
                <w:szCs w:val="24"/>
                <w:lang w:val="en"/>
              </w:rPr>
            </w:rPrChange>
          </w:rPr>
          <w:t>.</w:t>
        </w:r>
      </w:ins>
    </w:p>
    <w:p w14:paraId="6F4E1B07" w14:textId="0FF6A906" w:rsidR="00DC1452" w:rsidRPr="00357CD2" w:rsidRDefault="00DC1452" w:rsidP="008E4542">
      <w:pPr>
        <w:spacing w:line="360" w:lineRule="auto"/>
        <w:rPr>
          <w:rFonts w:cstheme="minorHAnsi"/>
          <w:sz w:val="24"/>
          <w:szCs w:val="24"/>
          <w:rPrChange w:id="3440" w:author="Author">
            <w:rPr>
              <w:rFonts w:cstheme="minorHAnsi"/>
              <w:sz w:val="24"/>
              <w:szCs w:val="24"/>
              <w:lang w:val="en"/>
            </w:rPr>
          </w:rPrChange>
        </w:rPr>
      </w:pPr>
      <w:r w:rsidRPr="00357CD2">
        <w:rPr>
          <w:rFonts w:cstheme="minorHAnsi"/>
          <w:sz w:val="24"/>
          <w:szCs w:val="24"/>
          <w:rPrChange w:id="3441" w:author="Author">
            <w:rPr>
              <w:rFonts w:cstheme="minorHAnsi"/>
              <w:sz w:val="24"/>
              <w:szCs w:val="24"/>
              <w:lang w:val="en"/>
            </w:rPr>
          </w:rPrChange>
        </w:rPr>
        <w:t>The business developed under Ronit</w:t>
      </w:r>
      <w:r w:rsidR="00A73E93" w:rsidRPr="00357CD2">
        <w:rPr>
          <w:rFonts w:cstheme="minorHAnsi"/>
          <w:sz w:val="24"/>
          <w:szCs w:val="24"/>
          <w:rPrChange w:id="3442" w:author="Author">
            <w:rPr>
              <w:rFonts w:cstheme="minorHAnsi"/>
              <w:sz w:val="24"/>
              <w:szCs w:val="24"/>
              <w:lang w:val="en"/>
            </w:rPr>
          </w:rPrChange>
        </w:rPr>
        <w:t>’s</w:t>
      </w:r>
      <w:r w:rsidRPr="00357CD2">
        <w:rPr>
          <w:rFonts w:cstheme="minorHAnsi"/>
          <w:sz w:val="24"/>
          <w:szCs w:val="24"/>
          <w:rPrChange w:id="3443" w:author="Author">
            <w:rPr>
              <w:rFonts w:cstheme="minorHAnsi"/>
              <w:sz w:val="24"/>
              <w:szCs w:val="24"/>
              <w:lang w:val="en"/>
            </w:rPr>
          </w:rPrChange>
        </w:rPr>
        <w:t xml:space="preserve"> management in the village</w:t>
      </w:r>
      <w:ins w:id="3444" w:author="Author">
        <w:r w:rsidR="00592CE6">
          <w:rPr>
            <w:rFonts w:cstheme="minorHAnsi"/>
            <w:sz w:val="24"/>
            <w:szCs w:val="24"/>
          </w:rPr>
          <w:t xml:space="preserve"> </w:t>
        </w:r>
      </w:ins>
      <w:del w:id="3445" w:author="Author">
        <w:r w:rsidRPr="00357CD2" w:rsidDel="00592CE6">
          <w:rPr>
            <w:rFonts w:cstheme="minorHAnsi"/>
            <w:sz w:val="24"/>
            <w:szCs w:val="24"/>
            <w:rPrChange w:id="3446" w:author="Author">
              <w:rPr>
                <w:rFonts w:cstheme="minorHAnsi"/>
                <w:sz w:val="24"/>
                <w:szCs w:val="24"/>
                <w:lang w:val="en"/>
              </w:rPr>
            </w:rPrChange>
          </w:rPr>
          <w:delText xml:space="preserve"> </w:delText>
        </w:r>
      </w:del>
      <w:r w:rsidRPr="00357CD2">
        <w:rPr>
          <w:rFonts w:cstheme="minorHAnsi"/>
          <w:sz w:val="24"/>
          <w:szCs w:val="24"/>
          <w:rPrChange w:id="3447" w:author="Author">
            <w:rPr>
              <w:rFonts w:cstheme="minorHAnsi"/>
              <w:sz w:val="24"/>
              <w:szCs w:val="24"/>
              <w:lang w:val="en"/>
            </w:rPr>
          </w:rPrChange>
        </w:rPr>
        <w:t>and the city</w:t>
      </w:r>
      <w:ins w:id="3448" w:author="Author">
        <w:r w:rsidR="00C338D3">
          <w:rPr>
            <w:rFonts w:cstheme="minorHAnsi"/>
            <w:sz w:val="24"/>
            <w:szCs w:val="24"/>
          </w:rPr>
          <w:t>,</w:t>
        </w:r>
      </w:ins>
      <w:r w:rsidRPr="00357CD2">
        <w:rPr>
          <w:rFonts w:cstheme="minorHAnsi"/>
          <w:sz w:val="24"/>
          <w:szCs w:val="24"/>
          <w:rPrChange w:id="3449" w:author="Author">
            <w:rPr>
              <w:rFonts w:cstheme="minorHAnsi"/>
              <w:sz w:val="24"/>
              <w:szCs w:val="24"/>
              <w:lang w:val="en"/>
            </w:rPr>
          </w:rPrChange>
        </w:rPr>
        <w:t xml:space="preserve"> and was motivated by her desire to succeed professional</w:t>
      </w:r>
      <w:r w:rsidR="004628B4" w:rsidRPr="00357CD2">
        <w:rPr>
          <w:rFonts w:cstheme="minorHAnsi"/>
          <w:sz w:val="24"/>
          <w:szCs w:val="24"/>
          <w:rPrChange w:id="3450" w:author="Author">
            <w:rPr>
              <w:rFonts w:cstheme="minorHAnsi"/>
              <w:sz w:val="24"/>
              <w:szCs w:val="24"/>
              <w:lang w:val="en"/>
            </w:rPr>
          </w:rPrChange>
        </w:rPr>
        <w:t>ly</w:t>
      </w:r>
      <w:r w:rsidRPr="00357CD2">
        <w:rPr>
          <w:rFonts w:cstheme="minorHAnsi"/>
          <w:sz w:val="24"/>
          <w:szCs w:val="24"/>
          <w:rPrChange w:id="3451" w:author="Author">
            <w:rPr>
              <w:rFonts w:cstheme="minorHAnsi"/>
              <w:sz w:val="24"/>
              <w:szCs w:val="24"/>
              <w:lang w:val="en"/>
            </w:rPr>
          </w:rPrChange>
        </w:rPr>
        <w:t xml:space="preserve"> and be</w:t>
      </w:r>
      <w:ins w:id="3452" w:author="Author">
        <w:r w:rsidR="00592CE6">
          <w:rPr>
            <w:rFonts w:cstheme="minorHAnsi"/>
            <w:sz w:val="24"/>
            <w:szCs w:val="24"/>
          </w:rPr>
          <w:t>come</w:t>
        </w:r>
      </w:ins>
      <w:r w:rsidR="00FC3216" w:rsidRPr="00357CD2">
        <w:rPr>
          <w:rFonts w:cstheme="minorHAnsi"/>
          <w:sz w:val="24"/>
          <w:szCs w:val="24"/>
          <w:rPrChange w:id="3453" w:author="Author">
            <w:rPr>
              <w:rFonts w:cstheme="minorHAnsi"/>
              <w:sz w:val="24"/>
              <w:szCs w:val="24"/>
              <w:lang w:val="en"/>
            </w:rPr>
          </w:rPrChange>
        </w:rPr>
        <w:t xml:space="preserve"> financially independent</w:t>
      </w:r>
      <w:r w:rsidRPr="00357CD2">
        <w:rPr>
          <w:rFonts w:cstheme="minorHAnsi"/>
          <w:sz w:val="24"/>
          <w:szCs w:val="24"/>
          <w:rPrChange w:id="3454" w:author="Author">
            <w:rPr>
              <w:rFonts w:cstheme="minorHAnsi"/>
              <w:sz w:val="24"/>
              <w:szCs w:val="24"/>
              <w:lang w:val="en"/>
            </w:rPr>
          </w:rPrChange>
        </w:rPr>
        <w:t xml:space="preserve">. </w:t>
      </w:r>
    </w:p>
    <w:p w14:paraId="226FC797" w14:textId="140F1762" w:rsidR="00DC1452" w:rsidRPr="00357CD2" w:rsidDel="00592CE6" w:rsidRDefault="00DC1452" w:rsidP="008E4542">
      <w:pPr>
        <w:spacing w:line="360" w:lineRule="auto"/>
        <w:rPr>
          <w:del w:id="3455" w:author="Author"/>
          <w:rFonts w:cstheme="minorHAnsi"/>
          <w:sz w:val="24"/>
          <w:szCs w:val="24"/>
          <w:rPrChange w:id="3456" w:author="Author">
            <w:rPr>
              <w:del w:id="3457" w:author="Author"/>
              <w:rFonts w:cstheme="minorHAnsi"/>
              <w:sz w:val="24"/>
              <w:szCs w:val="24"/>
              <w:lang w:val="en"/>
            </w:rPr>
          </w:rPrChange>
        </w:rPr>
      </w:pPr>
      <w:r w:rsidRPr="00357CD2">
        <w:rPr>
          <w:rFonts w:cstheme="minorHAnsi"/>
          <w:sz w:val="24"/>
          <w:szCs w:val="24"/>
          <w:rPrChange w:id="3458" w:author="Author">
            <w:rPr>
              <w:rFonts w:cstheme="minorHAnsi"/>
              <w:sz w:val="24"/>
              <w:szCs w:val="24"/>
              <w:lang w:val="en"/>
            </w:rPr>
          </w:rPrChange>
        </w:rPr>
        <w:t>Drora describe</w:t>
      </w:r>
      <w:r w:rsidR="00FC3216" w:rsidRPr="00357CD2">
        <w:rPr>
          <w:rFonts w:cstheme="minorHAnsi"/>
          <w:sz w:val="24"/>
          <w:szCs w:val="24"/>
          <w:rPrChange w:id="3459" w:author="Author">
            <w:rPr>
              <w:rFonts w:cstheme="minorHAnsi"/>
              <w:sz w:val="24"/>
              <w:szCs w:val="24"/>
              <w:lang w:val="en"/>
            </w:rPr>
          </w:rPrChange>
        </w:rPr>
        <w:t>d</w:t>
      </w:r>
      <w:r w:rsidRPr="00357CD2">
        <w:rPr>
          <w:rFonts w:cstheme="minorHAnsi"/>
          <w:sz w:val="24"/>
          <w:szCs w:val="24"/>
          <w:rPrChange w:id="3460" w:author="Author">
            <w:rPr>
              <w:rFonts w:cstheme="minorHAnsi"/>
              <w:sz w:val="24"/>
              <w:szCs w:val="24"/>
              <w:lang w:val="en"/>
            </w:rPr>
          </w:rPrChange>
        </w:rPr>
        <w:t xml:space="preserve"> her consulting service that began when she provided consultation to the local council and subsequently developed into a private enterprise of business consultation</w:t>
      </w:r>
      <w:r w:rsidR="004A74F1" w:rsidRPr="00357CD2">
        <w:rPr>
          <w:rFonts w:cstheme="minorHAnsi"/>
          <w:sz w:val="24"/>
          <w:szCs w:val="24"/>
          <w:rPrChange w:id="3461" w:author="Author">
            <w:rPr>
              <w:rFonts w:cstheme="minorHAnsi"/>
              <w:sz w:val="24"/>
              <w:szCs w:val="24"/>
              <w:lang w:val="en"/>
            </w:rPr>
          </w:rPrChange>
        </w:rPr>
        <w:t>.</w:t>
      </w:r>
      <w:ins w:id="3462" w:author="Author">
        <w:r w:rsidR="00592CE6">
          <w:rPr>
            <w:rFonts w:cstheme="minorHAnsi"/>
            <w:sz w:val="24"/>
            <w:szCs w:val="24"/>
          </w:rPr>
          <w:t xml:space="preserve"> She highlighted </w:t>
        </w:r>
      </w:ins>
    </w:p>
    <w:p w14:paraId="3548C300" w14:textId="6B0EE13D" w:rsidR="00DC1452" w:rsidRPr="00357CD2" w:rsidRDefault="00DC1452" w:rsidP="00B56A14">
      <w:pPr>
        <w:spacing w:line="360" w:lineRule="auto"/>
        <w:rPr>
          <w:rFonts w:cstheme="minorHAnsi"/>
          <w:sz w:val="24"/>
          <w:szCs w:val="24"/>
          <w:rPrChange w:id="3463" w:author="Author">
            <w:rPr>
              <w:rFonts w:cstheme="minorHAnsi"/>
              <w:sz w:val="24"/>
              <w:szCs w:val="24"/>
              <w:lang w:val="en"/>
            </w:rPr>
          </w:rPrChange>
        </w:rPr>
      </w:pPr>
      <w:del w:id="3464" w:author="Author">
        <w:r w:rsidRPr="00357CD2" w:rsidDel="00592CE6">
          <w:rPr>
            <w:rFonts w:cstheme="minorHAnsi"/>
            <w:sz w:val="24"/>
            <w:szCs w:val="24"/>
            <w:rPrChange w:id="3465" w:author="Author">
              <w:rPr>
                <w:rFonts w:cstheme="minorHAnsi"/>
                <w:sz w:val="24"/>
                <w:szCs w:val="24"/>
                <w:lang w:val="en"/>
              </w:rPr>
            </w:rPrChange>
          </w:rPr>
          <w:delText>Drora point</w:delText>
        </w:r>
        <w:r w:rsidR="00906EB5" w:rsidRPr="00357CD2" w:rsidDel="00592CE6">
          <w:rPr>
            <w:rFonts w:cstheme="minorHAnsi"/>
            <w:sz w:val="24"/>
            <w:szCs w:val="24"/>
            <w:rPrChange w:id="3466" w:author="Author">
              <w:rPr>
                <w:rFonts w:cstheme="minorHAnsi"/>
                <w:sz w:val="24"/>
                <w:szCs w:val="24"/>
                <w:lang w:val="en"/>
              </w:rPr>
            </w:rPrChange>
          </w:rPr>
          <w:delText>ed</w:delText>
        </w:r>
        <w:r w:rsidRPr="00357CD2" w:rsidDel="00592CE6">
          <w:rPr>
            <w:rFonts w:cstheme="minorHAnsi"/>
            <w:sz w:val="24"/>
            <w:szCs w:val="24"/>
            <w:rPrChange w:id="3467" w:author="Author">
              <w:rPr>
                <w:rFonts w:cstheme="minorHAnsi"/>
                <w:sz w:val="24"/>
                <w:szCs w:val="24"/>
                <w:lang w:val="en"/>
              </w:rPr>
            </w:rPrChange>
          </w:rPr>
          <w:delText xml:space="preserve"> out </w:delText>
        </w:r>
      </w:del>
      <w:r w:rsidRPr="00357CD2">
        <w:rPr>
          <w:rFonts w:cstheme="minorHAnsi"/>
          <w:sz w:val="24"/>
          <w:szCs w:val="24"/>
          <w:rPrChange w:id="3468" w:author="Author">
            <w:rPr>
              <w:rFonts w:cstheme="minorHAnsi"/>
              <w:sz w:val="24"/>
              <w:szCs w:val="24"/>
              <w:lang w:val="en"/>
            </w:rPr>
          </w:rPrChange>
        </w:rPr>
        <w:t xml:space="preserve">the difference between </w:t>
      </w:r>
      <w:del w:id="3469" w:author="Author">
        <w:r w:rsidRPr="00357CD2" w:rsidDel="00592CE6">
          <w:rPr>
            <w:rFonts w:cstheme="minorHAnsi"/>
            <w:sz w:val="24"/>
            <w:szCs w:val="24"/>
            <w:rPrChange w:id="3470" w:author="Author">
              <w:rPr>
                <w:rFonts w:cstheme="minorHAnsi"/>
                <w:sz w:val="24"/>
                <w:szCs w:val="24"/>
                <w:lang w:val="en"/>
              </w:rPr>
            </w:rPrChange>
          </w:rPr>
          <w:delText xml:space="preserve">the </w:delText>
        </w:r>
      </w:del>
      <w:ins w:id="3471" w:author="Author">
        <w:r w:rsidR="00592CE6">
          <w:rPr>
            <w:rFonts w:cstheme="minorHAnsi"/>
            <w:sz w:val="24"/>
            <w:szCs w:val="24"/>
          </w:rPr>
          <w:t>a</w:t>
        </w:r>
        <w:r w:rsidR="00592CE6" w:rsidRPr="00357CD2">
          <w:rPr>
            <w:rFonts w:cstheme="minorHAnsi"/>
            <w:sz w:val="24"/>
            <w:szCs w:val="24"/>
            <w:rPrChange w:id="3472" w:author="Author">
              <w:rPr>
                <w:rFonts w:cstheme="minorHAnsi"/>
                <w:sz w:val="24"/>
                <w:szCs w:val="24"/>
                <w:lang w:val="en"/>
              </w:rPr>
            </w:rPrChange>
          </w:rPr>
          <w:t xml:space="preserve"> </w:t>
        </w:r>
      </w:ins>
      <w:r w:rsidRPr="00357CD2">
        <w:rPr>
          <w:rFonts w:cstheme="minorHAnsi"/>
          <w:sz w:val="24"/>
          <w:szCs w:val="24"/>
          <w:rPrChange w:id="3473" w:author="Author">
            <w:rPr>
              <w:rFonts w:cstheme="minorHAnsi"/>
              <w:sz w:val="24"/>
              <w:szCs w:val="24"/>
              <w:lang w:val="en"/>
            </w:rPr>
          </w:rPrChange>
        </w:rPr>
        <w:t>village</w:t>
      </w:r>
      <w:ins w:id="3474" w:author="Author">
        <w:r w:rsidR="00592CE6">
          <w:rPr>
            <w:rFonts w:cstheme="minorHAnsi"/>
            <w:sz w:val="24"/>
            <w:szCs w:val="24"/>
          </w:rPr>
          <w:t xml:space="preserve">, </w:t>
        </w:r>
      </w:ins>
      <w:del w:id="3475" w:author="Author">
        <w:r w:rsidRPr="00357CD2" w:rsidDel="00592CE6">
          <w:rPr>
            <w:rFonts w:cstheme="minorHAnsi"/>
            <w:sz w:val="24"/>
            <w:szCs w:val="24"/>
            <w:rPrChange w:id="3476" w:author="Author">
              <w:rPr>
                <w:rFonts w:cstheme="minorHAnsi"/>
                <w:sz w:val="24"/>
                <w:szCs w:val="24"/>
                <w:lang w:val="en"/>
              </w:rPr>
            </w:rPrChange>
          </w:rPr>
          <w:delText xml:space="preserve"> </w:delText>
        </w:r>
      </w:del>
      <w:r w:rsidRPr="00357CD2">
        <w:rPr>
          <w:rFonts w:cstheme="minorHAnsi"/>
          <w:sz w:val="24"/>
          <w:szCs w:val="24"/>
          <w:rPrChange w:id="3477" w:author="Author">
            <w:rPr>
              <w:rFonts w:cstheme="minorHAnsi"/>
              <w:sz w:val="24"/>
              <w:szCs w:val="24"/>
              <w:lang w:val="en"/>
            </w:rPr>
          </w:rPrChange>
        </w:rPr>
        <w:t xml:space="preserve">where </w:t>
      </w:r>
      <w:r w:rsidR="00E92D34" w:rsidRPr="00357CD2">
        <w:rPr>
          <w:rFonts w:cstheme="minorHAnsi"/>
          <w:sz w:val="24"/>
          <w:szCs w:val="24"/>
          <w:rPrChange w:id="3478" w:author="Author">
            <w:rPr>
              <w:rFonts w:cstheme="minorHAnsi"/>
              <w:sz w:val="24"/>
              <w:szCs w:val="24"/>
              <w:lang w:val="en"/>
            </w:rPr>
          </w:rPrChange>
        </w:rPr>
        <w:t>a small</w:t>
      </w:r>
      <w:r w:rsidRPr="00357CD2">
        <w:rPr>
          <w:rFonts w:cstheme="minorHAnsi"/>
          <w:sz w:val="24"/>
          <w:szCs w:val="24"/>
          <w:rPrChange w:id="3479" w:author="Author">
            <w:rPr>
              <w:rFonts w:cstheme="minorHAnsi"/>
              <w:sz w:val="24"/>
              <w:szCs w:val="24"/>
              <w:lang w:val="en"/>
            </w:rPr>
          </w:rPrChange>
        </w:rPr>
        <w:t xml:space="preserve"> population is </w:t>
      </w:r>
      <w:r w:rsidR="00E92D34" w:rsidRPr="00357CD2">
        <w:rPr>
          <w:rFonts w:cstheme="minorHAnsi"/>
          <w:sz w:val="24"/>
          <w:szCs w:val="24"/>
          <w:rPrChange w:id="3480" w:author="Author">
            <w:rPr>
              <w:rFonts w:cstheme="minorHAnsi"/>
              <w:sz w:val="24"/>
              <w:szCs w:val="24"/>
              <w:lang w:val="en"/>
            </w:rPr>
          </w:rPrChange>
        </w:rPr>
        <w:t>spread over</w:t>
      </w:r>
      <w:r w:rsidRPr="00357CD2">
        <w:rPr>
          <w:rFonts w:cstheme="minorHAnsi"/>
          <w:sz w:val="24"/>
          <w:szCs w:val="24"/>
          <w:rPrChange w:id="3481" w:author="Author">
            <w:rPr>
              <w:rFonts w:cstheme="minorHAnsi"/>
              <w:sz w:val="24"/>
              <w:szCs w:val="24"/>
              <w:lang w:val="en"/>
            </w:rPr>
          </w:rPrChange>
        </w:rPr>
        <w:t xml:space="preserve"> a large geographical area</w:t>
      </w:r>
      <w:ins w:id="3482" w:author="Author">
        <w:r w:rsidR="00592CE6">
          <w:rPr>
            <w:rFonts w:cstheme="minorHAnsi"/>
            <w:sz w:val="24"/>
            <w:szCs w:val="24"/>
          </w:rPr>
          <w:t xml:space="preserve">, </w:t>
        </w:r>
      </w:ins>
      <w:del w:id="3483" w:author="Author">
        <w:r w:rsidRPr="00357CD2" w:rsidDel="00592CE6">
          <w:rPr>
            <w:rFonts w:cstheme="minorHAnsi"/>
            <w:sz w:val="24"/>
            <w:szCs w:val="24"/>
            <w:rPrChange w:id="3484" w:author="Author">
              <w:rPr>
                <w:rFonts w:cstheme="minorHAnsi"/>
                <w:sz w:val="24"/>
                <w:szCs w:val="24"/>
                <w:lang w:val="en"/>
              </w:rPr>
            </w:rPrChange>
          </w:rPr>
          <w:delText xml:space="preserve"> </w:delText>
        </w:r>
      </w:del>
      <w:r w:rsidRPr="00357CD2">
        <w:rPr>
          <w:rFonts w:cstheme="minorHAnsi"/>
          <w:sz w:val="24"/>
          <w:szCs w:val="24"/>
          <w:rPrChange w:id="3485" w:author="Author">
            <w:rPr>
              <w:rFonts w:cstheme="minorHAnsi"/>
              <w:sz w:val="24"/>
              <w:szCs w:val="24"/>
              <w:lang w:val="en"/>
            </w:rPr>
          </w:rPrChange>
        </w:rPr>
        <w:t xml:space="preserve">versus </w:t>
      </w:r>
      <w:del w:id="3486" w:author="Author">
        <w:r w:rsidRPr="00357CD2" w:rsidDel="00592CE6">
          <w:rPr>
            <w:rFonts w:cstheme="minorHAnsi"/>
            <w:sz w:val="24"/>
            <w:szCs w:val="24"/>
            <w:rPrChange w:id="3487" w:author="Author">
              <w:rPr>
                <w:rFonts w:cstheme="minorHAnsi"/>
                <w:sz w:val="24"/>
                <w:szCs w:val="24"/>
                <w:lang w:val="en"/>
              </w:rPr>
            </w:rPrChange>
          </w:rPr>
          <w:delText xml:space="preserve">the </w:delText>
        </w:r>
      </w:del>
      <w:ins w:id="3488" w:author="Author">
        <w:r w:rsidR="00592CE6">
          <w:rPr>
            <w:rFonts w:cstheme="minorHAnsi"/>
            <w:sz w:val="24"/>
            <w:szCs w:val="24"/>
          </w:rPr>
          <w:t>a</w:t>
        </w:r>
        <w:r w:rsidR="00592CE6" w:rsidRPr="00357CD2">
          <w:rPr>
            <w:rFonts w:cstheme="minorHAnsi"/>
            <w:sz w:val="24"/>
            <w:szCs w:val="24"/>
            <w:rPrChange w:id="3489" w:author="Author">
              <w:rPr>
                <w:rFonts w:cstheme="minorHAnsi"/>
                <w:sz w:val="24"/>
                <w:szCs w:val="24"/>
                <w:lang w:val="en"/>
              </w:rPr>
            </w:rPrChange>
          </w:rPr>
          <w:t xml:space="preserve"> </w:t>
        </w:r>
      </w:ins>
      <w:r w:rsidRPr="00357CD2">
        <w:rPr>
          <w:rFonts w:cstheme="minorHAnsi"/>
          <w:sz w:val="24"/>
          <w:szCs w:val="24"/>
          <w:rPrChange w:id="3490" w:author="Author">
            <w:rPr>
              <w:rFonts w:cstheme="minorHAnsi"/>
              <w:sz w:val="24"/>
              <w:szCs w:val="24"/>
              <w:lang w:val="en"/>
            </w:rPr>
          </w:rPrChange>
        </w:rPr>
        <w:t>city</w:t>
      </w:r>
      <w:ins w:id="3491" w:author="Author">
        <w:r w:rsidR="00592CE6">
          <w:rPr>
            <w:rFonts w:cstheme="minorHAnsi"/>
            <w:sz w:val="24"/>
            <w:szCs w:val="24"/>
          </w:rPr>
          <w:t xml:space="preserve">, </w:t>
        </w:r>
      </w:ins>
      <w:del w:id="3492" w:author="Author">
        <w:r w:rsidRPr="00357CD2" w:rsidDel="00592CE6">
          <w:rPr>
            <w:rFonts w:cstheme="minorHAnsi"/>
            <w:sz w:val="24"/>
            <w:szCs w:val="24"/>
            <w:rPrChange w:id="3493" w:author="Author">
              <w:rPr>
                <w:rFonts w:cstheme="minorHAnsi"/>
                <w:sz w:val="24"/>
                <w:szCs w:val="24"/>
                <w:lang w:val="en"/>
              </w:rPr>
            </w:rPrChange>
          </w:rPr>
          <w:delText xml:space="preserve"> </w:delText>
        </w:r>
      </w:del>
      <w:r w:rsidRPr="00357CD2">
        <w:rPr>
          <w:rFonts w:cstheme="minorHAnsi"/>
          <w:sz w:val="24"/>
          <w:szCs w:val="24"/>
          <w:rPrChange w:id="3494" w:author="Author">
            <w:rPr>
              <w:rFonts w:cstheme="minorHAnsi"/>
              <w:sz w:val="24"/>
              <w:szCs w:val="24"/>
              <w:lang w:val="en"/>
            </w:rPr>
          </w:rPrChange>
        </w:rPr>
        <w:t>where the population is large</w:t>
      </w:r>
      <w:r w:rsidR="00E92D34" w:rsidRPr="00357CD2">
        <w:rPr>
          <w:rFonts w:cstheme="minorHAnsi"/>
          <w:sz w:val="24"/>
          <w:szCs w:val="24"/>
          <w:rPrChange w:id="3495" w:author="Author">
            <w:rPr>
              <w:rFonts w:cstheme="minorHAnsi"/>
              <w:sz w:val="24"/>
              <w:szCs w:val="24"/>
              <w:lang w:val="en"/>
            </w:rPr>
          </w:rPrChange>
        </w:rPr>
        <w:t>r</w:t>
      </w:r>
      <w:r w:rsidRPr="00357CD2">
        <w:rPr>
          <w:rFonts w:cstheme="minorHAnsi"/>
          <w:sz w:val="24"/>
          <w:szCs w:val="24"/>
          <w:rPrChange w:id="3496" w:author="Author">
            <w:rPr>
              <w:rFonts w:cstheme="minorHAnsi"/>
              <w:sz w:val="24"/>
              <w:szCs w:val="24"/>
              <w:lang w:val="en"/>
            </w:rPr>
          </w:rPrChange>
        </w:rPr>
        <w:t xml:space="preserve"> and </w:t>
      </w:r>
      <w:r w:rsidR="00E92D34" w:rsidRPr="00357CD2">
        <w:rPr>
          <w:rFonts w:cstheme="minorHAnsi"/>
          <w:sz w:val="24"/>
          <w:szCs w:val="24"/>
          <w:rPrChange w:id="3497" w:author="Author">
            <w:rPr>
              <w:rFonts w:cstheme="minorHAnsi"/>
              <w:sz w:val="24"/>
              <w:szCs w:val="24"/>
              <w:lang w:val="en"/>
            </w:rPr>
          </w:rPrChange>
        </w:rPr>
        <w:t>wealthier</w:t>
      </w:r>
      <w:r w:rsidRPr="00357CD2">
        <w:rPr>
          <w:rFonts w:cstheme="minorHAnsi"/>
          <w:sz w:val="24"/>
          <w:szCs w:val="24"/>
          <w:rPrChange w:id="3498" w:author="Author">
            <w:rPr>
              <w:rFonts w:cstheme="minorHAnsi"/>
              <w:sz w:val="24"/>
              <w:szCs w:val="24"/>
              <w:lang w:val="en"/>
            </w:rPr>
          </w:rPrChange>
        </w:rPr>
        <w:t xml:space="preserve">. </w:t>
      </w:r>
      <w:r w:rsidR="004E3761" w:rsidRPr="00357CD2">
        <w:rPr>
          <w:rFonts w:cstheme="minorHAnsi"/>
          <w:sz w:val="24"/>
          <w:szCs w:val="24"/>
          <w:rPrChange w:id="3499" w:author="Author">
            <w:rPr>
              <w:rFonts w:cstheme="minorHAnsi"/>
              <w:sz w:val="24"/>
              <w:szCs w:val="24"/>
              <w:lang w:val="en"/>
            </w:rPr>
          </w:rPrChange>
        </w:rPr>
        <w:t>Th</w:t>
      </w:r>
      <w:ins w:id="3500" w:author="Author">
        <w:r w:rsidR="00592CE6">
          <w:rPr>
            <w:rFonts w:cstheme="minorHAnsi"/>
            <w:sz w:val="24"/>
            <w:szCs w:val="24"/>
          </w:rPr>
          <w:t>es</w:t>
        </w:r>
      </w:ins>
      <w:del w:id="3501" w:author="Author">
        <w:r w:rsidR="004E3761" w:rsidRPr="00357CD2" w:rsidDel="00592CE6">
          <w:rPr>
            <w:rFonts w:cstheme="minorHAnsi"/>
            <w:sz w:val="24"/>
            <w:szCs w:val="24"/>
            <w:rPrChange w:id="3502" w:author="Author">
              <w:rPr>
                <w:rFonts w:cstheme="minorHAnsi"/>
                <w:sz w:val="24"/>
                <w:szCs w:val="24"/>
                <w:lang w:val="en"/>
              </w:rPr>
            </w:rPrChange>
          </w:rPr>
          <w:delText>os</w:delText>
        </w:r>
      </w:del>
      <w:r w:rsidR="004E3761" w:rsidRPr="00357CD2">
        <w:rPr>
          <w:rFonts w:cstheme="minorHAnsi"/>
          <w:sz w:val="24"/>
          <w:szCs w:val="24"/>
          <w:rPrChange w:id="3503" w:author="Author">
            <w:rPr>
              <w:rFonts w:cstheme="minorHAnsi"/>
              <w:sz w:val="24"/>
              <w:szCs w:val="24"/>
              <w:lang w:val="en"/>
            </w:rPr>
          </w:rPrChange>
        </w:rPr>
        <w:t>e details can</w:t>
      </w:r>
      <w:r w:rsidRPr="00357CD2">
        <w:rPr>
          <w:rFonts w:cstheme="minorHAnsi"/>
          <w:sz w:val="24"/>
          <w:szCs w:val="24"/>
          <w:rPrChange w:id="3504" w:author="Author">
            <w:rPr>
              <w:rFonts w:cstheme="minorHAnsi"/>
              <w:sz w:val="24"/>
              <w:szCs w:val="24"/>
              <w:lang w:val="en"/>
            </w:rPr>
          </w:rPrChange>
        </w:rPr>
        <w:t xml:space="preserve"> affect the amount and pricing of the consulting services </w:t>
      </w:r>
      <w:r w:rsidR="004E3761" w:rsidRPr="00357CD2">
        <w:rPr>
          <w:rFonts w:cstheme="minorHAnsi"/>
          <w:sz w:val="24"/>
          <w:szCs w:val="24"/>
          <w:rPrChange w:id="3505" w:author="Author">
            <w:rPr>
              <w:rFonts w:cstheme="minorHAnsi"/>
              <w:sz w:val="24"/>
              <w:szCs w:val="24"/>
              <w:lang w:val="en"/>
            </w:rPr>
          </w:rPrChange>
        </w:rPr>
        <w:t>she</w:t>
      </w:r>
      <w:r w:rsidRPr="00357CD2">
        <w:rPr>
          <w:rFonts w:cstheme="minorHAnsi"/>
          <w:sz w:val="24"/>
          <w:szCs w:val="24"/>
          <w:rPrChange w:id="3506" w:author="Author">
            <w:rPr>
              <w:rFonts w:cstheme="minorHAnsi"/>
              <w:sz w:val="24"/>
              <w:szCs w:val="24"/>
              <w:lang w:val="en"/>
            </w:rPr>
          </w:rPrChange>
        </w:rPr>
        <w:t xml:space="preserve"> provide</w:t>
      </w:r>
      <w:r w:rsidR="004E3761" w:rsidRPr="00357CD2">
        <w:rPr>
          <w:rFonts w:cstheme="minorHAnsi"/>
          <w:sz w:val="24"/>
          <w:szCs w:val="24"/>
          <w:rPrChange w:id="3507" w:author="Author">
            <w:rPr>
              <w:rFonts w:cstheme="minorHAnsi"/>
              <w:sz w:val="24"/>
              <w:szCs w:val="24"/>
              <w:lang w:val="en"/>
            </w:rPr>
          </w:rPrChange>
        </w:rPr>
        <w:t>s</w:t>
      </w:r>
      <w:r w:rsidRPr="00357CD2">
        <w:rPr>
          <w:rFonts w:cstheme="minorHAnsi"/>
          <w:sz w:val="24"/>
          <w:szCs w:val="24"/>
          <w:rPrChange w:id="3508" w:author="Author">
            <w:rPr>
              <w:rFonts w:cstheme="minorHAnsi"/>
              <w:sz w:val="24"/>
              <w:szCs w:val="24"/>
              <w:lang w:val="en"/>
            </w:rPr>
          </w:rPrChange>
        </w:rPr>
        <w:t>:</w:t>
      </w:r>
    </w:p>
    <w:p w14:paraId="436D93FE" w14:textId="29563137" w:rsidR="00DC1452" w:rsidRPr="00357CD2" w:rsidRDefault="00DC1452" w:rsidP="008E4542">
      <w:pPr>
        <w:spacing w:line="360" w:lineRule="auto"/>
        <w:ind w:left="720"/>
        <w:rPr>
          <w:rFonts w:cstheme="minorHAnsi"/>
          <w:sz w:val="24"/>
          <w:szCs w:val="24"/>
          <w:rPrChange w:id="3509" w:author="Author">
            <w:rPr>
              <w:rFonts w:cstheme="minorHAnsi"/>
              <w:sz w:val="24"/>
              <w:szCs w:val="24"/>
              <w:lang w:val="en"/>
            </w:rPr>
          </w:rPrChange>
        </w:rPr>
      </w:pPr>
      <w:del w:id="3510" w:author="Author">
        <w:r w:rsidRPr="00357CD2" w:rsidDel="00592CE6">
          <w:rPr>
            <w:rFonts w:cstheme="minorHAnsi"/>
            <w:sz w:val="24"/>
            <w:szCs w:val="24"/>
            <w:rPrChange w:id="3511" w:author="Author">
              <w:rPr>
                <w:rFonts w:cstheme="minorHAnsi"/>
                <w:sz w:val="24"/>
                <w:szCs w:val="24"/>
                <w:lang w:val="en"/>
              </w:rPr>
            </w:rPrChange>
          </w:rPr>
          <w:delText>"</w:delText>
        </w:r>
        <w:r w:rsidRPr="00607D83" w:rsidDel="00592CE6">
          <w:rPr>
            <w:rFonts w:cstheme="minorHAnsi"/>
            <w:sz w:val="24"/>
            <w:szCs w:val="24"/>
          </w:rPr>
          <w:delText xml:space="preserve"> </w:delText>
        </w:r>
      </w:del>
      <w:r w:rsidRPr="00357CD2">
        <w:rPr>
          <w:rFonts w:cstheme="minorHAnsi"/>
          <w:sz w:val="24"/>
          <w:szCs w:val="24"/>
          <w:rPrChange w:id="3512" w:author="Author">
            <w:rPr>
              <w:rFonts w:cstheme="minorHAnsi"/>
              <w:sz w:val="24"/>
              <w:szCs w:val="24"/>
              <w:lang w:val="en"/>
            </w:rPr>
          </w:rPrChange>
        </w:rPr>
        <w:t>I started meeting with people and understanding what the local needs are and what I can provide</w:t>
      </w:r>
      <w:del w:id="3513" w:author="Author">
        <w:r w:rsidRPr="00357CD2" w:rsidDel="00592CE6">
          <w:rPr>
            <w:rFonts w:cstheme="minorHAnsi"/>
            <w:sz w:val="24"/>
            <w:szCs w:val="24"/>
            <w:rPrChange w:id="3514" w:author="Author">
              <w:rPr>
                <w:rFonts w:cstheme="minorHAnsi"/>
                <w:sz w:val="24"/>
                <w:szCs w:val="24"/>
                <w:lang w:val="en"/>
              </w:rPr>
            </w:rPrChange>
          </w:rPr>
          <w:delText>..</w:delText>
        </w:r>
      </w:del>
      <w:r w:rsidRPr="00357CD2">
        <w:rPr>
          <w:rFonts w:cstheme="minorHAnsi"/>
          <w:sz w:val="24"/>
          <w:szCs w:val="24"/>
          <w:rPrChange w:id="3515" w:author="Author">
            <w:rPr>
              <w:rFonts w:cstheme="minorHAnsi"/>
              <w:sz w:val="24"/>
              <w:szCs w:val="24"/>
              <w:lang w:val="en"/>
            </w:rPr>
          </w:rPrChange>
        </w:rPr>
        <w:t>.</w:t>
      </w:r>
      <w:ins w:id="3516" w:author="Author">
        <w:r w:rsidR="00592CE6">
          <w:rPr>
            <w:rFonts w:cstheme="minorHAnsi"/>
            <w:sz w:val="24"/>
            <w:szCs w:val="24"/>
          </w:rPr>
          <w:t xml:space="preserve"> </w:t>
        </w:r>
      </w:ins>
      <w:r w:rsidRPr="00357CD2">
        <w:rPr>
          <w:rFonts w:cstheme="minorHAnsi"/>
          <w:sz w:val="24"/>
          <w:szCs w:val="24"/>
          <w:rPrChange w:id="3517" w:author="Author">
            <w:rPr>
              <w:rFonts w:cstheme="minorHAnsi"/>
              <w:sz w:val="24"/>
              <w:szCs w:val="24"/>
              <w:lang w:val="en"/>
            </w:rPr>
          </w:rPrChange>
        </w:rPr>
        <w:t xml:space="preserve">I do it in the fields of education, agriculture, </w:t>
      </w:r>
      <w:ins w:id="3518" w:author="Author">
        <w:r w:rsidR="00592CE6">
          <w:rPr>
            <w:rFonts w:cstheme="minorHAnsi"/>
            <w:sz w:val="24"/>
            <w:szCs w:val="24"/>
          </w:rPr>
          <w:t xml:space="preserve">[and] </w:t>
        </w:r>
      </w:ins>
      <w:r w:rsidRPr="00357CD2">
        <w:rPr>
          <w:rFonts w:cstheme="minorHAnsi"/>
          <w:sz w:val="24"/>
          <w:szCs w:val="24"/>
          <w:rPrChange w:id="3519" w:author="Author">
            <w:rPr>
              <w:rFonts w:cstheme="minorHAnsi"/>
              <w:sz w:val="24"/>
              <w:szCs w:val="24"/>
              <w:lang w:val="en"/>
            </w:rPr>
          </w:rPrChange>
        </w:rPr>
        <w:t>tourism</w:t>
      </w:r>
      <w:del w:id="3520" w:author="Author">
        <w:r w:rsidRPr="00357CD2" w:rsidDel="00592CE6">
          <w:rPr>
            <w:rFonts w:cstheme="minorHAnsi"/>
            <w:sz w:val="24"/>
            <w:szCs w:val="24"/>
            <w:rPrChange w:id="3521" w:author="Author">
              <w:rPr>
                <w:rFonts w:cstheme="minorHAnsi"/>
                <w:sz w:val="24"/>
                <w:szCs w:val="24"/>
                <w:lang w:val="en"/>
              </w:rPr>
            </w:rPrChange>
          </w:rPr>
          <w:delText>..</w:delText>
        </w:r>
      </w:del>
      <w:ins w:id="3522" w:author="Author">
        <w:r w:rsidR="00592CE6">
          <w:rPr>
            <w:rFonts w:cstheme="minorHAnsi"/>
            <w:sz w:val="24"/>
            <w:szCs w:val="24"/>
          </w:rPr>
          <w:t xml:space="preserve">. </w:t>
        </w:r>
      </w:ins>
      <w:del w:id="3523" w:author="Author">
        <w:r w:rsidRPr="00357CD2" w:rsidDel="00592CE6">
          <w:rPr>
            <w:rFonts w:cstheme="minorHAnsi"/>
            <w:sz w:val="24"/>
            <w:szCs w:val="24"/>
            <w:rPrChange w:id="3524" w:author="Author">
              <w:rPr>
                <w:rFonts w:cstheme="minorHAnsi"/>
                <w:sz w:val="24"/>
                <w:szCs w:val="24"/>
                <w:lang w:val="en"/>
              </w:rPr>
            </w:rPrChange>
          </w:rPr>
          <w:delText>.</w:delText>
        </w:r>
      </w:del>
      <w:r w:rsidRPr="00357CD2">
        <w:rPr>
          <w:rFonts w:cstheme="minorHAnsi"/>
          <w:sz w:val="24"/>
          <w:szCs w:val="24"/>
          <w:rPrChange w:id="3525" w:author="Author">
            <w:rPr>
              <w:rFonts w:cstheme="minorHAnsi"/>
              <w:sz w:val="24"/>
              <w:szCs w:val="24"/>
              <w:lang w:val="en"/>
            </w:rPr>
          </w:rPrChange>
        </w:rPr>
        <w:t xml:space="preserve">I specialize in marketing via online content on social networks and the </w:t>
      </w:r>
      <w:ins w:id="3526" w:author="Author">
        <w:r w:rsidR="00592CE6">
          <w:rPr>
            <w:rFonts w:cstheme="minorHAnsi"/>
            <w:sz w:val="24"/>
            <w:szCs w:val="24"/>
          </w:rPr>
          <w:t>i</w:t>
        </w:r>
      </w:ins>
      <w:del w:id="3527" w:author="Author">
        <w:r w:rsidRPr="00357CD2" w:rsidDel="00592CE6">
          <w:rPr>
            <w:rFonts w:cstheme="minorHAnsi"/>
            <w:sz w:val="24"/>
            <w:szCs w:val="24"/>
            <w:rPrChange w:id="3528" w:author="Author">
              <w:rPr>
                <w:rFonts w:cstheme="minorHAnsi"/>
                <w:sz w:val="24"/>
                <w:szCs w:val="24"/>
                <w:lang w:val="en"/>
              </w:rPr>
            </w:rPrChange>
          </w:rPr>
          <w:delText>I</w:delText>
        </w:r>
      </w:del>
      <w:r w:rsidRPr="00357CD2">
        <w:rPr>
          <w:rFonts w:cstheme="minorHAnsi"/>
          <w:sz w:val="24"/>
          <w:szCs w:val="24"/>
          <w:rPrChange w:id="3529" w:author="Author">
            <w:rPr>
              <w:rFonts w:cstheme="minorHAnsi"/>
              <w:sz w:val="24"/>
              <w:szCs w:val="24"/>
              <w:lang w:val="en"/>
            </w:rPr>
          </w:rPrChange>
        </w:rPr>
        <w:t>nternet</w:t>
      </w:r>
      <w:del w:id="3530" w:author="Author">
        <w:r w:rsidRPr="00357CD2" w:rsidDel="00592CE6">
          <w:rPr>
            <w:rFonts w:cstheme="minorHAnsi"/>
            <w:sz w:val="24"/>
            <w:szCs w:val="24"/>
            <w:rPrChange w:id="3531" w:author="Author">
              <w:rPr>
                <w:rFonts w:cstheme="minorHAnsi"/>
                <w:sz w:val="24"/>
                <w:szCs w:val="24"/>
                <w:lang w:val="en"/>
              </w:rPr>
            </w:rPrChange>
          </w:rPr>
          <w:delText xml:space="preserve">...". </w:delText>
        </w:r>
      </w:del>
      <w:ins w:id="3532" w:author="Author">
        <w:r w:rsidR="00592CE6">
          <w:rPr>
            <w:rFonts w:cstheme="minorHAnsi"/>
            <w:sz w:val="24"/>
            <w:szCs w:val="24"/>
          </w:rPr>
          <w:t>.</w:t>
        </w:r>
      </w:ins>
    </w:p>
    <w:p w14:paraId="5DD34B91" w14:textId="460039C6" w:rsidR="00DC1452" w:rsidRPr="00607D83" w:rsidRDefault="00DC1452" w:rsidP="008E4542">
      <w:pPr>
        <w:spacing w:line="360" w:lineRule="auto"/>
        <w:rPr>
          <w:rFonts w:cstheme="minorHAnsi"/>
          <w:sz w:val="24"/>
          <w:szCs w:val="24"/>
        </w:rPr>
      </w:pPr>
      <w:del w:id="3533" w:author="Author">
        <w:r w:rsidRPr="00357CD2" w:rsidDel="00592CE6">
          <w:rPr>
            <w:rFonts w:cstheme="minorHAnsi"/>
            <w:sz w:val="24"/>
            <w:szCs w:val="24"/>
            <w:rPrChange w:id="3534" w:author="Author">
              <w:rPr>
                <w:rFonts w:cstheme="minorHAnsi"/>
                <w:sz w:val="24"/>
                <w:szCs w:val="24"/>
                <w:lang w:val="en"/>
              </w:rPr>
            </w:rPrChange>
          </w:rPr>
          <w:lastRenderedPageBreak/>
          <w:delText>Her explanation</w:delText>
        </w:r>
      </w:del>
      <w:ins w:id="3535" w:author="Author">
        <w:r w:rsidR="00592CE6">
          <w:rPr>
            <w:rFonts w:cstheme="minorHAnsi"/>
            <w:sz w:val="24"/>
            <w:szCs w:val="24"/>
          </w:rPr>
          <w:t>She</w:t>
        </w:r>
      </w:ins>
      <w:r w:rsidRPr="00357CD2">
        <w:rPr>
          <w:rFonts w:cstheme="minorHAnsi"/>
          <w:sz w:val="24"/>
          <w:szCs w:val="24"/>
          <w:rPrChange w:id="3536" w:author="Author">
            <w:rPr>
              <w:rFonts w:cstheme="minorHAnsi"/>
              <w:sz w:val="24"/>
              <w:szCs w:val="24"/>
              <w:lang w:val="en"/>
            </w:rPr>
          </w:rPrChange>
        </w:rPr>
        <w:t xml:space="preserve"> emphasized the professional importance of </w:t>
      </w:r>
      <w:ins w:id="3537" w:author="Author">
        <w:r w:rsidR="00743BE1">
          <w:rPr>
            <w:rFonts w:cstheme="minorHAnsi"/>
            <w:sz w:val="24"/>
            <w:szCs w:val="24"/>
          </w:rPr>
          <w:t xml:space="preserve">cultivating </w:t>
        </w:r>
      </w:ins>
      <w:r w:rsidRPr="00357CD2">
        <w:rPr>
          <w:rFonts w:cstheme="minorHAnsi"/>
          <w:sz w:val="24"/>
          <w:szCs w:val="24"/>
          <w:rPrChange w:id="3538" w:author="Author">
            <w:rPr>
              <w:rFonts w:cstheme="minorHAnsi"/>
              <w:sz w:val="24"/>
              <w:szCs w:val="24"/>
              <w:lang w:val="en"/>
            </w:rPr>
          </w:rPrChange>
        </w:rPr>
        <w:t xml:space="preserve">a deep familiarity with </w:t>
      </w:r>
      <w:del w:id="3539" w:author="Author">
        <w:r w:rsidRPr="00357CD2" w:rsidDel="00743BE1">
          <w:rPr>
            <w:rFonts w:cstheme="minorHAnsi"/>
            <w:sz w:val="24"/>
            <w:szCs w:val="24"/>
            <w:rPrChange w:id="3540" w:author="Author">
              <w:rPr>
                <w:rFonts w:cstheme="minorHAnsi"/>
                <w:sz w:val="24"/>
                <w:szCs w:val="24"/>
                <w:lang w:val="en"/>
              </w:rPr>
            </w:rPrChange>
          </w:rPr>
          <w:delText xml:space="preserve">the </w:delText>
        </w:r>
      </w:del>
      <w:r w:rsidRPr="00357CD2">
        <w:rPr>
          <w:rFonts w:cstheme="minorHAnsi"/>
          <w:sz w:val="24"/>
          <w:szCs w:val="24"/>
          <w:rPrChange w:id="3541" w:author="Author">
            <w:rPr>
              <w:rFonts w:cstheme="minorHAnsi"/>
              <w:sz w:val="24"/>
              <w:szCs w:val="24"/>
              <w:lang w:val="en"/>
            </w:rPr>
          </w:rPrChange>
        </w:rPr>
        <w:t xml:space="preserve">issues that concern the rural area. Her </w:t>
      </w:r>
      <w:del w:id="3542" w:author="Author">
        <w:r w:rsidRPr="00357CD2" w:rsidDel="007337F5">
          <w:rPr>
            <w:rFonts w:cstheme="minorHAnsi"/>
            <w:sz w:val="24"/>
            <w:szCs w:val="24"/>
            <w:rPrChange w:id="3543" w:author="Author">
              <w:rPr>
                <w:rFonts w:cstheme="minorHAnsi"/>
                <w:sz w:val="24"/>
                <w:szCs w:val="24"/>
                <w:lang w:val="en"/>
              </w:rPr>
            </w:rPrChange>
          </w:rPr>
          <w:delText>words teach us</w:delText>
        </w:r>
      </w:del>
      <w:ins w:id="3544" w:author="Author">
        <w:r w:rsidR="007337F5">
          <w:rPr>
            <w:rFonts w:cstheme="minorHAnsi"/>
            <w:sz w:val="24"/>
            <w:szCs w:val="24"/>
          </w:rPr>
          <w:t>experience reveals</w:t>
        </w:r>
      </w:ins>
      <w:r w:rsidRPr="00357CD2">
        <w:rPr>
          <w:rFonts w:cstheme="minorHAnsi"/>
          <w:sz w:val="24"/>
          <w:szCs w:val="24"/>
          <w:rPrChange w:id="3545" w:author="Author">
            <w:rPr>
              <w:rFonts w:cstheme="minorHAnsi"/>
              <w:sz w:val="24"/>
              <w:szCs w:val="24"/>
              <w:lang w:val="en"/>
            </w:rPr>
          </w:rPrChange>
        </w:rPr>
        <w:t xml:space="preserve"> how digital media can bridge the physical distance between an entrepreneur and </w:t>
      </w:r>
      <w:del w:id="3546" w:author="Author">
        <w:r w:rsidRPr="00357CD2" w:rsidDel="00592CE6">
          <w:rPr>
            <w:rFonts w:cstheme="minorHAnsi"/>
            <w:sz w:val="24"/>
            <w:szCs w:val="24"/>
            <w:rPrChange w:id="3547" w:author="Author">
              <w:rPr>
                <w:rFonts w:cstheme="minorHAnsi"/>
                <w:sz w:val="24"/>
                <w:szCs w:val="24"/>
                <w:lang w:val="en"/>
              </w:rPr>
            </w:rPrChange>
          </w:rPr>
          <w:delText>his/her</w:delText>
        </w:r>
      </w:del>
      <w:ins w:id="3548" w:author="Author">
        <w:r w:rsidR="00592CE6">
          <w:rPr>
            <w:rFonts w:cstheme="minorHAnsi"/>
            <w:sz w:val="24"/>
            <w:szCs w:val="24"/>
          </w:rPr>
          <w:t>their</w:t>
        </w:r>
      </w:ins>
      <w:r w:rsidRPr="00357CD2">
        <w:rPr>
          <w:rFonts w:cstheme="minorHAnsi"/>
          <w:sz w:val="24"/>
          <w:szCs w:val="24"/>
          <w:rPrChange w:id="3549" w:author="Author">
            <w:rPr>
              <w:rFonts w:cstheme="minorHAnsi"/>
              <w:sz w:val="24"/>
              <w:szCs w:val="24"/>
              <w:lang w:val="en"/>
            </w:rPr>
          </w:rPrChange>
        </w:rPr>
        <w:t xml:space="preserve"> customers.</w:t>
      </w:r>
    </w:p>
    <w:p w14:paraId="52580D2B" w14:textId="517CD4C1" w:rsidR="008C75A3" w:rsidRPr="00357CD2" w:rsidRDefault="008C75A3" w:rsidP="008E4542">
      <w:pPr>
        <w:spacing w:line="360" w:lineRule="auto"/>
        <w:rPr>
          <w:rFonts w:cstheme="minorHAnsi"/>
          <w:sz w:val="24"/>
          <w:szCs w:val="24"/>
          <w:rPrChange w:id="3550" w:author="Author">
            <w:rPr>
              <w:rFonts w:cstheme="minorHAnsi"/>
              <w:sz w:val="24"/>
              <w:szCs w:val="24"/>
              <w:lang w:val="en"/>
            </w:rPr>
          </w:rPrChange>
        </w:rPr>
      </w:pPr>
      <w:r w:rsidRPr="00357CD2">
        <w:rPr>
          <w:rFonts w:cstheme="minorHAnsi"/>
          <w:sz w:val="24"/>
          <w:szCs w:val="24"/>
          <w:rPrChange w:id="3551" w:author="Author">
            <w:rPr>
              <w:rFonts w:cstheme="minorHAnsi"/>
              <w:sz w:val="24"/>
              <w:szCs w:val="24"/>
              <w:lang w:val="en"/>
            </w:rPr>
          </w:rPrChange>
        </w:rPr>
        <w:t xml:space="preserve">Mira, </w:t>
      </w:r>
      <w:r w:rsidR="00C41D8D" w:rsidRPr="00357CD2">
        <w:rPr>
          <w:rFonts w:cstheme="minorHAnsi"/>
          <w:sz w:val="24"/>
          <w:szCs w:val="24"/>
          <w:rPrChange w:id="3552" w:author="Author">
            <w:rPr>
              <w:rFonts w:cstheme="minorHAnsi"/>
              <w:sz w:val="24"/>
              <w:szCs w:val="24"/>
              <w:lang w:val="en"/>
            </w:rPr>
          </w:rPrChange>
        </w:rPr>
        <w:t xml:space="preserve">the </w:t>
      </w:r>
      <w:r w:rsidRPr="00357CD2">
        <w:rPr>
          <w:rFonts w:cstheme="minorHAnsi"/>
          <w:sz w:val="24"/>
          <w:szCs w:val="24"/>
          <w:rPrChange w:id="3553" w:author="Author">
            <w:rPr>
              <w:rFonts w:cstheme="minorHAnsi"/>
              <w:sz w:val="24"/>
              <w:szCs w:val="24"/>
              <w:lang w:val="en"/>
            </w:rPr>
          </w:rPrChange>
        </w:rPr>
        <w:t>manager of a local caf</w:t>
      </w:r>
      <w:del w:id="3554" w:author="Author">
        <w:r w:rsidRPr="00357CD2" w:rsidDel="001C2EAF">
          <w:rPr>
            <w:rFonts w:cstheme="minorHAnsi"/>
            <w:sz w:val="24"/>
            <w:szCs w:val="24"/>
            <w:rPrChange w:id="3555" w:author="Author">
              <w:rPr>
                <w:rFonts w:cstheme="minorHAnsi"/>
                <w:sz w:val="24"/>
                <w:szCs w:val="24"/>
                <w:lang w:val="en"/>
              </w:rPr>
            </w:rPrChange>
          </w:rPr>
          <w:delText>e</w:delText>
        </w:r>
      </w:del>
      <w:ins w:id="3556" w:author="Author">
        <w:r w:rsidR="001C2EAF">
          <w:rPr>
            <w:rFonts w:cstheme="minorHAnsi"/>
            <w:sz w:val="24"/>
            <w:szCs w:val="24"/>
          </w:rPr>
          <w:t>é</w:t>
        </w:r>
      </w:ins>
      <w:r w:rsidRPr="00357CD2">
        <w:rPr>
          <w:rFonts w:cstheme="minorHAnsi"/>
          <w:sz w:val="24"/>
          <w:szCs w:val="24"/>
          <w:rPrChange w:id="3557" w:author="Author">
            <w:rPr>
              <w:rFonts w:cstheme="minorHAnsi"/>
              <w:sz w:val="24"/>
              <w:szCs w:val="24"/>
              <w:lang w:val="en"/>
            </w:rPr>
          </w:rPrChange>
        </w:rPr>
        <w:t>, noted</w:t>
      </w:r>
      <w:ins w:id="3558" w:author="Author">
        <w:r w:rsidR="00575283">
          <w:rPr>
            <w:rFonts w:cstheme="minorHAnsi"/>
            <w:sz w:val="24"/>
            <w:szCs w:val="24"/>
          </w:rPr>
          <w:t xml:space="preserve"> the following:</w:t>
        </w:r>
      </w:ins>
      <w:del w:id="3559" w:author="Author">
        <w:r w:rsidRPr="00357CD2" w:rsidDel="00575283">
          <w:rPr>
            <w:rFonts w:cstheme="minorHAnsi"/>
            <w:sz w:val="24"/>
            <w:szCs w:val="24"/>
            <w:rPrChange w:id="3560" w:author="Author">
              <w:rPr>
                <w:rFonts w:cstheme="minorHAnsi"/>
                <w:sz w:val="24"/>
                <w:szCs w:val="24"/>
                <w:lang w:val="en"/>
              </w:rPr>
            </w:rPrChange>
          </w:rPr>
          <w:delText>:</w:delText>
        </w:r>
      </w:del>
    </w:p>
    <w:p w14:paraId="16FDFA1F" w14:textId="73382E5A" w:rsidR="008C75A3" w:rsidRPr="00357CD2" w:rsidRDefault="008C75A3" w:rsidP="008E4542">
      <w:pPr>
        <w:spacing w:line="360" w:lineRule="auto"/>
        <w:ind w:left="720"/>
        <w:rPr>
          <w:rFonts w:cstheme="minorHAnsi"/>
          <w:sz w:val="24"/>
          <w:szCs w:val="24"/>
          <w:rtl/>
          <w:rPrChange w:id="3561" w:author="Author">
            <w:rPr>
              <w:rFonts w:cstheme="minorHAnsi"/>
              <w:sz w:val="24"/>
              <w:szCs w:val="24"/>
              <w:rtl/>
              <w:lang w:val="en"/>
            </w:rPr>
          </w:rPrChange>
        </w:rPr>
      </w:pPr>
      <w:del w:id="3562" w:author="Author">
        <w:r w:rsidRPr="00357CD2" w:rsidDel="0016063E">
          <w:rPr>
            <w:rFonts w:cstheme="minorHAnsi"/>
            <w:sz w:val="24"/>
            <w:szCs w:val="24"/>
            <w:rPrChange w:id="3563" w:author="Author">
              <w:rPr>
                <w:rFonts w:cstheme="minorHAnsi"/>
                <w:sz w:val="24"/>
                <w:szCs w:val="24"/>
                <w:lang w:val="en"/>
              </w:rPr>
            </w:rPrChange>
          </w:rPr>
          <w:delText>"...w</w:delText>
        </w:r>
      </w:del>
      <w:ins w:id="3564" w:author="Author">
        <w:r w:rsidR="0016063E">
          <w:rPr>
            <w:rFonts w:cstheme="minorHAnsi"/>
            <w:sz w:val="24"/>
            <w:szCs w:val="24"/>
          </w:rPr>
          <w:t>W</w:t>
        </w:r>
      </w:ins>
      <w:r w:rsidRPr="00357CD2">
        <w:rPr>
          <w:rFonts w:cstheme="minorHAnsi"/>
          <w:sz w:val="24"/>
          <w:szCs w:val="24"/>
          <w:rPrChange w:id="3565" w:author="Author">
            <w:rPr>
              <w:rFonts w:cstheme="minorHAnsi"/>
              <w:sz w:val="24"/>
              <w:szCs w:val="24"/>
              <w:lang w:val="en"/>
            </w:rPr>
          </w:rPrChange>
        </w:rPr>
        <w:t>e got the old club</w:t>
      </w:r>
      <w:ins w:id="3566" w:author="Author">
        <w:r w:rsidR="0016063E">
          <w:rPr>
            <w:rFonts w:cstheme="minorHAnsi"/>
            <w:sz w:val="24"/>
            <w:szCs w:val="24"/>
          </w:rPr>
          <w:t xml:space="preserve">, [and] </w:t>
        </w:r>
      </w:ins>
      <w:del w:id="3567" w:author="Author">
        <w:r w:rsidRPr="00357CD2" w:rsidDel="0016063E">
          <w:rPr>
            <w:rFonts w:cstheme="minorHAnsi"/>
            <w:sz w:val="24"/>
            <w:szCs w:val="24"/>
            <w:rPrChange w:id="3568" w:author="Author">
              <w:rPr>
                <w:rFonts w:cstheme="minorHAnsi"/>
                <w:sz w:val="24"/>
                <w:szCs w:val="24"/>
                <w:lang w:val="en"/>
              </w:rPr>
            </w:rPrChange>
          </w:rPr>
          <w:delText xml:space="preserve">, </w:delText>
        </w:r>
      </w:del>
      <w:r w:rsidRPr="00357CD2">
        <w:rPr>
          <w:rFonts w:cstheme="minorHAnsi"/>
          <w:sz w:val="24"/>
          <w:szCs w:val="24"/>
          <w:rPrChange w:id="3569" w:author="Author">
            <w:rPr>
              <w:rFonts w:cstheme="minorHAnsi"/>
              <w:sz w:val="24"/>
              <w:szCs w:val="24"/>
              <w:lang w:val="en"/>
            </w:rPr>
          </w:rPrChange>
        </w:rPr>
        <w:t>there was a lot to renovate</w:t>
      </w:r>
      <w:r w:rsidR="00091F18" w:rsidRPr="00357CD2">
        <w:rPr>
          <w:rFonts w:cstheme="minorHAnsi"/>
          <w:sz w:val="24"/>
          <w:szCs w:val="24"/>
          <w:rPrChange w:id="3570" w:author="Author">
            <w:rPr>
              <w:rFonts w:cstheme="minorHAnsi"/>
              <w:sz w:val="24"/>
              <w:szCs w:val="24"/>
              <w:lang w:val="en"/>
            </w:rPr>
          </w:rPrChange>
        </w:rPr>
        <w:t>,</w:t>
      </w:r>
      <w:r w:rsidRPr="00357CD2">
        <w:rPr>
          <w:rFonts w:cstheme="minorHAnsi"/>
          <w:sz w:val="24"/>
          <w:szCs w:val="24"/>
          <w:rPrChange w:id="3571" w:author="Author">
            <w:rPr>
              <w:rFonts w:cstheme="minorHAnsi"/>
              <w:sz w:val="24"/>
              <w:szCs w:val="24"/>
              <w:lang w:val="en"/>
            </w:rPr>
          </w:rPrChange>
        </w:rPr>
        <w:t xml:space="preserve"> and the kibbutz</w:t>
      </w:r>
      <w:ins w:id="3572" w:author="Author">
        <w:r w:rsidR="0016063E">
          <w:rPr>
            <w:rFonts w:cstheme="minorHAnsi"/>
            <w:sz w:val="24"/>
            <w:szCs w:val="24"/>
          </w:rPr>
          <w:t xml:space="preserve"> </w:t>
        </w:r>
      </w:ins>
      <w:r w:rsidRPr="00357CD2">
        <w:rPr>
          <w:rFonts w:cstheme="minorHAnsi"/>
          <w:sz w:val="24"/>
          <w:szCs w:val="24"/>
          <w:rPrChange w:id="3573" w:author="Author">
            <w:rPr>
              <w:rFonts w:cstheme="minorHAnsi"/>
              <w:sz w:val="24"/>
              <w:szCs w:val="24"/>
              <w:lang w:val="en"/>
            </w:rPr>
          </w:rPrChange>
        </w:rPr>
        <w:t>...</w:t>
      </w:r>
      <w:ins w:id="3574" w:author="Author">
        <w:r w:rsidR="0016063E">
          <w:rPr>
            <w:rFonts w:cstheme="minorHAnsi"/>
            <w:sz w:val="24"/>
            <w:szCs w:val="24"/>
          </w:rPr>
          <w:t xml:space="preserve"> </w:t>
        </w:r>
      </w:ins>
      <w:r w:rsidRPr="00357CD2">
        <w:rPr>
          <w:rFonts w:cstheme="minorHAnsi"/>
          <w:sz w:val="24"/>
          <w:szCs w:val="24"/>
          <w:rPrChange w:id="3575" w:author="Author">
            <w:rPr>
              <w:rFonts w:cstheme="minorHAnsi"/>
              <w:sz w:val="24"/>
              <w:szCs w:val="24"/>
              <w:lang w:val="en"/>
            </w:rPr>
          </w:rPrChange>
        </w:rPr>
        <w:t>gave us the place, initially free of charge</w:t>
      </w:r>
      <w:ins w:id="3576" w:author="Author">
        <w:r w:rsidR="0016063E">
          <w:rPr>
            <w:rFonts w:cstheme="minorHAnsi"/>
            <w:sz w:val="24"/>
            <w:szCs w:val="24"/>
          </w:rPr>
          <w:t>;</w:t>
        </w:r>
      </w:ins>
      <w:del w:id="3577" w:author="Author">
        <w:r w:rsidRPr="00357CD2" w:rsidDel="0016063E">
          <w:rPr>
            <w:rFonts w:cstheme="minorHAnsi"/>
            <w:sz w:val="24"/>
            <w:szCs w:val="24"/>
            <w:rPrChange w:id="3578" w:author="Author">
              <w:rPr>
                <w:rFonts w:cstheme="minorHAnsi"/>
                <w:sz w:val="24"/>
                <w:szCs w:val="24"/>
                <w:lang w:val="en"/>
              </w:rPr>
            </w:rPrChange>
          </w:rPr>
          <w:delText>,</w:delText>
        </w:r>
      </w:del>
      <w:r w:rsidRPr="00357CD2">
        <w:rPr>
          <w:rFonts w:cstheme="minorHAnsi"/>
          <w:sz w:val="24"/>
          <w:szCs w:val="24"/>
          <w:rPrChange w:id="3579" w:author="Author">
            <w:rPr>
              <w:rFonts w:cstheme="minorHAnsi"/>
              <w:sz w:val="24"/>
              <w:szCs w:val="24"/>
              <w:lang w:val="en"/>
            </w:rPr>
          </w:rPrChange>
        </w:rPr>
        <w:t xml:space="preserve"> it helped us a lot at the beginning. Today, the caf</w:t>
      </w:r>
      <w:del w:id="3580" w:author="Author">
        <w:r w:rsidRPr="00357CD2" w:rsidDel="001C2EAF">
          <w:rPr>
            <w:rFonts w:cstheme="minorHAnsi"/>
            <w:sz w:val="24"/>
            <w:szCs w:val="24"/>
            <w:rPrChange w:id="3581" w:author="Author">
              <w:rPr>
                <w:rFonts w:cstheme="minorHAnsi"/>
                <w:sz w:val="24"/>
                <w:szCs w:val="24"/>
                <w:lang w:val="en"/>
              </w:rPr>
            </w:rPrChange>
          </w:rPr>
          <w:delText>e</w:delText>
        </w:r>
      </w:del>
      <w:ins w:id="3582" w:author="Author">
        <w:r w:rsidR="001C2EAF">
          <w:rPr>
            <w:rFonts w:cstheme="minorHAnsi"/>
            <w:sz w:val="24"/>
            <w:szCs w:val="24"/>
          </w:rPr>
          <w:t>é</w:t>
        </w:r>
      </w:ins>
      <w:r w:rsidRPr="00357CD2">
        <w:rPr>
          <w:rFonts w:cstheme="minorHAnsi"/>
          <w:sz w:val="24"/>
          <w:szCs w:val="24"/>
          <w:rPrChange w:id="3583" w:author="Author">
            <w:rPr>
              <w:rFonts w:cstheme="minorHAnsi"/>
              <w:sz w:val="24"/>
              <w:szCs w:val="24"/>
              <w:lang w:val="en"/>
            </w:rPr>
          </w:rPrChange>
        </w:rPr>
        <w:t xml:space="preserve"> is used by many people from outside, but it is definitely also a local social place. People from the </w:t>
      </w:r>
      <w:r w:rsidR="00091F18" w:rsidRPr="00357CD2">
        <w:rPr>
          <w:rFonts w:cstheme="minorHAnsi"/>
          <w:sz w:val="24"/>
          <w:szCs w:val="24"/>
          <w:rPrChange w:id="3584" w:author="Author">
            <w:rPr>
              <w:rFonts w:cstheme="minorHAnsi"/>
              <w:sz w:val="24"/>
              <w:szCs w:val="24"/>
              <w:lang w:val="en"/>
            </w:rPr>
          </w:rPrChange>
        </w:rPr>
        <w:t>village sit</w:t>
      </w:r>
      <w:r w:rsidRPr="00357CD2">
        <w:rPr>
          <w:rFonts w:cstheme="minorHAnsi"/>
          <w:sz w:val="24"/>
          <w:szCs w:val="24"/>
          <w:rPrChange w:id="3585" w:author="Author">
            <w:rPr>
              <w:rFonts w:cstheme="minorHAnsi"/>
              <w:sz w:val="24"/>
              <w:szCs w:val="24"/>
              <w:lang w:val="en"/>
            </w:rPr>
          </w:rPrChange>
        </w:rPr>
        <w:t xml:space="preserve"> </w:t>
      </w:r>
      <w:r w:rsidR="00091F18" w:rsidRPr="00357CD2">
        <w:rPr>
          <w:rFonts w:cstheme="minorHAnsi"/>
          <w:sz w:val="24"/>
          <w:szCs w:val="24"/>
          <w:rPrChange w:id="3586" w:author="Author">
            <w:rPr>
              <w:rFonts w:cstheme="minorHAnsi"/>
              <w:sz w:val="24"/>
              <w:szCs w:val="24"/>
              <w:lang w:val="en"/>
            </w:rPr>
          </w:rPrChange>
        </w:rPr>
        <w:t>here ...</w:t>
      </w:r>
      <w:r w:rsidRPr="00357CD2">
        <w:rPr>
          <w:rFonts w:cstheme="minorHAnsi"/>
          <w:sz w:val="24"/>
          <w:szCs w:val="24"/>
          <w:rPrChange w:id="3587" w:author="Author">
            <w:rPr>
              <w:rFonts w:cstheme="minorHAnsi"/>
              <w:sz w:val="24"/>
              <w:szCs w:val="24"/>
              <w:lang w:val="en"/>
            </w:rPr>
          </w:rPrChange>
        </w:rPr>
        <w:t xml:space="preserve"> sometimes </w:t>
      </w:r>
      <w:r w:rsidR="00091F18" w:rsidRPr="00357CD2">
        <w:rPr>
          <w:rFonts w:cstheme="minorHAnsi"/>
          <w:sz w:val="24"/>
          <w:szCs w:val="24"/>
          <w:rPrChange w:id="3588" w:author="Author">
            <w:rPr>
              <w:rFonts w:cstheme="minorHAnsi"/>
              <w:sz w:val="24"/>
              <w:szCs w:val="24"/>
              <w:lang w:val="en"/>
            </w:rPr>
          </w:rPrChange>
        </w:rPr>
        <w:t xml:space="preserve">for </w:t>
      </w:r>
      <w:r w:rsidRPr="00357CD2">
        <w:rPr>
          <w:rFonts w:cstheme="minorHAnsi"/>
          <w:sz w:val="24"/>
          <w:szCs w:val="24"/>
          <w:rPrChange w:id="3589" w:author="Author">
            <w:rPr>
              <w:rFonts w:cstheme="minorHAnsi"/>
              <w:sz w:val="24"/>
              <w:szCs w:val="24"/>
              <w:lang w:val="en"/>
            </w:rPr>
          </w:rPrChange>
        </w:rPr>
        <w:t xml:space="preserve">business meetings, </w:t>
      </w:r>
      <w:ins w:id="3590" w:author="Author">
        <w:r w:rsidR="0016063E">
          <w:rPr>
            <w:rFonts w:cstheme="minorHAnsi"/>
            <w:sz w:val="24"/>
            <w:szCs w:val="24"/>
          </w:rPr>
          <w:t xml:space="preserve">[and] </w:t>
        </w:r>
      </w:ins>
      <w:r w:rsidRPr="00357CD2">
        <w:rPr>
          <w:rFonts w:cstheme="minorHAnsi"/>
          <w:sz w:val="24"/>
          <w:szCs w:val="24"/>
          <w:rPrChange w:id="3591" w:author="Author">
            <w:rPr>
              <w:rFonts w:cstheme="minorHAnsi"/>
              <w:sz w:val="24"/>
              <w:szCs w:val="24"/>
              <w:lang w:val="en"/>
            </w:rPr>
          </w:rPrChange>
        </w:rPr>
        <w:t xml:space="preserve">sometimes friends meet. It has become a </w:t>
      </w:r>
      <w:r w:rsidR="002C4AB2" w:rsidRPr="00357CD2">
        <w:rPr>
          <w:rFonts w:cstheme="minorHAnsi"/>
          <w:sz w:val="24"/>
          <w:szCs w:val="24"/>
          <w:rPrChange w:id="3592" w:author="Author">
            <w:rPr>
              <w:rFonts w:cstheme="minorHAnsi"/>
              <w:sz w:val="24"/>
              <w:szCs w:val="24"/>
              <w:lang w:val="en"/>
            </w:rPr>
          </w:rPrChange>
        </w:rPr>
        <w:t xml:space="preserve">central and </w:t>
      </w:r>
      <w:r w:rsidRPr="00357CD2">
        <w:rPr>
          <w:rFonts w:cstheme="minorHAnsi"/>
          <w:sz w:val="24"/>
          <w:szCs w:val="24"/>
          <w:rPrChange w:id="3593" w:author="Author">
            <w:rPr>
              <w:rFonts w:cstheme="minorHAnsi"/>
              <w:sz w:val="24"/>
              <w:szCs w:val="24"/>
              <w:lang w:val="en"/>
            </w:rPr>
          </w:rPrChange>
        </w:rPr>
        <w:t>significant place in the kibbutz. It seems to me that</w:t>
      </w:r>
      <w:ins w:id="3594" w:author="Author">
        <w:r w:rsidR="0016063E">
          <w:rPr>
            <w:rFonts w:cstheme="minorHAnsi"/>
            <w:sz w:val="24"/>
            <w:szCs w:val="24"/>
          </w:rPr>
          <w:t xml:space="preserve">, </w:t>
        </w:r>
      </w:ins>
      <w:del w:id="3595" w:author="Author">
        <w:r w:rsidRPr="00357CD2" w:rsidDel="0016063E">
          <w:rPr>
            <w:rFonts w:cstheme="minorHAnsi"/>
            <w:sz w:val="24"/>
            <w:szCs w:val="24"/>
            <w:rPrChange w:id="3596" w:author="Author">
              <w:rPr>
                <w:rFonts w:cstheme="minorHAnsi"/>
                <w:sz w:val="24"/>
                <w:szCs w:val="24"/>
                <w:lang w:val="en"/>
              </w:rPr>
            </w:rPrChange>
          </w:rPr>
          <w:delText xml:space="preserve"> </w:delText>
        </w:r>
      </w:del>
      <w:r w:rsidRPr="00357CD2">
        <w:rPr>
          <w:rFonts w:cstheme="minorHAnsi"/>
          <w:sz w:val="24"/>
          <w:szCs w:val="24"/>
          <w:rPrChange w:id="3597" w:author="Author">
            <w:rPr>
              <w:rFonts w:cstheme="minorHAnsi"/>
              <w:sz w:val="24"/>
              <w:szCs w:val="24"/>
              <w:lang w:val="en"/>
            </w:rPr>
          </w:rPrChange>
        </w:rPr>
        <w:t xml:space="preserve">for my </w:t>
      </w:r>
      <w:r w:rsidR="00091F18" w:rsidRPr="00357CD2">
        <w:rPr>
          <w:rFonts w:cstheme="minorHAnsi"/>
          <w:sz w:val="24"/>
          <w:szCs w:val="24"/>
          <w:rPrChange w:id="3598" w:author="Author">
            <w:rPr>
              <w:rFonts w:cstheme="minorHAnsi"/>
              <w:sz w:val="24"/>
              <w:szCs w:val="24"/>
              <w:lang w:val="en"/>
            </w:rPr>
          </w:rPrChange>
        </w:rPr>
        <w:t>village</w:t>
      </w:r>
      <w:r w:rsidR="00075926" w:rsidRPr="00357CD2">
        <w:rPr>
          <w:rFonts w:cstheme="minorHAnsi"/>
          <w:sz w:val="24"/>
          <w:szCs w:val="24"/>
          <w:rPrChange w:id="3599" w:author="Author">
            <w:rPr>
              <w:rFonts w:cstheme="minorHAnsi"/>
              <w:sz w:val="24"/>
              <w:szCs w:val="24"/>
              <w:lang w:val="en"/>
            </w:rPr>
          </w:rPrChange>
        </w:rPr>
        <w:t>,</w:t>
      </w:r>
      <w:r w:rsidR="00091F18" w:rsidRPr="00357CD2">
        <w:rPr>
          <w:rFonts w:cstheme="minorHAnsi"/>
          <w:sz w:val="24"/>
          <w:szCs w:val="24"/>
          <w:rPrChange w:id="3600" w:author="Author">
            <w:rPr>
              <w:rFonts w:cstheme="minorHAnsi"/>
              <w:sz w:val="24"/>
              <w:szCs w:val="24"/>
              <w:lang w:val="en"/>
            </w:rPr>
          </w:rPrChange>
        </w:rPr>
        <w:t xml:space="preserve"> this</w:t>
      </w:r>
      <w:r w:rsidRPr="00357CD2">
        <w:rPr>
          <w:rFonts w:cstheme="minorHAnsi"/>
          <w:sz w:val="24"/>
          <w:szCs w:val="24"/>
          <w:rPrChange w:id="3601" w:author="Author">
            <w:rPr>
              <w:rFonts w:cstheme="minorHAnsi"/>
              <w:sz w:val="24"/>
              <w:szCs w:val="24"/>
              <w:lang w:val="en"/>
            </w:rPr>
          </w:rPrChange>
        </w:rPr>
        <w:t xml:space="preserve"> is a </w:t>
      </w:r>
      <w:r w:rsidR="000C39A7" w:rsidRPr="00AF51E6">
        <w:rPr>
          <w:rFonts w:cstheme="minorHAnsi"/>
          <w:sz w:val="24"/>
          <w:szCs w:val="24"/>
        </w:rPr>
        <w:t>win</w:t>
      </w:r>
      <w:del w:id="3602" w:author="Author">
        <w:r w:rsidR="000C39A7" w:rsidRPr="00AF51E6" w:rsidDel="0016063E">
          <w:rPr>
            <w:rFonts w:cstheme="minorHAnsi"/>
            <w:sz w:val="24"/>
            <w:szCs w:val="24"/>
          </w:rPr>
          <w:delText>-</w:delText>
        </w:r>
      </w:del>
      <w:ins w:id="3603" w:author="Author">
        <w:r w:rsidR="000C39A7">
          <w:rPr>
            <w:rFonts w:cstheme="minorHAnsi"/>
            <w:sz w:val="24"/>
            <w:szCs w:val="24"/>
          </w:rPr>
          <w:t>–</w:t>
        </w:r>
      </w:ins>
      <w:r w:rsidR="000C39A7" w:rsidRPr="00AF51E6">
        <w:rPr>
          <w:rFonts w:cstheme="minorHAnsi"/>
          <w:sz w:val="24"/>
          <w:szCs w:val="24"/>
        </w:rPr>
        <w:t>win</w:t>
      </w:r>
      <w:r w:rsidRPr="00357CD2">
        <w:rPr>
          <w:rFonts w:cstheme="minorHAnsi"/>
          <w:sz w:val="24"/>
          <w:szCs w:val="24"/>
          <w:rPrChange w:id="3604" w:author="Author">
            <w:rPr>
              <w:rFonts w:cstheme="minorHAnsi"/>
              <w:sz w:val="24"/>
              <w:szCs w:val="24"/>
              <w:lang w:val="en"/>
            </w:rPr>
          </w:rPrChange>
        </w:rPr>
        <w:t>.</w:t>
      </w:r>
      <w:del w:id="3605" w:author="Author">
        <w:r w:rsidRPr="00357CD2" w:rsidDel="0016063E">
          <w:rPr>
            <w:rFonts w:cstheme="minorHAnsi"/>
            <w:sz w:val="24"/>
            <w:szCs w:val="24"/>
            <w:rPrChange w:id="3606" w:author="Author">
              <w:rPr>
                <w:rFonts w:cstheme="minorHAnsi"/>
                <w:sz w:val="24"/>
                <w:szCs w:val="24"/>
                <w:lang w:val="en"/>
              </w:rPr>
            </w:rPrChange>
          </w:rPr>
          <w:delText>"</w:delText>
        </w:r>
      </w:del>
    </w:p>
    <w:p w14:paraId="35826B3B" w14:textId="7DB23EEA" w:rsidR="00AC22FC" w:rsidRPr="00357CD2" w:rsidRDefault="00AC22FC" w:rsidP="008E4542">
      <w:pPr>
        <w:spacing w:line="360" w:lineRule="auto"/>
        <w:rPr>
          <w:rFonts w:cstheme="minorHAnsi"/>
          <w:sz w:val="24"/>
          <w:szCs w:val="24"/>
          <w:rPrChange w:id="3607" w:author="Author">
            <w:rPr>
              <w:rFonts w:cstheme="minorHAnsi"/>
              <w:sz w:val="24"/>
              <w:szCs w:val="24"/>
              <w:lang w:val="en"/>
            </w:rPr>
          </w:rPrChange>
        </w:rPr>
      </w:pPr>
      <w:r w:rsidRPr="00357CD2">
        <w:rPr>
          <w:rFonts w:cstheme="minorHAnsi"/>
          <w:sz w:val="24"/>
          <w:szCs w:val="24"/>
          <w:rPrChange w:id="3608" w:author="Author">
            <w:rPr>
              <w:rFonts w:cstheme="minorHAnsi"/>
              <w:sz w:val="24"/>
              <w:szCs w:val="24"/>
              <w:lang w:val="en"/>
            </w:rPr>
          </w:rPrChange>
        </w:rPr>
        <w:t xml:space="preserve">Mira </w:t>
      </w:r>
      <w:ins w:id="3609" w:author="Author">
        <w:r w:rsidR="00583D4F">
          <w:rPr>
            <w:rFonts w:cstheme="minorHAnsi"/>
            <w:sz w:val="24"/>
            <w:szCs w:val="24"/>
          </w:rPr>
          <w:t xml:space="preserve">had </w:t>
        </w:r>
      </w:ins>
      <w:r w:rsidR="00C4655F" w:rsidRPr="00357CD2">
        <w:rPr>
          <w:rFonts w:cstheme="minorHAnsi"/>
          <w:sz w:val="24"/>
          <w:szCs w:val="24"/>
          <w:rPrChange w:id="3610" w:author="Author">
            <w:rPr>
              <w:rFonts w:cstheme="minorHAnsi"/>
              <w:sz w:val="24"/>
              <w:szCs w:val="24"/>
              <w:lang w:val="en"/>
            </w:rPr>
          </w:rPrChange>
        </w:rPr>
        <w:t>previously owned</w:t>
      </w:r>
      <w:r w:rsidRPr="00357CD2">
        <w:rPr>
          <w:rFonts w:cstheme="minorHAnsi"/>
          <w:sz w:val="24"/>
          <w:szCs w:val="24"/>
          <w:rPrChange w:id="3611" w:author="Author">
            <w:rPr>
              <w:rFonts w:cstheme="minorHAnsi"/>
              <w:sz w:val="24"/>
              <w:szCs w:val="24"/>
              <w:lang w:val="en"/>
            </w:rPr>
          </w:rPrChange>
        </w:rPr>
        <w:t xml:space="preserve"> a caf</w:t>
      </w:r>
      <w:del w:id="3612" w:author="Author">
        <w:r w:rsidRPr="00357CD2" w:rsidDel="001C2EAF">
          <w:rPr>
            <w:rFonts w:cstheme="minorHAnsi"/>
            <w:sz w:val="24"/>
            <w:szCs w:val="24"/>
            <w:rPrChange w:id="3613" w:author="Author">
              <w:rPr>
                <w:rFonts w:cstheme="minorHAnsi"/>
                <w:sz w:val="24"/>
                <w:szCs w:val="24"/>
                <w:lang w:val="en"/>
              </w:rPr>
            </w:rPrChange>
          </w:rPr>
          <w:delText>e</w:delText>
        </w:r>
      </w:del>
      <w:ins w:id="3614" w:author="Author">
        <w:r w:rsidR="001C2EAF">
          <w:rPr>
            <w:rFonts w:cstheme="minorHAnsi"/>
            <w:sz w:val="24"/>
            <w:szCs w:val="24"/>
          </w:rPr>
          <w:t>é</w:t>
        </w:r>
      </w:ins>
      <w:r w:rsidRPr="00357CD2">
        <w:rPr>
          <w:rFonts w:cstheme="minorHAnsi"/>
          <w:sz w:val="24"/>
          <w:szCs w:val="24"/>
          <w:rPrChange w:id="3615" w:author="Author">
            <w:rPr>
              <w:rFonts w:cstheme="minorHAnsi"/>
              <w:sz w:val="24"/>
              <w:szCs w:val="24"/>
              <w:lang w:val="en"/>
            </w:rPr>
          </w:rPrChange>
        </w:rPr>
        <w:t xml:space="preserve"> in the city. She brought her professional experience to the kibbutz where the </w:t>
      </w:r>
      <w:r w:rsidR="00C4655F" w:rsidRPr="00357CD2">
        <w:rPr>
          <w:rFonts w:cstheme="minorHAnsi"/>
          <w:sz w:val="24"/>
          <w:szCs w:val="24"/>
          <w:rPrChange w:id="3616" w:author="Author">
            <w:rPr>
              <w:rFonts w:cstheme="minorHAnsi"/>
              <w:sz w:val="24"/>
              <w:szCs w:val="24"/>
              <w:lang w:val="en"/>
            </w:rPr>
          </w:rPrChange>
        </w:rPr>
        <w:t xml:space="preserve">members’ </w:t>
      </w:r>
      <w:r w:rsidRPr="00357CD2">
        <w:rPr>
          <w:rFonts w:cstheme="minorHAnsi"/>
          <w:sz w:val="24"/>
          <w:szCs w:val="24"/>
          <w:rPrChange w:id="3617" w:author="Author">
            <w:rPr>
              <w:rFonts w:cstheme="minorHAnsi"/>
              <w:sz w:val="24"/>
              <w:szCs w:val="24"/>
              <w:lang w:val="en"/>
            </w:rPr>
          </w:rPrChange>
        </w:rPr>
        <w:t xml:space="preserve">club </w:t>
      </w:r>
      <w:r w:rsidR="00C4655F" w:rsidRPr="00357CD2">
        <w:rPr>
          <w:rFonts w:cstheme="minorHAnsi"/>
          <w:sz w:val="24"/>
          <w:szCs w:val="24"/>
          <w:rPrChange w:id="3618" w:author="Author">
            <w:rPr>
              <w:rFonts w:cstheme="minorHAnsi"/>
              <w:sz w:val="24"/>
              <w:szCs w:val="24"/>
              <w:lang w:val="en"/>
            </w:rPr>
          </w:rPrChange>
        </w:rPr>
        <w:t>had</w:t>
      </w:r>
      <w:r w:rsidRPr="00357CD2">
        <w:rPr>
          <w:rFonts w:cstheme="minorHAnsi"/>
          <w:sz w:val="24"/>
          <w:szCs w:val="24"/>
          <w:rPrChange w:id="3619" w:author="Author">
            <w:rPr>
              <w:rFonts w:cstheme="minorHAnsi"/>
              <w:sz w:val="24"/>
              <w:szCs w:val="24"/>
              <w:lang w:val="en"/>
            </w:rPr>
          </w:rPrChange>
        </w:rPr>
        <w:t xml:space="preserve"> closed. The change in the business location is also reflected in the sale of works by local artists</w:t>
      </w:r>
      <w:ins w:id="3620" w:author="Author">
        <w:r w:rsidR="00583D4F">
          <w:rPr>
            <w:rFonts w:cstheme="minorHAnsi"/>
            <w:sz w:val="24"/>
            <w:szCs w:val="24"/>
          </w:rPr>
          <w:t xml:space="preserve"> and of</w:t>
        </w:r>
      </w:ins>
      <w:del w:id="3621" w:author="Author">
        <w:r w:rsidRPr="00357CD2" w:rsidDel="00583D4F">
          <w:rPr>
            <w:rFonts w:cstheme="minorHAnsi"/>
            <w:sz w:val="24"/>
            <w:szCs w:val="24"/>
            <w:rPrChange w:id="3622" w:author="Author">
              <w:rPr>
                <w:rFonts w:cstheme="minorHAnsi"/>
                <w:sz w:val="24"/>
                <w:szCs w:val="24"/>
                <w:lang w:val="en"/>
              </w:rPr>
            </w:rPrChange>
          </w:rPr>
          <w:delText>,</w:delText>
        </w:r>
      </w:del>
      <w:r w:rsidRPr="00357CD2">
        <w:rPr>
          <w:rFonts w:cstheme="minorHAnsi"/>
          <w:sz w:val="24"/>
          <w:szCs w:val="24"/>
          <w:rPrChange w:id="3623" w:author="Author">
            <w:rPr>
              <w:rFonts w:cstheme="minorHAnsi"/>
              <w:sz w:val="24"/>
              <w:szCs w:val="24"/>
              <w:lang w:val="en"/>
            </w:rPr>
          </w:rPrChange>
        </w:rPr>
        <w:t xml:space="preserve"> local pastries</w:t>
      </w:r>
      <w:ins w:id="3624" w:author="Author">
        <w:r w:rsidR="00583D4F">
          <w:rPr>
            <w:rFonts w:cstheme="minorHAnsi"/>
            <w:sz w:val="24"/>
            <w:szCs w:val="24"/>
          </w:rPr>
          <w:t>, as well as in the</w:t>
        </w:r>
      </w:ins>
      <w:del w:id="3625" w:author="Author">
        <w:r w:rsidRPr="00357CD2" w:rsidDel="00583D4F">
          <w:rPr>
            <w:rFonts w:cstheme="minorHAnsi"/>
            <w:sz w:val="24"/>
            <w:szCs w:val="24"/>
            <w:rPrChange w:id="3626" w:author="Author">
              <w:rPr>
                <w:rFonts w:cstheme="minorHAnsi"/>
                <w:sz w:val="24"/>
                <w:szCs w:val="24"/>
                <w:lang w:val="en"/>
              </w:rPr>
            </w:rPrChange>
          </w:rPr>
          <w:delText xml:space="preserve"> and</w:delText>
        </w:r>
      </w:del>
      <w:r w:rsidRPr="00357CD2">
        <w:rPr>
          <w:rFonts w:cstheme="minorHAnsi"/>
          <w:sz w:val="24"/>
          <w:szCs w:val="24"/>
          <w:rPrChange w:id="3627" w:author="Author">
            <w:rPr>
              <w:rFonts w:cstheme="minorHAnsi"/>
              <w:sz w:val="24"/>
              <w:szCs w:val="24"/>
              <w:lang w:val="en"/>
            </w:rPr>
          </w:rPrChange>
        </w:rPr>
        <w:t xml:space="preserve"> local nicknames for </w:t>
      </w:r>
      <w:del w:id="3628" w:author="Author">
        <w:r w:rsidRPr="00357CD2" w:rsidDel="00583D4F">
          <w:rPr>
            <w:rFonts w:cstheme="minorHAnsi"/>
            <w:sz w:val="24"/>
            <w:szCs w:val="24"/>
            <w:rPrChange w:id="3629" w:author="Author">
              <w:rPr>
                <w:rFonts w:cstheme="minorHAnsi"/>
                <w:sz w:val="24"/>
                <w:szCs w:val="24"/>
                <w:lang w:val="en"/>
              </w:rPr>
            </w:rPrChange>
          </w:rPr>
          <w:delText xml:space="preserve">the </w:delText>
        </w:r>
      </w:del>
      <w:ins w:id="3630" w:author="Author">
        <w:r w:rsidR="00583D4F">
          <w:rPr>
            <w:rFonts w:cstheme="minorHAnsi"/>
            <w:sz w:val="24"/>
            <w:szCs w:val="24"/>
          </w:rPr>
          <w:t xml:space="preserve">menu </w:t>
        </w:r>
      </w:ins>
      <w:r w:rsidR="00B168B2" w:rsidRPr="00357CD2">
        <w:rPr>
          <w:rFonts w:cstheme="minorHAnsi"/>
          <w:sz w:val="24"/>
          <w:szCs w:val="24"/>
          <w:rPrChange w:id="3631" w:author="Author">
            <w:rPr>
              <w:rFonts w:cstheme="minorHAnsi"/>
              <w:sz w:val="24"/>
              <w:szCs w:val="24"/>
              <w:lang w:val="en"/>
            </w:rPr>
          </w:rPrChange>
        </w:rPr>
        <w:t>items</w:t>
      </w:r>
      <w:del w:id="3632" w:author="Author">
        <w:r w:rsidRPr="00357CD2" w:rsidDel="00583D4F">
          <w:rPr>
            <w:rFonts w:cstheme="minorHAnsi"/>
            <w:sz w:val="24"/>
            <w:szCs w:val="24"/>
            <w:rPrChange w:id="3633" w:author="Author">
              <w:rPr>
                <w:rFonts w:cstheme="minorHAnsi"/>
                <w:sz w:val="24"/>
                <w:szCs w:val="24"/>
                <w:lang w:val="en"/>
              </w:rPr>
            </w:rPrChange>
          </w:rPr>
          <w:delText xml:space="preserve"> on the menu</w:delText>
        </w:r>
      </w:del>
      <w:r w:rsidRPr="00357CD2">
        <w:rPr>
          <w:rFonts w:cstheme="minorHAnsi"/>
          <w:sz w:val="24"/>
          <w:szCs w:val="24"/>
          <w:rPrChange w:id="3634" w:author="Author">
            <w:rPr>
              <w:rFonts w:cstheme="minorHAnsi"/>
              <w:sz w:val="24"/>
              <w:szCs w:val="24"/>
              <w:lang w:val="en"/>
            </w:rPr>
          </w:rPrChange>
        </w:rPr>
        <w:t>.</w:t>
      </w:r>
    </w:p>
    <w:p w14:paraId="6A68A7F0" w14:textId="5F27521E" w:rsidR="00602770" w:rsidRPr="00357CD2" w:rsidRDefault="006976B9" w:rsidP="008E4542">
      <w:pPr>
        <w:spacing w:line="360" w:lineRule="auto"/>
        <w:rPr>
          <w:rFonts w:cstheme="minorHAnsi"/>
          <w:sz w:val="24"/>
          <w:szCs w:val="24"/>
          <w:rPrChange w:id="3635" w:author="Author">
            <w:rPr>
              <w:rFonts w:cstheme="minorHAnsi"/>
              <w:sz w:val="24"/>
              <w:szCs w:val="24"/>
              <w:lang w:val="en"/>
            </w:rPr>
          </w:rPrChange>
        </w:rPr>
      </w:pPr>
      <w:r w:rsidRPr="00357CD2">
        <w:rPr>
          <w:rFonts w:cstheme="minorHAnsi"/>
          <w:sz w:val="24"/>
          <w:szCs w:val="24"/>
          <w:rPrChange w:id="3636" w:author="Author">
            <w:rPr>
              <w:rFonts w:cstheme="minorHAnsi"/>
              <w:sz w:val="24"/>
              <w:szCs w:val="24"/>
              <w:lang w:val="en"/>
            </w:rPr>
          </w:rPrChange>
        </w:rPr>
        <w:t>T</w:t>
      </w:r>
      <w:r w:rsidR="0018141E" w:rsidRPr="00357CD2">
        <w:rPr>
          <w:rFonts w:cstheme="minorHAnsi"/>
          <w:sz w:val="24"/>
          <w:szCs w:val="24"/>
          <w:rPrChange w:id="3637" w:author="Author">
            <w:rPr>
              <w:rFonts w:cstheme="minorHAnsi"/>
              <w:sz w:val="24"/>
              <w:szCs w:val="24"/>
              <w:lang w:val="en"/>
            </w:rPr>
          </w:rPrChange>
        </w:rPr>
        <w:t>he ongoing economic struggles and recovery processes (mainly the privatization of previously communal villages and their businesses) necessitated a structural change that resulted in a transition from institutionalized businesses managed by the village to entrepreneur</w:t>
      </w:r>
      <w:r w:rsidR="00C00495" w:rsidRPr="00357CD2">
        <w:rPr>
          <w:rFonts w:cstheme="minorHAnsi"/>
          <w:sz w:val="24"/>
          <w:szCs w:val="24"/>
          <w:rPrChange w:id="3638" w:author="Author">
            <w:rPr>
              <w:rFonts w:cstheme="minorHAnsi"/>
              <w:sz w:val="24"/>
              <w:szCs w:val="24"/>
              <w:lang w:val="en"/>
            </w:rPr>
          </w:rPrChange>
        </w:rPr>
        <w:t>ial</w:t>
      </w:r>
      <w:r w:rsidR="0018141E" w:rsidRPr="00357CD2">
        <w:rPr>
          <w:rFonts w:cstheme="minorHAnsi"/>
          <w:sz w:val="24"/>
          <w:szCs w:val="24"/>
          <w:rPrChange w:id="3639" w:author="Author">
            <w:rPr>
              <w:rFonts w:cstheme="minorHAnsi"/>
              <w:sz w:val="24"/>
              <w:szCs w:val="24"/>
              <w:lang w:val="en"/>
            </w:rPr>
          </w:rPrChange>
        </w:rPr>
        <w:t xml:space="preserve"> activity </w:t>
      </w:r>
      <w:r w:rsidR="00C00495" w:rsidRPr="00357CD2">
        <w:rPr>
          <w:rFonts w:cstheme="minorHAnsi"/>
          <w:sz w:val="24"/>
          <w:szCs w:val="24"/>
          <w:rPrChange w:id="3640" w:author="Author">
            <w:rPr>
              <w:rFonts w:cstheme="minorHAnsi"/>
              <w:sz w:val="24"/>
              <w:szCs w:val="24"/>
              <w:lang w:val="en"/>
            </w:rPr>
          </w:rPrChange>
        </w:rPr>
        <w:t>by</w:t>
      </w:r>
      <w:r w:rsidR="0018141E" w:rsidRPr="00357CD2">
        <w:rPr>
          <w:rFonts w:cstheme="minorHAnsi"/>
          <w:sz w:val="24"/>
          <w:szCs w:val="24"/>
          <w:rPrChange w:id="3641" w:author="Author">
            <w:rPr>
              <w:rFonts w:cstheme="minorHAnsi"/>
              <w:sz w:val="24"/>
              <w:szCs w:val="24"/>
              <w:lang w:val="en"/>
            </w:rPr>
          </w:rPrChange>
        </w:rPr>
        <w:t xml:space="preserve"> private individuals. Enterprises were created and replaced the products and services that the village had supplied in the past. The new entrepreneur</w:t>
      </w:r>
      <w:ins w:id="3642" w:author="Author">
        <w:r w:rsidR="00AF51E6">
          <w:rPr>
            <w:rFonts w:cstheme="minorHAnsi"/>
            <w:sz w:val="24"/>
            <w:szCs w:val="24"/>
          </w:rPr>
          <w:t>ial</w:t>
        </w:r>
      </w:ins>
      <w:del w:id="3643" w:author="Author">
        <w:r w:rsidR="0018141E" w:rsidRPr="00357CD2" w:rsidDel="00583D4F">
          <w:rPr>
            <w:rFonts w:cstheme="minorHAnsi"/>
            <w:sz w:val="24"/>
            <w:szCs w:val="24"/>
            <w:rPrChange w:id="3644" w:author="Author">
              <w:rPr>
                <w:rFonts w:cstheme="minorHAnsi"/>
                <w:sz w:val="24"/>
                <w:szCs w:val="24"/>
                <w:lang w:val="en"/>
              </w:rPr>
            </w:rPrChange>
          </w:rPr>
          <w:delText>’s</w:delText>
        </w:r>
      </w:del>
      <w:r w:rsidR="0018141E" w:rsidRPr="00357CD2">
        <w:rPr>
          <w:rFonts w:cstheme="minorHAnsi"/>
          <w:sz w:val="24"/>
          <w:szCs w:val="24"/>
          <w:rPrChange w:id="3645" w:author="Author">
            <w:rPr>
              <w:rFonts w:cstheme="minorHAnsi"/>
              <w:sz w:val="24"/>
              <w:szCs w:val="24"/>
              <w:lang w:val="en"/>
            </w:rPr>
          </w:rPrChange>
        </w:rPr>
        <w:t xml:space="preserve"> activities respond to the residents’ needs </w:t>
      </w:r>
      <w:r w:rsidR="004F2F54" w:rsidRPr="00357CD2">
        <w:rPr>
          <w:rFonts w:cstheme="minorHAnsi"/>
          <w:sz w:val="24"/>
          <w:szCs w:val="24"/>
          <w:rPrChange w:id="3646" w:author="Author">
            <w:rPr>
              <w:rFonts w:cstheme="minorHAnsi"/>
              <w:sz w:val="24"/>
              <w:szCs w:val="24"/>
              <w:lang w:val="en"/>
            </w:rPr>
          </w:rPrChange>
        </w:rPr>
        <w:t>and sometimes</w:t>
      </w:r>
      <w:r w:rsidR="00602770" w:rsidRPr="00357CD2">
        <w:rPr>
          <w:rFonts w:cstheme="minorHAnsi"/>
          <w:sz w:val="24"/>
          <w:szCs w:val="24"/>
          <w:rPrChange w:id="3647" w:author="Author">
            <w:rPr>
              <w:rFonts w:cstheme="minorHAnsi"/>
              <w:sz w:val="24"/>
              <w:szCs w:val="24"/>
              <w:lang w:val="en"/>
            </w:rPr>
          </w:rPrChange>
        </w:rPr>
        <w:t xml:space="preserve"> </w:t>
      </w:r>
      <w:ins w:id="3648" w:author="Author">
        <w:r w:rsidR="004D06ED">
          <w:rPr>
            <w:rFonts w:cstheme="minorHAnsi"/>
            <w:sz w:val="24"/>
            <w:szCs w:val="24"/>
          </w:rPr>
          <w:t>leverage</w:t>
        </w:r>
      </w:ins>
      <w:del w:id="3649" w:author="Author">
        <w:r w:rsidR="00602770" w:rsidRPr="00357CD2" w:rsidDel="004D06ED">
          <w:rPr>
            <w:rFonts w:cstheme="minorHAnsi"/>
            <w:sz w:val="24"/>
            <w:szCs w:val="24"/>
            <w:rPrChange w:id="3650" w:author="Author">
              <w:rPr>
                <w:rFonts w:cstheme="minorHAnsi"/>
                <w:sz w:val="24"/>
                <w:szCs w:val="24"/>
                <w:lang w:val="en"/>
              </w:rPr>
            </w:rPrChange>
          </w:rPr>
          <w:delText>leveraged</w:delText>
        </w:r>
      </w:del>
      <w:r w:rsidR="00602770" w:rsidRPr="00357CD2">
        <w:rPr>
          <w:rFonts w:cstheme="minorHAnsi"/>
          <w:sz w:val="24"/>
          <w:szCs w:val="24"/>
          <w:rPrChange w:id="3651" w:author="Author">
            <w:rPr>
              <w:rFonts w:cstheme="minorHAnsi"/>
              <w:sz w:val="24"/>
              <w:szCs w:val="24"/>
              <w:lang w:val="en"/>
            </w:rPr>
          </w:rPrChange>
        </w:rPr>
        <w:t xml:space="preserve"> </w:t>
      </w:r>
      <w:r w:rsidR="006C1839" w:rsidRPr="00357CD2">
        <w:rPr>
          <w:rFonts w:cstheme="minorHAnsi"/>
          <w:sz w:val="24"/>
          <w:szCs w:val="24"/>
          <w:rPrChange w:id="3652" w:author="Author">
            <w:rPr>
              <w:rFonts w:cstheme="minorHAnsi"/>
              <w:sz w:val="24"/>
              <w:szCs w:val="24"/>
              <w:lang w:val="en"/>
            </w:rPr>
          </w:rPrChange>
        </w:rPr>
        <w:t>them</w:t>
      </w:r>
      <w:r w:rsidR="00602770" w:rsidRPr="00357CD2">
        <w:rPr>
          <w:rFonts w:cstheme="minorHAnsi"/>
          <w:sz w:val="24"/>
          <w:szCs w:val="24"/>
          <w:rPrChange w:id="3653" w:author="Author">
            <w:rPr>
              <w:rFonts w:cstheme="minorHAnsi"/>
              <w:sz w:val="24"/>
              <w:szCs w:val="24"/>
              <w:lang w:val="en"/>
            </w:rPr>
          </w:rPrChange>
        </w:rPr>
        <w:t xml:space="preserve"> for additional activit</w:t>
      </w:r>
      <w:ins w:id="3654" w:author="Author">
        <w:r w:rsidR="00583D4F">
          <w:rPr>
            <w:rFonts w:cstheme="minorHAnsi"/>
            <w:sz w:val="24"/>
            <w:szCs w:val="24"/>
          </w:rPr>
          <w:t>ies</w:t>
        </w:r>
      </w:ins>
      <w:del w:id="3655" w:author="Author">
        <w:r w:rsidR="00602770" w:rsidRPr="00357CD2" w:rsidDel="00583D4F">
          <w:rPr>
            <w:rFonts w:cstheme="minorHAnsi"/>
            <w:sz w:val="24"/>
            <w:szCs w:val="24"/>
            <w:rPrChange w:id="3656" w:author="Author">
              <w:rPr>
                <w:rFonts w:cstheme="minorHAnsi"/>
                <w:sz w:val="24"/>
                <w:szCs w:val="24"/>
                <w:lang w:val="en"/>
              </w:rPr>
            </w:rPrChange>
          </w:rPr>
          <w:delText>y</w:delText>
        </w:r>
      </w:del>
      <w:r w:rsidR="00602770" w:rsidRPr="00357CD2">
        <w:rPr>
          <w:rFonts w:cstheme="minorHAnsi"/>
          <w:sz w:val="24"/>
          <w:szCs w:val="24"/>
          <w:rPrChange w:id="3657" w:author="Author">
            <w:rPr>
              <w:rFonts w:cstheme="minorHAnsi"/>
              <w:sz w:val="24"/>
              <w:szCs w:val="24"/>
              <w:lang w:val="en"/>
            </w:rPr>
          </w:rPrChange>
        </w:rPr>
        <w:t xml:space="preserve">. </w:t>
      </w:r>
      <w:del w:id="3658" w:author="Author">
        <w:r w:rsidR="00602770" w:rsidRPr="00357CD2" w:rsidDel="00583D4F">
          <w:rPr>
            <w:rFonts w:cstheme="minorHAnsi"/>
            <w:sz w:val="24"/>
            <w:szCs w:val="24"/>
            <w:rPrChange w:id="3659" w:author="Author">
              <w:rPr>
                <w:rFonts w:cstheme="minorHAnsi"/>
                <w:sz w:val="24"/>
                <w:szCs w:val="24"/>
                <w:lang w:val="en"/>
              </w:rPr>
            </w:rPrChange>
          </w:rPr>
          <w:delText>Wh</w:delText>
        </w:r>
        <w:r w:rsidR="006C1839" w:rsidRPr="00357CD2" w:rsidDel="00583D4F">
          <w:rPr>
            <w:rFonts w:cstheme="minorHAnsi"/>
            <w:sz w:val="24"/>
            <w:szCs w:val="24"/>
            <w:rPrChange w:id="3660" w:author="Author">
              <w:rPr>
                <w:rFonts w:cstheme="minorHAnsi"/>
                <w:sz w:val="24"/>
                <w:szCs w:val="24"/>
                <w:lang w:val="en"/>
              </w:rPr>
            </w:rPrChange>
          </w:rPr>
          <w:delText>ile</w:delText>
        </w:r>
        <w:r w:rsidR="00602770" w:rsidRPr="00357CD2" w:rsidDel="00583D4F">
          <w:rPr>
            <w:rFonts w:cstheme="minorHAnsi"/>
            <w:sz w:val="24"/>
            <w:szCs w:val="24"/>
            <w:rPrChange w:id="3661" w:author="Author">
              <w:rPr>
                <w:rFonts w:cstheme="minorHAnsi"/>
                <w:sz w:val="24"/>
                <w:szCs w:val="24"/>
                <w:lang w:val="en"/>
              </w:rPr>
            </w:rPrChange>
          </w:rPr>
          <w:delText xml:space="preserve"> some</w:delText>
        </w:r>
      </w:del>
      <w:ins w:id="3662" w:author="Author">
        <w:r w:rsidR="00583D4F">
          <w:rPr>
            <w:rFonts w:cstheme="minorHAnsi"/>
            <w:sz w:val="24"/>
            <w:szCs w:val="24"/>
          </w:rPr>
          <w:t>Although</w:t>
        </w:r>
      </w:ins>
      <w:r w:rsidR="00602770" w:rsidRPr="00357CD2">
        <w:rPr>
          <w:rFonts w:cstheme="minorHAnsi"/>
          <w:sz w:val="24"/>
          <w:szCs w:val="24"/>
          <w:rPrChange w:id="3663" w:author="Author">
            <w:rPr>
              <w:rFonts w:cstheme="minorHAnsi"/>
              <w:sz w:val="24"/>
              <w:szCs w:val="24"/>
              <w:lang w:val="en"/>
            </w:rPr>
          </w:rPrChange>
        </w:rPr>
        <w:t xml:space="preserve"> </w:t>
      </w:r>
      <w:ins w:id="3664" w:author="Author">
        <w:r w:rsidR="00AF51E6">
          <w:rPr>
            <w:rFonts w:cstheme="minorHAnsi"/>
            <w:sz w:val="24"/>
            <w:szCs w:val="24"/>
          </w:rPr>
          <w:t xml:space="preserve">some </w:t>
        </w:r>
      </w:ins>
      <w:r w:rsidR="00602770" w:rsidRPr="00357CD2">
        <w:rPr>
          <w:rFonts w:cstheme="minorHAnsi"/>
          <w:sz w:val="24"/>
          <w:szCs w:val="24"/>
          <w:rPrChange w:id="3665" w:author="Author">
            <w:rPr>
              <w:rFonts w:cstheme="minorHAnsi"/>
              <w:sz w:val="24"/>
              <w:szCs w:val="24"/>
              <w:lang w:val="en"/>
            </w:rPr>
          </w:rPrChange>
        </w:rPr>
        <w:t xml:space="preserve">entrepreneurs </w:t>
      </w:r>
      <w:r w:rsidR="000F5826" w:rsidRPr="00357CD2">
        <w:rPr>
          <w:rFonts w:cstheme="minorHAnsi"/>
          <w:sz w:val="24"/>
          <w:szCs w:val="24"/>
          <w:rPrChange w:id="3666" w:author="Author">
            <w:rPr>
              <w:rFonts w:cstheme="minorHAnsi"/>
              <w:sz w:val="24"/>
              <w:szCs w:val="24"/>
              <w:lang w:val="en"/>
            </w:rPr>
          </w:rPrChange>
        </w:rPr>
        <w:t>expect their clientele to come</w:t>
      </w:r>
      <w:r w:rsidR="00602770" w:rsidRPr="00357CD2">
        <w:rPr>
          <w:rFonts w:cstheme="minorHAnsi"/>
          <w:sz w:val="24"/>
          <w:szCs w:val="24"/>
          <w:rPrChange w:id="3667" w:author="Author">
            <w:rPr>
              <w:rFonts w:cstheme="minorHAnsi"/>
              <w:sz w:val="24"/>
              <w:szCs w:val="24"/>
              <w:lang w:val="en"/>
            </w:rPr>
          </w:rPrChange>
        </w:rPr>
        <w:t xml:space="preserve"> only </w:t>
      </w:r>
      <w:r w:rsidR="000F5826" w:rsidRPr="00357CD2">
        <w:rPr>
          <w:rFonts w:cstheme="minorHAnsi"/>
          <w:sz w:val="24"/>
          <w:szCs w:val="24"/>
          <w:rPrChange w:id="3668" w:author="Author">
            <w:rPr>
              <w:rFonts w:cstheme="minorHAnsi"/>
              <w:sz w:val="24"/>
              <w:szCs w:val="24"/>
              <w:lang w:val="en"/>
            </w:rPr>
          </w:rPrChange>
        </w:rPr>
        <w:t xml:space="preserve">from </w:t>
      </w:r>
      <w:del w:id="3669" w:author="Author">
        <w:r w:rsidR="00602770" w:rsidRPr="00357CD2" w:rsidDel="00583D4F">
          <w:rPr>
            <w:rFonts w:cstheme="minorHAnsi"/>
            <w:sz w:val="24"/>
            <w:szCs w:val="24"/>
            <w:rPrChange w:id="3670" w:author="Author">
              <w:rPr>
                <w:rFonts w:cstheme="minorHAnsi"/>
                <w:sz w:val="24"/>
                <w:szCs w:val="24"/>
                <w:lang w:val="en"/>
              </w:rPr>
            </w:rPrChange>
          </w:rPr>
          <w:delText xml:space="preserve">inside </w:delText>
        </w:r>
      </w:del>
      <w:ins w:id="3671" w:author="Author">
        <w:r w:rsidR="00583D4F">
          <w:rPr>
            <w:rFonts w:cstheme="minorHAnsi"/>
            <w:sz w:val="24"/>
            <w:szCs w:val="24"/>
          </w:rPr>
          <w:t xml:space="preserve">within </w:t>
        </w:r>
      </w:ins>
      <w:r w:rsidR="00602770" w:rsidRPr="00357CD2">
        <w:rPr>
          <w:rFonts w:cstheme="minorHAnsi"/>
          <w:sz w:val="24"/>
          <w:szCs w:val="24"/>
          <w:rPrChange w:id="3672" w:author="Author">
            <w:rPr>
              <w:rFonts w:cstheme="minorHAnsi"/>
              <w:sz w:val="24"/>
              <w:szCs w:val="24"/>
              <w:lang w:val="en"/>
            </w:rPr>
          </w:rPrChange>
        </w:rPr>
        <w:t xml:space="preserve">the village, others expand their activities </w:t>
      </w:r>
      <w:r w:rsidR="007B0A46" w:rsidRPr="00357CD2">
        <w:rPr>
          <w:rFonts w:cstheme="minorHAnsi"/>
          <w:sz w:val="24"/>
          <w:szCs w:val="24"/>
          <w:rPrChange w:id="3673" w:author="Author">
            <w:rPr>
              <w:rFonts w:cstheme="minorHAnsi"/>
              <w:sz w:val="24"/>
              <w:szCs w:val="24"/>
              <w:lang w:val="en"/>
            </w:rPr>
          </w:rPrChange>
        </w:rPr>
        <w:t xml:space="preserve">to </w:t>
      </w:r>
      <w:ins w:id="3674" w:author="Author">
        <w:r w:rsidR="004D06ED">
          <w:rPr>
            <w:rFonts w:cstheme="minorHAnsi"/>
            <w:sz w:val="24"/>
            <w:szCs w:val="24"/>
          </w:rPr>
          <w:t>recruit</w:t>
        </w:r>
      </w:ins>
      <w:del w:id="3675" w:author="Author">
        <w:r w:rsidR="003F12DA" w:rsidRPr="00357CD2" w:rsidDel="004D06ED">
          <w:rPr>
            <w:rFonts w:cstheme="minorHAnsi"/>
            <w:sz w:val="24"/>
            <w:szCs w:val="24"/>
            <w:rPrChange w:id="3676" w:author="Author">
              <w:rPr>
                <w:rFonts w:cstheme="minorHAnsi"/>
                <w:sz w:val="24"/>
                <w:szCs w:val="24"/>
                <w:lang w:val="en"/>
              </w:rPr>
            </w:rPrChange>
          </w:rPr>
          <w:delText>recruiting</w:delText>
        </w:r>
      </w:del>
      <w:r w:rsidR="003F12DA" w:rsidRPr="00357CD2">
        <w:rPr>
          <w:rFonts w:cstheme="minorHAnsi"/>
          <w:sz w:val="24"/>
          <w:szCs w:val="24"/>
          <w:rPrChange w:id="3677" w:author="Author">
            <w:rPr>
              <w:rFonts w:cstheme="minorHAnsi"/>
              <w:sz w:val="24"/>
              <w:szCs w:val="24"/>
              <w:lang w:val="en"/>
            </w:rPr>
          </w:rPrChange>
        </w:rPr>
        <w:t xml:space="preserve"> </w:t>
      </w:r>
      <w:r w:rsidR="007B0A46" w:rsidRPr="00357CD2">
        <w:rPr>
          <w:rFonts w:cstheme="minorHAnsi"/>
          <w:sz w:val="24"/>
          <w:szCs w:val="24"/>
          <w:rPrChange w:id="3678" w:author="Author">
            <w:rPr>
              <w:rFonts w:cstheme="minorHAnsi"/>
              <w:sz w:val="24"/>
              <w:szCs w:val="24"/>
              <w:lang w:val="en"/>
            </w:rPr>
          </w:rPrChange>
        </w:rPr>
        <w:t xml:space="preserve">customers </w:t>
      </w:r>
      <w:r w:rsidR="003F12DA" w:rsidRPr="00357CD2">
        <w:rPr>
          <w:rFonts w:cstheme="minorHAnsi"/>
          <w:sz w:val="24"/>
          <w:szCs w:val="24"/>
          <w:rPrChange w:id="3679" w:author="Author">
            <w:rPr>
              <w:rFonts w:cstheme="minorHAnsi"/>
              <w:sz w:val="24"/>
              <w:szCs w:val="24"/>
              <w:lang w:val="en"/>
            </w:rPr>
          </w:rPrChange>
        </w:rPr>
        <w:t xml:space="preserve">from </w:t>
      </w:r>
      <w:del w:id="3680" w:author="Author">
        <w:r w:rsidR="00602770" w:rsidRPr="00357CD2" w:rsidDel="00583D4F">
          <w:rPr>
            <w:rFonts w:cstheme="minorHAnsi"/>
            <w:sz w:val="24"/>
            <w:szCs w:val="24"/>
            <w:rPrChange w:id="3681" w:author="Author">
              <w:rPr>
                <w:rFonts w:cstheme="minorHAnsi"/>
                <w:sz w:val="24"/>
                <w:szCs w:val="24"/>
                <w:lang w:val="en"/>
              </w:rPr>
            </w:rPrChange>
          </w:rPr>
          <w:delText>outside</w:delText>
        </w:r>
        <w:r w:rsidR="004F2F54" w:rsidRPr="00357CD2" w:rsidDel="00583D4F">
          <w:rPr>
            <w:rFonts w:cstheme="minorHAnsi"/>
            <w:sz w:val="24"/>
            <w:szCs w:val="24"/>
            <w:rPrChange w:id="3682" w:author="Author">
              <w:rPr>
                <w:rFonts w:cstheme="minorHAnsi"/>
                <w:sz w:val="24"/>
                <w:szCs w:val="24"/>
                <w:lang w:val="en"/>
              </w:rPr>
            </w:rPrChange>
          </w:rPr>
          <w:delText xml:space="preserve"> the</w:delText>
        </w:r>
      </w:del>
      <w:ins w:id="3683" w:author="Author">
        <w:r w:rsidR="00583D4F">
          <w:rPr>
            <w:rFonts w:cstheme="minorHAnsi"/>
            <w:sz w:val="24"/>
            <w:szCs w:val="24"/>
          </w:rPr>
          <w:t xml:space="preserve">beyond the </w:t>
        </w:r>
      </w:ins>
      <w:del w:id="3684" w:author="Author">
        <w:r w:rsidR="004F2F54" w:rsidRPr="00357CD2" w:rsidDel="00583D4F">
          <w:rPr>
            <w:rFonts w:cstheme="minorHAnsi"/>
            <w:sz w:val="24"/>
            <w:szCs w:val="24"/>
            <w:rPrChange w:id="3685" w:author="Author">
              <w:rPr>
                <w:rFonts w:cstheme="minorHAnsi"/>
                <w:sz w:val="24"/>
                <w:szCs w:val="24"/>
                <w:lang w:val="en"/>
              </w:rPr>
            </w:rPrChange>
          </w:rPr>
          <w:delText xml:space="preserve"> </w:delText>
        </w:r>
      </w:del>
      <w:r w:rsidR="004F2F54" w:rsidRPr="00357CD2">
        <w:rPr>
          <w:rFonts w:cstheme="minorHAnsi"/>
          <w:sz w:val="24"/>
          <w:szCs w:val="24"/>
          <w:rPrChange w:id="3686" w:author="Author">
            <w:rPr>
              <w:rFonts w:cstheme="minorHAnsi"/>
              <w:sz w:val="24"/>
              <w:szCs w:val="24"/>
              <w:lang w:val="en"/>
            </w:rPr>
          </w:rPrChange>
        </w:rPr>
        <w:t>village</w:t>
      </w:r>
      <w:r w:rsidR="00602770" w:rsidRPr="00357CD2">
        <w:rPr>
          <w:rFonts w:cstheme="minorHAnsi"/>
          <w:sz w:val="24"/>
          <w:szCs w:val="24"/>
          <w:rPrChange w:id="3687" w:author="Author">
            <w:rPr>
              <w:rFonts w:cstheme="minorHAnsi"/>
              <w:sz w:val="24"/>
              <w:szCs w:val="24"/>
              <w:lang w:val="en"/>
            </w:rPr>
          </w:rPrChange>
        </w:rPr>
        <w:t>.</w:t>
      </w:r>
    </w:p>
    <w:p w14:paraId="43807129" w14:textId="0468C084" w:rsidR="00A63AAE" w:rsidRPr="00357CD2" w:rsidRDefault="001A18C2" w:rsidP="008E4542">
      <w:pPr>
        <w:spacing w:line="360" w:lineRule="auto"/>
        <w:rPr>
          <w:rFonts w:cstheme="minorHAnsi"/>
          <w:b/>
          <w:bCs/>
          <w:i/>
          <w:iCs/>
          <w:sz w:val="24"/>
          <w:szCs w:val="24"/>
          <w:rPrChange w:id="3688" w:author="Author">
            <w:rPr>
              <w:rFonts w:cstheme="minorHAnsi"/>
              <w:sz w:val="24"/>
              <w:szCs w:val="24"/>
              <w:lang w:val="en"/>
            </w:rPr>
          </w:rPrChange>
        </w:rPr>
      </w:pPr>
      <w:r w:rsidRPr="00357CD2">
        <w:rPr>
          <w:rFonts w:cstheme="minorHAnsi"/>
          <w:b/>
          <w:bCs/>
          <w:i/>
          <w:iCs/>
          <w:sz w:val="24"/>
          <w:szCs w:val="24"/>
          <w:rPrChange w:id="3689" w:author="Author">
            <w:rPr>
              <w:rFonts w:cstheme="minorHAnsi"/>
              <w:b/>
              <w:bCs/>
              <w:sz w:val="24"/>
              <w:szCs w:val="24"/>
              <w:lang w:val="en"/>
            </w:rPr>
          </w:rPrChange>
        </w:rPr>
        <w:t>Theme</w:t>
      </w:r>
      <w:r w:rsidR="00A63AAE" w:rsidRPr="00357CD2">
        <w:rPr>
          <w:rFonts w:cstheme="minorHAnsi"/>
          <w:b/>
          <w:bCs/>
          <w:i/>
          <w:iCs/>
          <w:sz w:val="24"/>
          <w:szCs w:val="24"/>
          <w:rPrChange w:id="3690" w:author="Author">
            <w:rPr>
              <w:rFonts w:cstheme="minorHAnsi"/>
              <w:b/>
              <w:bCs/>
              <w:sz w:val="24"/>
              <w:szCs w:val="24"/>
              <w:lang w:val="en"/>
            </w:rPr>
          </w:rPrChange>
        </w:rPr>
        <w:t xml:space="preserve"> 4</w:t>
      </w:r>
      <w:r w:rsidRPr="00357CD2">
        <w:rPr>
          <w:rFonts w:cstheme="minorHAnsi"/>
          <w:b/>
          <w:bCs/>
          <w:i/>
          <w:iCs/>
          <w:sz w:val="24"/>
          <w:szCs w:val="24"/>
          <w:rPrChange w:id="3691" w:author="Author">
            <w:rPr>
              <w:rFonts w:cstheme="minorHAnsi"/>
              <w:sz w:val="24"/>
              <w:szCs w:val="24"/>
              <w:lang w:val="en"/>
            </w:rPr>
          </w:rPrChange>
        </w:rPr>
        <w:t xml:space="preserve">: </w:t>
      </w:r>
      <w:r w:rsidR="00113A5F" w:rsidRPr="00357CD2">
        <w:rPr>
          <w:rFonts w:cstheme="minorHAnsi"/>
          <w:b/>
          <w:bCs/>
          <w:i/>
          <w:iCs/>
          <w:sz w:val="24"/>
          <w:szCs w:val="24"/>
          <w:rPrChange w:id="3692" w:author="Author">
            <w:rPr>
              <w:rFonts w:cstheme="minorHAnsi"/>
              <w:sz w:val="24"/>
              <w:szCs w:val="24"/>
              <w:lang w:val="en"/>
            </w:rPr>
          </w:rPrChange>
        </w:rPr>
        <w:t>T</w:t>
      </w:r>
      <w:r w:rsidRPr="00357CD2">
        <w:rPr>
          <w:rFonts w:cstheme="minorHAnsi"/>
          <w:b/>
          <w:bCs/>
          <w:i/>
          <w:iCs/>
          <w:sz w:val="24"/>
          <w:szCs w:val="24"/>
          <w:rPrChange w:id="3693" w:author="Author">
            <w:rPr>
              <w:rFonts w:cstheme="minorHAnsi"/>
              <w:sz w:val="24"/>
              <w:szCs w:val="24"/>
              <w:lang w:val="en"/>
            </w:rPr>
          </w:rPrChange>
        </w:rPr>
        <w:t xml:space="preserve">ensions between </w:t>
      </w:r>
      <w:del w:id="3694" w:author="Author">
        <w:r w:rsidRPr="00357CD2" w:rsidDel="00AF51E6">
          <w:rPr>
            <w:rFonts w:cstheme="minorHAnsi"/>
            <w:b/>
            <w:bCs/>
            <w:i/>
            <w:iCs/>
            <w:sz w:val="24"/>
            <w:szCs w:val="24"/>
            <w:rPrChange w:id="3695" w:author="Author">
              <w:rPr>
                <w:rFonts w:cstheme="minorHAnsi"/>
                <w:sz w:val="24"/>
                <w:szCs w:val="24"/>
                <w:lang w:val="en"/>
              </w:rPr>
            </w:rPrChange>
          </w:rPr>
          <w:delText xml:space="preserve">the </w:delText>
        </w:r>
      </w:del>
      <w:r w:rsidR="008F3294" w:rsidRPr="00357CD2">
        <w:rPr>
          <w:rFonts w:cstheme="minorHAnsi"/>
          <w:b/>
          <w:bCs/>
          <w:i/>
          <w:iCs/>
          <w:sz w:val="24"/>
          <w:szCs w:val="24"/>
          <w:rPrChange w:id="3696" w:author="Author">
            <w:rPr>
              <w:rFonts w:cstheme="minorHAnsi"/>
              <w:sz w:val="24"/>
              <w:szCs w:val="24"/>
              <w:lang w:val="en"/>
            </w:rPr>
          </w:rPrChange>
        </w:rPr>
        <w:t>entrepreneur</w:t>
      </w:r>
      <w:ins w:id="3697" w:author="Author">
        <w:r w:rsidR="00AF51E6">
          <w:rPr>
            <w:rFonts w:cstheme="minorHAnsi"/>
            <w:b/>
            <w:bCs/>
            <w:i/>
            <w:iCs/>
            <w:sz w:val="24"/>
            <w:szCs w:val="24"/>
          </w:rPr>
          <w:t>s</w:t>
        </w:r>
      </w:ins>
      <w:r w:rsidRPr="00357CD2">
        <w:rPr>
          <w:rFonts w:cstheme="minorHAnsi"/>
          <w:b/>
          <w:bCs/>
          <w:i/>
          <w:iCs/>
          <w:sz w:val="24"/>
          <w:szCs w:val="24"/>
          <w:rPrChange w:id="3698" w:author="Author">
            <w:rPr>
              <w:rFonts w:cstheme="minorHAnsi"/>
              <w:sz w:val="24"/>
              <w:szCs w:val="24"/>
              <w:lang w:val="en"/>
            </w:rPr>
          </w:rPrChange>
        </w:rPr>
        <w:t xml:space="preserve"> and the </w:t>
      </w:r>
      <w:r w:rsidR="00E560C5" w:rsidRPr="00357CD2">
        <w:rPr>
          <w:rFonts w:cstheme="minorHAnsi"/>
          <w:b/>
          <w:bCs/>
          <w:i/>
          <w:iCs/>
          <w:sz w:val="24"/>
          <w:szCs w:val="24"/>
          <w:rPrChange w:id="3699" w:author="Author">
            <w:rPr>
              <w:rFonts w:cstheme="minorHAnsi"/>
              <w:sz w:val="24"/>
              <w:szCs w:val="24"/>
              <w:lang w:val="en"/>
            </w:rPr>
          </w:rPrChange>
        </w:rPr>
        <w:t xml:space="preserve">village </w:t>
      </w:r>
    </w:p>
    <w:p w14:paraId="76FD18D4" w14:textId="61A93B78" w:rsidR="001A18C2" w:rsidRPr="00357CD2" w:rsidRDefault="00736D3A" w:rsidP="008E4542">
      <w:pPr>
        <w:spacing w:line="360" w:lineRule="auto"/>
        <w:rPr>
          <w:rFonts w:cstheme="minorHAnsi"/>
          <w:sz w:val="24"/>
          <w:szCs w:val="24"/>
          <w:rPrChange w:id="3700" w:author="Author">
            <w:rPr>
              <w:rFonts w:cstheme="minorHAnsi"/>
              <w:sz w:val="24"/>
              <w:szCs w:val="24"/>
              <w:lang w:val="en"/>
            </w:rPr>
          </w:rPrChange>
        </w:rPr>
      </w:pPr>
      <w:r w:rsidRPr="00357CD2">
        <w:rPr>
          <w:rFonts w:cstheme="minorHAnsi"/>
          <w:sz w:val="24"/>
          <w:szCs w:val="24"/>
          <w:rPrChange w:id="3701" w:author="Author">
            <w:rPr>
              <w:rFonts w:cstheme="minorHAnsi"/>
              <w:sz w:val="24"/>
              <w:szCs w:val="24"/>
              <w:lang w:val="en"/>
            </w:rPr>
          </w:rPrChange>
        </w:rPr>
        <w:t xml:space="preserve">The fourth theme involves the complex situation that </w:t>
      </w:r>
      <w:r w:rsidR="00E92170" w:rsidRPr="00357CD2">
        <w:rPr>
          <w:rFonts w:cstheme="minorHAnsi"/>
          <w:sz w:val="24"/>
          <w:szCs w:val="24"/>
          <w:rPrChange w:id="3702" w:author="Author">
            <w:rPr>
              <w:rFonts w:cstheme="minorHAnsi"/>
              <w:sz w:val="24"/>
              <w:szCs w:val="24"/>
              <w:lang w:val="en"/>
            </w:rPr>
          </w:rPrChange>
        </w:rPr>
        <w:t>occur</w:t>
      </w:r>
      <w:ins w:id="3703" w:author="Author">
        <w:r w:rsidR="003855E3">
          <w:rPr>
            <w:rFonts w:cstheme="minorHAnsi"/>
            <w:sz w:val="24"/>
            <w:szCs w:val="24"/>
          </w:rPr>
          <w:t>s</w:t>
        </w:r>
      </w:ins>
      <w:r w:rsidRPr="00357CD2">
        <w:rPr>
          <w:rFonts w:cstheme="minorHAnsi"/>
          <w:sz w:val="24"/>
          <w:szCs w:val="24"/>
          <w:rPrChange w:id="3704" w:author="Author">
            <w:rPr>
              <w:rFonts w:cstheme="minorHAnsi"/>
              <w:sz w:val="24"/>
              <w:szCs w:val="24"/>
              <w:lang w:val="en"/>
            </w:rPr>
          </w:rPrChange>
        </w:rPr>
        <w:t xml:space="preserve"> when a new business</w:t>
      </w:r>
      <w:r w:rsidR="000C2D3C" w:rsidRPr="00357CD2">
        <w:rPr>
          <w:rFonts w:cstheme="minorHAnsi"/>
          <w:sz w:val="24"/>
          <w:szCs w:val="24"/>
          <w:rPrChange w:id="3705" w:author="Author">
            <w:rPr>
              <w:rFonts w:cstheme="minorHAnsi"/>
              <w:sz w:val="24"/>
              <w:szCs w:val="24"/>
              <w:lang w:val="en"/>
            </w:rPr>
          </w:rPrChange>
        </w:rPr>
        <w:t xml:space="preserve"> </w:t>
      </w:r>
      <w:r w:rsidRPr="00357CD2">
        <w:rPr>
          <w:rFonts w:cstheme="minorHAnsi"/>
          <w:sz w:val="24"/>
          <w:szCs w:val="24"/>
          <w:rPrChange w:id="3706" w:author="Author">
            <w:rPr>
              <w:rFonts w:cstheme="minorHAnsi"/>
              <w:sz w:val="24"/>
              <w:szCs w:val="24"/>
              <w:lang w:val="en"/>
            </w:rPr>
          </w:rPrChange>
        </w:rPr>
        <w:t>based on individual entrepreneurship</w:t>
      </w:r>
      <w:r w:rsidR="000C2D3C" w:rsidRPr="00357CD2">
        <w:rPr>
          <w:rFonts w:cstheme="minorHAnsi"/>
          <w:sz w:val="24"/>
          <w:szCs w:val="24"/>
          <w:rPrChange w:id="3707" w:author="Author">
            <w:rPr>
              <w:rFonts w:cstheme="minorHAnsi"/>
              <w:sz w:val="24"/>
              <w:szCs w:val="24"/>
              <w:lang w:val="en"/>
            </w:rPr>
          </w:rPrChange>
        </w:rPr>
        <w:t xml:space="preserve"> </w:t>
      </w:r>
      <w:r w:rsidR="003B2078" w:rsidRPr="00357CD2">
        <w:rPr>
          <w:rFonts w:cstheme="minorHAnsi"/>
          <w:sz w:val="24"/>
          <w:szCs w:val="24"/>
          <w:rPrChange w:id="3708" w:author="Author">
            <w:rPr>
              <w:rFonts w:cstheme="minorHAnsi"/>
              <w:sz w:val="24"/>
              <w:szCs w:val="24"/>
              <w:lang w:val="en"/>
            </w:rPr>
          </w:rPrChange>
        </w:rPr>
        <w:t xml:space="preserve">appears in </w:t>
      </w:r>
      <w:r w:rsidRPr="00357CD2">
        <w:rPr>
          <w:rFonts w:cstheme="minorHAnsi"/>
          <w:sz w:val="24"/>
          <w:szCs w:val="24"/>
          <w:rPrChange w:id="3709" w:author="Author">
            <w:rPr>
              <w:rFonts w:cstheme="minorHAnsi"/>
              <w:sz w:val="24"/>
              <w:szCs w:val="24"/>
              <w:lang w:val="en"/>
            </w:rPr>
          </w:rPrChange>
        </w:rPr>
        <w:t xml:space="preserve">a village. </w:t>
      </w:r>
      <w:r w:rsidR="001A18C2" w:rsidRPr="00357CD2">
        <w:rPr>
          <w:rFonts w:cstheme="minorHAnsi"/>
          <w:sz w:val="24"/>
          <w:szCs w:val="24"/>
          <w:rPrChange w:id="3710" w:author="Author">
            <w:rPr>
              <w:rFonts w:cstheme="minorHAnsi"/>
              <w:sz w:val="24"/>
              <w:szCs w:val="24"/>
              <w:lang w:val="en"/>
            </w:rPr>
          </w:rPrChange>
        </w:rPr>
        <w:t xml:space="preserve">The </w:t>
      </w:r>
      <w:r w:rsidR="00186728" w:rsidRPr="00357CD2">
        <w:rPr>
          <w:rFonts w:cstheme="minorHAnsi"/>
          <w:sz w:val="24"/>
          <w:szCs w:val="24"/>
          <w:rPrChange w:id="3711" w:author="Author">
            <w:rPr>
              <w:rFonts w:cstheme="minorHAnsi"/>
              <w:sz w:val="24"/>
              <w:szCs w:val="24"/>
              <w:lang w:val="en"/>
            </w:rPr>
          </w:rPrChange>
        </w:rPr>
        <w:t>intricacy of</w:t>
      </w:r>
      <w:r w:rsidR="001A18C2" w:rsidRPr="00357CD2">
        <w:rPr>
          <w:rFonts w:cstheme="minorHAnsi"/>
          <w:sz w:val="24"/>
          <w:szCs w:val="24"/>
          <w:rPrChange w:id="3712" w:author="Author">
            <w:rPr>
              <w:rFonts w:cstheme="minorHAnsi"/>
              <w:sz w:val="24"/>
              <w:szCs w:val="24"/>
              <w:lang w:val="en"/>
            </w:rPr>
          </w:rPrChange>
        </w:rPr>
        <w:t xml:space="preserve"> </w:t>
      </w:r>
      <w:r w:rsidR="00F66967" w:rsidRPr="00357CD2">
        <w:rPr>
          <w:rFonts w:cstheme="minorHAnsi"/>
          <w:sz w:val="24"/>
          <w:szCs w:val="24"/>
          <w:rPrChange w:id="3713" w:author="Author">
            <w:rPr>
              <w:rFonts w:cstheme="minorHAnsi"/>
              <w:sz w:val="24"/>
              <w:szCs w:val="24"/>
              <w:lang w:val="en"/>
            </w:rPr>
          </w:rPrChange>
        </w:rPr>
        <w:t>hav</w:t>
      </w:r>
      <w:r w:rsidR="00A86A29" w:rsidRPr="00357CD2">
        <w:rPr>
          <w:rFonts w:cstheme="minorHAnsi"/>
          <w:sz w:val="24"/>
          <w:szCs w:val="24"/>
          <w:rPrChange w:id="3714" w:author="Author">
            <w:rPr>
              <w:rFonts w:cstheme="minorHAnsi"/>
              <w:sz w:val="24"/>
              <w:szCs w:val="24"/>
              <w:lang w:val="en"/>
            </w:rPr>
          </w:rPrChange>
        </w:rPr>
        <w:t xml:space="preserve">ing compatible </w:t>
      </w:r>
      <w:r w:rsidR="001A18C2" w:rsidRPr="00357CD2">
        <w:rPr>
          <w:rFonts w:cstheme="minorHAnsi"/>
          <w:sz w:val="24"/>
          <w:szCs w:val="24"/>
          <w:rPrChange w:id="3715" w:author="Author">
            <w:rPr>
              <w:rFonts w:cstheme="minorHAnsi"/>
              <w:sz w:val="24"/>
              <w:szCs w:val="24"/>
              <w:lang w:val="en"/>
            </w:rPr>
          </w:rPrChange>
        </w:rPr>
        <w:t>business expectations, contractual relationships</w:t>
      </w:r>
      <w:r w:rsidR="00216D41" w:rsidRPr="00357CD2">
        <w:rPr>
          <w:rFonts w:cstheme="minorHAnsi"/>
          <w:sz w:val="24"/>
          <w:szCs w:val="24"/>
          <w:rPrChange w:id="3716" w:author="Author">
            <w:rPr>
              <w:rFonts w:cstheme="minorHAnsi"/>
              <w:sz w:val="24"/>
              <w:szCs w:val="24"/>
              <w:lang w:val="en"/>
            </w:rPr>
          </w:rPrChange>
        </w:rPr>
        <w:t>,</w:t>
      </w:r>
      <w:r w:rsidR="001A18C2" w:rsidRPr="00357CD2">
        <w:rPr>
          <w:rFonts w:cstheme="minorHAnsi"/>
          <w:sz w:val="24"/>
          <w:szCs w:val="24"/>
          <w:rPrChange w:id="3717" w:author="Author">
            <w:rPr>
              <w:rFonts w:cstheme="minorHAnsi"/>
              <w:sz w:val="24"/>
              <w:szCs w:val="24"/>
              <w:lang w:val="en"/>
            </w:rPr>
          </w:rPrChange>
        </w:rPr>
        <w:t xml:space="preserve"> and social interactions between the entrepreneur and </w:t>
      </w:r>
      <w:r w:rsidR="001A18C2" w:rsidRPr="00357CD2">
        <w:rPr>
          <w:rFonts w:cstheme="minorHAnsi"/>
          <w:sz w:val="24"/>
          <w:szCs w:val="24"/>
          <w:rPrChange w:id="3718" w:author="Author">
            <w:rPr>
              <w:rFonts w:cstheme="minorHAnsi"/>
              <w:sz w:val="24"/>
              <w:szCs w:val="24"/>
              <w:lang w:val="en"/>
            </w:rPr>
          </w:rPrChange>
        </w:rPr>
        <w:lastRenderedPageBreak/>
        <w:t>the business loca</w:t>
      </w:r>
      <w:r w:rsidR="00F66967" w:rsidRPr="00357CD2">
        <w:rPr>
          <w:rFonts w:cstheme="minorHAnsi"/>
          <w:sz w:val="24"/>
          <w:szCs w:val="24"/>
          <w:rPrChange w:id="3719" w:author="Author">
            <w:rPr>
              <w:rFonts w:cstheme="minorHAnsi"/>
              <w:sz w:val="24"/>
              <w:szCs w:val="24"/>
              <w:lang w:val="en"/>
            </w:rPr>
          </w:rPrChange>
        </w:rPr>
        <w:t>le</w:t>
      </w:r>
      <w:r w:rsidR="001A18C2" w:rsidRPr="00357CD2">
        <w:rPr>
          <w:rFonts w:cstheme="minorHAnsi"/>
          <w:sz w:val="24"/>
          <w:szCs w:val="24"/>
          <w:rPrChange w:id="3720" w:author="Author">
            <w:rPr>
              <w:rFonts w:cstheme="minorHAnsi"/>
              <w:sz w:val="24"/>
              <w:szCs w:val="24"/>
              <w:lang w:val="en"/>
            </w:rPr>
          </w:rPrChange>
        </w:rPr>
        <w:t xml:space="preserve"> sometimes creates conflicts between the </w:t>
      </w:r>
      <w:r w:rsidR="00E560C5" w:rsidRPr="00357CD2">
        <w:rPr>
          <w:rFonts w:cstheme="minorHAnsi"/>
          <w:sz w:val="24"/>
          <w:szCs w:val="24"/>
          <w:rPrChange w:id="3721" w:author="Author">
            <w:rPr>
              <w:rFonts w:cstheme="minorHAnsi"/>
              <w:sz w:val="24"/>
              <w:szCs w:val="24"/>
              <w:lang w:val="en"/>
            </w:rPr>
          </w:rPrChange>
        </w:rPr>
        <w:t>village</w:t>
      </w:r>
      <w:del w:id="3722" w:author="Author">
        <w:r w:rsidR="00670F3D" w:rsidRPr="00357CD2" w:rsidDel="003855E3">
          <w:rPr>
            <w:rFonts w:cstheme="minorHAnsi"/>
            <w:sz w:val="24"/>
            <w:szCs w:val="24"/>
            <w:rPrChange w:id="3723" w:author="Author">
              <w:rPr>
                <w:rFonts w:cstheme="minorHAnsi"/>
                <w:sz w:val="24"/>
                <w:szCs w:val="24"/>
                <w:lang w:val="en"/>
              </w:rPr>
            </w:rPrChange>
          </w:rPr>
          <w:delText>’s</w:delText>
        </w:r>
      </w:del>
      <w:r w:rsidR="00670F3D" w:rsidRPr="00357CD2">
        <w:rPr>
          <w:rFonts w:cstheme="minorHAnsi"/>
          <w:sz w:val="24"/>
          <w:szCs w:val="24"/>
          <w:rPrChange w:id="3724" w:author="Author">
            <w:rPr>
              <w:rFonts w:cstheme="minorHAnsi"/>
              <w:sz w:val="24"/>
              <w:szCs w:val="24"/>
              <w:lang w:val="en"/>
            </w:rPr>
          </w:rPrChange>
        </w:rPr>
        <w:t xml:space="preserve"> </w:t>
      </w:r>
      <w:r w:rsidR="001A18C2" w:rsidRPr="00357CD2">
        <w:rPr>
          <w:rFonts w:cstheme="minorHAnsi"/>
          <w:sz w:val="24"/>
          <w:szCs w:val="24"/>
          <w:rPrChange w:id="3725" w:author="Author">
            <w:rPr>
              <w:rFonts w:cstheme="minorHAnsi"/>
              <w:sz w:val="24"/>
              <w:szCs w:val="24"/>
              <w:lang w:val="en"/>
            </w:rPr>
          </w:rPrChange>
        </w:rPr>
        <w:t>management, the community</w:t>
      </w:r>
      <w:r w:rsidR="00216D41" w:rsidRPr="00357CD2">
        <w:rPr>
          <w:rFonts w:cstheme="minorHAnsi"/>
          <w:sz w:val="24"/>
          <w:szCs w:val="24"/>
          <w:rPrChange w:id="3726" w:author="Author">
            <w:rPr>
              <w:rFonts w:cstheme="minorHAnsi"/>
              <w:sz w:val="24"/>
              <w:szCs w:val="24"/>
              <w:lang w:val="en"/>
            </w:rPr>
          </w:rPrChange>
        </w:rPr>
        <w:t>,</w:t>
      </w:r>
      <w:r w:rsidR="001A18C2" w:rsidRPr="00357CD2">
        <w:rPr>
          <w:rFonts w:cstheme="minorHAnsi"/>
          <w:sz w:val="24"/>
          <w:szCs w:val="24"/>
          <w:rPrChange w:id="3727" w:author="Author">
            <w:rPr>
              <w:rFonts w:cstheme="minorHAnsi"/>
              <w:sz w:val="24"/>
              <w:szCs w:val="24"/>
              <w:lang w:val="en"/>
            </w:rPr>
          </w:rPrChange>
        </w:rPr>
        <w:t xml:space="preserve"> and the entrepreneur.</w:t>
      </w:r>
    </w:p>
    <w:p w14:paraId="6389FAA9" w14:textId="57F1DA4F" w:rsidR="001A18C2" w:rsidRPr="00357CD2" w:rsidRDefault="002A37B8" w:rsidP="008E4542">
      <w:pPr>
        <w:spacing w:line="360" w:lineRule="auto"/>
        <w:rPr>
          <w:rFonts w:cstheme="minorHAnsi"/>
          <w:sz w:val="24"/>
          <w:szCs w:val="24"/>
          <w:rPrChange w:id="3728" w:author="Author">
            <w:rPr>
              <w:rFonts w:cstheme="minorHAnsi"/>
              <w:sz w:val="24"/>
              <w:szCs w:val="24"/>
              <w:lang w:val="en"/>
            </w:rPr>
          </w:rPrChange>
        </w:rPr>
      </w:pPr>
      <w:r w:rsidRPr="00357CD2">
        <w:rPr>
          <w:sz w:val="24"/>
          <w:szCs w:val="24"/>
          <w:rPrChange w:id="3729" w:author="Author">
            <w:rPr/>
          </w:rPrChange>
        </w:rPr>
        <w:t>Aran describe</w:t>
      </w:r>
      <w:ins w:id="3730" w:author="Author">
        <w:r w:rsidR="003855E3">
          <w:rPr>
            <w:sz w:val="24"/>
            <w:szCs w:val="24"/>
          </w:rPr>
          <w:t>d</w:t>
        </w:r>
      </w:ins>
      <w:del w:id="3731" w:author="Author">
        <w:r w:rsidRPr="00357CD2" w:rsidDel="003855E3">
          <w:rPr>
            <w:sz w:val="24"/>
            <w:szCs w:val="24"/>
            <w:rPrChange w:id="3732" w:author="Author">
              <w:rPr/>
            </w:rPrChange>
          </w:rPr>
          <w:delText>s</w:delText>
        </w:r>
      </w:del>
      <w:r w:rsidRPr="00357CD2">
        <w:rPr>
          <w:sz w:val="24"/>
          <w:szCs w:val="24"/>
          <w:rPrChange w:id="3733" w:author="Author">
            <w:rPr/>
          </w:rPrChange>
        </w:rPr>
        <w:t xml:space="preserve"> separating his relationship with the village as an organization from the people of the community</w:t>
      </w:r>
      <w:ins w:id="3734" w:author="Author">
        <w:r w:rsidR="007A2275">
          <w:rPr>
            <w:sz w:val="24"/>
            <w:szCs w:val="24"/>
          </w:rPr>
          <w:t xml:space="preserve"> as follows</w:t>
        </w:r>
      </w:ins>
      <w:r w:rsidR="001A18C2" w:rsidRPr="00357CD2">
        <w:rPr>
          <w:rFonts w:cstheme="minorHAnsi"/>
          <w:sz w:val="24"/>
          <w:szCs w:val="24"/>
          <w:rPrChange w:id="3735" w:author="Author">
            <w:rPr>
              <w:rFonts w:cstheme="minorHAnsi"/>
              <w:sz w:val="24"/>
              <w:szCs w:val="24"/>
              <w:lang w:val="en"/>
            </w:rPr>
          </w:rPrChange>
        </w:rPr>
        <w:t>:</w:t>
      </w:r>
    </w:p>
    <w:p w14:paraId="3F620C92" w14:textId="39679643" w:rsidR="001A18C2" w:rsidRPr="00357CD2" w:rsidRDefault="001A18C2" w:rsidP="008E4542">
      <w:pPr>
        <w:spacing w:line="360" w:lineRule="auto"/>
        <w:ind w:left="720"/>
        <w:rPr>
          <w:rFonts w:cstheme="minorHAnsi"/>
          <w:sz w:val="24"/>
          <w:szCs w:val="24"/>
          <w:rPrChange w:id="3736" w:author="Author">
            <w:rPr>
              <w:rFonts w:cstheme="minorHAnsi"/>
              <w:sz w:val="24"/>
              <w:szCs w:val="24"/>
              <w:lang w:val="en"/>
            </w:rPr>
          </w:rPrChange>
        </w:rPr>
      </w:pPr>
      <w:del w:id="3737" w:author="Author">
        <w:r w:rsidRPr="00357CD2" w:rsidDel="00C92D65">
          <w:rPr>
            <w:rFonts w:cstheme="minorHAnsi"/>
            <w:sz w:val="24"/>
            <w:szCs w:val="24"/>
            <w:rPrChange w:id="3738" w:author="Author">
              <w:rPr>
                <w:rFonts w:cstheme="minorHAnsi"/>
                <w:sz w:val="24"/>
                <w:szCs w:val="24"/>
                <w:lang w:val="en"/>
              </w:rPr>
            </w:rPrChange>
          </w:rPr>
          <w:delText>"... o</w:delText>
        </w:r>
      </w:del>
      <w:ins w:id="3739" w:author="Author">
        <w:r w:rsidR="00C92D65">
          <w:rPr>
            <w:rFonts w:cstheme="minorHAnsi"/>
            <w:sz w:val="24"/>
            <w:szCs w:val="24"/>
          </w:rPr>
          <w:t>O</w:t>
        </w:r>
      </w:ins>
      <w:r w:rsidRPr="00357CD2">
        <w:rPr>
          <w:rFonts w:cstheme="minorHAnsi"/>
          <w:sz w:val="24"/>
          <w:szCs w:val="24"/>
          <w:rPrChange w:id="3740" w:author="Author">
            <w:rPr>
              <w:rFonts w:cstheme="minorHAnsi"/>
              <w:sz w:val="24"/>
              <w:szCs w:val="24"/>
              <w:lang w:val="en"/>
            </w:rPr>
          </w:rPrChange>
        </w:rPr>
        <w:t>ur connection to the community is on a personal basis only</w:t>
      </w:r>
      <w:ins w:id="3741" w:author="Author">
        <w:r w:rsidR="00C92D65">
          <w:rPr>
            <w:rFonts w:cstheme="minorHAnsi"/>
            <w:sz w:val="24"/>
            <w:szCs w:val="24"/>
          </w:rPr>
          <w:t>;</w:t>
        </w:r>
      </w:ins>
      <w:del w:id="3742" w:author="Author">
        <w:r w:rsidRPr="00357CD2" w:rsidDel="00C92D65">
          <w:rPr>
            <w:rFonts w:cstheme="minorHAnsi"/>
            <w:sz w:val="24"/>
            <w:szCs w:val="24"/>
            <w:rPrChange w:id="3743" w:author="Author">
              <w:rPr>
                <w:rFonts w:cstheme="minorHAnsi"/>
                <w:sz w:val="24"/>
                <w:szCs w:val="24"/>
                <w:lang w:val="en"/>
              </w:rPr>
            </w:rPrChange>
          </w:rPr>
          <w:delText>,</w:delText>
        </w:r>
      </w:del>
      <w:r w:rsidRPr="00357CD2">
        <w:rPr>
          <w:rFonts w:cstheme="minorHAnsi"/>
          <w:sz w:val="24"/>
          <w:szCs w:val="24"/>
          <w:rPrChange w:id="3744" w:author="Author">
            <w:rPr>
              <w:rFonts w:cstheme="minorHAnsi"/>
              <w:sz w:val="24"/>
              <w:szCs w:val="24"/>
              <w:lang w:val="en"/>
            </w:rPr>
          </w:rPrChange>
        </w:rPr>
        <w:t xml:space="preserve"> we help our friends</w:t>
      </w:r>
      <w:ins w:id="3745" w:author="Author">
        <w:r w:rsidR="00C92D65">
          <w:rPr>
            <w:rFonts w:cstheme="minorHAnsi"/>
            <w:sz w:val="24"/>
            <w:szCs w:val="24"/>
          </w:rPr>
          <w:t xml:space="preserve"> </w:t>
        </w:r>
      </w:ins>
      <w:r w:rsidRPr="00357CD2">
        <w:rPr>
          <w:rFonts w:cstheme="minorHAnsi"/>
          <w:sz w:val="24"/>
          <w:szCs w:val="24"/>
          <w:rPrChange w:id="3746" w:author="Author">
            <w:rPr>
              <w:rFonts w:cstheme="minorHAnsi"/>
              <w:sz w:val="24"/>
              <w:szCs w:val="24"/>
              <w:lang w:val="en"/>
            </w:rPr>
          </w:rPrChange>
        </w:rPr>
        <w:t xml:space="preserve">... [and] boys and girls [from the </w:t>
      </w:r>
      <w:r w:rsidR="00091F18" w:rsidRPr="00357CD2">
        <w:rPr>
          <w:rFonts w:cstheme="minorHAnsi"/>
          <w:sz w:val="24"/>
          <w:szCs w:val="24"/>
          <w:rPrChange w:id="3747" w:author="Author">
            <w:rPr>
              <w:rFonts w:cstheme="minorHAnsi"/>
              <w:sz w:val="24"/>
              <w:szCs w:val="24"/>
              <w:lang w:val="en"/>
            </w:rPr>
          </w:rPrChange>
        </w:rPr>
        <w:t>village]</w:t>
      </w:r>
      <w:r w:rsidRPr="00357CD2">
        <w:rPr>
          <w:rFonts w:cstheme="minorHAnsi"/>
          <w:sz w:val="24"/>
          <w:szCs w:val="24"/>
          <w:rPrChange w:id="3748" w:author="Author">
            <w:rPr>
              <w:rFonts w:cstheme="minorHAnsi"/>
              <w:sz w:val="24"/>
              <w:szCs w:val="24"/>
              <w:lang w:val="en"/>
            </w:rPr>
          </w:rPrChange>
        </w:rPr>
        <w:t xml:space="preserve"> work with us</w:t>
      </w:r>
      <w:ins w:id="3749" w:author="Author">
        <w:r w:rsidR="00C92D65">
          <w:rPr>
            <w:rFonts w:cstheme="minorHAnsi"/>
            <w:sz w:val="24"/>
            <w:szCs w:val="24"/>
          </w:rPr>
          <w:t xml:space="preserve">, </w:t>
        </w:r>
      </w:ins>
      <w:del w:id="3750" w:author="Author">
        <w:r w:rsidRPr="00357CD2" w:rsidDel="00C92D65">
          <w:rPr>
            <w:rFonts w:cstheme="minorHAnsi"/>
            <w:sz w:val="24"/>
            <w:szCs w:val="24"/>
            <w:rPrChange w:id="3751" w:author="Author">
              <w:rPr>
                <w:rFonts w:cstheme="minorHAnsi"/>
                <w:sz w:val="24"/>
                <w:szCs w:val="24"/>
                <w:lang w:val="en"/>
              </w:rPr>
            </w:rPrChange>
          </w:rPr>
          <w:delText xml:space="preserve"> </w:delText>
        </w:r>
      </w:del>
      <w:r w:rsidRPr="00357CD2">
        <w:rPr>
          <w:rFonts w:cstheme="minorHAnsi"/>
          <w:sz w:val="24"/>
          <w:szCs w:val="24"/>
          <w:rPrChange w:id="3752" w:author="Author">
            <w:rPr>
              <w:rFonts w:cstheme="minorHAnsi"/>
              <w:sz w:val="24"/>
              <w:szCs w:val="24"/>
              <w:lang w:val="en"/>
            </w:rPr>
          </w:rPrChange>
        </w:rPr>
        <w:t>and we teach them to work</w:t>
      </w:r>
      <w:r w:rsidR="00F333F3" w:rsidRPr="00357CD2">
        <w:rPr>
          <w:rFonts w:cstheme="minorHAnsi"/>
          <w:sz w:val="24"/>
          <w:szCs w:val="24"/>
          <w:rPrChange w:id="3753" w:author="Author">
            <w:rPr>
              <w:rFonts w:cstheme="minorHAnsi"/>
              <w:sz w:val="24"/>
              <w:szCs w:val="24"/>
              <w:lang w:val="en"/>
            </w:rPr>
          </w:rPrChange>
        </w:rPr>
        <w:t>.</w:t>
      </w:r>
      <w:del w:id="3754" w:author="Author">
        <w:r w:rsidRPr="00357CD2" w:rsidDel="00C92D65">
          <w:rPr>
            <w:rFonts w:cstheme="minorHAnsi"/>
            <w:sz w:val="24"/>
            <w:szCs w:val="24"/>
            <w:rPrChange w:id="3755" w:author="Author">
              <w:rPr>
                <w:rFonts w:cstheme="minorHAnsi"/>
                <w:sz w:val="24"/>
                <w:szCs w:val="24"/>
                <w:lang w:val="en"/>
              </w:rPr>
            </w:rPrChange>
          </w:rPr>
          <w:delText>"</w:delText>
        </w:r>
      </w:del>
    </w:p>
    <w:p w14:paraId="7F88BCDD" w14:textId="3570780C" w:rsidR="00FC282A" w:rsidRPr="00607D83" w:rsidRDefault="00FC282A" w:rsidP="008E4542">
      <w:pPr>
        <w:spacing w:line="360" w:lineRule="auto"/>
        <w:jc w:val="both"/>
        <w:rPr>
          <w:rFonts w:cstheme="minorHAnsi"/>
          <w:sz w:val="24"/>
          <w:szCs w:val="24"/>
        </w:rPr>
      </w:pPr>
      <w:r w:rsidRPr="00357CD2">
        <w:rPr>
          <w:rFonts w:cstheme="minorHAnsi"/>
          <w:sz w:val="24"/>
          <w:szCs w:val="24"/>
          <w:rPrChange w:id="3756" w:author="Author">
            <w:rPr>
              <w:rFonts w:cstheme="minorHAnsi"/>
              <w:sz w:val="24"/>
              <w:szCs w:val="24"/>
              <w:lang w:val="en"/>
            </w:rPr>
          </w:rPrChange>
        </w:rPr>
        <w:t xml:space="preserve">Aran established his </w:t>
      </w:r>
      <w:ins w:id="3757" w:author="Author">
        <w:r w:rsidR="003855E3">
          <w:rPr>
            <w:rFonts w:cstheme="minorHAnsi"/>
            <w:sz w:val="24"/>
            <w:szCs w:val="24"/>
          </w:rPr>
          <w:t xml:space="preserve">village </w:t>
        </w:r>
      </w:ins>
      <w:r w:rsidRPr="00357CD2">
        <w:rPr>
          <w:rFonts w:cstheme="minorHAnsi"/>
          <w:sz w:val="24"/>
          <w:szCs w:val="24"/>
          <w:rPrChange w:id="3758" w:author="Author">
            <w:rPr>
              <w:rFonts w:cstheme="minorHAnsi"/>
              <w:sz w:val="24"/>
              <w:szCs w:val="24"/>
              <w:lang w:val="en"/>
            </w:rPr>
          </w:rPrChange>
        </w:rPr>
        <w:t xml:space="preserve">business </w:t>
      </w:r>
      <w:del w:id="3759" w:author="Author">
        <w:r w:rsidRPr="00357CD2" w:rsidDel="003855E3">
          <w:rPr>
            <w:rFonts w:cstheme="minorHAnsi"/>
            <w:sz w:val="24"/>
            <w:szCs w:val="24"/>
            <w:rPrChange w:id="3760" w:author="Author">
              <w:rPr>
                <w:rFonts w:cstheme="minorHAnsi"/>
                <w:sz w:val="24"/>
                <w:szCs w:val="24"/>
                <w:lang w:val="en"/>
              </w:rPr>
            </w:rPrChange>
          </w:rPr>
          <w:delText xml:space="preserve">in the village </w:delText>
        </w:r>
      </w:del>
      <w:r w:rsidRPr="00357CD2">
        <w:rPr>
          <w:rFonts w:cstheme="minorHAnsi"/>
          <w:sz w:val="24"/>
          <w:szCs w:val="24"/>
          <w:rPrChange w:id="3761" w:author="Author">
            <w:rPr>
              <w:rFonts w:cstheme="minorHAnsi"/>
              <w:sz w:val="24"/>
              <w:szCs w:val="24"/>
              <w:lang w:val="en"/>
            </w:rPr>
          </w:rPrChange>
        </w:rPr>
        <w:t xml:space="preserve">hoping </w:t>
      </w:r>
      <w:del w:id="3762" w:author="Author">
        <w:r w:rsidRPr="00357CD2" w:rsidDel="003855E3">
          <w:rPr>
            <w:rFonts w:cstheme="minorHAnsi"/>
            <w:sz w:val="24"/>
            <w:szCs w:val="24"/>
            <w:rPrChange w:id="3763" w:author="Author">
              <w:rPr>
                <w:rFonts w:cstheme="minorHAnsi"/>
                <w:sz w:val="24"/>
                <w:szCs w:val="24"/>
                <w:lang w:val="en"/>
              </w:rPr>
            </w:rPrChange>
          </w:rPr>
          <w:delText>that it</w:delText>
        </w:r>
      </w:del>
      <w:ins w:id="3764" w:author="Author">
        <w:r w:rsidR="003855E3">
          <w:rPr>
            <w:rFonts w:cstheme="minorHAnsi"/>
            <w:sz w:val="24"/>
            <w:szCs w:val="24"/>
          </w:rPr>
          <w:t>it</w:t>
        </w:r>
      </w:ins>
      <w:r w:rsidRPr="00357CD2">
        <w:rPr>
          <w:rFonts w:cstheme="minorHAnsi"/>
          <w:sz w:val="24"/>
          <w:szCs w:val="24"/>
          <w:rPrChange w:id="3765" w:author="Author">
            <w:rPr>
              <w:rFonts w:cstheme="minorHAnsi"/>
              <w:sz w:val="24"/>
              <w:szCs w:val="24"/>
              <w:lang w:val="en"/>
            </w:rPr>
          </w:rPrChange>
        </w:rPr>
        <w:t xml:space="preserve"> would contribute to the training </w:t>
      </w:r>
      <w:del w:id="3766" w:author="Author">
        <w:r w:rsidRPr="00357CD2" w:rsidDel="003855E3">
          <w:rPr>
            <w:rFonts w:cstheme="minorHAnsi"/>
            <w:sz w:val="24"/>
            <w:szCs w:val="24"/>
            <w:rPrChange w:id="3767" w:author="Author">
              <w:rPr>
                <w:rFonts w:cstheme="minorHAnsi"/>
                <w:sz w:val="24"/>
                <w:szCs w:val="24"/>
                <w:lang w:val="en"/>
              </w:rPr>
            </w:rPrChange>
          </w:rPr>
          <w:delText xml:space="preserve">in </w:delText>
        </w:r>
      </w:del>
      <w:ins w:id="3768" w:author="Author">
        <w:r w:rsidR="003855E3">
          <w:rPr>
            <w:rFonts w:cstheme="minorHAnsi"/>
            <w:sz w:val="24"/>
            <w:szCs w:val="24"/>
          </w:rPr>
          <w:t>of</w:t>
        </w:r>
        <w:r w:rsidR="003855E3" w:rsidRPr="00357CD2">
          <w:rPr>
            <w:rFonts w:cstheme="minorHAnsi"/>
            <w:sz w:val="24"/>
            <w:szCs w:val="24"/>
            <w:rPrChange w:id="3769" w:author="Author">
              <w:rPr>
                <w:rFonts w:cstheme="minorHAnsi"/>
                <w:sz w:val="24"/>
                <w:szCs w:val="24"/>
                <w:lang w:val="en"/>
              </w:rPr>
            </w:rPrChange>
          </w:rPr>
          <w:t xml:space="preserve"> </w:t>
        </w:r>
      </w:ins>
      <w:r w:rsidRPr="00357CD2">
        <w:rPr>
          <w:rFonts w:cstheme="minorHAnsi"/>
          <w:sz w:val="24"/>
          <w:szCs w:val="24"/>
          <w:rPrChange w:id="3770" w:author="Author">
            <w:rPr>
              <w:rFonts w:cstheme="minorHAnsi"/>
              <w:sz w:val="24"/>
              <w:szCs w:val="24"/>
              <w:lang w:val="en"/>
            </w:rPr>
          </w:rPrChange>
        </w:rPr>
        <w:t>agricultural work</w:t>
      </w:r>
      <w:del w:id="3771" w:author="Author">
        <w:r w:rsidRPr="00357CD2" w:rsidDel="003855E3">
          <w:rPr>
            <w:rFonts w:cstheme="minorHAnsi"/>
            <w:sz w:val="24"/>
            <w:szCs w:val="24"/>
            <w:rPrChange w:id="3772" w:author="Author">
              <w:rPr>
                <w:rFonts w:cstheme="minorHAnsi"/>
                <w:sz w:val="24"/>
                <w:szCs w:val="24"/>
                <w:lang w:val="en"/>
              </w:rPr>
            </w:rPrChange>
          </w:rPr>
          <w:delText xml:space="preserve"> for</w:delText>
        </w:r>
      </w:del>
      <w:ins w:id="3773" w:author="Author">
        <w:r w:rsidR="003855E3">
          <w:rPr>
            <w:rFonts w:cstheme="minorHAnsi"/>
            <w:sz w:val="24"/>
            <w:szCs w:val="24"/>
          </w:rPr>
          <w:t xml:space="preserve"> to benefit</w:t>
        </w:r>
      </w:ins>
      <w:r w:rsidRPr="00357CD2">
        <w:rPr>
          <w:rFonts w:cstheme="minorHAnsi"/>
          <w:sz w:val="24"/>
          <w:szCs w:val="24"/>
          <w:rPrChange w:id="3774" w:author="Author">
            <w:rPr>
              <w:rFonts w:cstheme="minorHAnsi"/>
              <w:sz w:val="24"/>
              <w:szCs w:val="24"/>
              <w:lang w:val="en"/>
            </w:rPr>
          </w:rPrChange>
        </w:rPr>
        <w:t xml:space="preserve"> </w:t>
      </w:r>
      <w:del w:id="3775" w:author="Author">
        <w:r w:rsidRPr="00357CD2" w:rsidDel="003855E3">
          <w:rPr>
            <w:rFonts w:cstheme="minorHAnsi"/>
            <w:sz w:val="24"/>
            <w:szCs w:val="24"/>
            <w:rPrChange w:id="3776" w:author="Author">
              <w:rPr>
                <w:rFonts w:cstheme="minorHAnsi"/>
                <w:sz w:val="24"/>
                <w:szCs w:val="24"/>
                <w:lang w:val="en"/>
              </w:rPr>
            </w:rPrChange>
          </w:rPr>
          <w:delText xml:space="preserve">the </w:delText>
        </w:r>
      </w:del>
      <w:r w:rsidRPr="00357CD2">
        <w:rPr>
          <w:rFonts w:cstheme="minorHAnsi"/>
          <w:sz w:val="24"/>
          <w:szCs w:val="24"/>
          <w:rPrChange w:id="3777" w:author="Author">
            <w:rPr>
              <w:rFonts w:cstheme="minorHAnsi"/>
              <w:sz w:val="24"/>
              <w:szCs w:val="24"/>
              <w:lang w:val="en"/>
            </w:rPr>
          </w:rPrChange>
        </w:rPr>
        <w:t>future generation</w:t>
      </w:r>
      <w:ins w:id="3778" w:author="Author">
        <w:r w:rsidR="003855E3">
          <w:rPr>
            <w:rFonts w:cstheme="minorHAnsi"/>
            <w:sz w:val="24"/>
            <w:szCs w:val="24"/>
          </w:rPr>
          <w:t>s</w:t>
        </w:r>
      </w:ins>
      <w:r w:rsidRPr="00357CD2">
        <w:rPr>
          <w:rFonts w:cstheme="minorHAnsi"/>
          <w:sz w:val="24"/>
          <w:szCs w:val="24"/>
          <w:rPrChange w:id="3779" w:author="Author">
            <w:rPr>
              <w:rFonts w:cstheme="minorHAnsi"/>
              <w:sz w:val="24"/>
              <w:szCs w:val="24"/>
              <w:lang w:val="en"/>
            </w:rPr>
          </w:rPrChange>
        </w:rPr>
        <w:t xml:space="preserve"> and thus help farmers </w:t>
      </w:r>
      <w:del w:id="3780" w:author="Author">
        <w:r w:rsidRPr="00357CD2" w:rsidDel="00631F8A">
          <w:rPr>
            <w:rFonts w:cstheme="minorHAnsi"/>
            <w:sz w:val="24"/>
            <w:szCs w:val="24"/>
            <w:rPrChange w:id="3781" w:author="Author">
              <w:rPr>
                <w:rFonts w:cstheme="minorHAnsi"/>
                <w:sz w:val="24"/>
                <w:szCs w:val="24"/>
                <w:lang w:val="en"/>
              </w:rPr>
            </w:rPrChange>
          </w:rPr>
          <w:delText xml:space="preserve">have </w:delText>
        </w:r>
      </w:del>
      <w:r w:rsidRPr="00357CD2">
        <w:rPr>
          <w:rFonts w:cstheme="minorHAnsi"/>
          <w:sz w:val="24"/>
          <w:szCs w:val="24"/>
          <w:rPrChange w:id="3782" w:author="Author">
            <w:rPr>
              <w:rFonts w:cstheme="minorHAnsi"/>
              <w:sz w:val="24"/>
              <w:szCs w:val="24"/>
              <w:lang w:val="en"/>
            </w:rPr>
          </w:rPrChange>
        </w:rPr>
        <w:t xml:space="preserve">access </w:t>
      </w:r>
      <w:del w:id="3783" w:author="Author">
        <w:r w:rsidRPr="00357CD2" w:rsidDel="00631F8A">
          <w:rPr>
            <w:rFonts w:cstheme="minorHAnsi"/>
            <w:sz w:val="24"/>
            <w:szCs w:val="24"/>
            <w:rPrChange w:id="3784" w:author="Author">
              <w:rPr>
                <w:rFonts w:cstheme="minorHAnsi"/>
                <w:sz w:val="24"/>
                <w:szCs w:val="24"/>
                <w:lang w:val="en"/>
              </w:rPr>
            </w:rPrChange>
          </w:rPr>
          <w:delText xml:space="preserve">to </w:delText>
        </w:r>
      </w:del>
      <w:r w:rsidRPr="00357CD2">
        <w:rPr>
          <w:rFonts w:cstheme="minorHAnsi"/>
          <w:sz w:val="24"/>
          <w:szCs w:val="24"/>
          <w:rPrChange w:id="3785" w:author="Author">
            <w:rPr>
              <w:rFonts w:cstheme="minorHAnsi"/>
              <w:sz w:val="24"/>
              <w:szCs w:val="24"/>
              <w:lang w:val="en"/>
            </w:rPr>
          </w:rPrChange>
        </w:rPr>
        <w:t>a supply of local workers. However, to his disappointment, the village management demanded a high price for the buildings he rented, and</w:t>
      </w:r>
      <w:ins w:id="3786" w:author="Author">
        <w:r w:rsidR="003855E3">
          <w:rPr>
            <w:rFonts w:cstheme="minorHAnsi"/>
            <w:sz w:val="24"/>
            <w:szCs w:val="24"/>
          </w:rPr>
          <w:t>,</w:t>
        </w:r>
      </w:ins>
      <w:r w:rsidRPr="00357CD2">
        <w:rPr>
          <w:rFonts w:cstheme="minorHAnsi"/>
          <w:sz w:val="24"/>
          <w:szCs w:val="24"/>
          <w:rPrChange w:id="3787" w:author="Author">
            <w:rPr>
              <w:rFonts w:cstheme="minorHAnsi"/>
              <w:sz w:val="24"/>
              <w:szCs w:val="24"/>
              <w:lang w:val="en"/>
            </w:rPr>
          </w:rPrChange>
        </w:rPr>
        <w:t xml:space="preserve"> after he</w:t>
      </w:r>
      <w:ins w:id="3788" w:author="Author">
        <w:r w:rsidR="00631F8A">
          <w:rPr>
            <w:rFonts w:cstheme="minorHAnsi"/>
            <w:sz w:val="24"/>
            <w:szCs w:val="24"/>
          </w:rPr>
          <w:t xml:space="preserve"> had</w:t>
        </w:r>
      </w:ins>
      <w:r w:rsidRPr="00357CD2">
        <w:rPr>
          <w:rFonts w:cstheme="minorHAnsi"/>
          <w:sz w:val="24"/>
          <w:szCs w:val="24"/>
          <w:rPrChange w:id="3789" w:author="Author">
            <w:rPr>
              <w:rFonts w:cstheme="minorHAnsi"/>
              <w:sz w:val="24"/>
              <w:szCs w:val="24"/>
              <w:lang w:val="en"/>
            </w:rPr>
          </w:rPrChange>
        </w:rPr>
        <w:t xml:space="preserve"> renovated them according to his needs, he was asked to move to another place in the village, thus suffering a major financial loss.</w:t>
      </w:r>
    </w:p>
    <w:p w14:paraId="2F891B73" w14:textId="7E60E76E" w:rsidR="001A18C2" w:rsidRPr="00357CD2" w:rsidRDefault="001A18C2" w:rsidP="008E4542">
      <w:pPr>
        <w:spacing w:line="360" w:lineRule="auto"/>
        <w:rPr>
          <w:rFonts w:cstheme="minorHAnsi"/>
          <w:sz w:val="24"/>
          <w:szCs w:val="24"/>
          <w:rPrChange w:id="3790" w:author="Author">
            <w:rPr>
              <w:rFonts w:cstheme="minorHAnsi"/>
              <w:sz w:val="24"/>
              <w:szCs w:val="24"/>
              <w:lang w:val="en"/>
            </w:rPr>
          </w:rPrChange>
        </w:rPr>
      </w:pPr>
      <w:r w:rsidRPr="00357CD2">
        <w:rPr>
          <w:rFonts w:cstheme="minorHAnsi"/>
          <w:sz w:val="24"/>
          <w:szCs w:val="24"/>
          <w:rPrChange w:id="3791" w:author="Author">
            <w:rPr>
              <w:rFonts w:cstheme="minorHAnsi"/>
              <w:sz w:val="24"/>
              <w:szCs w:val="24"/>
              <w:lang w:val="en"/>
            </w:rPr>
          </w:rPrChange>
        </w:rPr>
        <w:t>Amir</w:t>
      </w:r>
      <w:ins w:id="3792" w:author="Author">
        <w:r w:rsidR="003855E3">
          <w:rPr>
            <w:rFonts w:cstheme="minorHAnsi"/>
            <w:sz w:val="24"/>
            <w:szCs w:val="24"/>
          </w:rPr>
          <w:t xml:space="preserve">, </w:t>
        </w:r>
      </w:ins>
      <w:del w:id="3793" w:author="Author">
        <w:r w:rsidRPr="00357CD2" w:rsidDel="003855E3">
          <w:rPr>
            <w:rFonts w:cstheme="minorHAnsi"/>
            <w:sz w:val="24"/>
            <w:szCs w:val="24"/>
            <w:rPrChange w:id="3794" w:author="Author">
              <w:rPr>
                <w:rFonts w:cstheme="minorHAnsi"/>
                <w:sz w:val="24"/>
                <w:szCs w:val="24"/>
                <w:lang w:val="en"/>
              </w:rPr>
            </w:rPrChange>
          </w:rPr>
          <w:delText xml:space="preserve"> </w:delText>
        </w:r>
      </w:del>
      <w:r w:rsidRPr="00357CD2">
        <w:rPr>
          <w:rFonts w:cstheme="minorHAnsi"/>
          <w:sz w:val="24"/>
          <w:szCs w:val="24"/>
          <w:rPrChange w:id="3795" w:author="Author">
            <w:rPr>
              <w:rFonts w:cstheme="minorHAnsi"/>
              <w:sz w:val="24"/>
              <w:szCs w:val="24"/>
              <w:lang w:val="en"/>
            </w:rPr>
          </w:rPrChange>
        </w:rPr>
        <w:t>who owns a coffee shop in the kibbutz</w:t>
      </w:r>
      <w:ins w:id="3796" w:author="Author">
        <w:r w:rsidR="003855E3">
          <w:rPr>
            <w:rFonts w:cstheme="minorHAnsi"/>
            <w:sz w:val="24"/>
            <w:szCs w:val="24"/>
          </w:rPr>
          <w:t xml:space="preserve">, </w:t>
        </w:r>
        <w:r w:rsidR="003855E3" w:rsidRPr="00EF6A48">
          <w:rPr>
            <w:rFonts w:cstheme="minorHAnsi"/>
            <w:sz w:val="24"/>
            <w:szCs w:val="24"/>
          </w:rPr>
          <w:t>noted</w:t>
        </w:r>
        <w:r w:rsidR="003855E3">
          <w:rPr>
            <w:rFonts w:cstheme="minorHAnsi"/>
            <w:sz w:val="24"/>
            <w:szCs w:val="24"/>
          </w:rPr>
          <w:t xml:space="preserve"> the following:</w:t>
        </w:r>
      </w:ins>
      <w:del w:id="3797" w:author="Author">
        <w:r w:rsidRPr="00357CD2" w:rsidDel="003855E3">
          <w:rPr>
            <w:rFonts w:cstheme="minorHAnsi"/>
            <w:sz w:val="24"/>
            <w:szCs w:val="24"/>
            <w:rPrChange w:id="3798" w:author="Author">
              <w:rPr>
                <w:rFonts w:cstheme="minorHAnsi"/>
                <w:sz w:val="24"/>
                <w:szCs w:val="24"/>
                <w:lang w:val="en"/>
              </w:rPr>
            </w:rPrChange>
          </w:rPr>
          <w:delText>:</w:delText>
        </w:r>
      </w:del>
    </w:p>
    <w:p w14:paraId="39EEDF86" w14:textId="5D3A57CE" w:rsidR="001A18C2" w:rsidRPr="00357CD2" w:rsidRDefault="001A18C2" w:rsidP="008E4542">
      <w:pPr>
        <w:spacing w:line="360" w:lineRule="auto"/>
        <w:ind w:left="720"/>
        <w:rPr>
          <w:rFonts w:cstheme="minorHAnsi"/>
          <w:sz w:val="24"/>
          <w:szCs w:val="24"/>
          <w:rtl/>
          <w:rPrChange w:id="3799" w:author="Author">
            <w:rPr>
              <w:rFonts w:cstheme="minorHAnsi"/>
              <w:sz w:val="24"/>
              <w:szCs w:val="24"/>
              <w:rtl/>
              <w:lang w:val="en"/>
            </w:rPr>
          </w:rPrChange>
        </w:rPr>
      </w:pPr>
      <w:del w:id="3800" w:author="Author">
        <w:r w:rsidRPr="00357CD2" w:rsidDel="003855E3">
          <w:rPr>
            <w:rFonts w:cstheme="minorHAnsi"/>
            <w:sz w:val="24"/>
            <w:szCs w:val="24"/>
            <w:rPrChange w:id="3801" w:author="Author">
              <w:rPr>
                <w:rFonts w:cstheme="minorHAnsi"/>
                <w:sz w:val="24"/>
                <w:szCs w:val="24"/>
                <w:lang w:val="en"/>
              </w:rPr>
            </w:rPrChange>
          </w:rPr>
          <w:delText>"</w:delText>
        </w:r>
      </w:del>
      <w:r w:rsidRPr="00357CD2">
        <w:rPr>
          <w:rFonts w:cstheme="minorHAnsi"/>
          <w:sz w:val="24"/>
          <w:szCs w:val="24"/>
          <w:rPrChange w:id="3802" w:author="Author">
            <w:rPr>
              <w:rFonts w:cstheme="minorHAnsi"/>
              <w:sz w:val="24"/>
              <w:szCs w:val="24"/>
              <w:lang w:val="en"/>
            </w:rPr>
          </w:rPrChange>
        </w:rPr>
        <w:t xml:space="preserve">There is no connection to the community. I </w:t>
      </w:r>
      <w:del w:id="3803" w:author="Author">
        <w:r w:rsidRPr="00357CD2" w:rsidDel="00E43551">
          <w:rPr>
            <w:rFonts w:cstheme="minorHAnsi"/>
            <w:sz w:val="24"/>
            <w:szCs w:val="24"/>
            <w:rPrChange w:id="3804" w:author="Author">
              <w:rPr>
                <w:rFonts w:cstheme="minorHAnsi"/>
                <w:sz w:val="24"/>
                <w:szCs w:val="24"/>
                <w:lang w:val="en"/>
              </w:rPr>
            </w:rPrChange>
          </w:rPr>
          <w:delText xml:space="preserve">didn't </w:delText>
        </w:r>
      </w:del>
      <w:ins w:id="3805" w:author="Author">
        <w:r w:rsidR="00E43551" w:rsidRPr="00357CD2">
          <w:rPr>
            <w:rFonts w:cstheme="minorHAnsi"/>
            <w:sz w:val="24"/>
            <w:szCs w:val="24"/>
            <w:rPrChange w:id="3806" w:author="Author">
              <w:rPr>
                <w:rFonts w:cstheme="minorHAnsi"/>
                <w:sz w:val="24"/>
                <w:szCs w:val="24"/>
                <w:lang w:val="en"/>
              </w:rPr>
            </w:rPrChange>
          </w:rPr>
          <w:t>didn</w:t>
        </w:r>
        <w:r w:rsidR="00E43551">
          <w:rPr>
            <w:rFonts w:cstheme="minorHAnsi"/>
            <w:sz w:val="24"/>
            <w:szCs w:val="24"/>
          </w:rPr>
          <w:t>’</w:t>
        </w:r>
        <w:r w:rsidR="00E43551" w:rsidRPr="00357CD2">
          <w:rPr>
            <w:rFonts w:cstheme="minorHAnsi"/>
            <w:sz w:val="24"/>
            <w:szCs w:val="24"/>
            <w:rPrChange w:id="3807" w:author="Author">
              <w:rPr>
                <w:rFonts w:cstheme="minorHAnsi"/>
                <w:sz w:val="24"/>
                <w:szCs w:val="24"/>
                <w:lang w:val="en"/>
              </w:rPr>
            </w:rPrChange>
          </w:rPr>
          <w:t xml:space="preserve">t </w:t>
        </w:r>
      </w:ins>
      <w:r w:rsidRPr="00357CD2">
        <w:rPr>
          <w:rFonts w:cstheme="minorHAnsi"/>
          <w:sz w:val="24"/>
          <w:szCs w:val="24"/>
          <w:rPrChange w:id="3808" w:author="Author">
            <w:rPr>
              <w:rFonts w:cstheme="minorHAnsi"/>
              <w:sz w:val="24"/>
              <w:szCs w:val="24"/>
              <w:lang w:val="en"/>
            </w:rPr>
          </w:rPrChange>
        </w:rPr>
        <w:t>want to connect with them either. I didn</w:t>
      </w:r>
      <w:ins w:id="3809" w:author="Author">
        <w:r w:rsidR="003855E3">
          <w:rPr>
            <w:rFonts w:cstheme="minorHAnsi"/>
            <w:sz w:val="24"/>
            <w:szCs w:val="24"/>
          </w:rPr>
          <w:t>’</w:t>
        </w:r>
      </w:ins>
      <w:del w:id="3810" w:author="Author">
        <w:r w:rsidRPr="00357CD2" w:rsidDel="003855E3">
          <w:rPr>
            <w:rFonts w:cstheme="minorHAnsi"/>
            <w:sz w:val="24"/>
            <w:szCs w:val="24"/>
            <w:rPrChange w:id="3811" w:author="Author">
              <w:rPr>
                <w:rFonts w:cstheme="minorHAnsi"/>
                <w:sz w:val="24"/>
                <w:szCs w:val="24"/>
                <w:lang w:val="en"/>
              </w:rPr>
            </w:rPrChange>
          </w:rPr>
          <w:delText>'</w:delText>
        </w:r>
      </w:del>
      <w:r w:rsidRPr="00357CD2">
        <w:rPr>
          <w:rFonts w:cstheme="minorHAnsi"/>
          <w:sz w:val="24"/>
          <w:szCs w:val="24"/>
          <w:rPrChange w:id="3812" w:author="Author">
            <w:rPr>
              <w:rFonts w:cstheme="minorHAnsi"/>
              <w:sz w:val="24"/>
              <w:szCs w:val="24"/>
              <w:lang w:val="en"/>
            </w:rPr>
          </w:rPrChange>
        </w:rPr>
        <w:t>t want to be a caf</w:t>
      </w:r>
      <w:del w:id="3813" w:author="Author">
        <w:r w:rsidRPr="00357CD2" w:rsidDel="001C2EAF">
          <w:rPr>
            <w:rFonts w:cstheme="minorHAnsi"/>
            <w:sz w:val="24"/>
            <w:szCs w:val="24"/>
            <w:rPrChange w:id="3814" w:author="Author">
              <w:rPr>
                <w:rFonts w:cstheme="minorHAnsi"/>
                <w:sz w:val="24"/>
                <w:szCs w:val="24"/>
                <w:lang w:val="en"/>
              </w:rPr>
            </w:rPrChange>
          </w:rPr>
          <w:delText>e</w:delText>
        </w:r>
      </w:del>
      <w:ins w:id="3815" w:author="Author">
        <w:r w:rsidR="001C2EAF">
          <w:rPr>
            <w:rFonts w:cstheme="minorHAnsi"/>
            <w:sz w:val="24"/>
            <w:szCs w:val="24"/>
          </w:rPr>
          <w:t>é</w:t>
        </w:r>
      </w:ins>
      <w:r w:rsidRPr="00357CD2">
        <w:rPr>
          <w:rFonts w:cstheme="minorHAnsi"/>
          <w:sz w:val="24"/>
          <w:szCs w:val="24"/>
          <w:rPrChange w:id="3816" w:author="Author">
            <w:rPr>
              <w:rFonts w:cstheme="minorHAnsi"/>
              <w:sz w:val="24"/>
              <w:szCs w:val="24"/>
              <w:lang w:val="en"/>
            </w:rPr>
          </w:rPrChange>
        </w:rPr>
        <w:t xml:space="preserve"> inside a kibbutz</w:t>
      </w:r>
      <w:ins w:id="3817" w:author="Author">
        <w:r w:rsidR="003855E3">
          <w:rPr>
            <w:rFonts w:cstheme="minorHAnsi"/>
            <w:sz w:val="24"/>
            <w:szCs w:val="24"/>
          </w:rPr>
          <w:t>;</w:t>
        </w:r>
      </w:ins>
      <w:del w:id="3818" w:author="Author">
        <w:r w:rsidRPr="00357CD2" w:rsidDel="003855E3">
          <w:rPr>
            <w:rFonts w:cstheme="minorHAnsi"/>
            <w:sz w:val="24"/>
            <w:szCs w:val="24"/>
            <w:rPrChange w:id="3819" w:author="Author">
              <w:rPr>
                <w:rFonts w:cstheme="minorHAnsi"/>
                <w:sz w:val="24"/>
                <w:szCs w:val="24"/>
                <w:lang w:val="en"/>
              </w:rPr>
            </w:rPrChange>
          </w:rPr>
          <w:delText>,</w:delText>
        </w:r>
      </w:del>
      <w:r w:rsidRPr="00357CD2">
        <w:rPr>
          <w:rFonts w:cstheme="minorHAnsi"/>
          <w:sz w:val="24"/>
          <w:szCs w:val="24"/>
          <w:rPrChange w:id="3820" w:author="Author">
            <w:rPr>
              <w:rFonts w:cstheme="minorHAnsi"/>
              <w:sz w:val="24"/>
              <w:szCs w:val="24"/>
              <w:lang w:val="en"/>
            </w:rPr>
          </w:rPrChange>
        </w:rPr>
        <w:t xml:space="preserve"> the kibbutz is not the target audience. The location is only for</w:t>
      </w:r>
      <w:r w:rsidR="006E1379" w:rsidRPr="00357CD2">
        <w:rPr>
          <w:rFonts w:cstheme="minorHAnsi"/>
          <w:sz w:val="24"/>
          <w:szCs w:val="24"/>
          <w:rPrChange w:id="3821" w:author="Author">
            <w:rPr>
              <w:rFonts w:cstheme="minorHAnsi"/>
              <w:sz w:val="24"/>
              <w:szCs w:val="24"/>
              <w:lang w:val="en"/>
            </w:rPr>
          </w:rPrChange>
        </w:rPr>
        <w:t xml:space="preserve"> it</w:t>
      </w:r>
      <w:r w:rsidR="0082509D" w:rsidRPr="00357CD2">
        <w:rPr>
          <w:rFonts w:cstheme="minorHAnsi"/>
          <w:sz w:val="24"/>
          <w:szCs w:val="24"/>
          <w:rPrChange w:id="3822" w:author="Author">
            <w:rPr>
              <w:rFonts w:cstheme="minorHAnsi"/>
              <w:sz w:val="24"/>
              <w:szCs w:val="24"/>
              <w:lang w:val="en"/>
            </w:rPr>
          </w:rPrChange>
        </w:rPr>
        <w:t>s</w:t>
      </w:r>
      <w:r w:rsidRPr="00357CD2">
        <w:rPr>
          <w:rFonts w:cstheme="minorHAnsi"/>
          <w:sz w:val="24"/>
          <w:szCs w:val="24"/>
          <w:rPrChange w:id="3823" w:author="Author">
            <w:rPr>
              <w:rFonts w:cstheme="minorHAnsi"/>
              <w:sz w:val="24"/>
              <w:szCs w:val="24"/>
              <w:lang w:val="en"/>
            </w:rPr>
          </w:rPrChange>
        </w:rPr>
        <w:t xml:space="preserve"> beauty and interest</w:t>
      </w:r>
      <w:r w:rsidR="003C3D87" w:rsidRPr="00357CD2">
        <w:rPr>
          <w:rFonts w:cstheme="minorHAnsi"/>
          <w:sz w:val="24"/>
          <w:szCs w:val="24"/>
          <w:rPrChange w:id="3824" w:author="Author">
            <w:rPr>
              <w:rFonts w:cstheme="minorHAnsi"/>
              <w:sz w:val="24"/>
              <w:szCs w:val="24"/>
              <w:lang w:val="en"/>
            </w:rPr>
          </w:rPrChange>
        </w:rPr>
        <w:t>ing surroundings</w:t>
      </w:r>
      <w:ins w:id="3825" w:author="Author">
        <w:r w:rsidR="003855E3">
          <w:rPr>
            <w:rFonts w:cstheme="minorHAnsi"/>
            <w:sz w:val="24"/>
            <w:szCs w:val="24"/>
          </w:rPr>
          <w:t>;</w:t>
        </w:r>
      </w:ins>
      <w:del w:id="3826" w:author="Author">
        <w:r w:rsidRPr="00357CD2" w:rsidDel="003855E3">
          <w:rPr>
            <w:rFonts w:cstheme="minorHAnsi"/>
            <w:sz w:val="24"/>
            <w:szCs w:val="24"/>
            <w:rPrChange w:id="3827" w:author="Author">
              <w:rPr>
                <w:rFonts w:cstheme="minorHAnsi"/>
                <w:sz w:val="24"/>
                <w:szCs w:val="24"/>
                <w:lang w:val="en"/>
              </w:rPr>
            </w:rPrChange>
          </w:rPr>
          <w:delText>,</w:delText>
        </w:r>
      </w:del>
      <w:r w:rsidRPr="00357CD2">
        <w:rPr>
          <w:rFonts w:cstheme="minorHAnsi"/>
          <w:sz w:val="24"/>
          <w:szCs w:val="24"/>
          <w:rPrChange w:id="3828" w:author="Author">
            <w:rPr>
              <w:rFonts w:cstheme="minorHAnsi"/>
              <w:sz w:val="24"/>
              <w:szCs w:val="24"/>
              <w:lang w:val="en"/>
            </w:rPr>
          </w:rPrChange>
        </w:rPr>
        <w:t xml:space="preserve"> we wanted to bring people from outside</w:t>
      </w:r>
      <w:ins w:id="3829" w:author="Author">
        <w:r w:rsidR="003855E3">
          <w:rPr>
            <w:rFonts w:cstheme="minorHAnsi"/>
            <w:sz w:val="24"/>
            <w:szCs w:val="24"/>
          </w:rPr>
          <w:t xml:space="preserve">, </w:t>
        </w:r>
      </w:ins>
      <w:del w:id="3830" w:author="Author">
        <w:r w:rsidRPr="00357CD2" w:rsidDel="003855E3">
          <w:rPr>
            <w:rFonts w:cstheme="minorHAnsi"/>
            <w:sz w:val="24"/>
            <w:szCs w:val="24"/>
            <w:rPrChange w:id="3831" w:author="Author">
              <w:rPr>
                <w:rFonts w:cstheme="minorHAnsi"/>
                <w:sz w:val="24"/>
                <w:szCs w:val="24"/>
                <w:lang w:val="en"/>
              </w:rPr>
            </w:rPrChange>
          </w:rPr>
          <w:delText xml:space="preserve"> </w:delText>
        </w:r>
      </w:del>
      <w:r w:rsidRPr="00357CD2">
        <w:rPr>
          <w:rFonts w:cstheme="minorHAnsi"/>
          <w:sz w:val="24"/>
          <w:szCs w:val="24"/>
          <w:rPrChange w:id="3832" w:author="Author">
            <w:rPr>
              <w:rFonts w:cstheme="minorHAnsi"/>
              <w:sz w:val="24"/>
              <w:szCs w:val="24"/>
              <w:lang w:val="en"/>
            </w:rPr>
          </w:rPrChange>
        </w:rPr>
        <w:t xml:space="preserve">and </w:t>
      </w:r>
      <w:del w:id="3833" w:author="Author">
        <w:r w:rsidRPr="00357CD2" w:rsidDel="00E43551">
          <w:rPr>
            <w:rFonts w:cstheme="minorHAnsi"/>
            <w:sz w:val="24"/>
            <w:szCs w:val="24"/>
            <w:rPrChange w:id="3834" w:author="Author">
              <w:rPr>
                <w:rFonts w:cstheme="minorHAnsi"/>
                <w:sz w:val="24"/>
                <w:szCs w:val="24"/>
                <w:lang w:val="en"/>
              </w:rPr>
            </w:rPrChange>
          </w:rPr>
          <w:delText xml:space="preserve">that's </w:delText>
        </w:r>
      </w:del>
      <w:ins w:id="3835" w:author="Author">
        <w:r w:rsidR="00E43551" w:rsidRPr="00357CD2">
          <w:rPr>
            <w:rFonts w:cstheme="minorHAnsi"/>
            <w:sz w:val="24"/>
            <w:szCs w:val="24"/>
            <w:rPrChange w:id="3836" w:author="Author">
              <w:rPr>
                <w:rFonts w:cstheme="minorHAnsi"/>
                <w:sz w:val="24"/>
                <w:szCs w:val="24"/>
                <w:lang w:val="en"/>
              </w:rPr>
            </w:rPrChange>
          </w:rPr>
          <w:t>that</w:t>
        </w:r>
        <w:r w:rsidR="00E43551">
          <w:rPr>
            <w:rFonts w:cstheme="minorHAnsi"/>
            <w:sz w:val="24"/>
            <w:szCs w:val="24"/>
          </w:rPr>
          <w:t>’</w:t>
        </w:r>
        <w:r w:rsidR="00E43551" w:rsidRPr="00357CD2">
          <w:rPr>
            <w:rFonts w:cstheme="minorHAnsi"/>
            <w:sz w:val="24"/>
            <w:szCs w:val="24"/>
            <w:rPrChange w:id="3837" w:author="Author">
              <w:rPr>
                <w:rFonts w:cstheme="minorHAnsi"/>
                <w:sz w:val="24"/>
                <w:szCs w:val="24"/>
                <w:lang w:val="en"/>
              </w:rPr>
            </w:rPrChange>
          </w:rPr>
          <w:t xml:space="preserve">s </w:t>
        </w:r>
      </w:ins>
      <w:r w:rsidRPr="00357CD2">
        <w:rPr>
          <w:rFonts w:cstheme="minorHAnsi"/>
          <w:sz w:val="24"/>
          <w:szCs w:val="24"/>
          <w:rPrChange w:id="3838" w:author="Author">
            <w:rPr>
              <w:rFonts w:cstheme="minorHAnsi"/>
              <w:sz w:val="24"/>
              <w:szCs w:val="24"/>
              <w:lang w:val="en"/>
            </w:rPr>
          </w:rPrChange>
        </w:rPr>
        <w:t>what we did</w:t>
      </w:r>
      <w:ins w:id="3839" w:author="Author">
        <w:r w:rsidR="003855E3">
          <w:rPr>
            <w:rFonts w:cstheme="minorHAnsi"/>
            <w:sz w:val="24"/>
            <w:szCs w:val="24"/>
          </w:rPr>
          <w:t>.</w:t>
        </w:r>
      </w:ins>
      <w:del w:id="3840" w:author="Author">
        <w:r w:rsidRPr="00357CD2" w:rsidDel="003855E3">
          <w:rPr>
            <w:rFonts w:cstheme="minorHAnsi"/>
            <w:sz w:val="24"/>
            <w:szCs w:val="24"/>
            <w:rPrChange w:id="3841" w:author="Author">
              <w:rPr>
                <w:rFonts w:cstheme="minorHAnsi"/>
                <w:sz w:val="24"/>
                <w:szCs w:val="24"/>
                <w:lang w:val="en"/>
              </w:rPr>
            </w:rPrChange>
          </w:rPr>
          <w:delText>...</w:delText>
        </w:r>
      </w:del>
      <w:r w:rsidRPr="00357CD2">
        <w:rPr>
          <w:rFonts w:cstheme="minorHAnsi"/>
          <w:sz w:val="24"/>
          <w:szCs w:val="24"/>
          <w:rPrChange w:id="3842" w:author="Author">
            <w:rPr>
              <w:rFonts w:cstheme="minorHAnsi"/>
              <w:sz w:val="24"/>
              <w:szCs w:val="24"/>
              <w:lang w:val="en"/>
            </w:rPr>
          </w:rPrChange>
        </w:rPr>
        <w:t xml:space="preserve"> </w:t>
      </w:r>
      <w:del w:id="3843" w:author="Author">
        <w:r w:rsidRPr="00357CD2" w:rsidDel="003855E3">
          <w:rPr>
            <w:rFonts w:cstheme="minorHAnsi"/>
            <w:sz w:val="24"/>
            <w:szCs w:val="24"/>
            <w:rPrChange w:id="3844" w:author="Author">
              <w:rPr>
                <w:rFonts w:cstheme="minorHAnsi"/>
                <w:sz w:val="24"/>
                <w:szCs w:val="24"/>
                <w:lang w:val="en"/>
              </w:rPr>
            </w:rPrChange>
          </w:rPr>
          <w:delText>t</w:delText>
        </w:r>
      </w:del>
      <w:ins w:id="3845" w:author="Author">
        <w:r w:rsidR="003855E3">
          <w:rPr>
            <w:rFonts w:cstheme="minorHAnsi"/>
            <w:sz w:val="24"/>
            <w:szCs w:val="24"/>
          </w:rPr>
          <w:t>T</w:t>
        </w:r>
      </w:ins>
      <w:r w:rsidRPr="00357CD2">
        <w:rPr>
          <w:rFonts w:cstheme="minorHAnsi"/>
          <w:sz w:val="24"/>
          <w:szCs w:val="24"/>
          <w:rPrChange w:id="3846" w:author="Author">
            <w:rPr>
              <w:rFonts w:cstheme="minorHAnsi"/>
              <w:sz w:val="24"/>
              <w:szCs w:val="24"/>
              <w:lang w:val="en"/>
            </w:rPr>
          </w:rPrChange>
        </w:rPr>
        <w:t xml:space="preserve">oday, after three years here, </w:t>
      </w:r>
      <w:r w:rsidR="0082509D" w:rsidRPr="00357CD2">
        <w:rPr>
          <w:rFonts w:cstheme="minorHAnsi"/>
          <w:sz w:val="24"/>
          <w:szCs w:val="24"/>
          <w:rPrChange w:id="3847" w:author="Author">
            <w:rPr>
              <w:rFonts w:cstheme="minorHAnsi"/>
              <w:sz w:val="24"/>
              <w:szCs w:val="24"/>
              <w:lang w:val="en"/>
            </w:rPr>
          </w:rPrChange>
        </w:rPr>
        <w:t>t</w:t>
      </w:r>
      <w:r w:rsidRPr="00357CD2">
        <w:rPr>
          <w:rFonts w:cstheme="minorHAnsi"/>
          <w:sz w:val="24"/>
          <w:szCs w:val="24"/>
          <w:rPrChange w:id="3848" w:author="Author">
            <w:rPr>
              <w:rFonts w:cstheme="minorHAnsi"/>
              <w:sz w:val="24"/>
              <w:szCs w:val="24"/>
              <w:lang w:val="en"/>
            </w:rPr>
          </w:rPrChange>
        </w:rPr>
        <w:t xml:space="preserve">here are </w:t>
      </w:r>
      <w:r w:rsidR="003348A7" w:rsidRPr="00357CD2">
        <w:rPr>
          <w:rFonts w:cstheme="minorHAnsi"/>
          <w:sz w:val="24"/>
          <w:szCs w:val="24"/>
          <w:rPrChange w:id="3849" w:author="Author">
            <w:rPr>
              <w:rFonts w:cstheme="minorHAnsi"/>
              <w:sz w:val="24"/>
              <w:szCs w:val="24"/>
              <w:lang w:val="en"/>
            </w:rPr>
          </w:rPrChange>
        </w:rPr>
        <w:t>glitche</w:t>
      </w:r>
      <w:r w:rsidRPr="00357CD2">
        <w:rPr>
          <w:rFonts w:cstheme="minorHAnsi"/>
          <w:sz w:val="24"/>
          <w:szCs w:val="24"/>
          <w:rPrChange w:id="3850" w:author="Author">
            <w:rPr>
              <w:rFonts w:cstheme="minorHAnsi"/>
              <w:sz w:val="24"/>
              <w:szCs w:val="24"/>
              <w:lang w:val="en"/>
            </w:rPr>
          </w:rPrChange>
        </w:rPr>
        <w:t xml:space="preserve">s with the </w:t>
      </w:r>
      <w:r w:rsidR="0082509D" w:rsidRPr="00357CD2">
        <w:rPr>
          <w:rFonts w:cstheme="minorHAnsi"/>
          <w:sz w:val="24"/>
          <w:szCs w:val="24"/>
          <w:rPrChange w:id="3851" w:author="Author">
            <w:rPr>
              <w:rFonts w:cstheme="minorHAnsi"/>
              <w:sz w:val="24"/>
              <w:szCs w:val="24"/>
              <w:lang w:val="en"/>
            </w:rPr>
          </w:rPrChange>
        </w:rPr>
        <w:t xml:space="preserve">regional </w:t>
      </w:r>
      <w:r w:rsidRPr="00357CD2">
        <w:rPr>
          <w:rFonts w:cstheme="minorHAnsi"/>
          <w:sz w:val="24"/>
          <w:szCs w:val="24"/>
          <w:rPrChange w:id="3852" w:author="Author">
            <w:rPr>
              <w:rFonts w:cstheme="minorHAnsi"/>
              <w:sz w:val="24"/>
              <w:szCs w:val="24"/>
              <w:lang w:val="en"/>
            </w:rPr>
          </w:rPrChange>
        </w:rPr>
        <w:t>authority</w:t>
      </w:r>
      <w:r w:rsidR="0082509D" w:rsidRPr="00357CD2">
        <w:rPr>
          <w:rFonts w:cstheme="minorHAnsi"/>
          <w:sz w:val="24"/>
          <w:szCs w:val="24"/>
          <w:rPrChange w:id="3853" w:author="Author">
            <w:rPr>
              <w:rFonts w:cstheme="minorHAnsi"/>
              <w:sz w:val="24"/>
              <w:szCs w:val="24"/>
              <w:lang w:val="en"/>
            </w:rPr>
          </w:rPrChange>
        </w:rPr>
        <w:t xml:space="preserve"> and</w:t>
      </w:r>
      <w:r w:rsidRPr="00357CD2">
        <w:rPr>
          <w:rFonts w:cstheme="minorHAnsi"/>
          <w:sz w:val="24"/>
          <w:szCs w:val="24"/>
          <w:rPrChange w:id="3854" w:author="Author">
            <w:rPr>
              <w:rFonts w:cstheme="minorHAnsi"/>
              <w:sz w:val="24"/>
              <w:szCs w:val="24"/>
              <w:lang w:val="en"/>
            </w:rPr>
          </w:rPrChange>
        </w:rPr>
        <w:t xml:space="preserve"> with the </w:t>
      </w:r>
      <w:r w:rsidR="0082509D" w:rsidRPr="00357CD2">
        <w:rPr>
          <w:rFonts w:cstheme="minorHAnsi"/>
          <w:sz w:val="24"/>
          <w:szCs w:val="24"/>
          <w:rPrChange w:id="3855" w:author="Author">
            <w:rPr>
              <w:rFonts w:cstheme="minorHAnsi"/>
              <w:sz w:val="24"/>
              <w:szCs w:val="24"/>
              <w:lang w:val="en"/>
            </w:rPr>
          </w:rPrChange>
        </w:rPr>
        <w:t xml:space="preserve">local </w:t>
      </w:r>
      <w:r w:rsidRPr="00357CD2">
        <w:rPr>
          <w:rFonts w:cstheme="minorHAnsi"/>
          <w:sz w:val="24"/>
          <w:szCs w:val="24"/>
          <w:rPrChange w:id="3856" w:author="Author">
            <w:rPr>
              <w:rFonts w:cstheme="minorHAnsi"/>
              <w:sz w:val="24"/>
              <w:szCs w:val="24"/>
              <w:lang w:val="en"/>
            </w:rPr>
          </w:rPrChange>
        </w:rPr>
        <w:t xml:space="preserve">council, </w:t>
      </w:r>
      <w:r w:rsidR="00174771" w:rsidRPr="00357CD2">
        <w:rPr>
          <w:rFonts w:cstheme="minorHAnsi"/>
          <w:sz w:val="24"/>
          <w:szCs w:val="24"/>
          <w:rPrChange w:id="3857" w:author="Author">
            <w:rPr>
              <w:rFonts w:cstheme="minorHAnsi"/>
              <w:sz w:val="24"/>
              <w:szCs w:val="24"/>
              <w:lang w:val="en"/>
            </w:rPr>
          </w:rPrChange>
        </w:rPr>
        <w:t>but</w:t>
      </w:r>
      <w:r w:rsidRPr="00357CD2">
        <w:rPr>
          <w:rFonts w:cstheme="minorHAnsi"/>
          <w:sz w:val="24"/>
          <w:szCs w:val="24"/>
          <w:rPrChange w:id="3858" w:author="Author">
            <w:rPr>
              <w:rFonts w:cstheme="minorHAnsi"/>
              <w:sz w:val="24"/>
              <w:szCs w:val="24"/>
              <w:lang w:val="en"/>
            </w:rPr>
          </w:rPrChange>
        </w:rPr>
        <w:t xml:space="preserve"> the kibbutz </w:t>
      </w:r>
      <w:r w:rsidR="00174771" w:rsidRPr="00357CD2">
        <w:rPr>
          <w:rFonts w:cstheme="minorHAnsi"/>
          <w:sz w:val="24"/>
          <w:szCs w:val="24"/>
          <w:rPrChange w:id="3859" w:author="Author">
            <w:rPr>
              <w:rFonts w:cstheme="minorHAnsi"/>
              <w:sz w:val="24"/>
              <w:szCs w:val="24"/>
              <w:lang w:val="en"/>
            </w:rPr>
          </w:rPrChange>
        </w:rPr>
        <w:t>doe</w:t>
      </w:r>
      <w:r w:rsidRPr="00357CD2">
        <w:rPr>
          <w:rFonts w:cstheme="minorHAnsi"/>
          <w:sz w:val="24"/>
          <w:szCs w:val="24"/>
          <w:rPrChange w:id="3860" w:author="Author">
            <w:rPr>
              <w:rFonts w:cstheme="minorHAnsi"/>
              <w:sz w:val="24"/>
              <w:szCs w:val="24"/>
              <w:lang w:val="en"/>
            </w:rPr>
          </w:rPrChange>
        </w:rPr>
        <w:t>s not help us.</w:t>
      </w:r>
      <w:del w:id="3861" w:author="Author">
        <w:r w:rsidRPr="00357CD2" w:rsidDel="003855E3">
          <w:rPr>
            <w:rFonts w:cstheme="minorHAnsi"/>
            <w:sz w:val="24"/>
            <w:szCs w:val="24"/>
            <w:rPrChange w:id="3862" w:author="Author">
              <w:rPr>
                <w:rFonts w:cstheme="minorHAnsi"/>
                <w:sz w:val="24"/>
                <w:szCs w:val="24"/>
                <w:lang w:val="en"/>
              </w:rPr>
            </w:rPrChange>
          </w:rPr>
          <w:delText>"</w:delText>
        </w:r>
      </w:del>
    </w:p>
    <w:p w14:paraId="0F1742B2" w14:textId="76744235" w:rsidR="00CE7927" w:rsidRPr="00357CD2" w:rsidRDefault="00CE7927" w:rsidP="008E4542">
      <w:pPr>
        <w:spacing w:line="360" w:lineRule="auto"/>
        <w:rPr>
          <w:rFonts w:cstheme="minorHAnsi"/>
          <w:sz w:val="24"/>
          <w:szCs w:val="24"/>
          <w:rtl/>
          <w:rPrChange w:id="3863" w:author="Author">
            <w:rPr>
              <w:rFonts w:cstheme="minorHAnsi"/>
              <w:sz w:val="24"/>
              <w:szCs w:val="24"/>
              <w:rtl/>
              <w:lang w:val="en"/>
            </w:rPr>
          </w:rPrChange>
        </w:rPr>
      </w:pPr>
      <w:del w:id="3864" w:author="Author">
        <w:r w:rsidRPr="00357CD2" w:rsidDel="00E43551">
          <w:rPr>
            <w:rFonts w:cstheme="minorHAnsi"/>
            <w:sz w:val="24"/>
            <w:szCs w:val="24"/>
            <w:rPrChange w:id="3865" w:author="Author">
              <w:rPr>
                <w:rFonts w:cstheme="minorHAnsi"/>
                <w:sz w:val="24"/>
                <w:szCs w:val="24"/>
                <w:lang w:val="en"/>
              </w:rPr>
            </w:rPrChange>
          </w:rPr>
          <w:delText xml:space="preserve">Amir's </w:delText>
        </w:r>
      </w:del>
      <w:ins w:id="3866" w:author="Author">
        <w:r w:rsidR="00E43551" w:rsidRPr="00357CD2">
          <w:rPr>
            <w:rFonts w:cstheme="minorHAnsi"/>
            <w:sz w:val="24"/>
            <w:szCs w:val="24"/>
            <w:rPrChange w:id="3867" w:author="Author">
              <w:rPr>
                <w:rFonts w:cstheme="minorHAnsi"/>
                <w:sz w:val="24"/>
                <w:szCs w:val="24"/>
                <w:lang w:val="en"/>
              </w:rPr>
            </w:rPrChange>
          </w:rPr>
          <w:t>Amir</w:t>
        </w:r>
        <w:r w:rsidR="00E43551">
          <w:rPr>
            <w:rFonts w:cstheme="minorHAnsi"/>
            <w:sz w:val="24"/>
            <w:szCs w:val="24"/>
          </w:rPr>
          <w:t>’</w:t>
        </w:r>
        <w:r w:rsidR="00E43551" w:rsidRPr="00357CD2">
          <w:rPr>
            <w:rFonts w:cstheme="minorHAnsi"/>
            <w:sz w:val="24"/>
            <w:szCs w:val="24"/>
            <w:rPrChange w:id="3868" w:author="Author">
              <w:rPr>
                <w:rFonts w:cstheme="minorHAnsi"/>
                <w:sz w:val="24"/>
                <w:szCs w:val="24"/>
                <w:lang w:val="en"/>
              </w:rPr>
            </w:rPrChange>
          </w:rPr>
          <w:t xml:space="preserve">s </w:t>
        </w:r>
      </w:ins>
      <w:r w:rsidRPr="00357CD2">
        <w:rPr>
          <w:rFonts w:cstheme="minorHAnsi"/>
          <w:sz w:val="24"/>
          <w:szCs w:val="24"/>
          <w:rPrChange w:id="3869" w:author="Author">
            <w:rPr>
              <w:rFonts w:cstheme="minorHAnsi"/>
              <w:sz w:val="24"/>
              <w:szCs w:val="24"/>
              <w:lang w:val="en"/>
            </w:rPr>
          </w:rPrChange>
        </w:rPr>
        <w:t xml:space="preserve">words emphasize that a good location is not a guarantee </w:t>
      </w:r>
      <w:r w:rsidR="00E25E51" w:rsidRPr="00357CD2">
        <w:rPr>
          <w:rFonts w:cstheme="minorHAnsi"/>
          <w:sz w:val="24"/>
          <w:szCs w:val="24"/>
          <w:rPrChange w:id="3870" w:author="Author">
            <w:rPr>
              <w:rFonts w:cstheme="minorHAnsi"/>
              <w:sz w:val="24"/>
              <w:szCs w:val="24"/>
              <w:lang w:val="en"/>
            </w:rPr>
          </w:rPrChange>
        </w:rPr>
        <w:t xml:space="preserve">for </w:t>
      </w:r>
      <w:r w:rsidRPr="00357CD2">
        <w:rPr>
          <w:rFonts w:cstheme="minorHAnsi"/>
          <w:sz w:val="24"/>
          <w:szCs w:val="24"/>
          <w:rPrChange w:id="3871" w:author="Author">
            <w:rPr>
              <w:rFonts w:cstheme="minorHAnsi"/>
              <w:sz w:val="24"/>
              <w:szCs w:val="24"/>
              <w:lang w:val="en"/>
            </w:rPr>
          </w:rPrChange>
        </w:rPr>
        <w:t xml:space="preserve">business support. </w:t>
      </w:r>
      <w:r w:rsidR="00B36886" w:rsidRPr="00357CD2">
        <w:rPr>
          <w:rFonts w:cstheme="minorHAnsi"/>
          <w:sz w:val="24"/>
          <w:szCs w:val="24"/>
          <w:rPrChange w:id="3872" w:author="Author">
            <w:rPr>
              <w:rFonts w:cstheme="minorHAnsi"/>
              <w:sz w:val="24"/>
              <w:szCs w:val="24"/>
              <w:lang w:val="en"/>
            </w:rPr>
          </w:rPrChange>
        </w:rPr>
        <w:t>Still</w:t>
      </w:r>
      <w:r w:rsidRPr="00357CD2">
        <w:rPr>
          <w:rFonts w:cstheme="minorHAnsi"/>
          <w:sz w:val="24"/>
          <w:szCs w:val="24"/>
          <w:rPrChange w:id="3873" w:author="Author">
            <w:rPr>
              <w:rFonts w:cstheme="minorHAnsi"/>
              <w:sz w:val="24"/>
              <w:szCs w:val="24"/>
              <w:lang w:val="en"/>
            </w:rPr>
          </w:rPrChange>
        </w:rPr>
        <w:t xml:space="preserve">, according to him, </w:t>
      </w:r>
      <w:r w:rsidR="00B36886" w:rsidRPr="00357CD2">
        <w:rPr>
          <w:rFonts w:cstheme="minorHAnsi"/>
          <w:sz w:val="24"/>
          <w:szCs w:val="24"/>
          <w:rPrChange w:id="3874" w:author="Author">
            <w:rPr>
              <w:rFonts w:cstheme="minorHAnsi"/>
              <w:sz w:val="24"/>
              <w:szCs w:val="24"/>
              <w:lang w:val="en"/>
            </w:rPr>
          </w:rPrChange>
        </w:rPr>
        <w:t xml:space="preserve">the </w:t>
      </w:r>
      <w:r w:rsidRPr="00357CD2">
        <w:rPr>
          <w:rFonts w:cstheme="minorHAnsi"/>
          <w:sz w:val="24"/>
          <w:szCs w:val="24"/>
          <w:rPrChange w:id="3875" w:author="Author">
            <w:rPr>
              <w:rFonts w:cstheme="minorHAnsi"/>
              <w:sz w:val="24"/>
              <w:szCs w:val="24"/>
              <w:lang w:val="en"/>
            </w:rPr>
          </w:rPrChange>
        </w:rPr>
        <w:t>succe</w:t>
      </w:r>
      <w:r w:rsidR="00B36886" w:rsidRPr="00357CD2">
        <w:rPr>
          <w:rFonts w:cstheme="minorHAnsi"/>
          <w:sz w:val="24"/>
          <w:szCs w:val="24"/>
          <w:rPrChange w:id="3876" w:author="Author">
            <w:rPr>
              <w:rFonts w:cstheme="minorHAnsi"/>
              <w:sz w:val="24"/>
              <w:szCs w:val="24"/>
              <w:lang w:val="en"/>
            </w:rPr>
          </w:rPrChange>
        </w:rPr>
        <w:t xml:space="preserve">ss </w:t>
      </w:r>
      <w:r w:rsidR="00975DB3" w:rsidRPr="00357CD2">
        <w:rPr>
          <w:rFonts w:cstheme="minorHAnsi"/>
          <w:sz w:val="24"/>
          <w:szCs w:val="24"/>
          <w:rPrChange w:id="3877" w:author="Author">
            <w:rPr>
              <w:rFonts w:cstheme="minorHAnsi"/>
              <w:sz w:val="24"/>
              <w:szCs w:val="24"/>
              <w:lang w:val="en"/>
            </w:rPr>
          </w:rPrChange>
        </w:rPr>
        <w:t>of</w:t>
      </w:r>
      <w:r w:rsidRPr="00357CD2">
        <w:rPr>
          <w:rFonts w:cstheme="minorHAnsi"/>
          <w:sz w:val="24"/>
          <w:szCs w:val="24"/>
          <w:rPrChange w:id="3878" w:author="Author">
            <w:rPr>
              <w:rFonts w:cstheme="minorHAnsi"/>
              <w:sz w:val="24"/>
              <w:szCs w:val="24"/>
              <w:lang w:val="en"/>
            </w:rPr>
          </w:rPrChange>
        </w:rPr>
        <w:t xml:space="preserve"> </w:t>
      </w:r>
      <w:r w:rsidR="00B36886" w:rsidRPr="00357CD2">
        <w:rPr>
          <w:rFonts w:cstheme="minorHAnsi"/>
          <w:sz w:val="24"/>
          <w:szCs w:val="24"/>
          <w:rPrChange w:id="3879" w:author="Author">
            <w:rPr>
              <w:rFonts w:cstheme="minorHAnsi"/>
              <w:sz w:val="24"/>
              <w:szCs w:val="24"/>
              <w:lang w:val="en"/>
            </w:rPr>
          </w:rPrChange>
        </w:rPr>
        <w:t xml:space="preserve">a </w:t>
      </w:r>
      <w:r w:rsidRPr="00357CD2">
        <w:rPr>
          <w:rFonts w:cstheme="minorHAnsi"/>
          <w:sz w:val="24"/>
          <w:szCs w:val="24"/>
          <w:rPrChange w:id="3880" w:author="Author">
            <w:rPr>
              <w:rFonts w:cstheme="minorHAnsi"/>
              <w:sz w:val="24"/>
              <w:szCs w:val="24"/>
              <w:lang w:val="en"/>
            </w:rPr>
          </w:rPrChange>
        </w:rPr>
        <w:t xml:space="preserve">business in the village </w:t>
      </w:r>
      <w:r w:rsidR="00975DB3" w:rsidRPr="00357CD2">
        <w:rPr>
          <w:rFonts w:cstheme="minorHAnsi"/>
          <w:sz w:val="24"/>
          <w:szCs w:val="24"/>
          <w:rPrChange w:id="3881" w:author="Author">
            <w:rPr>
              <w:rFonts w:cstheme="minorHAnsi"/>
              <w:sz w:val="24"/>
              <w:szCs w:val="24"/>
              <w:lang w:val="en"/>
            </w:rPr>
          </w:rPrChange>
        </w:rPr>
        <w:t xml:space="preserve">requires </w:t>
      </w:r>
      <w:r w:rsidRPr="00357CD2">
        <w:rPr>
          <w:rFonts w:cstheme="minorHAnsi"/>
          <w:sz w:val="24"/>
          <w:szCs w:val="24"/>
          <w:rPrChange w:id="3882" w:author="Author">
            <w:rPr>
              <w:rFonts w:cstheme="minorHAnsi"/>
              <w:sz w:val="24"/>
              <w:szCs w:val="24"/>
              <w:lang w:val="en"/>
            </w:rPr>
          </w:rPrChange>
        </w:rPr>
        <w:t>direct contact and interaction with the residents.</w:t>
      </w:r>
    </w:p>
    <w:p w14:paraId="1C01DBDE" w14:textId="63FAC3DF" w:rsidR="001A18C2" w:rsidRPr="00357CD2" w:rsidRDefault="001A18C2" w:rsidP="008E4542">
      <w:pPr>
        <w:spacing w:line="360" w:lineRule="auto"/>
        <w:rPr>
          <w:rFonts w:cstheme="minorHAnsi"/>
          <w:sz w:val="24"/>
          <w:szCs w:val="24"/>
          <w:rPrChange w:id="3883" w:author="Author">
            <w:rPr>
              <w:rFonts w:cstheme="minorHAnsi"/>
              <w:sz w:val="24"/>
              <w:szCs w:val="24"/>
              <w:lang w:val="en"/>
            </w:rPr>
          </w:rPrChange>
        </w:rPr>
      </w:pPr>
      <w:r w:rsidRPr="00357CD2">
        <w:rPr>
          <w:rFonts w:cstheme="minorHAnsi"/>
          <w:sz w:val="24"/>
          <w:szCs w:val="24"/>
          <w:rPrChange w:id="3884" w:author="Author">
            <w:rPr>
              <w:rFonts w:cstheme="minorHAnsi"/>
              <w:sz w:val="24"/>
              <w:szCs w:val="24"/>
              <w:lang w:val="en"/>
            </w:rPr>
          </w:rPrChange>
        </w:rPr>
        <w:t xml:space="preserve">Similarly, for Shlomo, the difficulty in interacting with the </w:t>
      </w:r>
      <w:r w:rsidR="00091F18" w:rsidRPr="00357CD2">
        <w:rPr>
          <w:rFonts w:cstheme="minorHAnsi"/>
          <w:sz w:val="24"/>
          <w:szCs w:val="24"/>
          <w:rPrChange w:id="3885" w:author="Author">
            <w:rPr>
              <w:rFonts w:cstheme="minorHAnsi"/>
              <w:sz w:val="24"/>
              <w:szCs w:val="24"/>
              <w:lang w:val="en"/>
            </w:rPr>
          </w:rPrChange>
        </w:rPr>
        <w:t>village arises</w:t>
      </w:r>
      <w:r w:rsidRPr="00357CD2">
        <w:rPr>
          <w:rFonts w:cstheme="minorHAnsi"/>
          <w:sz w:val="24"/>
          <w:szCs w:val="24"/>
          <w:rPrChange w:id="3886" w:author="Author">
            <w:rPr>
              <w:rFonts w:cstheme="minorHAnsi"/>
              <w:sz w:val="24"/>
              <w:szCs w:val="24"/>
              <w:lang w:val="en"/>
            </w:rPr>
          </w:rPrChange>
        </w:rPr>
        <w:t xml:space="preserve"> </w:t>
      </w:r>
      <w:r w:rsidR="00187E20" w:rsidRPr="00357CD2">
        <w:rPr>
          <w:rFonts w:cstheme="minorHAnsi"/>
          <w:sz w:val="24"/>
          <w:szCs w:val="24"/>
          <w:rPrChange w:id="3887" w:author="Author">
            <w:rPr>
              <w:rFonts w:cstheme="minorHAnsi"/>
              <w:sz w:val="24"/>
              <w:szCs w:val="24"/>
              <w:lang w:val="en"/>
            </w:rPr>
          </w:rPrChange>
        </w:rPr>
        <w:t>from</w:t>
      </w:r>
      <w:r w:rsidRPr="00357CD2">
        <w:rPr>
          <w:rFonts w:cstheme="minorHAnsi"/>
          <w:sz w:val="24"/>
          <w:szCs w:val="24"/>
          <w:rPrChange w:id="3888" w:author="Author">
            <w:rPr>
              <w:rFonts w:cstheme="minorHAnsi"/>
              <w:sz w:val="24"/>
              <w:szCs w:val="24"/>
              <w:lang w:val="en"/>
            </w:rPr>
          </w:rPrChange>
        </w:rPr>
        <w:t xml:space="preserve"> </w:t>
      </w:r>
      <w:del w:id="3889" w:author="Author">
        <w:r w:rsidRPr="00357CD2" w:rsidDel="00631F8A">
          <w:rPr>
            <w:rFonts w:cstheme="minorHAnsi"/>
            <w:sz w:val="24"/>
            <w:szCs w:val="24"/>
            <w:rPrChange w:id="3890" w:author="Author">
              <w:rPr>
                <w:rFonts w:cstheme="minorHAnsi"/>
                <w:sz w:val="24"/>
                <w:szCs w:val="24"/>
                <w:lang w:val="en"/>
              </w:rPr>
            </w:rPrChange>
          </w:rPr>
          <w:delText xml:space="preserve">a </w:delText>
        </w:r>
      </w:del>
      <w:r w:rsidRPr="00357CD2">
        <w:rPr>
          <w:rFonts w:cstheme="minorHAnsi"/>
          <w:sz w:val="24"/>
          <w:szCs w:val="24"/>
          <w:rPrChange w:id="3891" w:author="Author">
            <w:rPr>
              <w:rFonts w:cstheme="minorHAnsi"/>
              <w:sz w:val="24"/>
              <w:szCs w:val="24"/>
              <w:lang w:val="en"/>
            </w:rPr>
          </w:rPrChange>
        </w:rPr>
        <w:t>differen</w:t>
      </w:r>
      <w:ins w:id="3892" w:author="Author">
        <w:r w:rsidR="00631F8A">
          <w:rPr>
            <w:rFonts w:cstheme="minorHAnsi"/>
            <w:sz w:val="24"/>
            <w:szCs w:val="24"/>
          </w:rPr>
          <w:t>ces in</w:t>
        </w:r>
      </w:ins>
      <w:del w:id="3893" w:author="Author">
        <w:r w:rsidRPr="00357CD2" w:rsidDel="00631F8A">
          <w:rPr>
            <w:rFonts w:cstheme="minorHAnsi"/>
            <w:sz w:val="24"/>
            <w:szCs w:val="24"/>
            <w:rPrChange w:id="3894" w:author="Author">
              <w:rPr>
                <w:rFonts w:cstheme="minorHAnsi"/>
                <w:sz w:val="24"/>
                <w:szCs w:val="24"/>
                <w:lang w:val="en"/>
              </w:rPr>
            </w:rPrChange>
          </w:rPr>
          <w:delText>t</w:delText>
        </w:r>
      </w:del>
      <w:r w:rsidRPr="00357CD2">
        <w:rPr>
          <w:rFonts w:cstheme="minorHAnsi"/>
          <w:sz w:val="24"/>
          <w:szCs w:val="24"/>
          <w:rPrChange w:id="3895" w:author="Author">
            <w:rPr>
              <w:rFonts w:cstheme="minorHAnsi"/>
              <w:sz w:val="24"/>
              <w:szCs w:val="24"/>
              <w:lang w:val="en"/>
            </w:rPr>
          </w:rPrChange>
        </w:rPr>
        <w:t xml:space="preserve"> business culture</w:t>
      </w:r>
      <w:ins w:id="3896" w:author="Author">
        <w:r w:rsidR="00631F8A">
          <w:rPr>
            <w:rFonts w:cstheme="minorHAnsi"/>
            <w:sz w:val="24"/>
            <w:szCs w:val="24"/>
          </w:rPr>
          <w:t>s</w:t>
        </w:r>
      </w:ins>
      <w:r w:rsidRPr="00357CD2">
        <w:rPr>
          <w:rFonts w:cstheme="minorHAnsi"/>
          <w:sz w:val="24"/>
          <w:szCs w:val="24"/>
          <w:rPrChange w:id="3897" w:author="Author">
            <w:rPr>
              <w:rFonts w:cstheme="minorHAnsi"/>
              <w:sz w:val="24"/>
              <w:szCs w:val="24"/>
              <w:lang w:val="en"/>
            </w:rPr>
          </w:rPrChange>
        </w:rPr>
        <w:t>.</w:t>
      </w:r>
    </w:p>
    <w:p w14:paraId="0F4F981C" w14:textId="449F2D0C" w:rsidR="001A18C2" w:rsidRPr="00357CD2" w:rsidRDefault="00B20E49" w:rsidP="008E4542">
      <w:pPr>
        <w:spacing w:line="360" w:lineRule="auto"/>
        <w:ind w:left="720"/>
        <w:rPr>
          <w:rFonts w:cstheme="minorHAnsi"/>
          <w:sz w:val="24"/>
          <w:szCs w:val="24"/>
          <w:rPrChange w:id="3898" w:author="Author">
            <w:rPr>
              <w:rFonts w:cstheme="minorHAnsi"/>
              <w:sz w:val="24"/>
              <w:szCs w:val="24"/>
              <w:lang w:val="en"/>
            </w:rPr>
          </w:rPrChange>
        </w:rPr>
      </w:pPr>
      <w:ins w:id="3899" w:author="Author">
        <w:r>
          <w:rPr>
            <w:rFonts w:cstheme="minorHAnsi"/>
            <w:sz w:val="24"/>
            <w:szCs w:val="24"/>
          </w:rPr>
          <w:t>W</w:t>
        </w:r>
      </w:ins>
      <w:del w:id="3900" w:author="Author">
        <w:r w:rsidR="001A18C2" w:rsidRPr="00357CD2" w:rsidDel="00B20E49">
          <w:rPr>
            <w:rFonts w:cstheme="minorHAnsi"/>
            <w:sz w:val="24"/>
            <w:szCs w:val="24"/>
            <w:rPrChange w:id="3901" w:author="Author">
              <w:rPr>
                <w:rFonts w:cstheme="minorHAnsi"/>
                <w:sz w:val="24"/>
                <w:szCs w:val="24"/>
                <w:lang w:val="en"/>
              </w:rPr>
            </w:rPrChange>
          </w:rPr>
          <w:delText>"... w</w:delText>
        </w:r>
      </w:del>
      <w:r w:rsidR="001A18C2" w:rsidRPr="00357CD2">
        <w:rPr>
          <w:rFonts w:cstheme="minorHAnsi"/>
          <w:sz w:val="24"/>
          <w:szCs w:val="24"/>
          <w:rPrChange w:id="3902" w:author="Author">
            <w:rPr>
              <w:rFonts w:cstheme="minorHAnsi"/>
              <w:sz w:val="24"/>
              <w:szCs w:val="24"/>
              <w:lang w:val="en"/>
            </w:rPr>
          </w:rPrChange>
        </w:rPr>
        <w:t>e try not to work, not to do things for the kibbutz. We had a bad experience with that</w:t>
      </w:r>
      <w:ins w:id="3903" w:author="Author">
        <w:r>
          <w:rPr>
            <w:rFonts w:cstheme="minorHAnsi"/>
            <w:sz w:val="24"/>
            <w:szCs w:val="24"/>
          </w:rPr>
          <w:t xml:space="preserve"> </w:t>
        </w:r>
      </w:ins>
      <w:r w:rsidR="001A18C2" w:rsidRPr="00357CD2">
        <w:rPr>
          <w:rFonts w:cstheme="minorHAnsi"/>
          <w:sz w:val="24"/>
          <w:szCs w:val="24"/>
          <w:rPrChange w:id="3904" w:author="Author">
            <w:rPr>
              <w:rFonts w:cstheme="minorHAnsi"/>
              <w:sz w:val="24"/>
              <w:szCs w:val="24"/>
              <w:lang w:val="en"/>
            </w:rPr>
          </w:rPrChange>
        </w:rPr>
        <w:t>...</w:t>
      </w:r>
      <w:r w:rsidR="001A18C2" w:rsidRPr="00357CD2">
        <w:rPr>
          <w:rFonts w:eastAsia="Times New Roman" w:cstheme="minorHAnsi"/>
          <w:kern w:val="0"/>
          <w:sz w:val="24"/>
          <w:szCs w:val="24"/>
          <w14:ligatures w14:val="none"/>
          <w:rPrChange w:id="3905" w:author="Author">
            <w:rPr>
              <w:rFonts w:eastAsia="Times New Roman" w:cstheme="minorHAnsi"/>
              <w:kern w:val="0"/>
              <w:sz w:val="24"/>
              <w:szCs w:val="24"/>
              <w:lang w:val="en"/>
              <w14:ligatures w14:val="none"/>
            </w:rPr>
          </w:rPrChange>
        </w:rPr>
        <w:t xml:space="preserve"> </w:t>
      </w:r>
      <w:r w:rsidR="001A18C2" w:rsidRPr="00357CD2">
        <w:rPr>
          <w:rFonts w:cstheme="minorHAnsi"/>
          <w:sz w:val="24"/>
          <w:szCs w:val="24"/>
          <w:rPrChange w:id="3906" w:author="Author">
            <w:rPr>
              <w:rFonts w:cstheme="minorHAnsi"/>
              <w:sz w:val="24"/>
              <w:szCs w:val="24"/>
              <w:lang w:val="en"/>
            </w:rPr>
          </w:rPrChange>
        </w:rPr>
        <w:t xml:space="preserve">They ordered work from us and </w:t>
      </w:r>
      <w:commentRangeStart w:id="3907"/>
      <w:r w:rsidR="001A18C2" w:rsidRPr="00357CD2">
        <w:rPr>
          <w:rFonts w:cstheme="minorHAnsi"/>
          <w:sz w:val="24"/>
          <w:szCs w:val="24"/>
          <w:rPrChange w:id="3908" w:author="Author">
            <w:rPr>
              <w:rFonts w:cstheme="minorHAnsi"/>
              <w:sz w:val="24"/>
              <w:szCs w:val="24"/>
              <w:lang w:val="en"/>
            </w:rPr>
          </w:rPrChange>
        </w:rPr>
        <w:t xml:space="preserve">did not </w:t>
      </w:r>
      <w:del w:id="3909" w:author="Author">
        <w:r w:rsidR="001A18C2" w:rsidRPr="00357CD2" w:rsidDel="00631F8A">
          <w:rPr>
            <w:rFonts w:cstheme="minorHAnsi"/>
            <w:sz w:val="24"/>
            <w:szCs w:val="24"/>
            <w:rPrChange w:id="3910" w:author="Author">
              <w:rPr>
                <w:rFonts w:cstheme="minorHAnsi"/>
                <w:sz w:val="24"/>
                <w:szCs w:val="24"/>
                <w:lang w:val="en"/>
              </w:rPr>
            </w:rPrChange>
          </w:rPr>
          <w:delText>agree to</w:delText>
        </w:r>
      </w:del>
      <w:ins w:id="3911" w:author="Author">
        <w:r w:rsidR="00631F8A">
          <w:rPr>
            <w:rFonts w:cstheme="minorHAnsi"/>
            <w:sz w:val="24"/>
            <w:szCs w:val="24"/>
          </w:rPr>
          <w:t>…</w:t>
        </w:r>
      </w:ins>
      <w:r w:rsidR="001A18C2" w:rsidRPr="00357CD2">
        <w:rPr>
          <w:rFonts w:cstheme="minorHAnsi"/>
          <w:sz w:val="24"/>
          <w:szCs w:val="24"/>
          <w:rPrChange w:id="3912" w:author="Author">
            <w:rPr>
              <w:rFonts w:cstheme="minorHAnsi"/>
              <w:sz w:val="24"/>
              <w:szCs w:val="24"/>
              <w:lang w:val="en"/>
            </w:rPr>
          </w:rPrChange>
        </w:rPr>
        <w:t xml:space="preserve"> pay the </w:t>
      </w:r>
      <w:commentRangeEnd w:id="3907"/>
      <w:r w:rsidR="00631F8A">
        <w:rPr>
          <w:rStyle w:val="CommentReference"/>
        </w:rPr>
        <w:commentReference w:id="3907"/>
      </w:r>
      <w:r w:rsidR="001A18C2" w:rsidRPr="00357CD2">
        <w:rPr>
          <w:rFonts w:cstheme="minorHAnsi"/>
          <w:sz w:val="24"/>
          <w:szCs w:val="24"/>
          <w:rPrChange w:id="3913" w:author="Author">
            <w:rPr>
              <w:rFonts w:cstheme="minorHAnsi"/>
              <w:sz w:val="24"/>
              <w:szCs w:val="24"/>
              <w:lang w:val="en"/>
            </w:rPr>
          </w:rPrChange>
        </w:rPr>
        <w:t>amount that was agreed upon in advance</w:t>
      </w:r>
      <w:ins w:id="3914" w:author="Author">
        <w:r>
          <w:rPr>
            <w:rFonts w:cstheme="minorHAnsi"/>
            <w:sz w:val="24"/>
            <w:szCs w:val="24"/>
          </w:rPr>
          <w:t xml:space="preserve"> </w:t>
        </w:r>
      </w:ins>
      <w:r w:rsidR="001A18C2" w:rsidRPr="00357CD2">
        <w:rPr>
          <w:rFonts w:cstheme="minorHAnsi"/>
          <w:sz w:val="24"/>
          <w:szCs w:val="24"/>
          <w:rPrChange w:id="3915" w:author="Author">
            <w:rPr>
              <w:rFonts w:cstheme="minorHAnsi"/>
              <w:sz w:val="24"/>
              <w:szCs w:val="24"/>
              <w:lang w:val="en"/>
            </w:rPr>
          </w:rPrChange>
        </w:rPr>
        <w:t xml:space="preserve">... </w:t>
      </w:r>
      <w:r w:rsidR="004C2C45" w:rsidRPr="00357CD2">
        <w:rPr>
          <w:rFonts w:cstheme="minorHAnsi"/>
          <w:sz w:val="24"/>
          <w:szCs w:val="24"/>
          <w:rPrChange w:id="3916" w:author="Author">
            <w:rPr>
              <w:rFonts w:cstheme="minorHAnsi"/>
              <w:sz w:val="24"/>
              <w:szCs w:val="24"/>
              <w:lang w:val="en"/>
            </w:rPr>
          </w:rPrChange>
        </w:rPr>
        <w:t>It used to be that</w:t>
      </w:r>
      <w:r w:rsidR="001A18C2" w:rsidRPr="00357CD2">
        <w:rPr>
          <w:rFonts w:cstheme="minorHAnsi"/>
          <w:sz w:val="24"/>
          <w:szCs w:val="24"/>
          <w:rPrChange w:id="3917" w:author="Author">
            <w:rPr>
              <w:rFonts w:cstheme="minorHAnsi"/>
              <w:sz w:val="24"/>
              <w:szCs w:val="24"/>
              <w:lang w:val="en"/>
            </w:rPr>
          </w:rPrChange>
        </w:rPr>
        <w:t xml:space="preserve"> in the kibbutz</w:t>
      </w:r>
      <w:r w:rsidR="00CD24DE" w:rsidRPr="00357CD2">
        <w:rPr>
          <w:rFonts w:cstheme="minorHAnsi"/>
          <w:sz w:val="24"/>
          <w:szCs w:val="24"/>
          <w:rPrChange w:id="3918" w:author="Author">
            <w:rPr>
              <w:rFonts w:cstheme="minorHAnsi"/>
              <w:sz w:val="24"/>
              <w:szCs w:val="24"/>
              <w:lang w:val="en"/>
            </w:rPr>
          </w:rPrChange>
        </w:rPr>
        <w:t>,</w:t>
      </w:r>
      <w:r w:rsidR="001A18C2" w:rsidRPr="00357CD2">
        <w:rPr>
          <w:rFonts w:cstheme="minorHAnsi"/>
          <w:sz w:val="24"/>
          <w:szCs w:val="24"/>
          <w:rPrChange w:id="3919" w:author="Author">
            <w:rPr>
              <w:rFonts w:cstheme="minorHAnsi"/>
              <w:sz w:val="24"/>
              <w:szCs w:val="24"/>
              <w:lang w:val="en"/>
            </w:rPr>
          </w:rPrChange>
        </w:rPr>
        <w:t xml:space="preserve"> you actually worked for them for free</w:t>
      </w:r>
      <w:del w:id="3920" w:author="Author">
        <w:r w:rsidR="001A18C2" w:rsidRPr="00357CD2" w:rsidDel="00B20E49">
          <w:rPr>
            <w:rFonts w:cstheme="minorHAnsi"/>
            <w:sz w:val="24"/>
            <w:szCs w:val="24"/>
            <w:rPrChange w:id="3921" w:author="Author">
              <w:rPr>
                <w:rFonts w:cstheme="minorHAnsi"/>
                <w:sz w:val="24"/>
                <w:szCs w:val="24"/>
                <w:lang w:val="en"/>
              </w:rPr>
            </w:rPrChange>
          </w:rPr>
          <w:delText>...."</w:delText>
        </w:r>
      </w:del>
      <w:r w:rsidR="001A18C2" w:rsidRPr="00357CD2">
        <w:rPr>
          <w:rFonts w:cstheme="minorHAnsi"/>
          <w:sz w:val="24"/>
          <w:szCs w:val="24"/>
          <w:rPrChange w:id="3922" w:author="Author">
            <w:rPr>
              <w:rFonts w:cstheme="minorHAnsi"/>
              <w:sz w:val="24"/>
              <w:szCs w:val="24"/>
              <w:lang w:val="en"/>
            </w:rPr>
          </w:rPrChange>
        </w:rPr>
        <w:t>.</w:t>
      </w:r>
    </w:p>
    <w:p w14:paraId="17ED3249" w14:textId="718D731E" w:rsidR="00CE7927" w:rsidRPr="00357CD2" w:rsidRDefault="00CE7927" w:rsidP="008E4542">
      <w:pPr>
        <w:spacing w:line="360" w:lineRule="auto"/>
        <w:rPr>
          <w:rFonts w:cstheme="minorHAnsi"/>
          <w:sz w:val="24"/>
          <w:szCs w:val="24"/>
          <w:rtl/>
          <w:rPrChange w:id="3923" w:author="Author">
            <w:rPr>
              <w:rFonts w:cstheme="minorHAnsi"/>
              <w:sz w:val="24"/>
              <w:szCs w:val="24"/>
              <w:rtl/>
              <w:lang w:val="en"/>
            </w:rPr>
          </w:rPrChange>
        </w:rPr>
      </w:pPr>
      <w:r w:rsidRPr="00357CD2">
        <w:rPr>
          <w:rFonts w:cstheme="minorHAnsi"/>
          <w:sz w:val="24"/>
          <w:szCs w:val="24"/>
          <w:rPrChange w:id="3924" w:author="Author">
            <w:rPr>
              <w:rFonts w:cstheme="minorHAnsi"/>
              <w:sz w:val="24"/>
              <w:szCs w:val="24"/>
              <w:lang w:val="en"/>
            </w:rPr>
          </w:rPrChange>
        </w:rPr>
        <w:lastRenderedPageBreak/>
        <w:t xml:space="preserve">Shlomo agreed on a price </w:t>
      </w:r>
      <w:del w:id="3925" w:author="Author">
        <w:r w:rsidRPr="00357CD2" w:rsidDel="002F0527">
          <w:rPr>
            <w:rFonts w:cstheme="minorHAnsi"/>
            <w:sz w:val="24"/>
            <w:szCs w:val="24"/>
            <w:rPrChange w:id="3926" w:author="Author">
              <w:rPr>
                <w:rFonts w:cstheme="minorHAnsi"/>
                <w:sz w:val="24"/>
                <w:szCs w:val="24"/>
                <w:lang w:val="en"/>
              </w:rPr>
            </w:rPrChange>
          </w:rPr>
          <w:delText>by a</w:delText>
        </w:r>
      </w:del>
      <w:ins w:id="3927" w:author="Author">
        <w:r w:rsidR="002F0527">
          <w:rPr>
            <w:rFonts w:cstheme="minorHAnsi"/>
            <w:sz w:val="24"/>
            <w:szCs w:val="24"/>
          </w:rPr>
          <w:t>via a</w:t>
        </w:r>
      </w:ins>
      <w:r w:rsidRPr="00357CD2">
        <w:rPr>
          <w:rFonts w:cstheme="minorHAnsi"/>
          <w:sz w:val="24"/>
          <w:szCs w:val="24"/>
          <w:rPrChange w:id="3928" w:author="Author">
            <w:rPr>
              <w:rFonts w:cstheme="minorHAnsi"/>
              <w:sz w:val="24"/>
              <w:szCs w:val="24"/>
              <w:lang w:val="en"/>
            </w:rPr>
          </w:rPrChange>
        </w:rPr>
        <w:t xml:space="preserve"> handshake and thought </w:t>
      </w:r>
      <w:ins w:id="3929" w:author="Author">
        <w:r w:rsidR="00B20E49">
          <w:rPr>
            <w:rFonts w:cstheme="minorHAnsi"/>
            <w:sz w:val="24"/>
            <w:szCs w:val="24"/>
          </w:rPr>
          <w:t xml:space="preserve">that verbal </w:t>
        </w:r>
      </w:ins>
      <w:r w:rsidRPr="00357CD2">
        <w:rPr>
          <w:rFonts w:cstheme="minorHAnsi"/>
          <w:sz w:val="24"/>
          <w:szCs w:val="24"/>
          <w:rPrChange w:id="3930" w:author="Author">
            <w:rPr>
              <w:rFonts w:cstheme="minorHAnsi"/>
              <w:sz w:val="24"/>
              <w:szCs w:val="24"/>
              <w:lang w:val="en"/>
            </w:rPr>
          </w:rPrChange>
        </w:rPr>
        <w:t xml:space="preserve">agreement was </w:t>
      </w:r>
      <w:del w:id="3931" w:author="Author">
        <w:r w:rsidR="00975DB3" w:rsidRPr="00357CD2" w:rsidDel="00103018">
          <w:rPr>
            <w:rFonts w:cstheme="minorHAnsi"/>
            <w:sz w:val="24"/>
            <w:szCs w:val="24"/>
            <w:rPrChange w:id="3932" w:author="Author">
              <w:rPr>
                <w:rFonts w:cstheme="minorHAnsi"/>
                <w:sz w:val="24"/>
                <w:szCs w:val="24"/>
                <w:lang w:val="en"/>
              </w:rPr>
            </w:rPrChange>
          </w:rPr>
          <w:delText xml:space="preserve">a </w:delText>
        </w:r>
        <w:r w:rsidRPr="00357CD2" w:rsidDel="00103018">
          <w:rPr>
            <w:rFonts w:cstheme="minorHAnsi"/>
            <w:sz w:val="24"/>
            <w:szCs w:val="24"/>
            <w:rPrChange w:id="3933" w:author="Author">
              <w:rPr>
                <w:rFonts w:cstheme="minorHAnsi"/>
                <w:sz w:val="24"/>
                <w:szCs w:val="24"/>
                <w:lang w:val="en"/>
              </w:rPr>
            </w:rPrChange>
          </w:rPr>
          <w:delText>done</w:delText>
        </w:r>
        <w:r w:rsidR="00975DB3" w:rsidRPr="00357CD2" w:rsidDel="00103018">
          <w:rPr>
            <w:rFonts w:cstheme="minorHAnsi"/>
            <w:sz w:val="24"/>
            <w:szCs w:val="24"/>
            <w:rPrChange w:id="3934" w:author="Author">
              <w:rPr>
                <w:rFonts w:cstheme="minorHAnsi"/>
                <w:sz w:val="24"/>
                <w:szCs w:val="24"/>
                <w:lang w:val="en"/>
              </w:rPr>
            </w:rPrChange>
          </w:rPr>
          <w:delText xml:space="preserve"> deal</w:delText>
        </w:r>
      </w:del>
      <w:ins w:id="3935" w:author="Author">
        <w:r w:rsidR="00103018">
          <w:rPr>
            <w:rFonts w:cstheme="minorHAnsi"/>
            <w:sz w:val="24"/>
            <w:szCs w:val="24"/>
          </w:rPr>
          <w:t>sufficient</w:t>
        </w:r>
      </w:ins>
      <w:r w:rsidRPr="00357CD2">
        <w:rPr>
          <w:rFonts w:cstheme="minorHAnsi"/>
          <w:sz w:val="24"/>
          <w:szCs w:val="24"/>
          <w:rPrChange w:id="3936" w:author="Author">
            <w:rPr>
              <w:rFonts w:cstheme="minorHAnsi"/>
              <w:sz w:val="24"/>
              <w:szCs w:val="24"/>
              <w:lang w:val="en"/>
            </w:rPr>
          </w:rPrChange>
        </w:rPr>
        <w:t xml:space="preserve">. In a village </w:t>
      </w:r>
      <w:del w:id="3937" w:author="Author">
        <w:r w:rsidRPr="00357CD2" w:rsidDel="00B20E49">
          <w:rPr>
            <w:rFonts w:cstheme="minorHAnsi"/>
            <w:sz w:val="24"/>
            <w:szCs w:val="24"/>
            <w:rPrChange w:id="3938" w:author="Author">
              <w:rPr>
                <w:rFonts w:cstheme="minorHAnsi"/>
                <w:sz w:val="24"/>
                <w:szCs w:val="24"/>
                <w:lang w:val="en"/>
              </w:rPr>
            </w:rPrChange>
          </w:rPr>
          <w:delText>where there is a</w:delText>
        </w:r>
      </w:del>
      <w:ins w:id="3939" w:author="Author">
        <w:r w:rsidR="00B20E49">
          <w:rPr>
            <w:rFonts w:cstheme="minorHAnsi"/>
            <w:sz w:val="24"/>
            <w:szCs w:val="24"/>
          </w:rPr>
          <w:t xml:space="preserve">with </w:t>
        </w:r>
      </w:ins>
      <w:del w:id="3940" w:author="Author">
        <w:r w:rsidRPr="00357CD2" w:rsidDel="00103018">
          <w:rPr>
            <w:rFonts w:cstheme="minorHAnsi"/>
            <w:sz w:val="24"/>
            <w:szCs w:val="24"/>
            <w:rPrChange w:id="3941" w:author="Author">
              <w:rPr>
                <w:rFonts w:cstheme="minorHAnsi"/>
                <w:sz w:val="24"/>
                <w:szCs w:val="24"/>
                <w:lang w:val="en"/>
              </w:rPr>
            </w:rPrChange>
          </w:rPr>
          <w:delText xml:space="preserve"> </w:delText>
        </w:r>
      </w:del>
      <w:r w:rsidRPr="00357CD2">
        <w:rPr>
          <w:rFonts w:cstheme="minorHAnsi"/>
          <w:sz w:val="24"/>
          <w:szCs w:val="24"/>
          <w:rPrChange w:id="3942" w:author="Author">
            <w:rPr>
              <w:rFonts w:cstheme="minorHAnsi"/>
              <w:sz w:val="24"/>
              <w:szCs w:val="24"/>
              <w:lang w:val="en"/>
            </w:rPr>
          </w:rPrChange>
        </w:rPr>
        <w:t>frequent turnover of managers, th</w:t>
      </w:r>
      <w:ins w:id="3943" w:author="Author">
        <w:r w:rsidR="00103018">
          <w:rPr>
            <w:rFonts w:cstheme="minorHAnsi"/>
            <w:sz w:val="24"/>
            <w:szCs w:val="24"/>
          </w:rPr>
          <w:t>is</w:t>
        </w:r>
      </w:ins>
      <w:del w:id="3944" w:author="Author">
        <w:r w:rsidR="003B2D25" w:rsidRPr="00357CD2" w:rsidDel="00103018">
          <w:rPr>
            <w:rFonts w:cstheme="minorHAnsi"/>
            <w:sz w:val="24"/>
            <w:szCs w:val="24"/>
            <w:rPrChange w:id="3945" w:author="Author">
              <w:rPr>
                <w:rFonts w:cstheme="minorHAnsi"/>
                <w:sz w:val="24"/>
                <w:szCs w:val="24"/>
                <w:lang w:val="en"/>
              </w:rPr>
            </w:rPrChange>
          </w:rPr>
          <w:delText>e</w:delText>
        </w:r>
      </w:del>
      <w:r w:rsidR="003B2D25" w:rsidRPr="00357CD2">
        <w:rPr>
          <w:rFonts w:cstheme="minorHAnsi"/>
          <w:sz w:val="24"/>
          <w:szCs w:val="24"/>
          <w:rPrChange w:id="3946" w:author="Author">
            <w:rPr>
              <w:rFonts w:cstheme="minorHAnsi"/>
              <w:sz w:val="24"/>
              <w:szCs w:val="24"/>
              <w:lang w:val="en"/>
            </w:rPr>
          </w:rPrChange>
        </w:rPr>
        <w:t xml:space="preserve"> verbal agreement</w:t>
      </w:r>
      <w:r w:rsidRPr="00357CD2">
        <w:rPr>
          <w:rFonts w:cstheme="minorHAnsi"/>
          <w:sz w:val="24"/>
          <w:szCs w:val="24"/>
          <w:rPrChange w:id="3947" w:author="Author">
            <w:rPr>
              <w:rFonts w:cstheme="minorHAnsi"/>
              <w:sz w:val="24"/>
              <w:szCs w:val="24"/>
              <w:lang w:val="en"/>
            </w:rPr>
          </w:rPrChange>
        </w:rPr>
        <w:t xml:space="preserve"> was not enough to </w:t>
      </w:r>
      <w:r w:rsidR="003B2D25" w:rsidRPr="00357CD2">
        <w:rPr>
          <w:rFonts w:cstheme="minorHAnsi"/>
          <w:sz w:val="24"/>
          <w:szCs w:val="24"/>
          <w:rPrChange w:id="3948" w:author="Author">
            <w:rPr>
              <w:rFonts w:cstheme="minorHAnsi"/>
              <w:sz w:val="24"/>
              <w:szCs w:val="24"/>
              <w:lang w:val="en"/>
            </w:rPr>
          </w:rPrChange>
        </w:rPr>
        <w:t>guarantee payment later on</w:t>
      </w:r>
      <w:r w:rsidRPr="00357CD2">
        <w:rPr>
          <w:rFonts w:cstheme="minorHAnsi"/>
          <w:sz w:val="24"/>
          <w:szCs w:val="24"/>
          <w:rPrChange w:id="3949" w:author="Author">
            <w:rPr>
              <w:rFonts w:cstheme="minorHAnsi"/>
              <w:sz w:val="24"/>
              <w:szCs w:val="24"/>
              <w:lang w:val="en"/>
            </w:rPr>
          </w:rPrChange>
        </w:rPr>
        <w:t xml:space="preserve">. This </w:t>
      </w:r>
      <w:r w:rsidR="008A7559" w:rsidRPr="00357CD2">
        <w:rPr>
          <w:rFonts w:cstheme="minorHAnsi"/>
          <w:sz w:val="24"/>
          <w:szCs w:val="24"/>
          <w:rPrChange w:id="3950" w:author="Author">
            <w:rPr>
              <w:rFonts w:cstheme="minorHAnsi"/>
              <w:sz w:val="24"/>
              <w:szCs w:val="24"/>
              <w:lang w:val="en"/>
            </w:rPr>
          </w:rPrChange>
        </w:rPr>
        <w:t xml:space="preserve">may </w:t>
      </w:r>
      <w:r w:rsidRPr="00357CD2">
        <w:rPr>
          <w:rFonts w:cstheme="minorHAnsi"/>
          <w:sz w:val="24"/>
          <w:szCs w:val="24"/>
          <w:rPrChange w:id="3951" w:author="Author">
            <w:rPr>
              <w:rFonts w:cstheme="minorHAnsi"/>
              <w:sz w:val="24"/>
              <w:szCs w:val="24"/>
              <w:lang w:val="en"/>
            </w:rPr>
          </w:rPrChange>
        </w:rPr>
        <w:t>indicate that business practice</w:t>
      </w:r>
      <w:ins w:id="3952" w:author="Author">
        <w:r w:rsidR="004D06ED">
          <w:rPr>
            <w:rFonts w:cstheme="minorHAnsi"/>
            <w:sz w:val="24"/>
            <w:szCs w:val="24"/>
          </w:rPr>
          <w:t>s</w:t>
        </w:r>
      </w:ins>
      <w:r w:rsidRPr="00357CD2">
        <w:rPr>
          <w:rFonts w:cstheme="minorHAnsi"/>
          <w:sz w:val="24"/>
          <w:szCs w:val="24"/>
          <w:rPrChange w:id="3953" w:author="Author">
            <w:rPr>
              <w:rFonts w:cstheme="minorHAnsi"/>
              <w:sz w:val="24"/>
              <w:szCs w:val="24"/>
              <w:lang w:val="en"/>
            </w:rPr>
          </w:rPrChange>
        </w:rPr>
        <w:t xml:space="preserve"> </w:t>
      </w:r>
      <w:ins w:id="3954" w:author="Author">
        <w:r w:rsidR="00B20E49">
          <w:rPr>
            <w:rFonts w:cstheme="minorHAnsi"/>
            <w:sz w:val="24"/>
            <w:szCs w:val="24"/>
          </w:rPr>
          <w:t>with</w:t>
        </w:r>
      </w:ins>
      <w:r w:rsidR="008A7559" w:rsidRPr="00357CD2">
        <w:rPr>
          <w:rFonts w:cstheme="minorHAnsi"/>
          <w:sz w:val="24"/>
          <w:szCs w:val="24"/>
          <w:rPrChange w:id="3955" w:author="Author">
            <w:rPr>
              <w:rFonts w:cstheme="minorHAnsi"/>
              <w:sz w:val="24"/>
              <w:szCs w:val="24"/>
              <w:lang w:val="en"/>
            </w:rPr>
          </w:rPrChange>
        </w:rPr>
        <w:t>in</w:t>
      </w:r>
      <w:r w:rsidRPr="00357CD2">
        <w:rPr>
          <w:rFonts w:cstheme="minorHAnsi"/>
          <w:sz w:val="24"/>
          <w:szCs w:val="24"/>
          <w:rPrChange w:id="3956" w:author="Author">
            <w:rPr>
              <w:rFonts w:cstheme="minorHAnsi"/>
              <w:sz w:val="24"/>
              <w:szCs w:val="24"/>
              <w:lang w:val="en"/>
            </w:rPr>
          </w:rPrChange>
        </w:rPr>
        <w:t xml:space="preserve"> the village </w:t>
      </w:r>
      <w:del w:id="3957" w:author="Author">
        <w:r w:rsidRPr="00357CD2" w:rsidDel="004D06ED">
          <w:rPr>
            <w:rFonts w:cstheme="minorHAnsi"/>
            <w:sz w:val="24"/>
            <w:szCs w:val="24"/>
            <w:rPrChange w:id="3958" w:author="Author">
              <w:rPr>
                <w:rFonts w:cstheme="minorHAnsi"/>
                <w:sz w:val="24"/>
                <w:szCs w:val="24"/>
                <w:lang w:val="en"/>
              </w:rPr>
            </w:rPrChange>
          </w:rPr>
          <w:delText>ha</w:delText>
        </w:r>
        <w:r w:rsidR="008A7559" w:rsidRPr="00357CD2" w:rsidDel="004D06ED">
          <w:rPr>
            <w:rFonts w:cstheme="minorHAnsi"/>
            <w:sz w:val="24"/>
            <w:szCs w:val="24"/>
            <w:rPrChange w:id="3959" w:author="Author">
              <w:rPr>
                <w:rFonts w:cstheme="minorHAnsi"/>
                <w:sz w:val="24"/>
                <w:szCs w:val="24"/>
                <w:lang w:val="en"/>
              </w:rPr>
            </w:rPrChange>
          </w:rPr>
          <w:delText>s</w:delText>
        </w:r>
        <w:r w:rsidRPr="00357CD2" w:rsidDel="004D06ED">
          <w:rPr>
            <w:rFonts w:cstheme="minorHAnsi"/>
            <w:sz w:val="24"/>
            <w:szCs w:val="24"/>
            <w:rPrChange w:id="3960" w:author="Author">
              <w:rPr>
                <w:rFonts w:cstheme="minorHAnsi"/>
                <w:sz w:val="24"/>
                <w:szCs w:val="24"/>
                <w:lang w:val="en"/>
              </w:rPr>
            </w:rPrChange>
          </w:rPr>
          <w:delText xml:space="preserve"> </w:delText>
        </w:r>
      </w:del>
      <w:ins w:id="3961" w:author="Author">
        <w:r w:rsidR="004D06ED" w:rsidRPr="00357CD2">
          <w:rPr>
            <w:rFonts w:cstheme="minorHAnsi"/>
            <w:sz w:val="24"/>
            <w:szCs w:val="24"/>
            <w:rPrChange w:id="3962" w:author="Author">
              <w:rPr>
                <w:rFonts w:cstheme="minorHAnsi"/>
                <w:sz w:val="24"/>
                <w:szCs w:val="24"/>
                <w:lang w:val="en"/>
              </w:rPr>
            </w:rPrChange>
          </w:rPr>
          <w:t>ha</w:t>
        </w:r>
        <w:r w:rsidR="004D06ED">
          <w:rPr>
            <w:rFonts w:cstheme="minorHAnsi"/>
            <w:sz w:val="24"/>
            <w:szCs w:val="24"/>
          </w:rPr>
          <w:t>ve</w:t>
        </w:r>
        <w:r w:rsidR="004D06ED" w:rsidRPr="00357CD2">
          <w:rPr>
            <w:rFonts w:cstheme="minorHAnsi"/>
            <w:sz w:val="24"/>
            <w:szCs w:val="24"/>
            <w:rPrChange w:id="3963" w:author="Author">
              <w:rPr>
                <w:rFonts w:cstheme="minorHAnsi"/>
                <w:sz w:val="24"/>
                <w:szCs w:val="24"/>
                <w:lang w:val="en"/>
              </w:rPr>
            </w:rPrChange>
          </w:rPr>
          <w:t xml:space="preserve"> </w:t>
        </w:r>
      </w:ins>
      <w:r w:rsidRPr="00357CD2">
        <w:rPr>
          <w:rFonts w:cstheme="minorHAnsi"/>
          <w:sz w:val="24"/>
          <w:szCs w:val="24"/>
          <w:rPrChange w:id="3964" w:author="Author">
            <w:rPr>
              <w:rFonts w:cstheme="minorHAnsi"/>
              <w:sz w:val="24"/>
              <w:szCs w:val="24"/>
              <w:lang w:val="en"/>
            </w:rPr>
          </w:rPrChange>
        </w:rPr>
        <w:t xml:space="preserve">been replaced over the years by those </w:t>
      </w:r>
      <w:r w:rsidR="008A7559" w:rsidRPr="00357CD2">
        <w:rPr>
          <w:rFonts w:cstheme="minorHAnsi"/>
          <w:sz w:val="24"/>
          <w:szCs w:val="24"/>
          <w:rPrChange w:id="3965" w:author="Author">
            <w:rPr>
              <w:rFonts w:cstheme="minorHAnsi"/>
              <w:sz w:val="24"/>
              <w:szCs w:val="24"/>
              <w:lang w:val="en"/>
            </w:rPr>
          </w:rPrChange>
        </w:rPr>
        <w:t>of</w:t>
      </w:r>
      <w:r w:rsidRPr="00357CD2">
        <w:rPr>
          <w:rFonts w:cstheme="minorHAnsi"/>
          <w:sz w:val="24"/>
          <w:szCs w:val="24"/>
          <w:rPrChange w:id="3966" w:author="Author">
            <w:rPr>
              <w:rFonts w:cstheme="minorHAnsi"/>
              <w:sz w:val="24"/>
              <w:szCs w:val="24"/>
              <w:lang w:val="en"/>
            </w:rPr>
          </w:rPrChange>
        </w:rPr>
        <w:t xml:space="preserve"> the city, at least at the management level.</w:t>
      </w:r>
    </w:p>
    <w:p w14:paraId="75F0B06C" w14:textId="7A8DAFE4" w:rsidR="00DD1339" w:rsidRPr="00607D83" w:rsidRDefault="008A7559" w:rsidP="008E4542">
      <w:pPr>
        <w:spacing w:line="360" w:lineRule="auto"/>
        <w:rPr>
          <w:rFonts w:cstheme="minorHAnsi"/>
          <w:sz w:val="24"/>
          <w:szCs w:val="24"/>
        </w:rPr>
      </w:pPr>
      <w:r w:rsidRPr="00607D83">
        <w:rPr>
          <w:rFonts w:cstheme="minorHAnsi"/>
          <w:sz w:val="24"/>
          <w:szCs w:val="24"/>
        </w:rPr>
        <w:t>This</w:t>
      </w:r>
      <w:r w:rsidR="0084723C" w:rsidRPr="00607D83">
        <w:rPr>
          <w:rFonts w:cstheme="minorHAnsi"/>
          <w:sz w:val="24"/>
          <w:szCs w:val="24"/>
        </w:rPr>
        <w:t xml:space="preserve"> theme </w:t>
      </w:r>
      <w:r w:rsidRPr="00607D83">
        <w:rPr>
          <w:rFonts w:cstheme="minorHAnsi"/>
          <w:sz w:val="24"/>
          <w:szCs w:val="24"/>
        </w:rPr>
        <w:t xml:space="preserve">raises </w:t>
      </w:r>
      <w:r w:rsidR="0084723C" w:rsidRPr="00607D83">
        <w:rPr>
          <w:rFonts w:cstheme="minorHAnsi"/>
          <w:sz w:val="24"/>
          <w:szCs w:val="24"/>
        </w:rPr>
        <w:t xml:space="preserve">the challenge of being an entrepreneur in the village as the familiarity </w:t>
      </w:r>
      <w:r w:rsidR="00B5547E" w:rsidRPr="00607D83">
        <w:rPr>
          <w:rFonts w:cstheme="minorHAnsi"/>
          <w:sz w:val="24"/>
          <w:szCs w:val="24"/>
        </w:rPr>
        <w:t xml:space="preserve">and informality </w:t>
      </w:r>
      <w:r w:rsidR="0087009C" w:rsidRPr="00607D83">
        <w:rPr>
          <w:rFonts w:cstheme="minorHAnsi"/>
          <w:sz w:val="24"/>
          <w:szCs w:val="24"/>
        </w:rPr>
        <w:t>of</w:t>
      </w:r>
      <w:r w:rsidR="0084723C" w:rsidRPr="00607D83">
        <w:rPr>
          <w:rFonts w:cstheme="minorHAnsi"/>
          <w:sz w:val="24"/>
          <w:szCs w:val="24"/>
        </w:rPr>
        <w:t xml:space="preserve"> the village can also create </w:t>
      </w:r>
      <w:r w:rsidR="0087009C" w:rsidRPr="00607D83">
        <w:rPr>
          <w:rFonts w:cstheme="minorHAnsi"/>
          <w:sz w:val="24"/>
          <w:szCs w:val="24"/>
        </w:rPr>
        <w:t>misunderstandings</w:t>
      </w:r>
      <w:r w:rsidR="00F821E6" w:rsidRPr="00607D83">
        <w:rPr>
          <w:rFonts w:cstheme="minorHAnsi"/>
          <w:sz w:val="24"/>
          <w:szCs w:val="24"/>
        </w:rPr>
        <w:t xml:space="preserve"> and </w:t>
      </w:r>
      <w:r w:rsidR="0084723C" w:rsidRPr="00607D83">
        <w:rPr>
          <w:rFonts w:cstheme="minorHAnsi"/>
          <w:sz w:val="24"/>
          <w:szCs w:val="24"/>
        </w:rPr>
        <w:t>tensions between the entrepreneur and the village administration and</w:t>
      </w:r>
      <w:ins w:id="3967" w:author="Author">
        <w:r w:rsidR="00B20E49">
          <w:rPr>
            <w:rFonts w:cstheme="minorHAnsi"/>
            <w:sz w:val="24"/>
            <w:szCs w:val="24"/>
          </w:rPr>
          <w:t>,</w:t>
        </w:r>
      </w:ins>
      <w:r w:rsidR="0084723C" w:rsidRPr="00607D83">
        <w:rPr>
          <w:rFonts w:cstheme="minorHAnsi"/>
          <w:sz w:val="24"/>
          <w:szCs w:val="24"/>
        </w:rPr>
        <w:t xml:space="preserve"> sometimes</w:t>
      </w:r>
      <w:ins w:id="3968" w:author="Author">
        <w:r w:rsidR="00B20E49">
          <w:rPr>
            <w:rFonts w:cstheme="minorHAnsi"/>
            <w:sz w:val="24"/>
            <w:szCs w:val="24"/>
          </w:rPr>
          <w:t>,</w:t>
        </w:r>
      </w:ins>
      <w:r w:rsidR="0084723C" w:rsidRPr="00607D83">
        <w:rPr>
          <w:rFonts w:cstheme="minorHAnsi"/>
          <w:sz w:val="24"/>
          <w:szCs w:val="24"/>
        </w:rPr>
        <w:t xml:space="preserve"> with the community. Such tensions affect the degree of cooperation, </w:t>
      </w:r>
      <w:ins w:id="3969" w:author="Author">
        <w:r w:rsidR="00B20E49">
          <w:rPr>
            <w:rFonts w:cstheme="minorHAnsi"/>
            <w:sz w:val="24"/>
            <w:szCs w:val="24"/>
          </w:rPr>
          <w:t xml:space="preserve">as well as </w:t>
        </w:r>
      </w:ins>
      <w:r w:rsidR="0084723C" w:rsidRPr="00607D83">
        <w:rPr>
          <w:rFonts w:cstheme="minorHAnsi"/>
          <w:sz w:val="24"/>
          <w:szCs w:val="24"/>
        </w:rPr>
        <w:t xml:space="preserve">the nature of the business relationship and other relationships between the enterprise and the place </w:t>
      </w:r>
      <w:r w:rsidR="00F821E6" w:rsidRPr="00607D83">
        <w:rPr>
          <w:rFonts w:cstheme="minorHAnsi"/>
          <w:sz w:val="24"/>
          <w:szCs w:val="24"/>
        </w:rPr>
        <w:t xml:space="preserve">in which </w:t>
      </w:r>
      <w:r w:rsidR="0084723C" w:rsidRPr="00607D83">
        <w:rPr>
          <w:rFonts w:cstheme="minorHAnsi"/>
          <w:sz w:val="24"/>
          <w:szCs w:val="24"/>
        </w:rPr>
        <w:t>it operates. Some of the tensions are related to the traditional way of life in small communities and the centralized and voluntary form of management that</w:t>
      </w:r>
      <w:ins w:id="3970" w:author="Author">
        <w:r w:rsidR="00B20E49">
          <w:rPr>
            <w:rFonts w:cstheme="minorHAnsi"/>
            <w:sz w:val="24"/>
            <w:szCs w:val="24"/>
          </w:rPr>
          <w:t>, in the past,</w:t>
        </w:r>
      </w:ins>
      <w:r w:rsidR="0084723C" w:rsidRPr="00607D83">
        <w:rPr>
          <w:rFonts w:cstheme="minorHAnsi"/>
          <w:sz w:val="24"/>
          <w:szCs w:val="24"/>
        </w:rPr>
        <w:t xml:space="preserve"> characterize</w:t>
      </w:r>
      <w:ins w:id="3971" w:author="Author">
        <w:r w:rsidR="00B20E49">
          <w:rPr>
            <w:rFonts w:cstheme="minorHAnsi"/>
            <w:sz w:val="24"/>
            <w:szCs w:val="24"/>
          </w:rPr>
          <w:t>d</w:t>
        </w:r>
      </w:ins>
      <w:del w:id="3972" w:author="Author">
        <w:r w:rsidR="0084723C" w:rsidRPr="00607D83" w:rsidDel="00B20E49">
          <w:rPr>
            <w:rFonts w:cstheme="minorHAnsi"/>
            <w:sz w:val="24"/>
            <w:szCs w:val="24"/>
          </w:rPr>
          <w:delText>d</w:delText>
        </w:r>
      </w:del>
      <w:r w:rsidR="0084723C" w:rsidRPr="00607D83">
        <w:rPr>
          <w:rFonts w:cstheme="minorHAnsi"/>
          <w:sz w:val="24"/>
          <w:szCs w:val="24"/>
        </w:rPr>
        <w:t xml:space="preserve"> these villages </w:t>
      </w:r>
      <w:del w:id="3973" w:author="Author">
        <w:r w:rsidR="0084723C" w:rsidRPr="00607D83" w:rsidDel="00B20E49">
          <w:rPr>
            <w:rFonts w:cstheme="minorHAnsi"/>
            <w:sz w:val="24"/>
            <w:szCs w:val="24"/>
          </w:rPr>
          <w:delText xml:space="preserve">in the past </w:delText>
        </w:r>
      </w:del>
      <w:r w:rsidR="0074575D" w:rsidRPr="00607D83">
        <w:rPr>
          <w:rFonts w:cstheme="minorHAnsi"/>
          <w:sz w:val="24"/>
          <w:szCs w:val="24"/>
        </w:rPr>
        <w:t>but</w:t>
      </w:r>
      <w:r w:rsidR="0084723C" w:rsidRPr="00607D83">
        <w:rPr>
          <w:rFonts w:cstheme="minorHAnsi"/>
          <w:sz w:val="24"/>
          <w:szCs w:val="24"/>
        </w:rPr>
        <w:t xml:space="preserve"> </w:t>
      </w:r>
      <w:r w:rsidR="00797B26" w:rsidRPr="00607D83">
        <w:rPr>
          <w:rFonts w:cstheme="minorHAnsi"/>
          <w:sz w:val="24"/>
          <w:szCs w:val="24"/>
        </w:rPr>
        <w:t>are</w:t>
      </w:r>
      <w:r w:rsidR="0084723C" w:rsidRPr="00607D83">
        <w:rPr>
          <w:rFonts w:cstheme="minorHAnsi"/>
          <w:sz w:val="24"/>
          <w:szCs w:val="24"/>
        </w:rPr>
        <w:t xml:space="preserve"> changing </w:t>
      </w:r>
      <w:del w:id="3974" w:author="Author">
        <w:r w:rsidR="0084723C" w:rsidRPr="00607D83" w:rsidDel="00B20E49">
          <w:rPr>
            <w:rFonts w:cstheme="minorHAnsi"/>
            <w:sz w:val="24"/>
            <w:szCs w:val="24"/>
          </w:rPr>
          <w:delText xml:space="preserve">(Shamai et al., 2015) </w:delText>
        </w:r>
      </w:del>
      <w:r w:rsidR="001D2DDB" w:rsidRPr="00607D83">
        <w:rPr>
          <w:rFonts w:cstheme="minorHAnsi"/>
          <w:sz w:val="24"/>
          <w:szCs w:val="24"/>
        </w:rPr>
        <w:t xml:space="preserve">as </w:t>
      </w:r>
      <w:r w:rsidR="0084723C" w:rsidRPr="00607D83">
        <w:rPr>
          <w:rFonts w:cstheme="minorHAnsi"/>
          <w:sz w:val="24"/>
          <w:szCs w:val="24"/>
        </w:rPr>
        <w:t>entrepreneurs look for greater managerial independence</w:t>
      </w:r>
      <w:ins w:id="3975" w:author="Author">
        <w:r w:rsidR="00B20E49">
          <w:rPr>
            <w:rFonts w:cstheme="minorHAnsi"/>
            <w:sz w:val="24"/>
            <w:szCs w:val="24"/>
          </w:rPr>
          <w:t xml:space="preserve"> </w:t>
        </w:r>
        <w:r w:rsidR="00B20E49" w:rsidRPr="00607D83">
          <w:rPr>
            <w:rFonts w:cstheme="minorHAnsi"/>
            <w:sz w:val="24"/>
            <w:szCs w:val="24"/>
          </w:rPr>
          <w:t>(</w:t>
        </w:r>
        <w:commentRangeStart w:id="3976"/>
        <w:r w:rsidR="00B20E49" w:rsidRPr="00607D83">
          <w:rPr>
            <w:rFonts w:cstheme="minorHAnsi"/>
            <w:sz w:val="24"/>
            <w:szCs w:val="24"/>
          </w:rPr>
          <w:t>Shamai et al., 2015</w:t>
        </w:r>
        <w:commentRangeEnd w:id="3976"/>
        <w:r w:rsidR="00B20E49" w:rsidRPr="00607D83">
          <w:rPr>
            <w:rStyle w:val="CommentReference"/>
          </w:rPr>
          <w:commentReference w:id="3976"/>
        </w:r>
        <w:r w:rsidR="00B20E49" w:rsidRPr="00607D83">
          <w:rPr>
            <w:rFonts w:cstheme="minorHAnsi"/>
            <w:sz w:val="24"/>
            <w:szCs w:val="24"/>
          </w:rPr>
          <w:t>)</w:t>
        </w:r>
      </w:ins>
      <w:r w:rsidR="0084723C" w:rsidRPr="00607D83">
        <w:rPr>
          <w:rFonts w:cstheme="minorHAnsi"/>
          <w:sz w:val="24"/>
          <w:szCs w:val="24"/>
        </w:rPr>
        <w:t xml:space="preserve">. Hence, </w:t>
      </w:r>
      <w:r w:rsidR="00A25582" w:rsidRPr="00607D83">
        <w:rPr>
          <w:rFonts w:cstheme="minorHAnsi"/>
          <w:sz w:val="24"/>
          <w:szCs w:val="24"/>
        </w:rPr>
        <w:t>the</w:t>
      </w:r>
      <w:r w:rsidR="0084723C" w:rsidRPr="00607D83">
        <w:rPr>
          <w:rFonts w:cstheme="minorHAnsi"/>
          <w:sz w:val="24"/>
          <w:szCs w:val="24"/>
        </w:rPr>
        <w:t xml:space="preserve"> relationship between the entrepreneur and the community </w:t>
      </w:r>
      <w:r w:rsidR="00A25582" w:rsidRPr="00607D83">
        <w:rPr>
          <w:rFonts w:cstheme="minorHAnsi"/>
          <w:sz w:val="24"/>
          <w:szCs w:val="24"/>
        </w:rPr>
        <w:t xml:space="preserve">may differ </w:t>
      </w:r>
      <w:r w:rsidR="008A04A7" w:rsidRPr="00607D83">
        <w:rPr>
          <w:rFonts w:cstheme="minorHAnsi"/>
          <w:sz w:val="24"/>
          <w:szCs w:val="24"/>
        </w:rPr>
        <w:t>from the relationship</w:t>
      </w:r>
      <w:r w:rsidR="0084723C" w:rsidRPr="00607D83">
        <w:rPr>
          <w:rFonts w:cstheme="minorHAnsi"/>
          <w:sz w:val="24"/>
          <w:szCs w:val="24"/>
        </w:rPr>
        <w:t xml:space="preserve"> between the entrepreneur and the </w:t>
      </w:r>
      <w:r w:rsidR="008A04A7" w:rsidRPr="00607D83">
        <w:rPr>
          <w:rFonts w:cstheme="minorHAnsi"/>
          <w:sz w:val="24"/>
          <w:szCs w:val="24"/>
        </w:rPr>
        <w:t xml:space="preserve">village </w:t>
      </w:r>
      <w:r w:rsidR="0084723C" w:rsidRPr="00607D83">
        <w:rPr>
          <w:rFonts w:cstheme="minorHAnsi"/>
          <w:sz w:val="24"/>
          <w:szCs w:val="24"/>
        </w:rPr>
        <w:t>management</w:t>
      </w:r>
      <w:r w:rsidR="00462233" w:rsidRPr="00607D83">
        <w:rPr>
          <w:rFonts w:cstheme="minorHAnsi"/>
          <w:sz w:val="24"/>
          <w:szCs w:val="24"/>
        </w:rPr>
        <w:t xml:space="preserve">, </w:t>
      </w:r>
      <w:del w:id="3977" w:author="Author">
        <w:r w:rsidR="00462233" w:rsidRPr="00607D83" w:rsidDel="00B20E49">
          <w:rPr>
            <w:rFonts w:cstheme="minorHAnsi"/>
            <w:sz w:val="24"/>
            <w:szCs w:val="24"/>
          </w:rPr>
          <w:delText>since the</w:delText>
        </w:r>
      </w:del>
      <w:ins w:id="3978" w:author="Author">
        <w:r w:rsidR="00B20E49">
          <w:rPr>
            <w:rFonts w:cstheme="minorHAnsi"/>
            <w:sz w:val="24"/>
            <w:szCs w:val="24"/>
          </w:rPr>
          <w:t>as the</w:t>
        </w:r>
      </w:ins>
      <w:r w:rsidR="00462233" w:rsidRPr="00607D83">
        <w:rPr>
          <w:rFonts w:cstheme="minorHAnsi"/>
          <w:sz w:val="24"/>
          <w:szCs w:val="24"/>
        </w:rPr>
        <w:t xml:space="preserve"> residents and the </w:t>
      </w:r>
      <w:r w:rsidR="00CE65CA" w:rsidRPr="00607D83">
        <w:rPr>
          <w:rFonts w:cstheme="minorHAnsi"/>
          <w:sz w:val="24"/>
          <w:szCs w:val="24"/>
        </w:rPr>
        <w:t>village management may</w:t>
      </w:r>
      <w:r w:rsidR="0084723C" w:rsidRPr="00607D83">
        <w:rPr>
          <w:rFonts w:cstheme="minorHAnsi"/>
          <w:sz w:val="24"/>
          <w:szCs w:val="24"/>
        </w:rPr>
        <w:t xml:space="preserve"> not necessarily </w:t>
      </w:r>
      <w:r w:rsidR="00CE65CA" w:rsidRPr="00607D83">
        <w:rPr>
          <w:rFonts w:cstheme="minorHAnsi"/>
          <w:sz w:val="24"/>
          <w:szCs w:val="24"/>
        </w:rPr>
        <w:t>agree upon</w:t>
      </w:r>
      <w:r w:rsidR="0084723C" w:rsidRPr="00607D83">
        <w:rPr>
          <w:rFonts w:cstheme="minorHAnsi"/>
          <w:sz w:val="24"/>
          <w:szCs w:val="24"/>
        </w:rPr>
        <w:t xml:space="preserve"> the conduct and nature of entrepreneurship in the locality. </w:t>
      </w:r>
    </w:p>
    <w:p w14:paraId="763A734A" w14:textId="1D6C035B" w:rsidR="00E55A88" w:rsidRPr="00607D83" w:rsidRDefault="00E55A88" w:rsidP="008E4542">
      <w:pPr>
        <w:spacing w:line="360" w:lineRule="auto"/>
        <w:rPr>
          <w:rFonts w:cstheme="minorHAnsi"/>
          <w:sz w:val="24"/>
          <w:szCs w:val="24"/>
        </w:rPr>
      </w:pPr>
      <w:r w:rsidRPr="00A16D97">
        <w:rPr>
          <w:rFonts w:cstheme="minorHAnsi"/>
          <w:sz w:val="24"/>
          <w:szCs w:val="24"/>
          <w:highlight w:val="lightGray"/>
        </w:rPr>
        <w:t>The findings suggest that</w:t>
      </w:r>
      <w:ins w:id="3979" w:author="Author">
        <w:r w:rsidR="00B20E49" w:rsidRPr="00A16D97">
          <w:rPr>
            <w:rFonts w:cstheme="minorHAnsi"/>
            <w:sz w:val="24"/>
            <w:szCs w:val="24"/>
            <w:highlight w:val="lightGray"/>
          </w:rPr>
          <w:t xml:space="preserve">, </w:t>
        </w:r>
      </w:ins>
      <w:del w:id="3980" w:author="Author">
        <w:r w:rsidRPr="00A16D97" w:rsidDel="00B20E49">
          <w:rPr>
            <w:rFonts w:cstheme="minorHAnsi"/>
            <w:sz w:val="24"/>
            <w:szCs w:val="24"/>
            <w:highlight w:val="lightGray"/>
          </w:rPr>
          <w:delText xml:space="preserve"> </w:delText>
        </w:r>
      </w:del>
      <w:r w:rsidRPr="00A16D97">
        <w:rPr>
          <w:rFonts w:cstheme="minorHAnsi"/>
          <w:sz w:val="24"/>
          <w:szCs w:val="24"/>
          <w:highlight w:val="lightGray"/>
        </w:rPr>
        <w:t>from the entrepreneurs</w:t>
      </w:r>
      <w:ins w:id="3981" w:author="Author">
        <w:r w:rsidR="00B20E49" w:rsidRPr="00A16D97">
          <w:rPr>
            <w:rFonts w:cstheme="minorHAnsi"/>
            <w:sz w:val="24"/>
            <w:szCs w:val="24"/>
            <w:highlight w:val="lightGray"/>
          </w:rPr>
          <w:t>’</w:t>
        </w:r>
      </w:ins>
      <w:del w:id="3982" w:author="Author">
        <w:r w:rsidRPr="00A16D97" w:rsidDel="00B20E49">
          <w:rPr>
            <w:rFonts w:cstheme="minorHAnsi"/>
            <w:sz w:val="24"/>
            <w:szCs w:val="24"/>
            <w:highlight w:val="lightGray"/>
          </w:rPr>
          <w:delText>'</w:delText>
        </w:r>
      </w:del>
      <w:r w:rsidRPr="00A16D97">
        <w:rPr>
          <w:rFonts w:cstheme="minorHAnsi"/>
          <w:sz w:val="24"/>
          <w:szCs w:val="24"/>
          <w:highlight w:val="lightGray"/>
        </w:rPr>
        <w:t xml:space="preserve"> perspective, a distinction exists between rural and urban entrepreneurs. For instance, the rural entrepreneur is crucial </w:t>
      </w:r>
      <w:ins w:id="3983" w:author="Author">
        <w:r w:rsidR="00B20E49" w:rsidRPr="00A16D97">
          <w:rPr>
            <w:rFonts w:cstheme="minorHAnsi"/>
            <w:sz w:val="24"/>
            <w:szCs w:val="24"/>
            <w:highlight w:val="lightGray"/>
          </w:rPr>
          <w:t>in</w:t>
        </w:r>
      </w:ins>
      <w:del w:id="3984" w:author="Author">
        <w:r w:rsidRPr="00A16D97" w:rsidDel="00B20E49">
          <w:rPr>
            <w:rFonts w:cstheme="minorHAnsi"/>
            <w:sz w:val="24"/>
            <w:szCs w:val="24"/>
            <w:highlight w:val="lightGray"/>
          </w:rPr>
          <w:delText>for</w:delText>
        </w:r>
      </w:del>
      <w:r w:rsidRPr="00A16D97">
        <w:rPr>
          <w:rFonts w:cstheme="minorHAnsi"/>
          <w:sz w:val="24"/>
          <w:szCs w:val="24"/>
          <w:highlight w:val="lightGray"/>
        </w:rPr>
        <w:t xml:space="preserve"> helping rural settlements emerge from ongoing economic and social crises. Additionally, the services provided by these entrepreneurs partially substitute those previously offered by the community</w:t>
      </w:r>
      <w:r w:rsidR="00674FE7" w:rsidRPr="00A16D97">
        <w:rPr>
          <w:rFonts w:cstheme="minorHAnsi"/>
          <w:sz w:val="24"/>
          <w:szCs w:val="24"/>
          <w:highlight w:val="lightGray"/>
        </w:rPr>
        <w:t xml:space="preserve"> itself</w:t>
      </w:r>
      <w:r w:rsidRPr="00A16D97">
        <w:rPr>
          <w:rFonts w:cstheme="minorHAnsi"/>
          <w:sz w:val="24"/>
          <w:szCs w:val="24"/>
          <w:highlight w:val="lightGray"/>
        </w:rPr>
        <w:t xml:space="preserve">. The </w:t>
      </w:r>
      <w:del w:id="3985" w:author="Author">
        <w:r w:rsidRPr="00A16D97" w:rsidDel="000F7AB8">
          <w:rPr>
            <w:rFonts w:cstheme="minorHAnsi"/>
            <w:sz w:val="24"/>
            <w:szCs w:val="24"/>
            <w:highlight w:val="lightGray"/>
          </w:rPr>
          <w:delText xml:space="preserve">findings </w:delText>
        </w:r>
      </w:del>
      <w:ins w:id="3986" w:author="Author">
        <w:r w:rsidR="000F7AB8">
          <w:rPr>
            <w:rFonts w:cstheme="minorHAnsi"/>
            <w:sz w:val="24"/>
            <w:szCs w:val="24"/>
            <w:highlight w:val="lightGray"/>
          </w:rPr>
          <w:t>results</w:t>
        </w:r>
        <w:r w:rsidR="000F7AB8" w:rsidRPr="00A16D97">
          <w:rPr>
            <w:rFonts w:cstheme="minorHAnsi"/>
            <w:sz w:val="24"/>
            <w:szCs w:val="24"/>
            <w:highlight w:val="lightGray"/>
          </w:rPr>
          <w:t xml:space="preserve"> </w:t>
        </w:r>
      </w:ins>
      <w:r w:rsidRPr="00A16D97">
        <w:rPr>
          <w:rFonts w:cstheme="minorHAnsi"/>
          <w:sz w:val="24"/>
          <w:szCs w:val="24"/>
          <w:highlight w:val="lightGray"/>
        </w:rPr>
        <w:t>indicate that coordination and a strong relationship with community managers and key stakeholders contribute to the precision of the business services, benefit</w:t>
      </w:r>
      <w:ins w:id="3987" w:author="Author">
        <w:r w:rsidR="00154CF8">
          <w:rPr>
            <w:rFonts w:cstheme="minorHAnsi"/>
            <w:sz w:val="24"/>
            <w:szCs w:val="24"/>
            <w:highlight w:val="lightGray"/>
          </w:rPr>
          <w:t>t</w:t>
        </w:r>
      </w:ins>
      <w:r w:rsidRPr="00A16D97">
        <w:rPr>
          <w:rFonts w:cstheme="minorHAnsi"/>
          <w:sz w:val="24"/>
          <w:szCs w:val="24"/>
          <w:highlight w:val="lightGray"/>
        </w:rPr>
        <w:t>ing both the business and the community. Moreover, the interaction of the rural entrepreneur with the residents extends beyond mere commercial transactions and includes non-formal social relationships that enhance daily life in the village.</w:t>
      </w:r>
    </w:p>
    <w:p w14:paraId="474497A5" w14:textId="31CC9F31" w:rsidR="0084723C" w:rsidRPr="00357CD2" w:rsidRDefault="00D12AE8" w:rsidP="008E4542">
      <w:pPr>
        <w:pStyle w:val="Heading2"/>
        <w:spacing w:line="360" w:lineRule="auto"/>
        <w:rPr>
          <w:rFonts w:asciiTheme="minorHAnsi" w:hAnsiTheme="minorHAnsi" w:cstheme="minorHAnsi"/>
          <w:b/>
          <w:bCs/>
          <w:color w:val="auto"/>
          <w:sz w:val="24"/>
          <w:szCs w:val="24"/>
          <w:rtl/>
          <w:rPrChange w:id="3988" w:author="Author">
            <w:rPr>
              <w:rFonts w:asciiTheme="minorHAnsi" w:hAnsiTheme="minorHAnsi" w:cstheme="minorHAnsi"/>
              <w:color w:val="auto"/>
              <w:sz w:val="24"/>
              <w:szCs w:val="24"/>
              <w:rtl/>
              <w:lang w:val="en"/>
            </w:rPr>
          </w:rPrChange>
        </w:rPr>
      </w:pPr>
      <w:bookmarkStart w:id="3989" w:name="_Hlk153458730"/>
      <w:r w:rsidRPr="00357CD2">
        <w:rPr>
          <w:rFonts w:asciiTheme="minorHAnsi" w:hAnsiTheme="minorHAnsi" w:cstheme="minorHAnsi"/>
          <w:b/>
          <w:bCs/>
          <w:color w:val="auto"/>
          <w:sz w:val="24"/>
          <w:szCs w:val="24"/>
          <w:rPrChange w:id="3990" w:author="Author">
            <w:rPr>
              <w:rFonts w:asciiTheme="minorHAnsi" w:hAnsiTheme="minorHAnsi" w:cstheme="minorHAnsi"/>
              <w:color w:val="auto"/>
              <w:sz w:val="24"/>
              <w:szCs w:val="24"/>
              <w:lang w:val="en"/>
            </w:rPr>
          </w:rPrChange>
        </w:rPr>
        <w:t>Discussion</w:t>
      </w:r>
    </w:p>
    <w:p w14:paraId="00736FE1" w14:textId="32E8B1C2" w:rsidR="00DC6F18" w:rsidRPr="00357CD2" w:rsidRDefault="00DC6F18" w:rsidP="008E4542">
      <w:pPr>
        <w:spacing w:line="360" w:lineRule="auto"/>
        <w:rPr>
          <w:rFonts w:cstheme="minorHAnsi"/>
          <w:sz w:val="24"/>
          <w:szCs w:val="24"/>
          <w:rtl/>
          <w:rPrChange w:id="3991" w:author="Author">
            <w:rPr>
              <w:rFonts w:cstheme="minorHAnsi"/>
              <w:sz w:val="24"/>
              <w:szCs w:val="24"/>
              <w:rtl/>
              <w:lang w:val="en"/>
            </w:rPr>
          </w:rPrChange>
        </w:rPr>
      </w:pPr>
      <w:bookmarkStart w:id="3992" w:name="_Hlk138889802"/>
      <w:commentRangeStart w:id="3993"/>
      <w:r w:rsidRPr="00357CD2">
        <w:rPr>
          <w:rFonts w:cstheme="minorHAnsi"/>
          <w:sz w:val="24"/>
          <w:szCs w:val="24"/>
          <w:highlight w:val="lightGray"/>
          <w:rPrChange w:id="3994" w:author="Author">
            <w:rPr>
              <w:rFonts w:cstheme="minorHAnsi"/>
              <w:sz w:val="24"/>
              <w:szCs w:val="24"/>
              <w:lang w:val="en"/>
            </w:rPr>
          </w:rPrChange>
        </w:rPr>
        <w:t>Th</w:t>
      </w:r>
      <w:ins w:id="3995" w:author="Author">
        <w:r w:rsidR="000F7AB8">
          <w:rPr>
            <w:rFonts w:cstheme="minorHAnsi"/>
            <w:sz w:val="24"/>
            <w:szCs w:val="24"/>
            <w:highlight w:val="lightGray"/>
          </w:rPr>
          <w:t>e</w:t>
        </w:r>
      </w:ins>
      <w:del w:id="3996" w:author="Author">
        <w:r w:rsidR="00A16D97" w:rsidRPr="00A16D97" w:rsidDel="000F7AB8">
          <w:rPr>
            <w:rFonts w:cstheme="minorHAnsi"/>
            <w:sz w:val="24"/>
            <w:szCs w:val="24"/>
            <w:highlight w:val="lightGray"/>
          </w:rPr>
          <w:delText>is</w:delText>
        </w:r>
      </w:del>
      <w:ins w:id="3997" w:author="Author">
        <w:r w:rsidR="00A666FA">
          <w:rPr>
            <w:rFonts w:cstheme="minorHAnsi"/>
            <w:sz w:val="24"/>
            <w:szCs w:val="24"/>
          </w:rPr>
          <w:t xml:space="preserve"> </w:t>
        </w:r>
        <w:r w:rsidR="000F7AB8">
          <w:rPr>
            <w:rFonts w:cstheme="minorHAnsi"/>
            <w:sz w:val="24"/>
            <w:szCs w:val="24"/>
          </w:rPr>
          <w:t>findings</w:t>
        </w:r>
      </w:ins>
      <w:del w:id="3998" w:author="Author">
        <w:r w:rsidR="00A16D97" w:rsidDel="000F7AB8">
          <w:rPr>
            <w:rFonts w:cstheme="minorHAnsi"/>
            <w:sz w:val="24"/>
            <w:szCs w:val="24"/>
          </w:rPr>
          <w:delText>search</w:delText>
        </w:r>
      </w:del>
      <w:r w:rsidR="00A16D97">
        <w:rPr>
          <w:rFonts w:cstheme="minorHAnsi"/>
          <w:sz w:val="24"/>
          <w:szCs w:val="24"/>
        </w:rPr>
        <w:t xml:space="preserve"> </w:t>
      </w:r>
      <w:ins w:id="3999" w:author="Author">
        <w:r w:rsidR="00A666FA">
          <w:rPr>
            <w:rFonts w:cstheme="minorHAnsi"/>
            <w:sz w:val="24"/>
            <w:szCs w:val="24"/>
          </w:rPr>
          <w:t>suggest</w:t>
        </w:r>
      </w:ins>
      <w:del w:id="4000" w:author="Author">
        <w:r w:rsidR="00A16D97" w:rsidDel="000F7AB8">
          <w:rPr>
            <w:rFonts w:cstheme="minorHAnsi"/>
            <w:sz w:val="24"/>
            <w:szCs w:val="24"/>
          </w:rPr>
          <w:delText>s</w:delText>
        </w:r>
      </w:del>
      <w:ins w:id="4001" w:author="Author">
        <w:r w:rsidR="00A666FA">
          <w:rPr>
            <w:rFonts w:cstheme="minorHAnsi"/>
            <w:sz w:val="24"/>
            <w:szCs w:val="24"/>
          </w:rPr>
          <w:t xml:space="preserve"> that </w:t>
        </w:r>
        <w:r w:rsidR="00A666FA">
          <w:rPr>
            <w:rFonts w:cs="Calibri"/>
            <w:sz w:val="24"/>
            <w:szCs w:val="24"/>
          </w:rPr>
          <w:t xml:space="preserve">an </w:t>
        </w:r>
      </w:ins>
      <w:del w:id="4002" w:author="Author">
        <w:r w:rsidR="002379B2" w:rsidRPr="00607D83" w:rsidDel="00A666FA">
          <w:rPr>
            <w:rFonts w:cstheme="minorHAnsi"/>
            <w:sz w:val="24"/>
            <w:szCs w:val="24"/>
          </w:rPr>
          <w:delText>is</w:delText>
        </w:r>
        <w:r w:rsidRPr="00357CD2" w:rsidDel="00A666FA">
          <w:rPr>
            <w:rFonts w:cstheme="minorHAnsi"/>
            <w:sz w:val="24"/>
            <w:szCs w:val="24"/>
            <w:rPrChange w:id="4003" w:author="Author">
              <w:rPr>
                <w:rFonts w:cstheme="minorHAnsi"/>
                <w:sz w:val="24"/>
                <w:szCs w:val="24"/>
                <w:lang w:val="en"/>
              </w:rPr>
            </w:rPrChange>
          </w:rPr>
          <w:delText xml:space="preserve"> research elucidate</w:delText>
        </w:r>
        <w:r w:rsidR="00503906" w:rsidRPr="00607D83" w:rsidDel="00A666FA">
          <w:rPr>
            <w:rFonts w:cstheme="minorHAnsi"/>
            <w:sz w:val="24"/>
            <w:szCs w:val="24"/>
          </w:rPr>
          <w:delText>d</w:delText>
        </w:r>
        <w:r w:rsidRPr="00357CD2" w:rsidDel="00A666FA">
          <w:rPr>
            <w:rFonts w:cstheme="minorHAnsi"/>
            <w:sz w:val="24"/>
            <w:szCs w:val="24"/>
            <w:rPrChange w:id="4004" w:author="Author">
              <w:rPr>
                <w:rFonts w:cstheme="minorHAnsi"/>
                <w:sz w:val="24"/>
                <w:szCs w:val="24"/>
                <w:lang w:val="en"/>
              </w:rPr>
            </w:rPrChange>
          </w:rPr>
          <w:delText xml:space="preserve"> the </w:delText>
        </w:r>
      </w:del>
      <w:r w:rsidRPr="00357CD2">
        <w:rPr>
          <w:rFonts w:cstheme="minorHAnsi"/>
          <w:sz w:val="24"/>
          <w:szCs w:val="24"/>
          <w:rPrChange w:id="4005" w:author="Author">
            <w:rPr>
              <w:rFonts w:cstheme="minorHAnsi"/>
              <w:sz w:val="24"/>
              <w:szCs w:val="24"/>
              <w:lang w:val="en"/>
            </w:rPr>
          </w:rPrChange>
        </w:rPr>
        <w:t>embedded relationship</w:t>
      </w:r>
      <w:ins w:id="4006" w:author="Author">
        <w:r w:rsidR="00A666FA">
          <w:rPr>
            <w:rFonts w:cstheme="minorHAnsi"/>
            <w:sz w:val="24"/>
            <w:szCs w:val="24"/>
          </w:rPr>
          <w:t xml:space="preserve"> exists </w:t>
        </w:r>
      </w:ins>
      <w:del w:id="4007" w:author="Author">
        <w:r w:rsidRPr="00357CD2" w:rsidDel="00A666FA">
          <w:rPr>
            <w:rFonts w:cstheme="minorHAnsi"/>
            <w:sz w:val="24"/>
            <w:szCs w:val="24"/>
            <w:rPrChange w:id="4008" w:author="Author">
              <w:rPr>
                <w:rFonts w:cstheme="minorHAnsi"/>
                <w:sz w:val="24"/>
                <w:szCs w:val="24"/>
                <w:lang w:val="en"/>
              </w:rPr>
            </w:rPrChange>
          </w:rPr>
          <w:delText xml:space="preserve"> </w:delText>
        </w:r>
      </w:del>
      <w:r w:rsidRPr="00357CD2">
        <w:rPr>
          <w:rFonts w:cstheme="minorHAnsi"/>
          <w:sz w:val="24"/>
          <w:szCs w:val="24"/>
          <w:rPrChange w:id="4009" w:author="Author">
            <w:rPr>
              <w:rFonts w:cstheme="minorHAnsi"/>
              <w:sz w:val="24"/>
              <w:szCs w:val="24"/>
              <w:lang w:val="en"/>
            </w:rPr>
          </w:rPrChange>
        </w:rPr>
        <w:t xml:space="preserve">between rural entrepreneurship and community dynamics, </w:t>
      </w:r>
      <w:del w:id="4010" w:author="Author">
        <w:r w:rsidRPr="00357CD2" w:rsidDel="00A666FA">
          <w:rPr>
            <w:rFonts w:cstheme="minorHAnsi"/>
            <w:sz w:val="24"/>
            <w:szCs w:val="24"/>
            <w:rPrChange w:id="4011" w:author="Author">
              <w:rPr>
                <w:rFonts w:cstheme="minorHAnsi"/>
                <w:sz w:val="24"/>
                <w:szCs w:val="24"/>
                <w:lang w:val="en"/>
              </w:rPr>
            </w:rPrChange>
          </w:rPr>
          <w:delText>showcasing its</w:delText>
        </w:r>
      </w:del>
      <w:ins w:id="4012" w:author="Author">
        <w:r w:rsidR="000F7AB8">
          <w:rPr>
            <w:rFonts w:cstheme="minorHAnsi"/>
            <w:sz w:val="24"/>
            <w:szCs w:val="24"/>
          </w:rPr>
          <w:t>and that this</w:t>
        </w:r>
        <w:r w:rsidR="00A666FA">
          <w:rPr>
            <w:rFonts w:cstheme="minorHAnsi"/>
            <w:sz w:val="24"/>
            <w:szCs w:val="24"/>
          </w:rPr>
          <w:t xml:space="preserve"> has a</w:t>
        </w:r>
      </w:ins>
      <w:r w:rsidRPr="00357CD2">
        <w:rPr>
          <w:rFonts w:cstheme="minorHAnsi"/>
          <w:sz w:val="24"/>
          <w:szCs w:val="24"/>
          <w:rPrChange w:id="4013" w:author="Author">
            <w:rPr>
              <w:rFonts w:cstheme="minorHAnsi"/>
              <w:sz w:val="24"/>
              <w:szCs w:val="24"/>
              <w:lang w:val="en"/>
            </w:rPr>
          </w:rPrChange>
        </w:rPr>
        <w:t xml:space="preserve"> significant influence on social and economic aspects</w:t>
      </w:r>
      <w:ins w:id="4014" w:author="Author">
        <w:r w:rsidR="00A666FA">
          <w:rPr>
            <w:rFonts w:cstheme="minorHAnsi"/>
            <w:sz w:val="24"/>
            <w:szCs w:val="24"/>
          </w:rPr>
          <w:t xml:space="preserve">. </w:t>
        </w:r>
        <w:r w:rsidR="000F7AB8">
          <w:rPr>
            <w:rFonts w:cstheme="minorHAnsi"/>
            <w:sz w:val="24"/>
            <w:szCs w:val="24"/>
            <w:highlight w:val="lightGray"/>
          </w:rPr>
          <w:lastRenderedPageBreak/>
          <w:t>Such an embedded relationship</w:t>
        </w:r>
        <w:r w:rsidR="00A666FA" w:rsidRPr="00A16D97">
          <w:rPr>
            <w:rFonts w:cstheme="minorHAnsi"/>
            <w:sz w:val="24"/>
            <w:szCs w:val="24"/>
            <w:highlight w:val="lightGray"/>
          </w:rPr>
          <w:t xml:space="preserve"> is a major </w:t>
        </w:r>
      </w:ins>
      <w:del w:id="4015" w:author="Author">
        <w:r w:rsidR="00C82C2D" w:rsidRPr="00A16D97" w:rsidDel="00A666FA">
          <w:rPr>
            <w:rFonts w:cstheme="minorHAnsi"/>
            <w:sz w:val="24"/>
            <w:szCs w:val="24"/>
            <w:highlight w:val="lightGray"/>
          </w:rPr>
          <w:delText xml:space="preserve">. </w:delText>
        </w:r>
        <w:r w:rsidR="00C27A7C" w:rsidRPr="00357CD2" w:rsidDel="00A666FA">
          <w:rPr>
            <w:rFonts w:cs="Calibri"/>
            <w:sz w:val="24"/>
            <w:szCs w:val="24"/>
            <w:highlight w:val="lightGray"/>
            <w:rPrChange w:id="4016" w:author="Author">
              <w:rPr>
                <w:rFonts w:cs="Calibri"/>
                <w:sz w:val="24"/>
                <w:szCs w:val="24"/>
                <w:lang w:val="en"/>
              </w:rPr>
            </w:rPrChange>
          </w:rPr>
          <w:delText xml:space="preserve"> that</w:delText>
        </w:r>
        <w:r w:rsidR="004C7893" w:rsidRPr="00357CD2" w:rsidDel="00A666FA">
          <w:rPr>
            <w:rFonts w:cs="Calibri"/>
            <w:sz w:val="24"/>
            <w:szCs w:val="24"/>
            <w:highlight w:val="lightGray"/>
            <w:rPrChange w:id="4017" w:author="Author">
              <w:rPr>
                <w:rFonts w:cs="Calibri"/>
                <w:sz w:val="24"/>
                <w:szCs w:val="24"/>
                <w:lang w:val="en"/>
              </w:rPr>
            </w:rPrChange>
          </w:rPr>
          <w:delText xml:space="preserve"> </w:delText>
        </w:r>
      </w:del>
      <w:r w:rsidR="004C7893" w:rsidRPr="00357CD2">
        <w:rPr>
          <w:rFonts w:cs="Calibri"/>
          <w:sz w:val="24"/>
          <w:szCs w:val="24"/>
          <w:highlight w:val="lightGray"/>
          <w:rPrChange w:id="4018" w:author="Author">
            <w:rPr>
              <w:rFonts w:cs="Calibri"/>
              <w:sz w:val="24"/>
              <w:szCs w:val="24"/>
              <w:lang w:val="en"/>
            </w:rPr>
          </w:rPrChange>
        </w:rPr>
        <w:t>distinguish</w:t>
      </w:r>
      <w:ins w:id="4019" w:author="Author">
        <w:r w:rsidR="00A666FA" w:rsidRPr="00A16D97">
          <w:rPr>
            <w:rFonts w:cs="Calibri"/>
            <w:sz w:val="24"/>
            <w:szCs w:val="24"/>
            <w:highlight w:val="lightGray"/>
          </w:rPr>
          <w:t>ing</w:t>
        </w:r>
      </w:ins>
      <w:r w:rsidR="004C7893" w:rsidRPr="00357CD2">
        <w:rPr>
          <w:rFonts w:cs="Calibri"/>
          <w:sz w:val="24"/>
          <w:szCs w:val="24"/>
          <w:highlight w:val="lightGray"/>
          <w:rPrChange w:id="4020" w:author="Author">
            <w:rPr>
              <w:rFonts w:cs="Calibri"/>
              <w:sz w:val="24"/>
              <w:szCs w:val="24"/>
              <w:lang w:val="en"/>
            </w:rPr>
          </w:rPrChange>
        </w:rPr>
        <w:t xml:space="preserve"> </w:t>
      </w:r>
      <w:del w:id="4021" w:author="Author">
        <w:r w:rsidR="004C7893" w:rsidRPr="00357CD2" w:rsidDel="00A666FA">
          <w:rPr>
            <w:rFonts w:cs="Calibri"/>
            <w:sz w:val="24"/>
            <w:szCs w:val="24"/>
            <w:highlight w:val="lightGray"/>
            <w:rPrChange w:id="4022" w:author="Author">
              <w:rPr>
                <w:rFonts w:cs="Calibri"/>
                <w:sz w:val="24"/>
                <w:szCs w:val="24"/>
                <w:lang w:val="en"/>
              </w:rPr>
            </w:rPrChange>
          </w:rPr>
          <w:delText>it from the</w:delText>
        </w:r>
      </w:del>
      <w:ins w:id="4023" w:author="Author">
        <w:r w:rsidR="00A666FA" w:rsidRPr="00A16D97">
          <w:rPr>
            <w:rFonts w:cs="Calibri"/>
            <w:sz w:val="24"/>
            <w:szCs w:val="24"/>
            <w:highlight w:val="lightGray"/>
          </w:rPr>
          <w:t>feature compared with city</w:t>
        </w:r>
      </w:ins>
      <w:r w:rsidR="004C7893" w:rsidRPr="00357CD2">
        <w:rPr>
          <w:rFonts w:cs="Calibri"/>
          <w:sz w:val="24"/>
          <w:szCs w:val="24"/>
          <w:highlight w:val="lightGray"/>
          <w:rPrChange w:id="4024" w:author="Author">
            <w:rPr>
              <w:rFonts w:cs="Calibri"/>
              <w:sz w:val="24"/>
              <w:szCs w:val="24"/>
              <w:lang w:val="en"/>
            </w:rPr>
          </w:rPrChange>
        </w:rPr>
        <w:t xml:space="preserve"> entrepreneurs</w:t>
      </w:r>
      <w:commentRangeEnd w:id="3993"/>
      <w:r w:rsidR="00CC03B7" w:rsidRPr="00A16D97">
        <w:rPr>
          <w:rStyle w:val="CommentReference"/>
          <w:highlight w:val="lightGray"/>
        </w:rPr>
        <w:commentReference w:id="3993"/>
      </w:r>
      <w:del w:id="4025" w:author="Author">
        <w:r w:rsidR="004C7893" w:rsidRPr="00357CD2" w:rsidDel="00A666FA">
          <w:rPr>
            <w:rFonts w:cs="Calibri"/>
            <w:sz w:val="24"/>
            <w:szCs w:val="24"/>
            <w:rPrChange w:id="4026" w:author="Author">
              <w:rPr>
                <w:rFonts w:cs="Calibri"/>
                <w:sz w:val="24"/>
                <w:szCs w:val="24"/>
                <w:lang w:val="en"/>
              </w:rPr>
            </w:rPrChange>
          </w:rPr>
          <w:delText xml:space="preserve"> in the city</w:delText>
        </w:r>
      </w:del>
      <w:r w:rsidRPr="00357CD2">
        <w:rPr>
          <w:rFonts w:cstheme="minorHAnsi"/>
          <w:sz w:val="24"/>
          <w:szCs w:val="24"/>
          <w:rPrChange w:id="4027" w:author="Author">
            <w:rPr>
              <w:rFonts w:cstheme="minorHAnsi"/>
              <w:sz w:val="24"/>
              <w:szCs w:val="24"/>
              <w:lang w:val="en"/>
            </w:rPr>
          </w:rPrChange>
        </w:rPr>
        <w:t>.</w:t>
      </w:r>
    </w:p>
    <w:p w14:paraId="24058216" w14:textId="687C4D9D" w:rsidR="00611690" w:rsidRPr="00357CD2" w:rsidRDefault="00423266" w:rsidP="008E4542">
      <w:pPr>
        <w:spacing w:line="360" w:lineRule="auto"/>
        <w:rPr>
          <w:rFonts w:cstheme="minorHAnsi"/>
          <w:sz w:val="24"/>
          <w:szCs w:val="24"/>
          <w:rPrChange w:id="4028" w:author="Author">
            <w:rPr>
              <w:rFonts w:cstheme="minorHAnsi"/>
              <w:sz w:val="24"/>
              <w:szCs w:val="24"/>
              <w:lang w:val="en"/>
            </w:rPr>
          </w:rPrChange>
        </w:rPr>
      </w:pPr>
      <w:r w:rsidRPr="00357CD2">
        <w:rPr>
          <w:rFonts w:cstheme="minorHAnsi"/>
          <w:sz w:val="24"/>
          <w:szCs w:val="24"/>
          <w:rPrChange w:id="4029" w:author="Author">
            <w:rPr>
              <w:rFonts w:cstheme="minorHAnsi"/>
              <w:sz w:val="24"/>
              <w:szCs w:val="24"/>
              <w:lang w:val="en"/>
            </w:rPr>
          </w:rPrChange>
        </w:rPr>
        <w:t>Our findings reinforce</w:t>
      </w:r>
      <w:del w:id="4030" w:author="Author">
        <w:r w:rsidRPr="00357CD2" w:rsidDel="00A81300">
          <w:rPr>
            <w:rFonts w:cstheme="minorHAnsi"/>
            <w:sz w:val="24"/>
            <w:szCs w:val="24"/>
            <w:rPrChange w:id="4031" w:author="Author">
              <w:rPr>
                <w:rFonts w:cstheme="minorHAnsi"/>
                <w:sz w:val="24"/>
                <w:szCs w:val="24"/>
                <w:lang w:val="en"/>
              </w:rPr>
            </w:rPrChange>
          </w:rPr>
          <w:delText>d</w:delText>
        </w:r>
      </w:del>
      <w:r w:rsidRPr="00357CD2">
        <w:rPr>
          <w:rFonts w:cstheme="minorHAnsi"/>
          <w:sz w:val="24"/>
          <w:szCs w:val="24"/>
          <w:rPrChange w:id="4032" w:author="Author">
            <w:rPr>
              <w:rFonts w:cstheme="minorHAnsi"/>
              <w:sz w:val="24"/>
              <w:szCs w:val="24"/>
              <w:lang w:val="en"/>
            </w:rPr>
          </w:rPrChange>
        </w:rPr>
        <w:t xml:space="preserve"> the significance of businesses </w:t>
      </w:r>
      <w:ins w:id="4033" w:author="Author">
        <w:r w:rsidR="00A81300">
          <w:rPr>
            <w:rFonts w:cstheme="minorHAnsi"/>
            <w:sz w:val="24"/>
            <w:szCs w:val="24"/>
          </w:rPr>
          <w:t xml:space="preserve">being </w:t>
        </w:r>
      </w:ins>
      <w:r w:rsidRPr="00357CD2">
        <w:rPr>
          <w:rFonts w:cstheme="minorHAnsi"/>
          <w:sz w:val="24"/>
          <w:szCs w:val="24"/>
          <w:rPrChange w:id="4034" w:author="Author">
            <w:rPr>
              <w:rFonts w:cstheme="minorHAnsi"/>
              <w:sz w:val="24"/>
              <w:szCs w:val="24"/>
              <w:lang w:val="en"/>
            </w:rPr>
          </w:rPrChange>
        </w:rPr>
        <w:t>connected to their local networks in rural communities (</w:t>
      </w:r>
      <w:commentRangeStart w:id="4035"/>
      <w:r w:rsidRPr="00357CD2">
        <w:rPr>
          <w:rFonts w:cstheme="minorHAnsi"/>
          <w:sz w:val="24"/>
          <w:szCs w:val="24"/>
          <w:rPrChange w:id="4036" w:author="Author">
            <w:rPr>
              <w:rFonts w:cstheme="minorHAnsi"/>
              <w:sz w:val="24"/>
              <w:szCs w:val="24"/>
              <w:lang w:val="en"/>
            </w:rPr>
          </w:rPrChange>
        </w:rPr>
        <w:t>Granovetter, 2005</w:t>
      </w:r>
      <w:commentRangeEnd w:id="4035"/>
      <w:r w:rsidR="008E4542" w:rsidRPr="00607D83">
        <w:rPr>
          <w:rStyle w:val="CommentReference"/>
        </w:rPr>
        <w:commentReference w:id="4035"/>
      </w:r>
      <w:r w:rsidRPr="00357CD2">
        <w:rPr>
          <w:rFonts w:cstheme="minorHAnsi"/>
          <w:sz w:val="24"/>
          <w:szCs w:val="24"/>
          <w:rPrChange w:id="4037" w:author="Author">
            <w:rPr>
              <w:rFonts w:cstheme="minorHAnsi"/>
              <w:sz w:val="24"/>
              <w:szCs w:val="24"/>
              <w:lang w:val="en"/>
            </w:rPr>
          </w:rPrChange>
        </w:rPr>
        <w:t xml:space="preserve">; Patel </w:t>
      </w:r>
      <w:del w:id="4038" w:author="Author">
        <w:r w:rsidRPr="00357CD2" w:rsidDel="00124AD3">
          <w:rPr>
            <w:rFonts w:cstheme="minorHAnsi"/>
            <w:sz w:val="24"/>
            <w:szCs w:val="24"/>
            <w:rPrChange w:id="4039" w:author="Author">
              <w:rPr>
                <w:rFonts w:cstheme="minorHAnsi"/>
                <w:sz w:val="24"/>
                <w:szCs w:val="24"/>
                <w:lang w:val="en"/>
              </w:rPr>
            </w:rPrChange>
          </w:rPr>
          <w:delText>&amp;</w:delText>
        </w:r>
      </w:del>
      <w:ins w:id="4040" w:author="Author">
        <w:r w:rsidR="00124AD3" w:rsidRPr="00357CD2">
          <w:rPr>
            <w:rFonts w:cstheme="minorHAnsi"/>
            <w:sz w:val="24"/>
            <w:szCs w:val="24"/>
            <w:rPrChange w:id="4041" w:author="Author">
              <w:rPr>
                <w:rFonts w:cstheme="minorHAnsi"/>
                <w:sz w:val="24"/>
                <w:szCs w:val="24"/>
                <w:lang w:val="en"/>
              </w:rPr>
            </w:rPrChange>
          </w:rPr>
          <w:t>and</w:t>
        </w:r>
      </w:ins>
      <w:r w:rsidRPr="00357CD2">
        <w:rPr>
          <w:rFonts w:cstheme="minorHAnsi"/>
          <w:sz w:val="24"/>
          <w:szCs w:val="24"/>
          <w:rPrChange w:id="4042" w:author="Author">
            <w:rPr>
              <w:rFonts w:cstheme="minorHAnsi"/>
              <w:sz w:val="24"/>
              <w:szCs w:val="24"/>
              <w:lang w:val="en"/>
            </w:rPr>
          </w:rPrChange>
        </w:rPr>
        <w:t xml:space="preserve"> Wolfe, 2023), </w:t>
      </w:r>
      <w:del w:id="4043" w:author="Author">
        <w:r w:rsidRPr="00357CD2" w:rsidDel="00AC37AC">
          <w:rPr>
            <w:rFonts w:cstheme="minorHAnsi"/>
            <w:sz w:val="24"/>
            <w:szCs w:val="24"/>
            <w:rPrChange w:id="4044" w:author="Author">
              <w:rPr>
                <w:rFonts w:cstheme="minorHAnsi"/>
                <w:sz w:val="24"/>
                <w:szCs w:val="24"/>
                <w:lang w:val="en"/>
              </w:rPr>
            </w:rPrChange>
          </w:rPr>
          <w:delText xml:space="preserve">and </w:delText>
        </w:r>
      </w:del>
      <w:r w:rsidRPr="00357CD2">
        <w:rPr>
          <w:rFonts w:cstheme="minorHAnsi"/>
          <w:sz w:val="24"/>
          <w:szCs w:val="24"/>
          <w:rPrChange w:id="4045" w:author="Author">
            <w:rPr>
              <w:rFonts w:cstheme="minorHAnsi"/>
              <w:sz w:val="24"/>
              <w:szCs w:val="24"/>
              <w:lang w:val="en"/>
            </w:rPr>
          </w:rPrChange>
        </w:rPr>
        <w:t>add</w:t>
      </w:r>
      <w:ins w:id="4046" w:author="Author">
        <w:r w:rsidR="00AC37AC">
          <w:rPr>
            <w:rFonts w:cstheme="minorHAnsi"/>
            <w:sz w:val="24"/>
            <w:szCs w:val="24"/>
          </w:rPr>
          <w:t xml:space="preserve">ing to </w:t>
        </w:r>
      </w:ins>
      <w:del w:id="4047" w:author="Author">
        <w:r w:rsidRPr="00357CD2" w:rsidDel="00AC37AC">
          <w:rPr>
            <w:rFonts w:cstheme="minorHAnsi"/>
            <w:sz w:val="24"/>
            <w:szCs w:val="24"/>
            <w:rPrChange w:id="4048" w:author="Author">
              <w:rPr>
                <w:rFonts w:cstheme="minorHAnsi"/>
                <w:sz w:val="24"/>
                <w:szCs w:val="24"/>
                <w:lang w:val="en"/>
              </w:rPr>
            </w:rPrChange>
          </w:rPr>
          <w:delText xml:space="preserve">ed </w:delText>
        </w:r>
      </w:del>
      <w:r w:rsidRPr="00357CD2">
        <w:rPr>
          <w:rFonts w:cstheme="minorHAnsi"/>
          <w:sz w:val="24"/>
          <w:szCs w:val="24"/>
          <w:rPrChange w:id="4049" w:author="Author">
            <w:rPr>
              <w:rFonts w:cstheme="minorHAnsi"/>
              <w:sz w:val="24"/>
              <w:szCs w:val="24"/>
              <w:lang w:val="en"/>
            </w:rPr>
          </w:rPrChange>
        </w:rPr>
        <w:t xml:space="preserve">the community layer </w:t>
      </w:r>
      <w:ins w:id="4050" w:author="Author">
        <w:r w:rsidR="00AC37AC">
          <w:rPr>
            <w:rFonts w:cstheme="minorHAnsi"/>
            <w:sz w:val="24"/>
            <w:szCs w:val="24"/>
          </w:rPr>
          <w:t>of the taxonomy proposed by</w:t>
        </w:r>
      </w:ins>
      <w:del w:id="4051" w:author="Author">
        <w:r w:rsidRPr="00357CD2" w:rsidDel="00AC37AC">
          <w:rPr>
            <w:rFonts w:cstheme="minorHAnsi"/>
            <w:sz w:val="24"/>
            <w:szCs w:val="24"/>
            <w:rPrChange w:id="4052" w:author="Author">
              <w:rPr>
                <w:rFonts w:cstheme="minorHAnsi"/>
                <w:sz w:val="24"/>
                <w:szCs w:val="24"/>
                <w:lang w:val="en"/>
              </w:rPr>
            </w:rPrChange>
          </w:rPr>
          <w:delText>to</w:delText>
        </w:r>
      </w:del>
      <w:r w:rsidRPr="00357CD2">
        <w:rPr>
          <w:rFonts w:cstheme="minorHAnsi"/>
          <w:sz w:val="24"/>
          <w:szCs w:val="24"/>
          <w:rPrChange w:id="4053" w:author="Author">
            <w:rPr>
              <w:rFonts w:cstheme="minorHAnsi"/>
              <w:sz w:val="24"/>
              <w:szCs w:val="24"/>
              <w:lang w:val="en"/>
            </w:rPr>
          </w:rPrChange>
        </w:rPr>
        <w:t xml:space="preserve"> Wilson et al.</w:t>
      </w:r>
      <w:del w:id="4054" w:author="Author">
        <w:r w:rsidRPr="00357CD2" w:rsidDel="00AC37AC">
          <w:rPr>
            <w:rFonts w:cstheme="minorHAnsi"/>
            <w:sz w:val="24"/>
            <w:szCs w:val="24"/>
            <w:rPrChange w:id="4055" w:author="Author">
              <w:rPr>
                <w:rFonts w:cstheme="minorHAnsi"/>
                <w:sz w:val="24"/>
                <w:szCs w:val="24"/>
                <w:lang w:val="en"/>
              </w:rPr>
            </w:rPrChange>
          </w:rPr>
          <w:delText>’s</w:delText>
        </w:r>
      </w:del>
      <w:r w:rsidRPr="00357CD2">
        <w:rPr>
          <w:rFonts w:cstheme="minorHAnsi"/>
          <w:sz w:val="24"/>
          <w:szCs w:val="24"/>
          <w:rPrChange w:id="4056" w:author="Author">
            <w:rPr>
              <w:rFonts w:cstheme="minorHAnsi"/>
              <w:sz w:val="24"/>
              <w:szCs w:val="24"/>
              <w:lang w:val="en"/>
            </w:rPr>
          </w:rPrChange>
        </w:rPr>
        <w:t xml:space="preserve"> (2022)</w:t>
      </w:r>
      <w:del w:id="4057" w:author="Author">
        <w:r w:rsidRPr="00357CD2" w:rsidDel="00AC37AC">
          <w:rPr>
            <w:rFonts w:cstheme="minorHAnsi"/>
            <w:sz w:val="24"/>
            <w:szCs w:val="24"/>
            <w:rPrChange w:id="4058" w:author="Author">
              <w:rPr>
                <w:rFonts w:cstheme="minorHAnsi"/>
                <w:sz w:val="24"/>
                <w:szCs w:val="24"/>
                <w:lang w:val="en"/>
              </w:rPr>
            </w:rPrChange>
          </w:rPr>
          <w:delText xml:space="preserve"> proposed taxonomy</w:delText>
        </w:r>
      </w:del>
      <w:r w:rsidRPr="00357CD2">
        <w:rPr>
          <w:rFonts w:cstheme="minorHAnsi"/>
          <w:sz w:val="24"/>
          <w:szCs w:val="24"/>
          <w:rPrChange w:id="4059" w:author="Author">
            <w:rPr>
              <w:rFonts w:cstheme="minorHAnsi"/>
              <w:sz w:val="24"/>
              <w:szCs w:val="24"/>
              <w:lang w:val="en"/>
            </w:rPr>
          </w:rPrChange>
        </w:rPr>
        <w:t>. U</w:t>
      </w:r>
      <w:r w:rsidR="00DC6F18" w:rsidRPr="00357CD2">
        <w:rPr>
          <w:rFonts w:cstheme="minorHAnsi"/>
          <w:sz w:val="24"/>
          <w:szCs w:val="24"/>
          <w:rPrChange w:id="4060" w:author="Author">
            <w:rPr>
              <w:rFonts w:cstheme="minorHAnsi"/>
              <w:sz w:val="24"/>
              <w:szCs w:val="24"/>
              <w:lang w:val="en"/>
            </w:rPr>
          </w:rPrChange>
        </w:rPr>
        <w:t xml:space="preserve">nderstanding the importance of social and business ties between </w:t>
      </w:r>
      <w:del w:id="4061" w:author="Author">
        <w:r w:rsidR="00DC6F18" w:rsidRPr="00357CD2" w:rsidDel="00A81300">
          <w:rPr>
            <w:rFonts w:cstheme="minorHAnsi"/>
            <w:sz w:val="24"/>
            <w:szCs w:val="24"/>
            <w:rPrChange w:id="4062" w:author="Author">
              <w:rPr>
                <w:rFonts w:cstheme="minorHAnsi"/>
                <w:sz w:val="24"/>
                <w:szCs w:val="24"/>
                <w:lang w:val="en"/>
              </w:rPr>
            </w:rPrChange>
          </w:rPr>
          <w:delText xml:space="preserve">the </w:delText>
        </w:r>
      </w:del>
      <w:r w:rsidR="00DC6F18" w:rsidRPr="00357CD2">
        <w:rPr>
          <w:rFonts w:cstheme="minorHAnsi"/>
          <w:sz w:val="24"/>
          <w:szCs w:val="24"/>
          <w:rPrChange w:id="4063" w:author="Author">
            <w:rPr>
              <w:rFonts w:cstheme="minorHAnsi"/>
              <w:sz w:val="24"/>
              <w:szCs w:val="24"/>
              <w:lang w:val="en"/>
            </w:rPr>
          </w:rPrChange>
        </w:rPr>
        <w:t xml:space="preserve">entrepreneurs in </w:t>
      </w:r>
      <w:del w:id="4064" w:author="Author">
        <w:r w:rsidR="00DC6F18" w:rsidRPr="00357CD2" w:rsidDel="00A81300">
          <w:rPr>
            <w:rFonts w:cstheme="minorHAnsi"/>
            <w:sz w:val="24"/>
            <w:szCs w:val="24"/>
            <w:rPrChange w:id="4065" w:author="Author">
              <w:rPr>
                <w:rFonts w:cstheme="minorHAnsi"/>
                <w:sz w:val="24"/>
                <w:szCs w:val="24"/>
                <w:lang w:val="en"/>
              </w:rPr>
            </w:rPrChange>
          </w:rPr>
          <w:delText xml:space="preserve">the </w:delText>
        </w:r>
      </w:del>
      <w:r w:rsidR="00DC6F18" w:rsidRPr="00357CD2">
        <w:rPr>
          <w:rFonts w:cstheme="minorHAnsi"/>
          <w:sz w:val="24"/>
          <w:szCs w:val="24"/>
          <w:rPrChange w:id="4066" w:author="Author">
            <w:rPr>
              <w:rFonts w:cstheme="minorHAnsi"/>
              <w:sz w:val="24"/>
              <w:szCs w:val="24"/>
              <w:lang w:val="en"/>
            </w:rPr>
          </w:rPrChange>
        </w:rPr>
        <w:t xml:space="preserve">villages and </w:t>
      </w:r>
      <w:del w:id="4067" w:author="Author">
        <w:r w:rsidR="00DC6F18" w:rsidRPr="00357CD2" w:rsidDel="00D7340F">
          <w:rPr>
            <w:rFonts w:cstheme="minorHAnsi"/>
            <w:sz w:val="24"/>
            <w:szCs w:val="24"/>
            <w:rPrChange w:id="4068" w:author="Author">
              <w:rPr>
                <w:rFonts w:cstheme="minorHAnsi"/>
                <w:sz w:val="24"/>
                <w:szCs w:val="24"/>
                <w:lang w:val="en"/>
              </w:rPr>
            </w:rPrChange>
          </w:rPr>
          <w:delText xml:space="preserve">the </w:delText>
        </w:r>
      </w:del>
      <w:r w:rsidR="00DC6F18" w:rsidRPr="00357CD2">
        <w:rPr>
          <w:rFonts w:cstheme="minorHAnsi"/>
          <w:sz w:val="24"/>
          <w:szCs w:val="24"/>
          <w:rPrChange w:id="4069" w:author="Author">
            <w:rPr>
              <w:rFonts w:cstheme="minorHAnsi"/>
              <w:sz w:val="24"/>
              <w:szCs w:val="24"/>
              <w:lang w:val="en"/>
            </w:rPr>
          </w:rPrChange>
        </w:rPr>
        <w:t>community management</w:t>
      </w:r>
      <w:ins w:id="4070" w:author="Author">
        <w:r w:rsidR="00D7340F">
          <w:rPr>
            <w:rFonts w:cstheme="minorHAnsi"/>
            <w:sz w:val="24"/>
            <w:szCs w:val="24"/>
          </w:rPr>
          <w:t>, as well as</w:t>
        </w:r>
      </w:ins>
      <w:del w:id="4071" w:author="Author">
        <w:r w:rsidR="00DC6F18" w:rsidRPr="00357CD2" w:rsidDel="00D7340F">
          <w:rPr>
            <w:rFonts w:cstheme="minorHAnsi"/>
            <w:sz w:val="24"/>
            <w:szCs w:val="24"/>
            <w:rPrChange w:id="4072" w:author="Author">
              <w:rPr>
                <w:rFonts w:cstheme="minorHAnsi"/>
                <w:sz w:val="24"/>
                <w:szCs w:val="24"/>
                <w:lang w:val="en"/>
              </w:rPr>
            </w:rPrChange>
          </w:rPr>
          <w:delText xml:space="preserve"> and</w:delText>
        </w:r>
        <w:r w:rsidR="00DC6F18" w:rsidRPr="00357CD2" w:rsidDel="004D63C0">
          <w:rPr>
            <w:rFonts w:cstheme="minorHAnsi"/>
            <w:sz w:val="24"/>
            <w:szCs w:val="24"/>
            <w:rPrChange w:id="4073" w:author="Author">
              <w:rPr>
                <w:rFonts w:cstheme="minorHAnsi"/>
                <w:sz w:val="24"/>
                <w:szCs w:val="24"/>
                <w:lang w:val="en"/>
              </w:rPr>
            </w:rPrChange>
          </w:rPr>
          <w:delText xml:space="preserve"> </w:delText>
        </w:r>
      </w:del>
      <w:ins w:id="4074" w:author="Author">
        <w:r w:rsidR="004D63C0">
          <w:rPr>
            <w:rFonts w:cstheme="minorHAnsi"/>
            <w:sz w:val="24"/>
            <w:szCs w:val="24"/>
          </w:rPr>
          <w:t xml:space="preserve"> </w:t>
        </w:r>
      </w:ins>
      <w:r w:rsidR="00DC6F18" w:rsidRPr="00357CD2">
        <w:rPr>
          <w:rFonts w:cstheme="minorHAnsi"/>
          <w:sz w:val="24"/>
          <w:szCs w:val="24"/>
          <w:rPrChange w:id="4075" w:author="Author">
            <w:rPr>
              <w:rFonts w:cstheme="minorHAnsi"/>
              <w:sz w:val="24"/>
              <w:szCs w:val="24"/>
              <w:lang w:val="en"/>
            </w:rPr>
          </w:rPrChange>
        </w:rPr>
        <w:t xml:space="preserve">between entrepreneurs and residents. </w:t>
      </w:r>
      <w:ins w:id="4076" w:author="Author">
        <w:r w:rsidR="00D7340F">
          <w:rPr>
            <w:rFonts w:cstheme="minorHAnsi"/>
            <w:sz w:val="24"/>
            <w:szCs w:val="24"/>
          </w:rPr>
          <w:t>Regardless of w</w:t>
        </w:r>
      </w:ins>
      <w:del w:id="4077" w:author="Author">
        <w:r w:rsidR="00383EE4" w:rsidRPr="00357CD2" w:rsidDel="00D7340F">
          <w:rPr>
            <w:rFonts w:cstheme="minorHAnsi"/>
            <w:sz w:val="24"/>
            <w:szCs w:val="24"/>
            <w:rPrChange w:id="4078" w:author="Author">
              <w:rPr>
                <w:rFonts w:cstheme="minorHAnsi"/>
                <w:sz w:val="24"/>
                <w:szCs w:val="24"/>
                <w:lang w:val="en"/>
              </w:rPr>
            </w:rPrChange>
          </w:rPr>
          <w:delText>W</w:delText>
        </w:r>
      </w:del>
      <w:r w:rsidR="00383EE4" w:rsidRPr="00357CD2">
        <w:rPr>
          <w:rFonts w:cstheme="minorHAnsi"/>
          <w:sz w:val="24"/>
          <w:szCs w:val="24"/>
          <w:rPrChange w:id="4079" w:author="Author">
            <w:rPr>
              <w:rFonts w:cstheme="minorHAnsi"/>
              <w:sz w:val="24"/>
              <w:szCs w:val="24"/>
              <w:lang w:val="en"/>
            </w:rPr>
          </w:rPrChange>
        </w:rPr>
        <w:t>hether t</w:t>
      </w:r>
      <w:r w:rsidR="00DC6F18" w:rsidRPr="00357CD2">
        <w:rPr>
          <w:rFonts w:cstheme="minorHAnsi"/>
          <w:sz w:val="24"/>
          <w:szCs w:val="24"/>
          <w:rPrChange w:id="4080" w:author="Author">
            <w:rPr>
              <w:rFonts w:cstheme="minorHAnsi"/>
              <w:sz w:val="24"/>
              <w:szCs w:val="24"/>
              <w:lang w:val="en"/>
            </w:rPr>
          </w:rPrChange>
        </w:rPr>
        <w:t xml:space="preserve">he initiative to establish the venture </w:t>
      </w:r>
      <w:del w:id="4081" w:author="Author">
        <w:r w:rsidR="00DC6F18" w:rsidRPr="00357CD2" w:rsidDel="00D7340F">
          <w:rPr>
            <w:rFonts w:cstheme="minorHAnsi"/>
            <w:sz w:val="24"/>
            <w:szCs w:val="24"/>
            <w:rPrChange w:id="4082" w:author="Author">
              <w:rPr>
                <w:rFonts w:cstheme="minorHAnsi"/>
                <w:sz w:val="24"/>
                <w:szCs w:val="24"/>
                <w:lang w:val="en"/>
              </w:rPr>
            </w:rPrChange>
          </w:rPr>
          <w:delText>was the</w:delText>
        </w:r>
      </w:del>
      <w:ins w:id="4083" w:author="Author">
        <w:r w:rsidR="00D7340F">
          <w:rPr>
            <w:rFonts w:cstheme="minorHAnsi"/>
            <w:sz w:val="24"/>
            <w:szCs w:val="24"/>
          </w:rPr>
          <w:t>came from the</w:t>
        </w:r>
      </w:ins>
      <w:r w:rsidR="00DC6F18" w:rsidRPr="00357CD2">
        <w:rPr>
          <w:rFonts w:cstheme="minorHAnsi"/>
          <w:sz w:val="24"/>
          <w:szCs w:val="24"/>
          <w:rPrChange w:id="4084" w:author="Author">
            <w:rPr>
              <w:rFonts w:cstheme="minorHAnsi"/>
              <w:sz w:val="24"/>
              <w:szCs w:val="24"/>
              <w:lang w:val="en"/>
            </w:rPr>
          </w:rPrChange>
        </w:rPr>
        <w:t xml:space="preserve"> village administration</w:t>
      </w:r>
      <w:del w:id="4085" w:author="Author">
        <w:r w:rsidR="00383EE4" w:rsidRPr="00357CD2" w:rsidDel="00D7340F">
          <w:rPr>
            <w:rFonts w:cstheme="minorHAnsi"/>
            <w:sz w:val="24"/>
            <w:szCs w:val="24"/>
            <w:rPrChange w:id="4086" w:author="Author">
              <w:rPr>
                <w:rFonts w:cstheme="minorHAnsi"/>
                <w:sz w:val="24"/>
                <w:szCs w:val="24"/>
                <w:lang w:val="en"/>
              </w:rPr>
            </w:rPrChange>
          </w:rPr>
          <w:delText>’s</w:delText>
        </w:r>
      </w:del>
      <w:r w:rsidR="00DC6F18" w:rsidRPr="00357CD2">
        <w:rPr>
          <w:rFonts w:cstheme="minorHAnsi"/>
          <w:sz w:val="24"/>
          <w:szCs w:val="24"/>
          <w:rPrChange w:id="4087" w:author="Author">
            <w:rPr>
              <w:rFonts w:cstheme="minorHAnsi"/>
              <w:sz w:val="24"/>
              <w:szCs w:val="24"/>
              <w:lang w:val="en"/>
            </w:rPr>
          </w:rPrChange>
        </w:rPr>
        <w:t xml:space="preserve"> or the entrepreneur</w:t>
      </w:r>
      <w:del w:id="4088" w:author="Author">
        <w:r w:rsidR="00DC6F18" w:rsidRPr="00357CD2" w:rsidDel="00D7340F">
          <w:rPr>
            <w:rFonts w:cstheme="minorHAnsi"/>
            <w:sz w:val="24"/>
            <w:szCs w:val="24"/>
            <w:rPrChange w:id="4089" w:author="Author">
              <w:rPr>
                <w:rFonts w:cstheme="minorHAnsi"/>
                <w:sz w:val="24"/>
                <w:szCs w:val="24"/>
                <w:lang w:val="en"/>
              </w:rPr>
            </w:rPrChange>
          </w:rPr>
          <w:delText>'s</w:delText>
        </w:r>
      </w:del>
      <w:r w:rsidR="00DC6F18" w:rsidRPr="00357CD2">
        <w:rPr>
          <w:rFonts w:cstheme="minorHAnsi"/>
          <w:sz w:val="24"/>
          <w:szCs w:val="24"/>
          <w:rPrChange w:id="4090" w:author="Author">
            <w:rPr>
              <w:rFonts w:cstheme="minorHAnsi"/>
              <w:sz w:val="24"/>
              <w:szCs w:val="24"/>
              <w:lang w:val="en"/>
            </w:rPr>
          </w:rPrChange>
        </w:rPr>
        <w:t xml:space="preserve">, it had to meet </w:t>
      </w:r>
      <w:ins w:id="4091" w:author="Author">
        <w:r w:rsidR="00D7340F">
          <w:rPr>
            <w:rFonts w:cstheme="minorHAnsi"/>
            <w:sz w:val="24"/>
            <w:szCs w:val="24"/>
          </w:rPr>
          <w:t xml:space="preserve">both </w:t>
        </w:r>
      </w:ins>
      <w:r w:rsidR="00DC6F18" w:rsidRPr="00357CD2">
        <w:rPr>
          <w:rFonts w:cstheme="minorHAnsi"/>
          <w:sz w:val="24"/>
          <w:szCs w:val="24"/>
          <w:rPrChange w:id="4092" w:author="Author">
            <w:rPr>
              <w:rFonts w:cstheme="minorHAnsi"/>
              <w:sz w:val="24"/>
              <w:szCs w:val="24"/>
              <w:lang w:val="en"/>
            </w:rPr>
          </w:rPrChange>
        </w:rPr>
        <w:t xml:space="preserve">a business and a social need of the community. </w:t>
      </w:r>
      <w:del w:id="4093" w:author="Author">
        <w:r w:rsidR="00DC6F18" w:rsidRPr="00357CD2" w:rsidDel="00A81300">
          <w:rPr>
            <w:rFonts w:cstheme="minorHAnsi"/>
            <w:sz w:val="24"/>
            <w:szCs w:val="24"/>
            <w:rPrChange w:id="4094" w:author="Author">
              <w:rPr>
                <w:rFonts w:cstheme="minorHAnsi"/>
                <w:sz w:val="24"/>
                <w:szCs w:val="24"/>
                <w:lang w:val="en"/>
              </w:rPr>
            </w:rPrChange>
          </w:rPr>
          <w:delText xml:space="preserve">The </w:delText>
        </w:r>
      </w:del>
      <w:ins w:id="4095" w:author="Author">
        <w:r w:rsidR="00A81300">
          <w:rPr>
            <w:rFonts w:cstheme="minorHAnsi"/>
            <w:sz w:val="24"/>
            <w:szCs w:val="24"/>
          </w:rPr>
          <w:t>E</w:t>
        </w:r>
      </w:ins>
      <w:del w:id="4096" w:author="Author">
        <w:r w:rsidR="00DC6F18" w:rsidRPr="00357CD2" w:rsidDel="00A81300">
          <w:rPr>
            <w:rFonts w:cstheme="minorHAnsi"/>
            <w:sz w:val="24"/>
            <w:szCs w:val="24"/>
            <w:rPrChange w:id="4097" w:author="Author">
              <w:rPr>
                <w:rFonts w:cstheme="minorHAnsi"/>
                <w:sz w:val="24"/>
                <w:szCs w:val="24"/>
                <w:lang w:val="en"/>
              </w:rPr>
            </w:rPrChange>
          </w:rPr>
          <w:delText>e</w:delText>
        </w:r>
      </w:del>
      <w:r w:rsidR="00DC6F18" w:rsidRPr="00357CD2">
        <w:rPr>
          <w:rFonts w:cstheme="minorHAnsi"/>
          <w:sz w:val="24"/>
          <w:szCs w:val="24"/>
          <w:rPrChange w:id="4098" w:author="Author">
            <w:rPr>
              <w:rFonts w:cstheme="minorHAnsi"/>
              <w:sz w:val="24"/>
              <w:szCs w:val="24"/>
              <w:lang w:val="en"/>
            </w:rPr>
          </w:rPrChange>
        </w:rPr>
        <w:t xml:space="preserve">conomic crises required organizational and economic changes that translated primarily into privatizing what </w:t>
      </w:r>
      <w:ins w:id="4099" w:author="Author">
        <w:r w:rsidR="00A82FC7">
          <w:rPr>
            <w:rFonts w:cstheme="minorHAnsi"/>
            <w:sz w:val="24"/>
            <w:szCs w:val="24"/>
          </w:rPr>
          <w:t xml:space="preserve">had </w:t>
        </w:r>
      </w:ins>
      <w:r w:rsidR="00DC6F18" w:rsidRPr="00357CD2">
        <w:rPr>
          <w:rFonts w:cstheme="minorHAnsi"/>
          <w:sz w:val="24"/>
          <w:szCs w:val="24"/>
          <w:rPrChange w:id="4100" w:author="Author">
            <w:rPr>
              <w:rFonts w:cstheme="minorHAnsi"/>
              <w:sz w:val="24"/>
              <w:szCs w:val="24"/>
              <w:lang w:val="en"/>
            </w:rPr>
          </w:rPrChange>
        </w:rPr>
        <w:t xml:space="preserve">previously </w:t>
      </w:r>
      <w:del w:id="4101" w:author="Author">
        <w:r w:rsidR="00DC6F18" w:rsidRPr="00357CD2" w:rsidDel="00A82FC7">
          <w:rPr>
            <w:rFonts w:cstheme="minorHAnsi"/>
            <w:sz w:val="24"/>
            <w:szCs w:val="24"/>
            <w:rPrChange w:id="4102" w:author="Author">
              <w:rPr>
                <w:rFonts w:cstheme="minorHAnsi"/>
                <w:sz w:val="24"/>
                <w:szCs w:val="24"/>
                <w:lang w:val="en"/>
              </w:rPr>
            </w:rPrChange>
          </w:rPr>
          <w:delText>had been</w:delText>
        </w:r>
      </w:del>
      <w:ins w:id="4103" w:author="Author">
        <w:r w:rsidR="00A82FC7">
          <w:rPr>
            <w:rFonts w:cstheme="minorHAnsi"/>
            <w:sz w:val="24"/>
            <w:szCs w:val="24"/>
          </w:rPr>
          <w:t>been</w:t>
        </w:r>
      </w:ins>
      <w:r w:rsidR="00DC6F18" w:rsidRPr="00357CD2">
        <w:rPr>
          <w:rFonts w:cstheme="minorHAnsi"/>
          <w:sz w:val="24"/>
          <w:szCs w:val="24"/>
          <w:rPrChange w:id="4104" w:author="Author">
            <w:rPr>
              <w:rFonts w:cstheme="minorHAnsi"/>
              <w:sz w:val="24"/>
              <w:szCs w:val="24"/>
              <w:lang w:val="en"/>
            </w:rPr>
          </w:rPrChange>
        </w:rPr>
        <w:t xml:space="preserve"> part of the collective (Goldsmith, 1985; Park </w:t>
      </w:r>
      <w:del w:id="4105" w:author="Author">
        <w:r w:rsidR="00DC6F18" w:rsidRPr="00357CD2" w:rsidDel="00124AD3">
          <w:rPr>
            <w:rFonts w:cstheme="minorHAnsi"/>
            <w:sz w:val="24"/>
            <w:szCs w:val="24"/>
            <w:rPrChange w:id="4106" w:author="Author">
              <w:rPr>
                <w:rFonts w:cstheme="minorHAnsi"/>
                <w:sz w:val="24"/>
                <w:szCs w:val="24"/>
                <w:lang w:val="en"/>
              </w:rPr>
            </w:rPrChange>
          </w:rPr>
          <w:delText>&amp;</w:delText>
        </w:r>
      </w:del>
      <w:ins w:id="4107" w:author="Author">
        <w:r w:rsidR="00124AD3" w:rsidRPr="00357CD2">
          <w:rPr>
            <w:rFonts w:cstheme="minorHAnsi"/>
            <w:sz w:val="24"/>
            <w:szCs w:val="24"/>
            <w:rPrChange w:id="4108" w:author="Author">
              <w:rPr>
                <w:rFonts w:cstheme="minorHAnsi"/>
                <w:sz w:val="24"/>
                <w:szCs w:val="24"/>
                <w:lang w:val="en"/>
              </w:rPr>
            </w:rPrChange>
          </w:rPr>
          <w:t>and</w:t>
        </w:r>
      </w:ins>
      <w:r w:rsidR="00DC6F18" w:rsidRPr="00357CD2">
        <w:rPr>
          <w:rFonts w:cstheme="minorHAnsi"/>
          <w:sz w:val="24"/>
          <w:szCs w:val="24"/>
          <w:rPrChange w:id="4109" w:author="Author">
            <w:rPr>
              <w:rFonts w:cstheme="minorHAnsi"/>
              <w:sz w:val="24"/>
              <w:szCs w:val="24"/>
              <w:lang w:val="en"/>
            </w:rPr>
          </w:rPrChange>
        </w:rPr>
        <w:t xml:space="preserve"> Kim, 2020). Thus, allowing and even encouraging entrepreneurs to market and supply services once supplied by the village ensured the</w:t>
      </w:r>
      <w:del w:id="4110" w:author="Author">
        <w:r w:rsidR="00DC6F18" w:rsidRPr="00357CD2" w:rsidDel="00A82FC7">
          <w:rPr>
            <w:rFonts w:cstheme="minorHAnsi"/>
            <w:sz w:val="24"/>
            <w:szCs w:val="24"/>
            <w:rPrChange w:id="4111" w:author="Author">
              <w:rPr>
                <w:rFonts w:cstheme="minorHAnsi"/>
                <w:sz w:val="24"/>
                <w:szCs w:val="24"/>
                <w:lang w:val="en"/>
              </w:rPr>
            </w:rPrChange>
          </w:rPr>
          <w:delText>ir</w:delText>
        </w:r>
      </w:del>
      <w:r w:rsidR="00DC6F18" w:rsidRPr="00357CD2">
        <w:rPr>
          <w:rFonts w:cstheme="minorHAnsi"/>
          <w:sz w:val="24"/>
          <w:szCs w:val="24"/>
          <w:rPrChange w:id="4112" w:author="Author">
            <w:rPr>
              <w:rFonts w:cstheme="minorHAnsi"/>
              <w:sz w:val="24"/>
              <w:szCs w:val="24"/>
              <w:lang w:val="en"/>
            </w:rPr>
          </w:rPrChange>
        </w:rPr>
        <w:t xml:space="preserve"> continued existence </w:t>
      </w:r>
      <w:ins w:id="4113" w:author="Author">
        <w:r w:rsidR="00A82FC7">
          <w:rPr>
            <w:rFonts w:cstheme="minorHAnsi"/>
            <w:sz w:val="24"/>
            <w:szCs w:val="24"/>
          </w:rPr>
          <w:t xml:space="preserve">of these services </w:t>
        </w:r>
      </w:ins>
      <w:r w:rsidR="00DC6F18" w:rsidRPr="00357CD2">
        <w:rPr>
          <w:rFonts w:cstheme="minorHAnsi"/>
          <w:sz w:val="24"/>
          <w:szCs w:val="24"/>
          <w:rPrChange w:id="4114" w:author="Author">
            <w:rPr>
              <w:rFonts w:cstheme="minorHAnsi"/>
              <w:sz w:val="24"/>
              <w:szCs w:val="24"/>
              <w:lang w:val="en"/>
            </w:rPr>
          </w:rPrChange>
        </w:rPr>
        <w:t xml:space="preserve">and the </w:t>
      </w:r>
      <w:del w:id="4115" w:author="Author">
        <w:r w:rsidR="00DC6F18" w:rsidRPr="00357CD2" w:rsidDel="00A81300">
          <w:rPr>
            <w:rFonts w:cstheme="minorHAnsi"/>
            <w:sz w:val="24"/>
            <w:szCs w:val="24"/>
            <w:rPrChange w:id="4116" w:author="Author">
              <w:rPr>
                <w:rFonts w:cstheme="minorHAnsi"/>
                <w:sz w:val="24"/>
                <w:szCs w:val="24"/>
                <w:lang w:val="en"/>
              </w:rPr>
            </w:rPrChange>
          </w:rPr>
          <w:delText xml:space="preserve">continued </w:delText>
        </w:r>
      </w:del>
      <w:ins w:id="4117" w:author="Author">
        <w:r w:rsidR="00A81300">
          <w:rPr>
            <w:rFonts w:cstheme="minorHAnsi"/>
            <w:sz w:val="24"/>
            <w:szCs w:val="24"/>
          </w:rPr>
          <w:t>ongoing</w:t>
        </w:r>
        <w:r w:rsidR="00A81300" w:rsidRPr="00357CD2">
          <w:rPr>
            <w:rFonts w:cstheme="minorHAnsi"/>
            <w:sz w:val="24"/>
            <w:szCs w:val="24"/>
            <w:rPrChange w:id="4118" w:author="Author">
              <w:rPr>
                <w:rFonts w:cstheme="minorHAnsi"/>
                <w:sz w:val="24"/>
                <w:szCs w:val="24"/>
                <w:lang w:val="en"/>
              </w:rPr>
            </w:rPrChange>
          </w:rPr>
          <w:t xml:space="preserve"> </w:t>
        </w:r>
      </w:ins>
      <w:r w:rsidR="00DC6F18" w:rsidRPr="00357CD2">
        <w:rPr>
          <w:rFonts w:cstheme="minorHAnsi"/>
          <w:sz w:val="24"/>
          <w:szCs w:val="24"/>
          <w:rPrChange w:id="4119" w:author="Author">
            <w:rPr>
              <w:rFonts w:cstheme="minorHAnsi"/>
              <w:sz w:val="24"/>
              <w:szCs w:val="24"/>
              <w:lang w:val="en"/>
            </w:rPr>
          </w:rPrChange>
        </w:rPr>
        <w:t xml:space="preserve">quality of life of </w:t>
      </w:r>
      <w:del w:id="4120" w:author="Author">
        <w:r w:rsidR="00DC6F18" w:rsidRPr="00357CD2" w:rsidDel="00A81300">
          <w:rPr>
            <w:rFonts w:cstheme="minorHAnsi"/>
            <w:sz w:val="24"/>
            <w:szCs w:val="24"/>
            <w:rPrChange w:id="4121" w:author="Author">
              <w:rPr>
                <w:rFonts w:cstheme="minorHAnsi"/>
                <w:sz w:val="24"/>
                <w:szCs w:val="24"/>
                <w:lang w:val="en"/>
              </w:rPr>
            </w:rPrChange>
          </w:rPr>
          <w:delText xml:space="preserve">the </w:delText>
        </w:r>
      </w:del>
      <w:r w:rsidR="00DC6F18" w:rsidRPr="00357CD2">
        <w:rPr>
          <w:rFonts w:cstheme="minorHAnsi"/>
          <w:sz w:val="24"/>
          <w:szCs w:val="24"/>
          <w:rPrChange w:id="4122" w:author="Author">
            <w:rPr>
              <w:rFonts w:cstheme="minorHAnsi"/>
              <w:sz w:val="24"/>
              <w:szCs w:val="24"/>
              <w:lang w:val="en"/>
            </w:rPr>
          </w:rPrChange>
        </w:rPr>
        <w:t>residents (</w:t>
      </w:r>
      <w:del w:id="4123" w:author="Author">
        <w:r w:rsidR="00DC6F18" w:rsidRPr="00357CD2" w:rsidDel="003855E3">
          <w:rPr>
            <w:rFonts w:cstheme="minorHAnsi"/>
            <w:sz w:val="24"/>
            <w:szCs w:val="24"/>
            <w:rPrChange w:id="4124" w:author="Author">
              <w:rPr>
                <w:rFonts w:cstheme="minorHAnsi"/>
                <w:sz w:val="24"/>
                <w:szCs w:val="24"/>
                <w:lang w:val="en"/>
              </w:rPr>
            </w:rPrChange>
          </w:rPr>
          <w:delText xml:space="preserve">Swain </w:delText>
        </w:r>
        <w:r w:rsidR="00DC6F18" w:rsidRPr="00357CD2" w:rsidDel="00124AD3">
          <w:rPr>
            <w:rFonts w:cstheme="minorHAnsi"/>
            <w:sz w:val="24"/>
            <w:szCs w:val="24"/>
            <w:rPrChange w:id="4125" w:author="Author">
              <w:rPr>
                <w:rFonts w:cstheme="minorHAnsi"/>
                <w:sz w:val="24"/>
                <w:szCs w:val="24"/>
                <w:lang w:val="en"/>
              </w:rPr>
            </w:rPrChange>
          </w:rPr>
          <w:delText>&amp;</w:delText>
        </w:r>
        <w:r w:rsidR="00DC6F18" w:rsidRPr="00357CD2" w:rsidDel="003855E3">
          <w:rPr>
            <w:rFonts w:cstheme="minorHAnsi"/>
            <w:sz w:val="24"/>
            <w:szCs w:val="24"/>
            <w:rPrChange w:id="4126" w:author="Author">
              <w:rPr>
                <w:rFonts w:cstheme="minorHAnsi"/>
                <w:sz w:val="24"/>
                <w:szCs w:val="24"/>
                <w:lang w:val="en"/>
              </w:rPr>
            </w:rPrChange>
          </w:rPr>
          <w:delText xml:space="preserve"> Garaski, 2007; </w:delText>
        </w:r>
      </w:del>
      <w:r w:rsidR="00DC6F18" w:rsidRPr="00357CD2">
        <w:rPr>
          <w:rFonts w:cstheme="minorHAnsi"/>
          <w:sz w:val="24"/>
          <w:szCs w:val="24"/>
          <w:rPrChange w:id="4127" w:author="Author">
            <w:rPr>
              <w:rFonts w:cstheme="minorHAnsi"/>
              <w:sz w:val="24"/>
              <w:szCs w:val="24"/>
              <w:lang w:val="en"/>
            </w:rPr>
          </w:rPrChange>
        </w:rPr>
        <w:t>Greenberg et al., 2018</w:t>
      </w:r>
      <w:ins w:id="4128" w:author="Author">
        <w:r w:rsidR="003855E3">
          <w:rPr>
            <w:rFonts w:cstheme="minorHAnsi"/>
            <w:sz w:val="24"/>
            <w:szCs w:val="24"/>
          </w:rPr>
          <w:t>;</w:t>
        </w:r>
        <w:r w:rsidR="003855E3" w:rsidRPr="003855E3">
          <w:rPr>
            <w:rFonts w:cstheme="minorHAnsi"/>
            <w:sz w:val="24"/>
            <w:szCs w:val="24"/>
          </w:rPr>
          <w:t xml:space="preserve"> </w:t>
        </w:r>
        <w:r w:rsidR="003855E3" w:rsidRPr="00EF6A48">
          <w:rPr>
            <w:rFonts w:cstheme="minorHAnsi"/>
            <w:sz w:val="24"/>
            <w:szCs w:val="24"/>
          </w:rPr>
          <w:t>Swain and Garaski, 2007</w:t>
        </w:r>
      </w:ins>
      <w:r w:rsidR="00DC6F18" w:rsidRPr="00357CD2">
        <w:rPr>
          <w:rFonts w:cstheme="minorHAnsi"/>
          <w:sz w:val="24"/>
          <w:szCs w:val="24"/>
          <w:rPrChange w:id="4129" w:author="Author">
            <w:rPr>
              <w:rFonts w:cstheme="minorHAnsi"/>
              <w:sz w:val="24"/>
              <w:szCs w:val="24"/>
              <w:lang w:val="en"/>
            </w:rPr>
          </w:rPrChange>
        </w:rPr>
        <w:t xml:space="preserve">). </w:t>
      </w:r>
    </w:p>
    <w:p w14:paraId="4B4F2024" w14:textId="3997BE4E" w:rsidR="00DC6F18" w:rsidRPr="00357CD2" w:rsidRDefault="00DC6F18" w:rsidP="008E4542">
      <w:pPr>
        <w:spacing w:line="360" w:lineRule="auto"/>
        <w:rPr>
          <w:rFonts w:cstheme="minorHAnsi"/>
          <w:strike/>
          <w:sz w:val="24"/>
          <w:szCs w:val="24"/>
          <w:rPrChange w:id="4130" w:author="Author">
            <w:rPr>
              <w:rFonts w:cstheme="minorHAnsi"/>
              <w:strike/>
              <w:sz w:val="24"/>
              <w:szCs w:val="24"/>
              <w:lang w:val="en"/>
            </w:rPr>
          </w:rPrChange>
        </w:rPr>
      </w:pPr>
      <w:del w:id="4131" w:author="Author">
        <w:r w:rsidRPr="00357CD2" w:rsidDel="00A81300">
          <w:rPr>
            <w:rFonts w:cstheme="minorHAnsi"/>
            <w:sz w:val="24"/>
            <w:szCs w:val="24"/>
            <w:rPrChange w:id="4132" w:author="Author">
              <w:rPr>
                <w:rFonts w:cstheme="minorHAnsi"/>
                <w:sz w:val="24"/>
                <w:szCs w:val="24"/>
                <w:lang w:val="en"/>
              </w:rPr>
            </w:rPrChange>
          </w:rPr>
          <w:delText xml:space="preserve">The </w:delText>
        </w:r>
      </w:del>
      <w:ins w:id="4133" w:author="Author">
        <w:r w:rsidR="00A81300">
          <w:rPr>
            <w:rFonts w:cstheme="minorHAnsi"/>
            <w:sz w:val="24"/>
            <w:szCs w:val="24"/>
          </w:rPr>
          <w:t>E</w:t>
        </w:r>
      </w:ins>
      <w:del w:id="4134" w:author="Author">
        <w:r w:rsidRPr="00357CD2" w:rsidDel="00A81300">
          <w:rPr>
            <w:rFonts w:cstheme="minorHAnsi"/>
            <w:sz w:val="24"/>
            <w:szCs w:val="24"/>
            <w:rPrChange w:id="4135" w:author="Author">
              <w:rPr>
                <w:rFonts w:cstheme="minorHAnsi"/>
                <w:sz w:val="24"/>
                <w:szCs w:val="24"/>
                <w:lang w:val="en"/>
              </w:rPr>
            </w:rPrChange>
          </w:rPr>
          <w:delText>e</w:delText>
        </w:r>
      </w:del>
      <w:r w:rsidRPr="00357CD2">
        <w:rPr>
          <w:rFonts w:cstheme="minorHAnsi"/>
          <w:sz w:val="24"/>
          <w:szCs w:val="24"/>
          <w:rPrChange w:id="4136" w:author="Author">
            <w:rPr>
              <w:rFonts w:cstheme="minorHAnsi"/>
              <w:sz w:val="24"/>
              <w:szCs w:val="24"/>
              <w:lang w:val="en"/>
            </w:rPr>
          </w:rPrChange>
        </w:rPr>
        <w:t>ntrepreneur</w:t>
      </w:r>
      <w:ins w:id="4137" w:author="Author">
        <w:r w:rsidR="00A81300">
          <w:rPr>
            <w:rFonts w:cstheme="minorHAnsi"/>
            <w:sz w:val="24"/>
            <w:szCs w:val="24"/>
          </w:rPr>
          <w:t>s</w:t>
        </w:r>
      </w:ins>
      <w:r w:rsidRPr="00357CD2">
        <w:rPr>
          <w:rFonts w:cstheme="minorHAnsi"/>
          <w:sz w:val="24"/>
          <w:szCs w:val="24"/>
          <w:rPrChange w:id="4138" w:author="Author">
            <w:rPr>
              <w:rFonts w:cstheme="minorHAnsi"/>
              <w:sz w:val="24"/>
              <w:szCs w:val="24"/>
              <w:lang w:val="en"/>
            </w:rPr>
          </w:rPrChange>
        </w:rPr>
        <w:t xml:space="preserve"> provide</w:t>
      </w:r>
      <w:del w:id="4139" w:author="Author">
        <w:r w:rsidRPr="00357CD2" w:rsidDel="00A81300">
          <w:rPr>
            <w:rFonts w:cstheme="minorHAnsi"/>
            <w:sz w:val="24"/>
            <w:szCs w:val="24"/>
            <w:rPrChange w:id="4140" w:author="Author">
              <w:rPr>
                <w:rFonts w:cstheme="minorHAnsi"/>
                <w:sz w:val="24"/>
                <w:szCs w:val="24"/>
                <w:lang w:val="en"/>
              </w:rPr>
            </w:rPrChange>
          </w:rPr>
          <w:delText>s</w:delText>
        </w:r>
      </w:del>
      <w:r w:rsidRPr="00357CD2">
        <w:rPr>
          <w:rFonts w:cstheme="minorHAnsi"/>
          <w:sz w:val="24"/>
          <w:szCs w:val="24"/>
          <w:rPrChange w:id="4141" w:author="Author">
            <w:rPr>
              <w:rFonts w:cstheme="minorHAnsi"/>
              <w:sz w:val="24"/>
              <w:szCs w:val="24"/>
              <w:lang w:val="en"/>
            </w:rPr>
          </w:rPrChange>
        </w:rPr>
        <w:t xml:space="preserve"> services and products to customers </w:t>
      </w:r>
      <w:ins w:id="4142" w:author="Author">
        <w:r w:rsidR="00A81300">
          <w:rPr>
            <w:rFonts w:cstheme="minorHAnsi"/>
            <w:sz w:val="24"/>
            <w:szCs w:val="24"/>
          </w:rPr>
          <w:t xml:space="preserve">both </w:t>
        </w:r>
      </w:ins>
      <w:r w:rsidRPr="00357CD2">
        <w:rPr>
          <w:rFonts w:cstheme="minorHAnsi"/>
          <w:sz w:val="24"/>
          <w:szCs w:val="24"/>
          <w:rPrChange w:id="4143" w:author="Author">
            <w:rPr>
              <w:rFonts w:cstheme="minorHAnsi"/>
              <w:sz w:val="24"/>
              <w:szCs w:val="24"/>
              <w:lang w:val="en"/>
            </w:rPr>
          </w:rPrChange>
        </w:rPr>
        <w:t>in</w:t>
      </w:r>
      <w:ins w:id="4144" w:author="Author">
        <w:r w:rsidR="00A82FC7">
          <w:rPr>
            <w:rFonts w:cstheme="minorHAnsi"/>
            <w:sz w:val="24"/>
            <w:szCs w:val="24"/>
          </w:rPr>
          <w:t>ternal</w:t>
        </w:r>
      </w:ins>
      <w:r w:rsidRPr="00357CD2">
        <w:rPr>
          <w:rFonts w:cstheme="minorHAnsi"/>
          <w:sz w:val="24"/>
          <w:szCs w:val="24"/>
          <w:rPrChange w:id="4145" w:author="Author">
            <w:rPr>
              <w:rFonts w:cstheme="minorHAnsi"/>
              <w:sz w:val="24"/>
              <w:szCs w:val="24"/>
              <w:lang w:val="en"/>
            </w:rPr>
          </w:rPrChange>
        </w:rPr>
        <w:t xml:space="preserve"> and </w:t>
      </w:r>
      <w:del w:id="4146" w:author="Author">
        <w:r w:rsidRPr="00357CD2" w:rsidDel="00A82FC7">
          <w:rPr>
            <w:rFonts w:cstheme="minorHAnsi"/>
            <w:sz w:val="24"/>
            <w:szCs w:val="24"/>
            <w:rPrChange w:id="4147" w:author="Author">
              <w:rPr>
                <w:rFonts w:cstheme="minorHAnsi"/>
                <w:sz w:val="24"/>
                <w:szCs w:val="24"/>
                <w:lang w:val="en"/>
              </w:rPr>
            </w:rPrChange>
          </w:rPr>
          <w:delText>out of</w:delText>
        </w:r>
      </w:del>
      <w:ins w:id="4148" w:author="Author">
        <w:r w:rsidR="00A82FC7">
          <w:rPr>
            <w:rFonts w:cstheme="minorHAnsi"/>
            <w:sz w:val="24"/>
            <w:szCs w:val="24"/>
          </w:rPr>
          <w:t>external to</w:t>
        </w:r>
      </w:ins>
      <w:r w:rsidRPr="00357CD2">
        <w:rPr>
          <w:rFonts w:cstheme="minorHAnsi"/>
          <w:sz w:val="24"/>
          <w:szCs w:val="24"/>
          <w:rPrChange w:id="4149" w:author="Author">
            <w:rPr>
              <w:rFonts w:cstheme="minorHAnsi"/>
              <w:sz w:val="24"/>
              <w:szCs w:val="24"/>
              <w:lang w:val="en"/>
            </w:rPr>
          </w:rPrChange>
        </w:rPr>
        <w:t xml:space="preserve"> the village, benefitting from </w:t>
      </w:r>
      <w:del w:id="4150" w:author="Author">
        <w:r w:rsidRPr="00357CD2" w:rsidDel="00A81300">
          <w:rPr>
            <w:rFonts w:cstheme="minorHAnsi"/>
            <w:sz w:val="24"/>
            <w:szCs w:val="24"/>
            <w:rPrChange w:id="4151" w:author="Author">
              <w:rPr>
                <w:rFonts w:cstheme="minorHAnsi"/>
                <w:sz w:val="24"/>
                <w:szCs w:val="24"/>
                <w:lang w:val="en"/>
              </w:rPr>
            </w:rPrChange>
          </w:rPr>
          <w:delText xml:space="preserve">the </w:delText>
        </w:r>
      </w:del>
      <w:r w:rsidRPr="00357CD2">
        <w:rPr>
          <w:rFonts w:cstheme="minorHAnsi"/>
          <w:sz w:val="24"/>
          <w:szCs w:val="24"/>
          <w:rPrChange w:id="4152" w:author="Author">
            <w:rPr>
              <w:rFonts w:cstheme="minorHAnsi"/>
              <w:sz w:val="24"/>
              <w:szCs w:val="24"/>
              <w:lang w:val="en"/>
            </w:rPr>
          </w:rPrChange>
        </w:rPr>
        <w:t>local residents who constitute an economic base and offer</w:t>
      </w:r>
      <w:del w:id="4153" w:author="Author">
        <w:r w:rsidRPr="00357CD2" w:rsidDel="00A81300">
          <w:rPr>
            <w:rFonts w:cstheme="minorHAnsi"/>
            <w:sz w:val="24"/>
            <w:szCs w:val="24"/>
            <w:rPrChange w:id="4154" w:author="Author">
              <w:rPr>
                <w:rFonts w:cstheme="minorHAnsi"/>
                <w:sz w:val="24"/>
                <w:szCs w:val="24"/>
                <w:lang w:val="en"/>
              </w:rPr>
            </w:rPrChange>
          </w:rPr>
          <w:delText>ing</w:delText>
        </w:r>
      </w:del>
      <w:ins w:id="4155" w:author="Author">
        <w:r w:rsidR="00A82FC7">
          <w:rPr>
            <w:rFonts w:cstheme="minorHAnsi"/>
            <w:sz w:val="24"/>
            <w:szCs w:val="24"/>
          </w:rPr>
          <w:t xml:space="preserve"> </w:t>
        </w:r>
        <w:r w:rsidR="00A81300">
          <w:rPr>
            <w:rFonts w:cstheme="minorHAnsi"/>
            <w:sz w:val="24"/>
            <w:szCs w:val="24"/>
          </w:rPr>
          <w:t>the entrepreneur</w:t>
        </w:r>
      </w:ins>
      <w:del w:id="4156" w:author="Author">
        <w:r w:rsidRPr="00357CD2" w:rsidDel="00A82FC7">
          <w:rPr>
            <w:rFonts w:cstheme="minorHAnsi"/>
            <w:sz w:val="24"/>
            <w:szCs w:val="24"/>
            <w:rPrChange w:id="4157" w:author="Author">
              <w:rPr>
                <w:rFonts w:cstheme="minorHAnsi"/>
                <w:sz w:val="24"/>
                <w:szCs w:val="24"/>
                <w:lang w:val="en"/>
              </w:rPr>
            </w:rPrChange>
          </w:rPr>
          <w:delText xml:space="preserve"> him</w:delText>
        </w:r>
        <w:r w:rsidR="002E6A94" w:rsidRPr="00357CD2" w:rsidDel="00A82FC7">
          <w:rPr>
            <w:rFonts w:cstheme="minorHAnsi"/>
            <w:sz w:val="24"/>
            <w:szCs w:val="24"/>
            <w:rPrChange w:id="4158" w:author="Author">
              <w:rPr>
                <w:rFonts w:cstheme="minorHAnsi"/>
                <w:sz w:val="24"/>
                <w:szCs w:val="24"/>
                <w:lang w:val="en"/>
              </w:rPr>
            </w:rPrChange>
          </w:rPr>
          <w:delText>/her</w:delText>
        </w:r>
      </w:del>
      <w:r w:rsidRPr="00357CD2">
        <w:rPr>
          <w:rFonts w:cstheme="minorHAnsi"/>
          <w:sz w:val="24"/>
          <w:szCs w:val="24"/>
          <w:rPrChange w:id="4159" w:author="Author">
            <w:rPr>
              <w:rFonts w:cstheme="minorHAnsi"/>
              <w:sz w:val="24"/>
              <w:szCs w:val="24"/>
              <w:lang w:val="en"/>
            </w:rPr>
          </w:rPrChange>
        </w:rPr>
        <w:t xml:space="preserve"> some business security. The village profits from the convenience of products and services provided locally</w:t>
      </w:r>
      <w:ins w:id="4160" w:author="Author">
        <w:r w:rsidR="00A82FC7">
          <w:rPr>
            <w:rFonts w:cstheme="minorHAnsi"/>
            <w:sz w:val="24"/>
            <w:szCs w:val="24"/>
          </w:rPr>
          <w:t xml:space="preserve">, </w:t>
        </w:r>
        <w:r w:rsidR="00A81300">
          <w:rPr>
            <w:rFonts w:cstheme="minorHAnsi"/>
            <w:sz w:val="24"/>
            <w:szCs w:val="24"/>
          </w:rPr>
          <w:t>and that</w:t>
        </w:r>
        <w:r w:rsidR="00A82FC7">
          <w:rPr>
            <w:rFonts w:cstheme="minorHAnsi"/>
            <w:sz w:val="24"/>
            <w:szCs w:val="24"/>
          </w:rPr>
          <w:t xml:space="preserve"> are</w:t>
        </w:r>
      </w:ins>
      <w:r w:rsidRPr="00357CD2">
        <w:rPr>
          <w:rFonts w:cstheme="minorHAnsi"/>
          <w:sz w:val="24"/>
          <w:szCs w:val="24"/>
          <w:rPrChange w:id="4161" w:author="Author">
            <w:rPr>
              <w:rFonts w:cstheme="minorHAnsi"/>
              <w:sz w:val="24"/>
              <w:szCs w:val="24"/>
              <w:lang w:val="en"/>
            </w:rPr>
          </w:rPrChange>
        </w:rPr>
        <w:t xml:space="preserve"> </w:t>
      </w:r>
      <w:del w:id="4162" w:author="Author">
        <w:r w:rsidRPr="00357CD2" w:rsidDel="00A82FC7">
          <w:rPr>
            <w:rFonts w:cstheme="minorHAnsi"/>
            <w:sz w:val="24"/>
            <w:szCs w:val="24"/>
            <w:rPrChange w:id="4163" w:author="Author">
              <w:rPr>
                <w:rFonts w:cstheme="minorHAnsi"/>
                <w:sz w:val="24"/>
                <w:szCs w:val="24"/>
                <w:lang w:val="en"/>
              </w:rPr>
            </w:rPrChange>
          </w:rPr>
          <w:delText xml:space="preserve">and </w:delText>
        </w:r>
      </w:del>
      <w:r w:rsidRPr="00357CD2">
        <w:rPr>
          <w:rFonts w:cstheme="minorHAnsi"/>
          <w:sz w:val="24"/>
          <w:szCs w:val="24"/>
          <w:rPrChange w:id="4164" w:author="Author">
            <w:rPr>
              <w:rFonts w:cstheme="minorHAnsi"/>
              <w:sz w:val="24"/>
              <w:szCs w:val="24"/>
              <w:lang w:val="en"/>
            </w:rPr>
          </w:rPrChange>
        </w:rPr>
        <w:t xml:space="preserve">easily accessible to the rural population, as previous research </w:t>
      </w:r>
      <w:ins w:id="4165" w:author="Author">
        <w:r w:rsidR="00A82FC7">
          <w:rPr>
            <w:rFonts w:cstheme="minorHAnsi"/>
            <w:sz w:val="24"/>
            <w:szCs w:val="24"/>
          </w:rPr>
          <w:t xml:space="preserve">has shown </w:t>
        </w:r>
      </w:ins>
      <w:del w:id="4166" w:author="Author">
        <w:r w:rsidRPr="00357CD2" w:rsidDel="00A82FC7">
          <w:rPr>
            <w:rFonts w:cstheme="minorHAnsi"/>
            <w:sz w:val="24"/>
            <w:szCs w:val="24"/>
            <w:rPrChange w:id="4167" w:author="Author">
              <w:rPr>
                <w:rFonts w:cstheme="minorHAnsi"/>
                <w:sz w:val="24"/>
                <w:szCs w:val="24"/>
                <w:lang w:val="en"/>
              </w:rPr>
            </w:rPrChange>
          </w:rPr>
          <w:delText xml:space="preserve">shows </w:delText>
        </w:r>
      </w:del>
      <w:r w:rsidRPr="00357CD2">
        <w:rPr>
          <w:rFonts w:cstheme="minorHAnsi"/>
          <w:sz w:val="24"/>
          <w:szCs w:val="24"/>
          <w:rPrChange w:id="4168" w:author="Author">
            <w:rPr>
              <w:rFonts w:cstheme="minorHAnsi"/>
              <w:sz w:val="24"/>
              <w:szCs w:val="24"/>
              <w:lang w:val="en"/>
            </w:rPr>
          </w:rPrChange>
        </w:rPr>
        <w:t>(</w:t>
      </w:r>
      <w:commentRangeStart w:id="4169"/>
      <w:r w:rsidRPr="00357CD2">
        <w:rPr>
          <w:rFonts w:cstheme="minorHAnsi"/>
          <w:sz w:val="24"/>
          <w:szCs w:val="24"/>
          <w:rPrChange w:id="4170" w:author="Author">
            <w:rPr>
              <w:rFonts w:cstheme="minorHAnsi"/>
              <w:sz w:val="24"/>
              <w:szCs w:val="24"/>
              <w:lang w:val="en"/>
            </w:rPr>
          </w:rPrChange>
        </w:rPr>
        <w:t>Li,</w:t>
      </w:r>
      <w:ins w:id="4171" w:author="Author">
        <w:r w:rsidR="00651780" w:rsidRPr="00357CD2">
          <w:rPr>
            <w:rFonts w:cstheme="minorHAnsi"/>
            <w:sz w:val="24"/>
            <w:szCs w:val="24"/>
            <w:rPrChange w:id="4172" w:author="Author">
              <w:rPr>
                <w:rFonts w:cstheme="minorHAnsi"/>
                <w:sz w:val="24"/>
                <w:szCs w:val="24"/>
                <w:lang w:val="en"/>
              </w:rPr>
            </w:rPrChange>
          </w:rPr>
          <w:t xml:space="preserve"> </w:t>
        </w:r>
      </w:ins>
      <w:r w:rsidRPr="00357CD2">
        <w:rPr>
          <w:rFonts w:cstheme="minorHAnsi"/>
          <w:sz w:val="24"/>
          <w:szCs w:val="24"/>
          <w:rPrChange w:id="4173" w:author="Author">
            <w:rPr>
              <w:rFonts w:cstheme="minorHAnsi"/>
              <w:sz w:val="24"/>
              <w:szCs w:val="24"/>
              <w:lang w:val="en"/>
            </w:rPr>
          </w:rPrChange>
        </w:rPr>
        <w:t>2019</w:t>
      </w:r>
      <w:commentRangeEnd w:id="4169"/>
      <w:r w:rsidR="00651780" w:rsidRPr="00607D83">
        <w:rPr>
          <w:rStyle w:val="CommentReference"/>
        </w:rPr>
        <w:commentReference w:id="4169"/>
      </w:r>
      <w:r w:rsidRPr="00357CD2">
        <w:rPr>
          <w:rFonts w:cstheme="minorHAnsi"/>
          <w:sz w:val="24"/>
          <w:szCs w:val="24"/>
          <w:rPrChange w:id="4174" w:author="Author">
            <w:rPr>
              <w:rFonts w:cstheme="minorHAnsi"/>
              <w:sz w:val="24"/>
              <w:szCs w:val="24"/>
              <w:lang w:val="en"/>
            </w:rPr>
          </w:rPrChange>
        </w:rPr>
        <w:t>; Richter,</w:t>
      </w:r>
      <w:ins w:id="4175" w:author="Author">
        <w:r w:rsidR="00651780" w:rsidRPr="00357CD2">
          <w:rPr>
            <w:rFonts w:cstheme="minorHAnsi"/>
            <w:sz w:val="24"/>
            <w:szCs w:val="24"/>
            <w:rPrChange w:id="4176" w:author="Author">
              <w:rPr>
                <w:rFonts w:cstheme="minorHAnsi"/>
                <w:sz w:val="24"/>
                <w:szCs w:val="24"/>
                <w:lang w:val="en"/>
              </w:rPr>
            </w:rPrChange>
          </w:rPr>
          <w:t xml:space="preserve"> </w:t>
        </w:r>
      </w:ins>
      <w:r w:rsidRPr="00357CD2">
        <w:rPr>
          <w:rFonts w:cstheme="minorHAnsi"/>
          <w:sz w:val="24"/>
          <w:szCs w:val="24"/>
          <w:rPrChange w:id="4177" w:author="Author">
            <w:rPr>
              <w:rFonts w:cstheme="minorHAnsi"/>
              <w:sz w:val="24"/>
              <w:szCs w:val="24"/>
              <w:lang w:val="en"/>
            </w:rPr>
          </w:rPrChange>
        </w:rPr>
        <w:t>2019; Wilson et al.,</w:t>
      </w:r>
      <w:ins w:id="4178" w:author="Author">
        <w:r w:rsidR="00A82FC7">
          <w:rPr>
            <w:rFonts w:cstheme="minorHAnsi"/>
            <w:sz w:val="24"/>
            <w:szCs w:val="24"/>
          </w:rPr>
          <w:t xml:space="preserve"> </w:t>
        </w:r>
      </w:ins>
      <w:r w:rsidRPr="00357CD2">
        <w:rPr>
          <w:rFonts w:cstheme="minorHAnsi"/>
          <w:sz w:val="24"/>
          <w:szCs w:val="24"/>
          <w:rPrChange w:id="4179" w:author="Author">
            <w:rPr>
              <w:rFonts w:cstheme="minorHAnsi"/>
              <w:sz w:val="24"/>
              <w:szCs w:val="24"/>
              <w:lang w:val="en"/>
            </w:rPr>
          </w:rPrChange>
        </w:rPr>
        <w:t>2022</w:t>
      </w:r>
      <w:del w:id="4180" w:author="Author">
        <w:r w:rsidRPr="00357CD2" w:rsidDel="00A82FC7">
          <w:rPr>
            <w:rFonts w:cstheme="minorHAnsi"/>
            <w:sz w:val="24"/>
            <w:szCs w:val="24"/>
            <w:rPrChange w:id="4181" w:author="Author">
              <w:rPr>
                <w:rFonts w:cstheme="minorHAnsi"/>
                <w:sz w:val="24"/>
                <w:szCs w:val="24"/>
                <w:lang w:val="en"/>
              </w:rPr>
            </w:rPrChange>
          </w:rPr>
          <w:delText>).  As for the village management, a</w:delText>
        </w:r>
      </w:del>
      <w:ins w:id="4182" w:author="Author">
        <w:r w:rsidR="00A82FC7">
          <w:rPr>
            <w:rFonts w:cstheme="minorHAnsi"/>
            <w:sz w:val="24"/>
            <w:szCs w:val="24"/>
          </w:rPr>
          <w:t>). A</w:t>
        </w:r>
      </w:ins>
      <w:r w:rsidRPr="00357CD2">
        <w:rPr>
          <w:rFonts w:cstheme="minorHAnsi"/>
          <w:sz w:val="24"/>
          <w:szCs w:val="24"/>
          <w:rPrChange w:id="4183" w:author="Author">
            <w:rPr>
              <w:rFonts w:cstheme="minorHAnsi"/>
              <w:sz w:val="24"/>
              <w:szCs w:val="24"/>
              <w:lang w:val="en"/>
            </w:rPr>
          </w:rPrChange>
        </w:rPr>
        <w:t xml:space="preserve"> novel finding </w:t>
      </w:r>
      <w:ins w:id="4184" w:author="Author">
        <w:r w:rsidR="00A81300">
          <w:rPr>
            <w:rFonts w:cstheme="minorHAnsi"/>
            <w:sz w:val="24"/>
            <w:szCs w:val="24"/>
          </w:rPr>
          <w:t xml:space="preserve">that </w:t>
        </w:r>
      </w:ins>
      <w:r w:rsidRPr="00357CD2">
        <w:rPr>
          <w:rFonts w:cstheme="minorHAnsi"/>
          <w:sz w:val="24"/>
          <w:szCs w:val="24"/>
          <w:rPrChange w:id="4185" w:author="Author">
            <w:rPr>
              <w:rFonts w:cstheme="minorHAnsi"/>
              <w:sz w:val="24"/>
              <w:szCs w:val="24"/>
              <w:lang w:val="en"/>
            </w:rPr>
          </w:rPrChange>
        </w:rPr>
        <w:t>emerged from our results</w:t>
      </w:r>
      <w:ins w:id="4186" w:author="Author">
        <w:r w:rsidR="00A82FC7">
          <w:rPr>
            <w:rFonts w:cstheme="minorHAnsi"/>
            <w:sz w:val="24"/>
            <w:szCs w:val="24"/>
          </w:rPr>
          <w:t xml:space="preserve"> </w:t>
        </w:r>
      </w:ins>
      <w:del w:id="4187" w:author="Author">
        <w:r w:rsidRPr="00357CD2" w:rsidDel="00A82FC7">
          <w:rPr>
            <w:rFonts w:cstheme="minorHAnsi"/>
            <w:sz w:val="24"/>
            <w:szCs w:val="24"/>
            <w:rPrChange w:id="4188" w:author="Author">
              <w:rPr>
                <w:rFonts w:cstheme="minorHAnsi"/>
                <w:sz w:val="24"/>
                <w:szCs w:val="24"/>
                <w:lang w:val="en"/>
              </w:rPr>
            </w:rPrChange>
          </w:rPr>
          <w:delText xml:space="preserve"> that </w:delText>
        </w:r>
        <w:r w:rsidRPr="00357CD2" w:rsidDel="00A81300">
          <w:rPr>
            <w:rFonts w:cstheme="minorHAnsi"/>
            <w:sz w:val="24"/>
            <w:szCs w:val="24"/>
            <w:rPrChange w:id="4189" w:author="Author">
              <w:rPr>
                <w:rFonts w:cstheme="minorHAnsi"/>
                <w:sz w:val="24"/>
                <w:szCs w:val="24"/>
                <w:lang w:val="en"/>
              </w:rPr>
            </w:rPrChange>
          </w:rPr>
          <w:delText>highlight</w:delText>
        </w:r>
        <w:r w:rsidRPr="00357CD2" w:rsidDel="00A82FC7">
          <w:rPr>
            <w:rFonts w:cstheme="minorHAnsi"/>
            <w:sz w:val="24"/>
            <w:szCs w:val="24"/>
            <w:rPrChange w:id="4190" w:author="Author">
              <w:rPr>
                <w:rFonts w:cstheme="minorHAnsi"/>
                <w:sz w:val="24"/>
                <w:szCs w:val="24"/>
                <w:lang w:val="en"/>
              </w:rPr>
            </w:rPrChange>
          </w:rPr>
          <w:delText>ed</w:delText>
        </w:r>
      </w:del>
      <w:ins w:id="4191" w:author="Author">
        <w:r w:rsidR="00A81300">
          <w:rPr>
            <w:rFonts w:cstheme="minorHAnsi"/>
            <w:sz w:val="24"/>
            <w:szCs w:val="24"/>
          </w:rPr>
          <w:t>pertains to</w:t>
        </w:r>
      </w:ins>
      <w:r w:rsidRPr="00357CD2">
        <w:rPr>
          <w:rFonts w:cstheme="minorHAnsi"/>
          <w:sz w:val="24"/>
          <w:szCs w:val="24"/>
          <w:rPrChange w:id="4192" w:author="Author">
            <w:rPr>
              <w:rFonts w:cstheme="minorHAnsi"/>
              <w:sz w:val="24"/>
              <w:szCs w:val="24"/>
              <w:lang w:val="en"/>
            </w:rPr>
          </w:rPrChange>
        </w:rPr>
        <w:t xml:space="preserve"> the mutual relations between the entrepreneur and the village management</w:t>
      </w:r>
      <w:r w:rsidR="00971E70" w:rsidRPr="00357CD2">
        <w:rPr>
          <w:rFonts w:cstheme="minorHAnsi"/>
          <w:sz w:val="24"/>
          <w:szCs w:val="24"/>
          <w:rPrChange w:id="4193" w:author="Author">
            <w:rPr>
              <w:rFonts w:cstheme="minorHAnsi"/>
              <w:sz w:val="24"/>
              <w:szCs w:val="24"/>
              <w:lang w:val="en"/>
            </w:rPr>
          </w:rPrChange>
        </w:rPr>
        <w:t>:</w:t>
      </w:r>
      <w:del w:id="4194" w:author="Author">
        <w:r w:rsidRPr="00357CD2" w:rsidDel="004D63C0">
          <w:rPr>
            <w:rFonts w:cstheme="minorHAnsi"/>
            <w:sz w:val="24"/>
            <w:szCs w:val="24"/>
            <w:rPrChange w:id="4195" w:author="Author">
              <w:rPr>
                <w:rFonts w:cstheme="minorHAnsi"/>
                <w:sz w:val="24"/>
                <w:szCs w:val="24"/>
                <w:lang w:val="en"/>
              </w:rPr>
            </w:rPrChange>
          </w:rPr>
          <w:delText xml:space="preserve">  </w:delText>
        </w:r>
      </w:del>
      <w:ins w:id="4196" w:author="Author">
        <w:r w:rsidR="004D63C0">
          <w:rPr>
            <w:rFonts w:cstheme="minorHAnsi"/>
            <w:sz w:val="24"/>
            <w:szCs w:val="24"/>
          </w:rPr>
          <w:t xml:space="preserve"> </w:t>
        </w:r>
      </w:ins>
      <w:del w:id="4197" w:author="Author">
        <w:r w:rsidRPr="00357CD2" w:rsidDel="00A82FC7">
          <w:rPr>
            <w:rFonts w:cstheme="minorHAnsi"/>
            <w:sz w:val="24"/>
            <w:szCs w:val="24"/>
            <w:rPrChange w:id="4198" w:author="Author">
              <w:rPr>
                <w:rFonts w:cstheme="minorHAnsi"/>
                <w:sz w:val="24"/>
                <w:szCs w:val="24"/>
                <w:lang w:val="en"/>
              </w:rPr>
            </w:rPrChange>
          </w:rPr>
          <w:delText xml:space="preserve">the </w:delText>
        </w:r>
      </w:del>
      <w:ins w:id="4199" w:author="Author">
        <w:r w:rsidR="00A82FC7">
          <w:rPr>
            <w:rFonts w:cstheme="minorHAnsi"/>
            <w:sz w:val="24"/>
            <w:szCs w:val="24"/>
          </w:rPr>
          <w:t>T</w:t>
        </w:r>
        <w:r w:rsidR="00A82FC7" w:rsidRPr="00357CD2">
          <w:rPr>
            <w:rFonts w:cstheme="minorHAnsi"/>
            <w:sz w:val="24"/>
            <w:szCs w:val="24"/>
            <w:rPrChange w:id="4200" w:author="Author">
              <w:rPr>
                <w:rFonts w:cstheme="minorHAnsi"/>
                <w:sz w:val="24"/>
                <w:szCs w:val="24"/>
                <w:lang w:val="en"/>
              </w:rPr>
            </w:rPrChange>
          </w:rPr>
          <w:t xml:space="preserve">he </w:t>
        </w:r>
      </w:ins>
      <w:r w:rsidRPr="00357CD2">
        <w:rPr>
          <w:rFonts w:cstheme="minorHAnsi"/>
          <w:sz w:val="24"/>
          <w:szCs w:val="24"/>
          <w:rPrChange w:id="4201" w:author="Author">
            <w:rPr>
              <w:rFonts w:cstheme="minorHAnsi"/>
              <w:sz w:val="24"/>
              <w:szCs w:val="24"/>
              <w:lang w:val="en"/>
            </w:rPr>
          </w:rPrChange>
        </w:rPr>
        <w:t>village management encourages the establishment of the business in the village, understanding that the enterprise</w:t>
      </w:r>
      <w:ins w:id="4202" w:author="Author">
        <w:r w:rsidR="00A82FC7">
          <w:rPr>
            <w:rFonts w:cstheme="minorHAnsi"/>
            <w:sz w:val="24"/>
            <w:szCs w:val="24"/>
          </w:rPr>
          <w:t>’</w:t>
        </w:r>
      </w:ins>
      <w:del w:id="4203" w:author="Author">
        <w:r w:rsidRPr="00357CD2" w:rsidDel="00A82FC7">
          <w:rPr>
            <w:rFonts w:cstheme="minorHAnsi"/>
            <w:sz w:val="24"/>
            <w:szCs w:val="24"/>
            <w:rPrChange w:id="4204" w:author="Author">
              <w:rPr>
                <w:rFonts w:cstheme="minorHAnsi"/>
                <w:sz w:val="24"/>
                <w:szCs w:val="24"/>
                <w:lang w:val="en"/>
              </w:rPr>
            </w:rPrChange>
          </w:rPr>
          <w:delText>'</w:delText>
        </w:r>
      </w:del>
      <w:r w:rsidRPr="00357CD2">
        <w:rPr>
          <w:rFonts w:cstheme="minorHAnsi"/>
          <w:sz w:val="24"/>
          <w:szCs w:val="24"/>
          <w:rPrChange w:id="4205" w:author="Author">
            <w:rPr>
              <w:rFonts w:cstheme="minorHAnsi"/>
              <w:sz w:val="24"/>
              <w:szCs w:val="24"/>
              <w:lang w:val="en"/>
            </w:rPr>
          </w:rPrChange>
        </w:rPr>
        <w:t xml:space="preserve">s success in addressing the needs of the community </w:t>
      </w:r>
      <w:del w:id="4206" w:author="Author">
        <w:r w:rsidRPr="00357CD2" w:rsidDel="00A82FC7">
          <w:rPr>
            <w:rFonts w:cstheme="minorHAnsi"/>
            <w:sz w:val="24"/>
            <w:szCs w:val="24"/>
            <w:rPrChange w:id="4207" w:author="Author">
              <w:rPr>
                <w:rFonts w:cstheme="minorHAnsi"/>
                <w:sz w:val="24"/>
                <w:szCs w:val="24"/>
                <w:lang w:val="en"/>
              </w:rPr>
            </w:rPrChange>
          </w:rPr>
          <w:delText xml:space="preserve">residents </w:delText>
        </w:r>
      </w:del>
      <w:r w:rsidRPr="00357CD2">
        <w:rPr>
          <w:rFonts w:cstheme="minorHAnsi"/>
          <w:sz w:val="24"/>
          <w:szCs w:val="24"/>
          <w:rPrChange w:id="4208" w:author="Author">
            <w:rPr>
              <w:rFonts w:cstheme="minorHAnsi"/>
              <w:sz w:val="24"/>
              <w:szCs w:val="24"/>
              <w:lang w:val="en"/>
            </w:rPr>
          </w:rPrChange>
        </w:rPr>
        <w:t>raises the appeal and allure of that particular village.</w:t>
      </w:r>
      <w:r w:rsidR="00A171A7" w:rsidRPr="00357CD2">
        <w:rPr>
          <w:rFonts w:cstheme="minorHAnsi"/>
          <w:sz w:val="24"/>
          <w:szCs w:val="24"/>
          <w:rPrChange w:id="4209" w:author="Author">
            <w:rPr>
              <w:rFonts w:cstheme="minorHAnsi"/>
              <w:sz w:val="24"/>
              <w:szCs w:val="24"/>
              <w:lang w:val="en"/>
            </w:rPr>
          </w:rPrChange>
        </w:rPr>
        <w:t xml:space="preserve"> </w:t>
      </w:r>
      <w:r w:rsidR="00423266" w:rsidRPr="00357CD2">
        <w:rPr>
          <w:rFonts w:cstheme="minorHAnsi"/>
          <w:sz w:val="24"/>
          <w:szCs w:val="24"/>
          <w:rPrChange w:id="4210" w:author="Author">
            <w:rPr>
              <w:rFonts w:cstheme="minorHAnsi"/>
              <w:sz w:val="24"/>
              <w:szCs w:val="24"/>
              <w:lang w:val="en"/>
            </w:rPr>
          </w:rPrChange>
        </w:rPr>
        <w:t>At the same time, these businesses help develop the region, adding employment opportunities and services</w:t>
      </w:r>
      <w:ins w:id="4211" w:author="Author">
        <w:r w:rsidR="00A82FC7">
          <w:rPr>
            <w:rFonts w:cstheme="minorHAnsi"/>
            <w:sz w:val="24"/>
            <w:szCs w:val="24"/>
          </w:rPr>
          <w:t xml:space="preserve"> that are readily</w:t>
        </w:r>
      </w:ins>
      <w:del w:id="4212" w:author="Author">
        <w:r w:rsidR="00423266" w:rsidRPr="00357CD2" w:rsidDel="00A82FC7">
          <w:rPr>
            <w:rFonts w:cstheme="minorHAnsi"/>
            <w:sz w:val="24"/>
            <w:szCs w:val="24"/>
            <w:rPrChange w:id="4213" w:author="Author">
              <w:rPr>
                <w:rFonts w:cstheme="minorHAnsi"/>
                <w:sz w:val="24"/>
                <w:szCs w:val="24"/>
                <w:lang w:val="en"/>
              </w:rPr>
            </w:rPrChange>
          </w:rPr>
          <w:delText>,</w:delText>
        </w:r>
        <w:r w:rsidR="00423266" w:rsidRPr="00357CD2" w:rsidDel="004D63C0">
          <w:rPr>
            <w:rFonts w:cstheme="minorHAnsi"/>
            <w:sz w:val="24"/>
            <w:szCs w:val="24"/>
            <w:rPrChange w:id="4214" w:author="Author">
              <w:rPr>
                <w:rFonts w:cstheme="minorHAnsi"/>
                <w:sz w:val="24"/>
                <w:szCs w:val="24"/>
                <w:lang w:val="en"/>
              </w:rPr>
            </w:rPrChange>
          </w:rPr>
          <w:delText xml:space="preserve"> </w:delText>
        </w:r>
      </w:del>
      <w:ins w:id="4215" w:author="Author">
        <w:r w:rsidR="004D63C0">
          <w:rPr>
            <w:rFonts w:cstheme="minorHAnsi"/>
            <w:sz w:val="24"/>
            <w:szCs w:val="24"/>
          </w:rPr>
          <w:t xml:space="preserve"> </w:t>
        </w:r>
      </w:ins>
      <w:del w:id="4216" w:author="Author">
        <w:r w:rsidR="00423266" w:rsidRPr="00357CD2" w:rsidDel="00A82FC7">
          <w:rPr>
            <w:rFonts w:cstheme="minorHAnsi"/>
            <w:sz w:val="24"/>
            <w:szCs w:val="24"/>
            <w:rPrChange w:id="4217" w:author="Author">
              <w:rPr>
                <w:rFonts w:cstheme="minorHAnsi"/>
                <w:sz w:val="24"/>
                <w:szCs w:val="24"/>
                <w:lang w:val="en"/>
              </w:rPr>
            </w:rPrChange>
          </w:rPr>
          <w:delText xml:space="preserve">and making them more </w:delText>
        </w:r>
      </w:del>
      <w:r w:rsidR="00423266" w:rsidRPr="00357CD2">
        <w:rPr>
          <w:rFonts w:cstheme="minorHAnsi"/>
          <w:sz w:val="24"/>
          <w:szCs w:val="24"/>
          <w:rPrChange w:id="4218" w:author="Author">
            <w:rPr>
              <w:rFonts w:cstheme="minorHAnsi"/>
              <w:sz w:val="24"/>
              <w:szCs w:val="24"/>
              <w:lang w:val="en"/>
            </w:rPr>
          </w:rPrChange>
        </w:rPr>
        <w:t xml:space="preserve">available </w:t>
      </w:r>
      <w:del w:id="4219" w:author="Author">
        <w:r w:rsidR="00423266" w:rsidRPr="00357CD2" w:rsidDel="00A82FC7">
          <w:rPr>
            <w:rFonts w:cstheme="minorHAnsi"/>
            <w:sz w:val="24"/>
            <w:szCs w:val="24"/>
            <w:rPrChange w:id="4220" w:author="Author">
              <w:rPr>
                <w:rFonts w:cstheme="minorHAnsi"/>
                <w:sz w:val="24"/>
                <w:szCs w:val="24"/>
                <w:lang w:val="en"/>
              </w:rPr>
            </w:rPrChange>
          </w:rPr>
          <w:delText>for the</w:delText>
        </w:r>
      </w:del>
      <w:ins w:id="4221" w:author="Author">
        <w:r w:rsidR="00A82FC7">
          <w:rPr>
            <w:rFonts w:cstheme="minorHAnsi"/>
            <w:sz w:val="24"/>
            <w:szCs w:val="24"/>
          </w:rPr>
          <w:t>to the</w:t>
        </w:r>
      </w:ins>
      <w:r w:rsidR="00423266" w:rsidRPr="00357CD2">
        <w:rPr>
          <w:rFonts w:cstheme="minorHAnsi"/>
          <w:sz w:val="24"/>
          <w:szCs w:val="24"/>
          <w:rPrChange w:id="4222" w:author="Author">
            <w:rPr>
              <w:rFonts w:cstheme="minorHAnsi"/>
              <w:sz w:val="24"/>
              <w:szCs w:val="24"/>
              <w:lang w:val="en"/>
            </w:rPr>
          </w:rPrChange>
        </w:rPr>
        <w:t xml:space="preserve"> local population. </w:t>
      </w:r>
      <w:r w:rsidR="00456AB9" w:rsidRPr="00357CD2">
        <w:rPr>
          <w:rFonts w:cstheme="minorHAnsi"/>
          <w:sz w:val="24"/>
          <w:szCs w:val="24"/>
          <w:rPrChange w:id="4223" w:author="Author">
            <w:rPr>
              <w:rFonts w:cstheme="minorHAnsi"/>
              <w:sz w:val="24"/>
              <w:szCs w:val="24"/>
              <w:lang w:val="en"/>
            </w:rPr>
          </w:rPrChange>
        </w:rPr>
        <w:t>Our</w:t>
      </w:r>
      <w:r w:rsidR="00423266" w:rsidRPr="00357CD2">
        <w:rPr>
          <w:rFonts w:cstheme="minorHAnsi"/>
          <w:sz w:val="24"/>
          <w:szCs w:val="24"/>
          <w:rPrChange w:id="4224" w:author="Author">
            <w:rPr>
              <w:rFonts w:cstheme="minorHAnsi"/>
              <w:sz w:val="24"/>
              <w:szCs w:val="24"/>
              <w:lang w:val="en"/>
            </w:rPr>
          </w:rPrChange>
        </w:rPr>
        <w:t xml:space="preserve"> findings echo </w:t>
      </w:r>
      <w:del w:id="4225" w:author="Author">
        <w:r w:rsidR="00423266" w:rsidRPr="00357CD2" w:rsidDel="00A81300">
          <w:rPr>
            <w:rFonts w:cstheme="minorHAnsi"/>
            <w:sz w:val="24"/>
            <w:szCs w:val="24"/>
            <w:rPrChange w:id="4226" w:author="Author">
              <w:rPr>
                <w:rFonts w:cstheme="minorHAnsi"/>
                <w:sz w:val="24"/>
                <w:szCs w:val="24"/>
                <w:lang w:val="en"/>
              </w:rPr>
            </w:rPrChange>
          </w:rPr>
          <w:delText>the research</w:delText>
        </w:r>
      </w:del>
      <w:ins w:id="4227" w:author="Author">
        <w:r w:rsidR="00A81300">
          <w:rPr>
            <w:rFonts w:cstheme="minorHAnsi"/>
            <w:sz w:val="24"/>
            <w:szCs w:val="24"/>
          </w:rPr>
          <w:t>those</w:t>
        </w:r>
      </w:ins>
      <w:r w:rsidR="00423266" w:rsidRPr="00357CD2">
        <w:rPr>
          <w:rFonts w:cstheme="minorHAnsi"/>
          <w:sz w:val="24"/>
          <w:szCs w:val="24"/>
          <w:rPrChange w:id="4228" w:author="Author">
            <w:rPr>
              <w:rFonts w:cstheme="minorHAnsi"/>
              <w:sz w:val="24"/>
              <w:szCs w:val="24"/>
              <w:lang w:val="en"/>
            </w:rPr>
          </w:rPrChange>
        </w:rPr>
        <w:t xml:space="preserve"> of Corcoran et al. (2010), who reported the significance of entrepreneurship and its impact on the development of social capital in the region. </w:t>
      </w:r>
    </w:p>
    <w:p w14:paraId="2DB6F317" w14:textId="3E2CEF20" w:rsidR="00B75E07" w:rsidRPr="00357CD2" w:rsidRDefault="00E035F7" w:rsidP="008E4542">
      <w:pPr>
        <w:spacing w:line="360" w:lineRule="auto"/>
        <w:rPr>
          <w:rFonts w:cstheme="minorHAnsi"/>
          <w:strike/>
          <w:sz w:val="24"/>
          <w:szCs w:val="24"/>
          <w:highlight w:val="lightGray"/>
          <w:rPrChange w:id="4229" w:author="Author">
            <w:rPr>
              <w:rFonts w:cstheme="minorHAnsi"/>
              <w:strike/>
              <w:sz w:val="24"/>
              <w:szCs w:val="24"/>
              <w:lang w:val="en"/>
            </w:rPr>
          </w:rPrChange>
        </w:rPr>
      </w:pPr>
      <w:r w:rsidRPr="00A16D97">
        <w:rPr>
          <w:rFonts w:cstheme="minorHAnsi"/>
          <w:sz w:val="24"/>
          <w:szCs w:val="24"/>
          <w:highlight w:val="lightGray"/>
        </w:rPr>
        <w:lastRenderedPageBreak/>
        <w:t xml:space="preserve">Similar to </w:t>
      </w:r>
      <w:r w:rsidRPr="00357CD2">
        <w:rPr>
          <w:rFonts w:cstheme="minorHAnsi"/>
          <w:sz w:val="24"/>
          <w:szCs w:val="24"/>
          <w:highlight w:val="lightGray"/>
          <w:rPrChange w:id="4230" w:author="Author">
            <w:rPr>
              <w:rFonts w:cstheme="minorHAnsi"/>
              <w:sz w:val="24"/>
              <w:szCs w:val="24"/>
              <w:lang w:val="en"/>
            </w:rPr>
          </w:rPrChange>
        </w:rPr>
        <w:t>Wilson et al.</w:t>
      </w:r>
      <w:del w:id="4231" w:author="Author">
        <w:r w:rsidR="00A14824" w:rsidRPr="00357CD2" w:rsidDel="00A82FC7">
          <w:rPr>
            <w:rFonts w:cstheme="minorHAnsi"/>
            <w:sz w:val="24"/>
            <w:szCs w:val="24"/>
            <w:highlight w:val="lightGray"/>
            <w:rPrChange w:id="4232" w:author="Author">
              <w:rPr>
                <w:rFonts w:cstheme="minorHAnsi"/>
                <w:sz w:val="24"/>
                <w:szCs w:val="24"/>
                <w:lang w:val="en"/>
              </w:rPr>
            </w:rPrChange>
          </w:rPr>
          <w:delText>’s</w:delText>
        </w:r>
      </w:del>
      <w:r w:rsidRPr="00357CD2">
        <w:rPr>
          <w:rFonts w:cstheme="minorHAnsi"/>
          <w:sz w:val="24"/>
          <w:szCs w:val="24"/>
          <w:highlight w:val="lightGray"/>
          <w:rPrChange w:id="4233" w:author="Author">
            <w:rPr>
              <w:rFonts w:cstheme="minorHAnsi"/>
              <w:sz w:val="24"/>
              <w:szCs w:val="24"/>
              <w:lang w:val="en"/>
            </w:rPr>
          </w:rPrChange>
        </w:rPr>
        <w:t xml:space="preserve"> (2022</w:t>
      </w:r>
      <w:del w:id="4234" w:author="Author">
        <w:r w:rsidRPr="00357CD2" w:rsidDel="00A82FC7">
          <w:rPr>
            <w:rFonts w:cstheme="minorHAnsi"/>
            <w:sz w:val="24"/>
            <w:szCs w:val="24"/>
            <w:highlight w:val="lightGray"/>
            <w:rPrChange w:id="4235" w:author="Author">
              <w:rPr>
                <w:rFonts w:cstheme="minorHAnsi"/>
                <w:sz w:val="24"/>
                <w:szCs w:val="24"/>
                <w:lang w:val="en"/>
              </w:rPr>
            </w:rPrChange>
          </w:rPr>
          <w:delText>)</w:delText>
        </w:r>
      </w:del>
      <w:ins w:id="4236" w:author="Author">
        <w:r w:rsidR="00A82FC7" w:rsidRPr="00A16D97">
          <w:rPr>
            <w:rFonts w:cstheme="minorHAnsi"/>
            <w:sz w:val="24"/>
            <w:szCs w:val="24"/>
            <w:highlight w:val="lightGray"/>
          </w:rPr>
          <w:t xml:space="preserve">, who found that </w:t>
        </w:r>
      </w:ins>
      <w:del w:id="4237" w:author="Author">
        <w:r w:rsidRPr="00357CD2" w:rsidDel="00A82FC7">
          <w:rPr>
            <w:rFonts w:cstheme="minorHAnsi"/>
            <w:sz w:val="24"/>
            <w:szCs w:val="24"/>
            <w:highlight w:val="lightGray"/>
            <w:rPrChange w:id="4238" w:author="Author">
              <w:rPr>
                <w:rFonts w:cstheme="minorHAnsi"/>
                <w:sz w:val="24"/>
                <w:szCs w:val="24"/>
                <w:lang w:val="en"/>
              </w:rPr>
            </w:rPrChange>
          </w:rPr>
          <w:delText xml:space="preserve"> findings that </w:delText>
        </w:r>
      </w:del>
      <w:r w:rsidRPr="00357CD2">
        <w:rPr>
          <w:rFonts w:cstheme="minorHAnsi"/>
          <w:sz w:val="24"/>
          <w:szCs w:val="24"/>
          <w:highlight w:val="lightGray"/>
          <w:rPrChange w:id="4239" w:author="Author">
            <w:rPr>
              <w:rFonts w:cstheme="minorHAnsi"/>
              <w:sz w:val="24"/>
              <w:szCs w:val="24"/>
              <w:lang w:val="en"/>
            </w:rPr>
          </w:rPrChange>
        </w:rPr>
        <w:t>crises can potentially improve entrepreneurial innovation, we found that entrepreneurial business and social creativity had taken place in rural areas based on direct and immediate feedback from residents and village management. In addition,</w:t>
      </w:r>
      <w:r w:rsidRPr="00357CD2">
        <w:rPr>
          <w:rFonts w:cstheme="minorHAnsi"/>
          <w:sz w:val="24"/>
          <w:szCs w:val="24"/>
          <w:highlight w:val="lightGray"/>
          <w:rtl/>
          <w:rPrChange w:id="4240" w:author="Author">
            <w:rPr>
              <w:rFonts w:cstheme="minorHAnsi"/>
              <w:sz w:val="24"/>
              <w:szCs w:val="24"/>
              <w:rtl/>
              <w:lang w:val="en"/>
            </w:rPr>
          </w:rPrChange>
        </w:rPr>
        <w:t xml:space="preserve"> </w:t>
      </w:r>
      <w:r w:rsidRPr="00357CD2">
        <w:rPr>
          <w:rFonts w:cstheme="minorHAnsi"/>
          <w:sz w:val="24"/>
          <w:szCs w:val="24"/>
          <w:highlight w:val="lightGray"/>
          <w:rPrChange w:id="4241" w:author="Author">
            <w:rPr>
              <w:rFonts w:cstheme="minorHAnsi"/>
              <w:sz w:val="24"/>
              <w:szCs w:val="24"/>
              <w:lang w:val="en"/>
            </w:rPr>
          </w:rPrChange>
        </w:rPr>
        <w:t xml:space="preserve">professionals continued </w:t>
      </w:r>
      <w:ins w:id="4242" w:author="Author">
        <w:r w:rsidR="00A82FC7" w:rsidRPr="00A16D97">
          <w:rPr>
            <w:rFonts w:cstheme="minorHAnsi"/>
            <w:sz w:val="24"/>
            <w:szCs w:val="24"/>
            <w:highlight w:val="lightGray"/>
          </w:rPr>
          <w:t xml:space="preserve">to </w:t>
        </w:r>
      </w:ins>
      <w:r w:rsidRPr="00357CD2">
        <w:rPr>
          <w:rFonts w:cstheme="minorHAnsi"/>
          <w:sz w:val="24"/>
          <w:szCs w:val="24"/>
          <w:highlight w:val="lightGray"/>
          <w:rPrChange w:id="4243" w:author="Author">
            <w:rPr>
              <w:rFonts w:cstheme="minorHAnsi"/>
              <w:sz w:val="24"/>
              <w:szCs w:val="24"/>
              <w:lang w:val="en"/>
            </w:rPr>
          </w:rPrChange>
        </w:rPr>
        <w:t>operat</w:t>
      </w:r>
      <w:ins w:id="4244" w:author="Author">
        <w:r w:rsidR="00A82FC7" w:rsidRPr="00A16D97">
          <w:rPr>
            <w:rFonts w:cstheme="minorHAnsi"/>
            <w:sz w:val="24"/>
            <w:szCs w:val="24"/>
            <w:highlight w:val="lightGray"/>
          </w:rPr>
          <w:t>e</w:t>
        </w:r>
      </w:ins>
      <w:del w:id="4245" w:author="Author">
        <w:r w:rsidRPr="00357CD2" w:rsidDel="00A82FC7">
          <w:rPr>
            <w:rFonts w:cstheme="minorHAnsi"/>
            <w:sz w:val="24"/>
            <w:szCs w:val="24"/>
            <w:highlight w:val="lightGray"/>
            <w:rPrChange w:id="4246" w:author="Author">
              <w:rPr>
                <w:rFonts w:cstheme="minorHAnsi"/>
                <w:sz w:val="24"/>
                <w:szCs w:val="24"/>
                <w:lang w:val="en"/>
              </w:rPr>
            </w:rPrChange>
          </w:rPr>
          <w:delText>ing</w:delText>
        </w:r>
      </w:del>
      <w:r w:rsidRPr="00357CD2">
        <w:rPr>
          <w:rFonts w:cstheme="minorHAnsi"/>
          <w:sz w:val="24"/>
          <w:szCs w:val="24"/>
          <w:highlight w:val="lightGray"/>
          <w:rPrChange w:id="4247" w:author="Author">
            <w:rPr>
              <w:rFonts w:cstheme="minorHAnsi"/>
              <w:sz w:val="24"/>
              <w:szCs w:val="24"/>
              <w:lang w:val="en"/>
            </w:rPr>
          </w:rPrChange>
        </w:rPr>
        <w:t xml:space="preserve"> in their chosen </w:t>
      </w:r>
      <w:ins w:id="4248" w:author="Author">
        <w:r w:rsidR="004D06ED" w:rsidRPr="00A16D97">
          <w:rPr>
            <w:rFonts w:cstheme="minorHAnsi"/>
            <w:sz w:val="24"/>
            <w:szCs w:val="24"/>
            <w:highlight w:val="lightGray"/>
          </w:rPr>
          <w:t>fields</w:t>
        </w:r>
      </w:ins>
      <w:del w:id="4249" w:author="Author">
        <w:r w:rsidRPr="00357CD2" w:rsidDel="004D06ED">
          <w:rPr>
            <w:rFonts w:cstheme="minorHAnsi"/>
            <w:sz w:val="24"/>
            <w:szCs w:val="24"/>
            <w:highlight w:val="lightGray"/>
            <w:rPrChange w:id="4250" w:author="Author">
              <w:rPr>
                <w:rFonts w:cstheme="minorHAnsi"/>
                <w:sz w:val="24"/>
                <w:szCs w:val="24"/>
                <w:lang w:val="en"/>
              </w:rPr>
            </w:rPrChange>
          </w:rPr>
          <w:delText>field</w:delText>
        </w:r>
      </w:del>
      <w:r w:rsidRPr="00357CD2">
        <w:rPr>
          <w:rFonts w:cstheme="minorHAnsi"/>
          <w:sz w:val="24"/>
          <w:szCs w:val="24"/>
          <w:highlight w:val="lightGray"/>
          <w:rPrChange w:id="4251" w:author="Author">
            <w:rPr>
              <w:rFonts w:cstheme="minorHAnsi"/>
              <w:sz w:val="24"/>
              <w:szCs w:val="24"/>
              <w:lang w:val="en"/>
            </w:rPr>
          </w:rPrChange>
        </w:rPr>
        <w:t xml:space="preserve"> while developing their professional and commercial status (</w:t>
      </w:r>
      <w:ins w:id="4252" w:author="Author">
        <w:r w:rsidR="003855E3" w:rsidRPr="00A16D97">
          <w:rPr>
            <w:rFonts w:cstheme="minorHAnsi"/>
            <w:sz w:val="24"/>
            <w:szCs w:val="24"/>
            <w:highlight w:val="lightGray"/>
          </w:rPr>
          <w:t xml:space="preserve">Ben-Dror and Sofer, 2010; </w:t>
        </w:r>
      </w:ins>
      <w:r w:rsidRPr="00357CD2">
        <w:rPr>
          <w:rFonts w:cstheme="minorHAnsi"/>
          <w:sz w:val="24"/>
          <w:szCs w:val="24"/>
          <w:highlight w:val="lightGray"/>
          <w:rPrChange w:id="4253" w:author="Author">
            <w:rPr>
              <w:rFonts w:cstheme="minorHAnsi"/>
              <w:sz w:val="24"/>
              <w:szCs w:val="24"/>
              <w:lang w:val="en"/>
            </w:rPr>
          </w:rPrChange>
        </w:rPr>
        <w:t xml:space="preserve">Kimhi </w:t>
      </w:r>
      <w:del w:id="4254" w:author="Author">
        <w:r w:rsidRPr="00357CD2" w:rsidDel="00124AD3">
          <w:rPr>
            <w:rFonts w:cstheme="minorHAnsi"/>
            <w:sz w:val="24"/>
            <w:szCs w:val="24"/>
            <w:highlight w:val="lightGray"/>
            <w:rPrChange w:id="4255" w:author="Author">
              <w:rPr>
                <w:rFonts w:cstheme="minorHAnsi"/>
                <w:sz w:val="24"/>
                <w:szCs w:val="24"/>
                <w:lang w:val="en"/>
              </w:rPr>
            </w:rPrChange>
          </w:rPr>
          <w:delText>&amp;</w:delText>
        </w:r>
      </w:del>
      <w:ins w:id="4256" w:author="Author">
        <w:r w:rsidR="00124AD3" w:rsidRPr="00357CD2">
          <w:rPr>
            <w:rFonts w:cstheme="minorHAnsi"/>
            <w:sz w:val="24"/>
            <w:szCs w:val="24"/>
            <w:highlight w:val="lightGray"/>
            <w:rPrChange w:id="4257" w:author="Author">
              <w:rPr>
                <w:rFonts w:cstheme="minorHAnsi"/>
                <w:sz w:val="24"/>
                <w:szCs w:val="24"/>
                <w:lang w:val="en"/>
              </w:rPr>
            </w:rPrChange>
          </w:rPr>
          <w:t>and</w:t>
        </w:r>
      </w:ins>
      <w:r w:rsidRPr="00357CD2">
        <w:rPr>
          <w:rFonts w:cstheme="minorHAnsi"/>
          <w:sz w:val="24"/>
          <w:szCs w:val="24"/>
          <w:highlight w:val="lightGray"/>
          <w:rPrChange w:id="4258" w:author="Author">
            <w:rPr>
              <w:rFonts w:cstheme="minorHAnsi"/>
              <w:sz w:val="24"/>
              <w:szCs w:val="24"/>
              <w:lang w:val="en"/>
            </w:rPr>
          </w:rPrChange>
        </w:rPr>
        <w:t xml:space="preserve"> Rapoport, 2004</w:t>
      </w:r>
      <w:del w:id="4259" w:author="Author">
        <w:r w:rsidRPr="00357CD2" w:rsidDel="003855E3">
          <w:rPr>
            <w:rFonts w:cstheme="minorHAnsi"/>
            <w:sz w:val="24"/>
            <w:szCs w:val="24"/>
            <w:highlight w:val="lightGray"/>
            <w:rPrChange w:id="4260" w:author="Author">
              <w:rPr>
                <w:rFonts w:cstheme="minorHAnsi"/>
                <w:sz w:val="24"/>
                <w:szCs w:val="24"/>
                <w:lang w:val="en"/>
              </w:rPr>
            </w:rPrChange>
          </w:rPr>
          <w:delText xml:space="preserve">; Ben-Dror </w:delText>
        </w:r>
        <w:r w:rsidRPr="00357CD2" w:rsidDel="00124AD3">
          <w:rPr>
            <w:rFonts w:cstheme="minorHAnsi"/>
            <w:sz w:val="24"/>
            <w:szCs w:val="24"/>
            <w:highlight w:val="lightGray"/>
            <w:rPrChange w:id="4261" w:author="Author">
              <w:rPr>
                <w:rFonts w:cstheme="minorHAnsi"/>
                <w:sz w:val="24"/>
                <w:szCs w:val="24"/>
                <w:lang w:val="en"/>
              </w:rPr>
            </w:rPrChange>
          </w:rPr>
          <w:delText>&amp;</w:delText>
        </w:r>
        <w:r w:rsidRPr="00357CD2" w:rsidDel="003855E3">
          <w:rPr>
            <w:rFonts w:cstheme="minorHAnsi"/>
            <w:sz w:val="24"/>
            <w:szCs w:val="24"/>
            <w:highlight w:val="lightGray"/>
            <w:rPrChange w:id="4262" w:author="Author">
              <w:rPr>
                <w:rFonts w:cstheme="minorHAnsi"/>
                <w:sz w:val="24"/>
                <w:szCs w:val="24"/>
                <w:lang w:val="en"/>
              </w:rPr>
            </w:rPrChange>
          </w:rPr>
          <w:delText xml:space="preserve"> Sofer, 2010</w:delText>
        </w:r>
      </w:del>
      <w:r w:rsidRPr="00357CD2">
        <w:rPr>
          <w:rFonts w:cstheme="minorHAnsi"/>
          <w:sz w:val="24"/>
          <w:szCs w:val="24"/>
          <w:highlight w:val="lightGray"/>
          <w:rPrChange w:id="4263" w:author="Author">
            <w:rPr>
              <w:rFonts w:cstheme="minorHAnsi"/>
              <w:sz w:val="24"/>
              <w:szCs w:val="24"/>
              <w:lang w:val="en"/>
            </w:rPr>
          </w:rPrChange>
        </w:rPr>
        <w:t>)</w:t>
      </w:r>
      <w:r w:rsidR="00454C38" w:rsidRPr="00357CD2">
        <w:rPr>
          <w:rFonts w:cstheme="minorHAnsi"/>
          <w:sz w:val="24"/>
          <w:szCs w:val="24"/>
          <w:highlight w:val="lightGray"/>
          <w:rPrChange w:id="4264" w:author="Author">
            <w:rPr>
              <w:rFonts w:cstheme="minorHAnsi"/>
              <w:sz w:val="24"/>
              <w:szCs w:val="24"/>
              <w:lang w:val="en"/>
            </w:rPr>
          </w:rPrChange>
        </w:rPr>
        <w:t>.</w:t>
      </w:r>
      <w:r w:rsidRPr="00A16D97">
        <w:rPr>
          <w:rFonts w:cstheme="minorHAnsi"/>
          <w:sz w:val="24"/>
          <w:szCs w:val="24"/>
          <w:highlight w:val="lightGray"/>
        </w:rPr>
        <w:t xml:space="preserve"> </w:t>
      </w:r>
      <w:r w:rsidR="00454C38" w:rsidRPr="00357CD2">
        <w:rPr>
          <w:rFonts w:cstheme="minorHAnsi"/>
          <w:sz w:val="24"/>
          <w:szCs w:val="24"/>
          <w:highlight w:val="lightGray"/>
          <w:rPrChange w:id="4265" w:author="Author">
            <w:rPr>
              <w:rFonts w:cstheme="minorHAnsi"/>
              <w:sz w:val="24"/>
              <w:szCs w:val="24"/>
              <w:lang w:val="en"/>
            </w:rPr>
          </w:rPrChange>
        </w:rPr>
        <w:t>A</w:t>
      </w:r>
      <w:r w:rsidRPr="00357CD2">
        <w:rPr>
          <w:rFonts w:cstheme="minorHAnsi"/>
          <w:sz w:val="24"/>
          <w:szCs w:val="24"/>
          <w:highlight w:val="lightGray"/>
          <w:rPrChange w:id="4266" w:author="Author">
            <w:rPr>
              <w:rFonts w:cstheme="minorHAnsi"/>
              <w:sz w:val="24"/>
              <w:szCs w:val="24"/>
              <w:lang w:val="en"/>
            </w:rPr>
          </w:rPrChange>
        </w:rPr>
        <w:t>s we showed, some entrepreneurs developed the business they initially received from the village into an even more empowered product or service.</w:t>
      </w:r>
      <w:r w:rsidR="00A171A7" w:rsidRPr="00357CD2">
        <w:rPr>
          <w:rFonts w:cstheme="minorHAnsi"/>
          <w:sz w:val="24"/>
          <w:szCs w:val="24"/>
          <w:highlight w:val="lightGray"/>
          <w:rPrChange w:id="4267" w:author="Author">
            <w:rPr>
              <w:rFonts w:cstheme="minorHAnsi"/>
              <w:sz w:val="24"/>
              <w:szCs w:val="24"/>
              <w:lang w:val="en"/>
            </w:rPr>
          </w:rPrChange>
        </w:rPr>
        <w:t xml:space="preserve"> We </w:t>
      </w:r>
      <w:ins w:id="4268" w:author="Author">
        <w:r w:rsidR="00A82FC7" w:rsidRPr="00A16D97">
          <w:rPr>
            <w:rFonts w:cstheme="minorHAnsi"/>
            <w:sz w:val="24"/>
            <w:szCs w:val="24"/>
            <w:highlight w:val="lightGray"/>
          </w:rPr>
          <w:t xml:space="preserve">also </w:t>
        </w:r>
      </w:ins>
      <w:r w:rsidR="00A171A7" w:rsidRPr="00357CD2">
        <w:rPr>
          <w:rFonts w:cstheme="minorHAnsi"/>
          <w:sz w:val="24"/>
          <w:szCs w:val="24"/>
          <w:highlight w:val="lightGray"/>
          <w:rPrChange w:id="4269" w:author="Author">
            <w:rPr>
              <w:rFonts w:cstheme="minorHAnsi"/>
              <w:sz w:val="24"/>
              <w:szCs w:val="24"/>
              <w:lang w:val="en"/>
            </w:rPr>
          </w:rPrChange>
        </w:rPr>
        <w:t xml:space="preserve">found a cultural change in the contract between the entrepreneurs and the village. </w:t>
      </w:r>
      <w:ins w:id="4270" w:author="Author">
        <w:r w:rsidR="0082022C" w:rsidRPr="00A16D97">
          <w:rPr>
            <w:rFonts w:cstheme="minorHAnsi"/>
            <w:sz w:val="24"/>
            <w:szCs w:val="24"/>
            <w:highlight w:val="lightGray"/>
          </w:rPr>
          <w:t>Extant research has shown that f</w:t>
        </w:r>
      </w:ins>
      <w:del w:id="4271" w:author="Author">
        <w:r w:rsidR="00A171A7" w:rsidRPr="00357CD2" w:rsidDel="0082022C">
          <w:rPr>
            <w:rFonts w:cstheme="minorHAnsi"/>
            <w:sz w:val="24"/>
            <w:szCs w:val="24"/>
            <w:highlight w:val="lightGray"/>
            <w:rPrChange w:id="4272" w:author="Author">
              <w:rPr>
                <w:rFonts w:cstheme="minorHAnsi"/>
                <w:sz w:val="24"/>
                <w:szCs w:val="24"/>
                <w:lang w:val="en"/>
              </w:rPr>
            </w:rPrChange>
          </w:rPr>
          <w:delText>F</w:delText>
        </w:r>
      </w:del>
      <w:r w:rsidR="00A171A7" w:rsidRPr="00357CD2">
        <w:rPr>
          <w:rFonts w:cstheme="minorHAnsi"/>
          <w:sz w:val="24"/>
          <w:szCs w:val="24"/>
          <w:highlight w:val="lightGray"/>
          <w:rPrChange w:id="4273" w:author="Author">
            <w:rPr>
              <w:rFonts w:cstheme="minorHAnsi"/>
              <w:sz w:val="24"/>
              <w:szCs w:val="24"/>
              <w:lang w:val="en"/>
            </w:rPr>
          </w:rPrChange>
        </w:rPr>
        <w:t>ormal contracts between enterprises and villages exist, but sometimes informal agreements are made based on historical relationships and familiarity with village cultural norms</w:t>
      </w:r>
      <w:del w:id="4274" w:author="Author">
        <w:r w:rsidR="00A171A7" w:rsidRPr="00357CD2" w:rsidDel="00A82FC7">
          <w:rPr>
            <w:rFonts w:cstheme="minorHAnsi"/>
            <w:sz w:val="24"/>
            <w:szCs w:val="24"/>
            <w:highlight w:val="lightGray"/>
            <w:rPrChange w:id="4275" w:author="Author">
              <w:rPr>
                <w:rFonts w:cstheme="minorHAnsi"/>
                <w:sz w:val="24"/>
                <w:szCs w:val="24"/>
                <w:lang w:val="en"/>
              </w:rPr>
            </w:rPrChange>
          </w:rPr>
          <w:delText>,</w:delText>
        </w:r>
      </w:del>
      <w:r w:rsidR="00A171A7" w:rsidRPr="00357CD2">
        <w:rPr>
          <w:rFonts w:cstheme="minorHAnsi"/>
          <w:sz w:val="24"/>
          <w:szCs w:val="24"/>
          <w:highlight w:val="lightGray"/>
          <w:rPrChange w:id="4276" w:author="Author">
            <w:rPr>
              <w:rFonts w:cstheme="minorHAnsi"/>
              <w:sz w:val="24"/>
              <w:szCs w:val="24"/>
              <w:lang w:val="en"/>
            </w:rPr>
          </w:rPrChange>
        </w:rPr>
        <w:t xml:space="preserve"> and on trusting relationships</w:t>
      </w:r>
      <w:r w:rsidR="00A171A7" w:rsidRPr="00357CD2">
        <w:rPr>
          <w:rFonts w:cstheme="minorHAnsi"/>
          <w:sz w:val="24"/>
          <w:szCs w:val="24"/>
          <w:highlight w:val="lightGray"/>
          <w:rtl/>
          <w:rPrChange w:id="4277" w:author="Author">
            <w:rPr>
              <w:rFonts w:cstheme="minorHAnsi"/>
              <w:sz w:val="24"/>
              <w:szCs w:val="24"/>
              <w:rtl/>
              <w:lang w:val="en"/>
            </w:rPr>
          </w:rPrChange>
        </w:rPr>
        <w:t xml:space="preserve"> </w:t>
      </w:r>
      <w:r w:rsidR="00A171A7" w:rsidRPr="00A16D97">
        <w:rPr>
          <w:rFonts w:cstheme="minorHAnsi"/>
          <w:sz w:val="24"/>
          <w:szCs w:val="24"/>
          <w:highlight w:val="lightGray"/>
        </w:rPr>
        <w:t>(</w:t>
      </w:r>
      <w:r w:rsidR="00A171A7" w:rsidRPr="00357CD2">
        <w:rPr>
          <w:rFonts w:cstheme="minorHAnsi"/>
          <w:sz w:val="24"/>
          <w:szCs w:val="24"/>
          <w:highlight w:val="lightGray"/>
          <w:rPrChange w:id="4278" w:author="Author">
            <w:rPr>
              <w:rFonts w:cstheme="minorHAnsi"/>
              <w:sz w:val="24"/>
              <w:szCs w:val="24"/>
              <w:lang w:val="en"/>
            </w:rPr>
          </w:rPrChange>
        </w:rPr>
        <w:t xml:space="preserve">Shamai et al., 2015). </w:t>
      </w:r>
      <w:r w:rsidR="00FB7930" w:rsidRPr="00357CD2">
        <w:rPr>
          <w:rFonts w:cstheme="minorHAnsi"/>
          <w:sz w:val="24"/>
          <w:szCs w:val="24"/>
          <w:highlight w:val="lightGray"/>
          <w:rPrChange w:id="4279" w:author="Author">
            <w:rPr>
              <w:rFonts w:cstheme="minorHAnsi"/>
              <w:sz w:val="24"/>
              <w:szCs w:val="24"/>
              <w:lang w:val="en"/>
            </w:rPr>
          </w:rPrChange>
        </w:rPr>
        <w:t>Our findings revealed</w:t>
      </w:r>
      <w:r w:rsidR="00A171A7" w:rsidRPr="00357CD2">
        <w:rPr>
          <w:rFonts w:cstheme="minorHAnsi"/>
          <w:sz w:val="24"/>
          <w:szCs w:val="24"/>
          <w:highlight w:val="lightGray"/>
          <w:rPrChange w:id="4280" w:author="Author">
            <w:rPr>
              <w:rFonts w:cstheme="minorHAnsi"/>
              <w:sz w:val="24"/>
              <w:szCs w:val="24"/>
              <w:lang w:val="en"/>
            </w:rPr>
          </w:rPrChange>
        </w:rPr>
        <w:t xml:space="preserve"> that this</w:t>
      </w:r>
      <w:ins w:id="4281" w:author="Author">
        <w:r w:rsidR="0082022C" w:rsidRPr="00A16D97">
          <w:rPr>
            <w:rFonts w:cstheme="minorHAnsi"/>
            <w:sz w:val="24"/>
            <w:szCs w:val="24"/>
            <w:highlight w:val="lightGray"/>
          </w:rPr>
          <w:t xml:space="preserve"> phenomenon </w:t>
        </w:r>
      </w:ins>
      <w:del w:id="4282" w:author="Author">
        <w:r w:rsidR="00A171A7" w:rsidRPr="00357CD2" w:rsidDel="0082022C">
          <w:rPr>
            <w:rFonts w:cstheme="minorHAnsi"/>
            <w:sz w:val="24"/>
            <w:szCs w:val="24"/>
            <w:highlight w:val="lightGray"/>
            <w:rPrChange w:id="4283" w:author="Author">
              <w:rPr>
                <w:rFonts w:cstheme="minorHAnsi"/>
                <w:sz w:val="24"/>
                <w:szCs w:val="24"/>
                <w:lang w:val="en"/>
              </w:rPr>
            </w:rPrChange>
          </w:rPr>
          <w:delText xml:space="preserve"> </w:delText>
        </w:r>
      </w:del>
      <w:r w:rsidR="00A171A7" w:rsidRPr="00357CD2">
        <w:rPr>
          <w:rFonts w:cstheme="minorHAnsi"/>
          <w:sz w:val="24"/>
          <w:szCs w:val="24"/>
          <w:highlight w:val="lightGray"/>
          <w:rPrChange w:id="4284" w:author="Author">
            <w:rPr>
              <w:rFonts w:cstheme="minorHAnsi"/>
              <w:sz w:val="24"/>
              <w:szCs w:val="24"/>
              <w:lang w:val="en"/>
            </w:rPr>
          </w:rPrChange>
        </w:rPr>
        <w:t>ha</w:t>
      </w:r>
      <w:ins w:id="4285" w:author="Author">
        <w:r w:rsidR="0082022C" w:rsidRPr="00A16D97">
          <w:rPr>
            <w:rFonts w:cstheme="minorHAnsi"/>
            <w:sz w:val="24"/>
            <w:szCs w:val="24"/>
            <w:highlight w:val="lightGray"/>
          </w:rPr>
          <w:t>s</w:t>
        </w:r>
      </w:ins>
      <w:del w:id="4286" w:author="Author">
        <w:r w:rsidR="00A171A7" w:rsidRPr="00357CD2" w:rsidDel="0082022C">
          <w:rPr>
            <w:rFonts w:cstheme="minorHAnsi"/>
            <w:sz w:val="24"/>
            <w:szCs w:val="24"/>
            <w:highlight w:val="lightGray"/>
            <w:rPrChange w:id="4287" w:author="Author">
              <w:rPr>
                <w:rFonts w:cstheme="minorHAnsi"/>
                <w:sz w:val="24"/>
                <w:szCs w:val="24"/>
                <w:lang w:val="en"/>
              </w:rPr>
            </w:rPrChange>
          </w:rPr>
          <w:delText>d</w:delText>
        </w:r>
      </w:del>
      <w:r w:rsidR="00A171A7" w:rsidRPr="00357CD2">
        <w:rPr>
          <w:rFonts w:cstheme="minorHAnsi"/>
          <w:sz w:val="24"/>
          <w:szCs w:val="24"/>
          <w:highlight w:val="lightGray"/>
          <w:rPrChange w:id="4288" w:author="Author">
            <w:rPr>
              <w:rFonts w:cstheme="minorHAnsi"/>
              <w:sz w:val="24"/>
              <w:szCs w:val="24"/>
              <w:lang w:val="en"/>
            </w:rPr>
          </w:rPrChange>
        </w:rPr>
        <w:t xml:space="preserve"> changed, and informal agreements sometimes </w:t>
      </w:r>
      <w:ins w:id="4289" w:author="Author">
        <w:r w:rsidR="004D06ED" w:rsidRPr="00A16D97">
          <w:rPr>
            <w:rFonts w:cstheme="minorHAnsi"/>
            <w:sz w:val="24"/>
            <w:szCs w:val="24"/>
            <w:highlight w:val="lightGray"/>
          </w:rPr>
          <w:t>lead</w:t>
        </w:r>
      </w:ins>
      <w:del w:id="4290" w:author="Author">
        <w:r w:rsidR="00A171A7" w:rsidRPr="00357CD2" w:rsidDel="004D06ED">
          <w:rPr>
            <w:rFonts w:cstheme="minorHAnsi"/>
            <w:sz w:val="24"/>
            <w:szCs w:val="24"/>
            <w:highlight w:val="lightGray"/>
            <w:rPrChange w:id="4291" w:author="Author">
              <w:rPr>
                <w:rFonts w:cstheme="minorHAnsi"/>
                <w:sz w:val="24"/>
                <w:szCs w:val="24"/>
                <w:lang w:val="en"/>
              </w:rPr>
            </w:rPrChange>
          </w:rPr>
          <w:delText>led</w:delText>
        </w:r>
      </w:del>
      <w:r w:rsidR="00A171A7" w:rsidRPr="00357CD2">
        <w:rPr>
          <w:rFonts w:cstheme="minorHAnsi"/>
          <w:sz w:val="24"/>
          <w:szCs w:val="24"/>
          <w:highlight w:val="lightGray"/>
          <w:rPrChange w:id="4292" w:author="Author">
            <w:rPr>
              <w:rFonts w:cstheme="minorHAnsi"/>
              <w:sz w:val="24"/>
              <w:szCs w:val="24"/>
              <w:lang w:val="en"/>
            </w:rPr>
          </w:rPrChange>
        </w:rPr>
        <w:t xml:space="preserve"> to conflicts between the developer and the </w:t>
      </w:r>
      <w:ins w:id="4293" w:author="Author">
        <w:r w:rsidR="00A81300">
          <w:rPr>
            <w:rFonts w:cstheme="minorHAnsi"/>
            <w:sz w:val="24"/>
            <w:szCs w:val="24"/>
            <w:highlight w:val="lightGray"/>
          </w:rPr>
          <w:t xml:space="preserve">village </w:t>
        </w:r>
      </w:ins>
      <w:r w:rsidR="00A171A7" w:rsidRPr="00357CD2">
        <w:rPr>
          <w:rFonts w:cstheme="minorHAnsi"/>
          <w:sz w:val="24"/>
          <w:szCs w:val="24"/>
          <w:highlight w:val="lightGray"/>
          <w:rPrChange w:id="4294" w:author="Author">
            <w:rPr>
              <w:rFonts w:cstheme="minorHAnsi"/>
              <w:sz w:val="24"/>
              <w:szCs w:val="24"/>
              <w:lang w:val="en"/>
            </w:rPr>
          </w:rPrChange>
        </w:rPr>
        <w:t>management</w:t>
      </w:r>
      <w:del w:id="4295" w:author="Author">
        <w:r w:rsidR="00A171A7" w:rsidRPr="00357CD2" w:rsidDel="00A81300">
          <w:rPr>
            <w:rFonts w:cstheme="minorHAnsi"/>
            <w:sz w:val="24"/>
            <w:szCs w:val="24"/>
            <w:highlight w:val="lightGray"/>
            <w:rPrChange w:id="4296" w:author="Author">
              <w:rPr>
                <w:rFonts w:cstheme="minorHAnsi"/>
                <w:sz w:val="24"/>
                <w:szCs w:val="24"/>
                <w:lang w:val="en"/>
              </w:rPr>
            </w:rPrChange>
          </w:rPr>
          <w:delText xml:space="preserve"> of the settlement</w:delText>
        </w:r>
      </w:del>
      <w:r w:rsidR="00A171A7" w:rsidRPr="00357CD2">
        <w:rPr>
          <w:rFonts w:cstheme="minorHAnsi"/>
          <w:sz w:val="24"/>
          <w:szCs w:val="24"/>
          <w:highlight w:val="lightGray"/>
          <w:rPrChange w:id="4297" w:author="Author">
            <w:rPr>
              <w:rFonts w:cstheme="minorHAnsi"/>
              <w:sz w:val="24"/>
              <w:szCs w:val="24"/>
              <w:lang w:val="en"/>
            </w:rPr>
          </w:rPrChange>
        </w:rPr>
        <w:t xml:space="preserve">. </w:t>
      </w:r>
      <w:r w:rsidR="00B75E07" w:rsidRPr="00357CD2">
        <w:rPr>
          <w:rFonts w:cstheme="minorHAnsi"/>
          <w:sz w:val="24"/>
          <w:szCs w:val="24"/>
          <w:highlight w:val="lightGray"/>
          <w:rPrChange w:id="4298" w:author="Author">
            <w:rPr>
              <w:rFonts w:cstheme="minorHAnsi"/>
              <w:sz w:val="24"/>
              <w:szCs w:val="24"/>
              <w:lang w:val="en"/>
            </w:rPr>
          </w:rPrChange>
        </w:rPr>
        <w:t xml:space="preserve">Therefore, </w:t>
      </w:r>
      <w:del w:id="4299" w:author="Author">
        <w:r w:rsidR="00B75E07" w:rsidRPr="00357CD2" w:rsidDel="0082022C">
          <w:rPr>
            <w:rFonts w:cstheme="minorHAnsi"/>
            <w:sz w:val="24"/>
            <w:szCs w:val="24"/>
            <w:highlight w:val="lightGray"/>
            <w:rPrChange w:id="4300" w:author="Author">
              <w:rPr>
                <w:rFonts w:cstheme="minorHAnsi"/>
                <w:sz w:val="24"/>
                <w:szCs w:val="24"/>
                <w:lang w:val="en"/>
              </w:rPr>
            </w:rPrChange>
          </w:rPr>
          <w:delText xml:space="preserve">it can be said that </w:delText>
        </w:r>
      </w:del>
      <w:r w:rsidR="00B75E07" w:rsidRPr="00357CD2">
        <w:rPr>
          <w:rFonts w:cstheme="minorHAnsi"/>
          <w:sz w:val="24"/>
          <w:szCs w:val="24"/>
          <w:highlight w:val="lightGray"/>
          <w:rPrChange w:id="4301" w:author="Author">
            <w:rPr>
              <w:rFonts w:cstheme="minorHAnsi"/>
              <w:sz w:val="24"/>
              <w:szCs w:val="24"/>
              <w:lang w:val="en"/>
            </w:rPr>
          </w:rPrChange>
        </w:rPr>
        <w:t xml:space="preserve">the village often benefits from its association with a business more than </w:t>
      </w:r>
      <w:del w:id="4302" w:author="Author">
        <w:r w:rsidR="00B75E07" w:rsidRPr="00357CD2" w:rsidDel="0082022C">
          <w:rPr>
            <w:rFonts w:cstheme="minorHAnsi"/>
            <w:sz w:val="24"/>
            <w:szCs w:val="24"/>
            <w:highlight w:val="lightGray"/>
            <w:rPrChange w:id="4303" w:author="Author">
              <w:rPr>
                <w:rFonts w:cstheme="minorHAnsi"/>
                <w:sz w:val="24"/>
                <w:szCs w:val="24"/>
                <w:lang w:val="en"/>
              </w:rPr>
            </w:rPrChange>
          </w:rPr>
          <w:delText xml:space="preserve">does the </w:delText>
        </w:r>
      </w:del>
      <w:ins w:id="4304" w:author="Author">
        <w:r w:rsidR="004D06ED" w:rsidRPr="00A16D97">
          <w:rPr>
            <w:rFonts w:cstheme="minorHAnsi"/>
            <w:sz w:val="24"/>
            <w:szCs w:val="24"/>
            <w:highlight w:val="lightGray"/>
          </w:rPr>
          <w:t xml:space="preserve">the </w:t>
        </w:r>
      </w:ins>
      <w:r w:rsidR="00B75E07" w:rsidRPr="00357CD2">
        <w:rPr>
          <w:rFonts w:cstheme="minorHAnsi"/>
          <w:sz w:val="24"/>
          <w:szCs w:val="24"/>
          <w:highlight w:val="lightGray"/>
          <w:rPrChange w:id="4305" w:author="Author">
            <w:rPr>
              <w:rFonts w:cstheme="minorHAnsi"/>
              <w:sz w:val="24"/>
              <w:szCs w:val="24"/>
              <w:lang w:val="en"/>
            </w:rPr>
          </w:rPrChange>
        </w:rPr>
        <w:t>entrepreneur</w:t>
      </w:r>
      <w:ins w:id="4306" w:author="Author">
        <w:r w:rsidR="0082022C" w:rsidRPr="00A16D97">
          <w:rPr>
            <w:rFonts w:cstheme="minorHAnsi"/>
            <w:sz w:val="24"/>
            <w:szCs w:val="24"/>
            <w:highlight w:val="lightGray"/>
          </w:rPr>
          <w:t xml:space="preserve"> does</w:t>
        </w:r>
      </w:ins>
      <w:r w:rsidR="00B75E07" w:rsidRPr="00357CD2">
        <w:rPr>
          <w:rFonts w:cstheme="minorHAnsi"/>
          <w:sz w:val="24"/>
          <w:szCs w:val="24"/>
          <w:highlight w:val="lightGray"/>
          <w:rPrChange w:id="4307" w:author="Author">
            <w:rPr>
              <w:rFonts w:cstheme="minorHAnsi"/>
              <w:sz w:val="24"/>
              <w:szCs w:val="24"/>
              <w:lang w:val="en"/>
            </w:rPr>
          </w:rPrChange>
        </w:rPr>
        <w:t xml:space="preserve">. </w:t>
      </w:r>
    </w:p>
    <w:p w14:paraId="0416635D" w14:textId="5E30FD0A" w:rsidR="00B75E07" w:rsidRPr="00357CD2" w:rsidRDefault="00B75E07" w:rsidP="008E4542">
      <w:pPr>
        <w:spacing w:line="360" w:lineRule="auto"/>
        <w:rPr>
          <w:rFonts w:cstheme="minorHAnsi"/>
          <w:sz w:val="24"/>
          <w:szCs w:val="24"/>
          <w:rtl/>
          <w:rPrChange w:id="4308" w:author="Author">
            <w:rPr>
              <w:rFonts w:cstheme="minorHAnsi"/>
              <w:sz w:val="24"/>
              <w:szCs w:val="24"/>
              <w:rtl/>
              <w:lang w:val="en"/>
            </w:rPr>
          </w:rPrChange>
        </w:rPr>
      </w:pPr>
      <w:r w:rsidRPr="00357CD2">
        <w:rPr>
          <w:rFonts w:cstheme="minorHAnsi"/>
          <w:sz w:val="24"/>
          <w:szCs w:val="24"/>
          <w:highlight w:val="lightGray"/>
          <w:rPrChange w:id="4309" w:author="Author">
            <w:rPr>
              <w:rFonts w:cstheme="minorHAnsi"/>
              <w:sz w:val="24"/>
              <w:szCs w:val="24"/>
              <w:lang w:val="en"/>
            </w:rPr>
          </w:rPrChange>
        </w:rPr>
        <w:t xml:space="preserve">The current research reframes the perception of rural entrepreneurs as innovators and catalysts for </w:t>
      </w:r>
      <w:r w:rsidRPr="00357CD2">
        <w:rPr>
          <w:rFonts w:cs="Arial"/>
          <w:sz w:val="24"/>
          <w:szCs w:val="24"/>
          <w:highlight w:val="lightGray"/>
          <w:rPrChange w:id="4310" w:author="Author">
            <w:rPr>
              <w:rFonts w:cs="Arial"/>
            </w:rPr>
          </w:rPrChange>
        </w:rPr>
        <w:t>village</w:t>
      </w:r>
      <w:r w:rsidRPr="00357CD2" w:rsidDel="000233A2">
        <w:rPr>
          <w:rFonts w:cstheme="minorHAnsi"/>
          <w:sz w:val="24"/>
          <w:szCs w:val="24"/>
          <w:highlight w:val="lightGray"/>
          <w:rPrChange w:id="4311" w:author="Author">
            <w:rPr>
              <w:rFonts w:cstheme="minorHAnsi"/>
              <w:sz w:val="24"/>
              <w:szCs w:val="24"/>
              <w:lang w:val="en"/>
            </w:rPr>
          </w:rPrChange>
        </w:rPr>
        <w:t xml:space="preserve"> </w:t>
      </w:r>
      <w:r w:rsidRPr="00357CD2">
        <w:rPr>
          <w:rFonts w:cstheme="minorHAnsi"/>
          <w:sz w:val="24"/>
          <w:szCs w:val="24"/>
          <w:highlight w:val="lightGray"/>
          <w:rPrChange w:id="4312" w:author="Author">
            <w:rPr>
              <w:rFonts w:cstheme="minorHAnsi"/>
              <w:sz w:val="24"/>
              <w:szCs w:val="24"/>
              <w:lang w:val="en"/>
            </w:rPr>
          </w:rPrChange>
        </w:rPr>
        <w:t xml:space="preserve">development, which is a significant aspect of entrepreneurship in rural communities (Wilson et al., 2022). The research clarifies the entrepreneurial situation from the </w:t>
      </w:r>
      <w:del w:id="4313" w:author="Author">
        <w:r w:rsidRPr="00357CD2" w:rsidDel="0005193B">
          <w:rPr>
            <w:rFonts w:cstheme="minorHAnsi"/>
            <w:sz w:val="24"/>
            <w:szCs w:val="24"/>
            <w:highlight w:val="lightGray"/>
            <w:rPrChange w:id="4314" w:author="Author">
              <w:rPr>
                <w:rFonts w:cstheme="minorHAnsi"/>
                <w:sz w:val="24"/>
                <w:szCs w:val="24"/>
                <w:lang w:val="en"/>
              </w:rPr>
            </w:rPrChange>
          </w:rPr>
          <w:delText>point of view</w:delText>
        </w:r>
      </w:del>
      <w:ins w:id="4315" w:author="Author">
        <w:r w:rsidR="0005193B" w:rsidRPr="00A16D97">
          <w:rPr>
            <w:rFonts w:cstheme="minorHAnsi"/>
            <w:sz w:val="24"/>
            <w:szCs w:val="24"/>
            <w:highlight w:val="lightGray"/>
          </w:rPr>
          <w:t>perspective</w:t>
        </w:r>
      </w:ins>
      <w:del w:id="4316" w:author="Author">
        <w:r w:rsidRPr="00357CD2" w:rsidDel="004D63C0">
          <w:rPr>
            <w:rFonts w:cstheme="minorHAnsi"/>
            <w:sz w:val="24"/>
            <w:szCs w:val="24"/>
            <w:highlight w:val="lightGray"/>
            <w:rPrChange w:id="4317" w:author="Author">
              <w:rPr>
                <w:rFonts w:cstheme="minorHAnsi"/>
                <w:sz w:val="24"/>
                <w:szCs w:val="24"/>
                <w:lang w:val="en"/>
              </w:rPr>
            </w:rPrChange>
          </w:rPr>
          <w:delText xml:space="preserve"> </w:delText>
        </w:r>
      </w:del>
      <w:ins w:id="4318" w:author="Author">
        <w:r w:rsidR="004D63C0" w:rsidRPr="00A16D97">
          <w:rPr>
            <w:rFonts w:cstheme="minorHAnsi"/>
            <w:sz w:val="24"/>
            <w:szCs w:val="24"/>
            <w:highlight w:val="lightGray"/>
          </w:rPr>
          <w:t xml:space="preserve"> </w:t>
        </w:r>
      </w:ins>
      <w:r w:rsidRPr="00357CD2">
        <w:rPr>
          <w:rFonts w:cstheme="minorHAnsi"/>
          <w:sz w:val="24"/>
          <w:szCs w:val="24"/>
          <w:highlight w:val="lightGray"/>
          <w:rPrChange w:id="4319" w:author="Author">
            <w:rPr>
              <w:rFonts w:cstheme="minorHAnsi"/>
              <w:sz w:val="24"/>
              <w:szCs w:val="24"/>
              <w:lang w:val="en"/>
            </w:rPr>
          </w:rPrChange>
        </w:rPr>
        <w:t xml:space="preserve">of </w:t>
      </w:r>
      <w:del w:id="4320" w:author="Author">
        <w:r w:rsidRPr="00357CD2" w:rsidDel="003579E1">
          <w:rPr>
            <w:rFonts w:cstheme="minorHAnsi"/>
            <w:sz w:val="24"/>
            <w:szCs w:val="24"/>
            <w:highlight w:val="lightGray"/>
            <w:rPrChange w:id="4321" w:author="Author">
              <w:rPr>
                <w:rFonts w:cstheme="minorHAnsi"/>
                <w:sz w:val="24"/>
                <w:szCs w:val="24"/>
                <w:lang w:val="en"/>
              </w:rPr>
            </w:rPrChange>
          </w:rPr>
          <w:delText xml:space="preserve">the </w:delText>
        </w:r>
      </w:del>
      <w:r w:rsidRPr="00357CD2">
        <w:rPr>
          <w:rFonts w:cstheme="minorHAnsi"/>
          <w:sz w:val="24"/>
          <w:szCs w:val="24"/>
          <w:highlight w:val="lightGray"/>
          <w:rPrChange w:id="4322" w:author="Author">
            <w:rPr>
              <w:rFonts w:cstheme="minorHAnsi"/>
              <w:sz w:val="24"/>
              <w:szCs w:val="24"/>
              <w:lang w:val="en"/>
            </w:rPr>
          </w:rPrChange>
        </w:rPr>
        <w:t>entrepreneur</w:t>
      </w:r>
      <w:ins w:id="4323" w:author="Author">
        <w:r w:rsidR="003579E1">
          <w:rPr>
            <w:rFonts w:cstheme="minorHAnsi"/>
            <w:sz w:val="24"/>
            <w:szCs w:val="24"/>
            <w:highlight w:val="lightGray"/>
          </w:rPr>
          <w:t>s</w:t>
        </w:r>
      </w:ins>
      <w:r w:rsidRPr="00357CD2">
        <w:rPr>
          <w:rFonts w:cstheme="minorHAnsi"/>
          <w:sz w:val="24"/>
          <w:szCs w:val="24"/>
          <w:highlight w:val="lightGray"/>
          <w:rPrChange w:id="4324" w:author="Author">
            <w:rPr>
              <w:rFonts w:cstheme="minorHAnsi"/>
              <w:sz w:val="24"/>
              <w:szCs w:val="24"/>
              <w:lang w:val="en"/>
            </w:rPr>
          </w:rPrChange>
        </w:rPr>
        <w:t xml:space="preserve"> in </w:t>
      </w:r>
      <w:del w:id="4325" w:author="Author">
        <w:r w:rsidRPr="00357CD2" w:rsidDel="003579E1">
          <w:rPr>
            <w:rFonts w:cstheme="minorHAnsi"/>
            <w:sz w:val="24"/>
            <w:szCs w:val="24"/>
            <w:highlight w:val="lightGray"/>
            <w:rPrChange w:id="4326" w:author="Author">
              <w:rPr>
                <w:rFonts w:cstheme="minorHAnsi"/>
                <w:sz w:val="24"/>
                <w:szCs w:val="24"/>
                <w:lang w:val="en"/>
              </w:rPr>
            </w:rPrChange>
          </w:rPr>
          <w:delText xml:space="preserve">the </w:delText>
        </w:r>
      </w:del>
      <w:ins w:id="4327" w:author="Author">
        <w:r w:rsidR="003579E1">
          <w:rPr>
            <w:rFonts w:cstheme="minorHAnsi"/>
            <w:sz w:val="24"/>
            <w:szCs w:val="24"/>
            <w:highlight w:val="lightGray"/>
          </w:rPr>
          <w:t>a</w:t>
        </w:r>
        <w:r w:rsidR="003579E1" w:rsidRPr="00357CD2">
          <w:rPr>
            <w:rFonts w:cstheme="minorHAnsi"/>
            <w:sz w:val="24"/>
            <w:szCs w:val="24"/>
            <w:highlight w:val="lightGray"/>
            <w:rPrChange w:id="4328" w:author="Author">
              <w:rPr>
                <w:rFonts w:cstheme="minorHAnsi"/>
                <w:sz w:val="24"/>
                <w:szCs w:val="24"/>
                <w:lang w:val="en"/>
              </w:rPr>
            </w:rPrChange>
          </w:rPr>
          <w:t xml:space="preserve"> </w:t>
        </w:r>
      </w:ins>
      <w:r w:rsidRPr="00357CD2">
        <w:rPr>
          <w:rFonts w:cstheme="minorHAnsi"/>
          <w:sz w:val="24"/>
          <w:szCs w:val="24"/>
          <w:highlight w:val="lightGray"/>
          <w:rPrChange w:id="4329" w:author="Author">
            <w:rPr>
              <w:rFonts w:cstheme="minorHAnsi"/>
              <w:sz w:val="24"/>
              <w:szCs w:val="24"/>
              <w:lang w:val="en"/>
            </w:rPr>
          </w:rPrChange>
        </w:rPr>
        <w:t xml:space="preserve">village and in relation to </w:t>
      </w:r>
      <w:del w:id="4330" w:author="Author">
        <w:r w:rsidRPr="00357CD2" w:rsidDel="003579E1">
          <w:rPr>
            <w:rFonts w:cstheme="minorHAnsi"/>
            <w:sz w:val="24"/>
            <w:szCs w:val="24"/>
            <w:highlight w:val="lightGray"/>
            <w:rPrChange w:id="4331" w:author="Author">
              <w:rPr>
                <w:rFonts w:cstheme="minorHAnsi"/>
                <w:sz w:val="24"/>
                <w:szCs w:val="24"/>
                <w:lang w:val="en"/>
              </w:rPr>
            </w:rPrChange>
          </w:rPr>
          <w:delText xml:space="preserve">the </w:delText>
        </w:r>
      </w:del>
      <w:r w:rsidR="005039FA" w:rsidRPr="00357CD2">
        <w:rPr>
          <w:rFonts w:cstheme="minorHAnsi"/>
          <w:sz w:val="24"/>
          <w:szCs w:val="24"/>
          <w:highlight w:val="lightGray"/>
          <w:rPrChange w:id="4332" w:author="Author">
            <w:rPr>
              <w:rFonts w:cstheme="minorHAnsi"/>
              <w:sz w:val="24"/>
              <w:szCs w:val="24"/>
              <w:lang w:val="en"/>
            </w:rPr>
          </w:rPrChange>
        </w:rPr>
        <w:t xml:space="preserve">targeted markets, </w:t>
      </w:r>
      <w:r w:rsidR="00201E32" w:rsidRPr="00357CD2">
        <w:rPr>
          <w:rFonts w:cstheme="minorHAnsi"/>
          <w:sz w:val="24"/>
          <w:szCs w:val="24"/>
          <w:highlight w:val="lightGray"/>
          <w:rPrChange w:id="4333" w:author="Author">
            <w:rPr>
              <w:rFonts w:cstheme="minorHAnsi"/>
              <w:sz w:val="24"/>
              <w:szCs w:val="24"/>
              <w:lang w:val="en"/>
            </w:rPr>
          </w:rPrChange>
        </w:rPr>
        <w:t xml:space="preserve">both </w:t>
      </w:r>
      <w:r w:rsidRPr="00357CD2">
        <w:rPr>
          <w:rFonts w:cstheme="minorHAnsi"/>
          <w:sz w:val="24"/>
          <w:szCs w:val="24"/>
          <w:highlight w:val="lightGray"/>
          <w:rPrChange w:id="4334" w:author="Author">
            <w:rPr>
              <w:rFonts w:cstheme="minorHAnsi"/>
              <w:sz w:val="24"/>
              <w:szCs w:val="24"/>
              <w:lang w:val="en"/>
            </w:rPr>
          </w:rPrChange>
        </w:rPr>
        <w:t>local and farther</w:t>
      </w:r>
      <w:r w:rsidR="00201E32" w:rsidRPr="00357CD2">
        <w:rPr>
          <w:rFonts w:cstheme="minorHAnsi"/>
          <w:sz w:val="24"/>
          <w:szCs w:val="24"/>
          <w:highlight w:val="lightGray"/>
          <w:rPrChange w:id="4335" w:author="Author">
            <w:rPr>
              <w:rFonts w:cstheme="minorHAnsi"/>
              <w:sz w:val="24"/>
              <w:szCs w:val="24"/>
              <w:lang w:val="en"/>
            </w:rPr>
          </w:rPrChange>
        </w:rPr>
        <w:t xml:space="preserve"> away</w:t>
      </w:r>
      <w:r w:rsidRPr="00357CD2">
        <w:rPr>
          <w:rFonts w:cstheme="minorHAnsi"/>
          <w:sz w:val="24"/>
          <w:szCs w:val="24"/>
          <w:highlight w:val="lightGray"/>
          <w:rPrChange w:id="4336" w:author="Author">
            <w:rPr>
              <w:rFonts w:cstheme="minorHAnsi"/>
              <w:sz w:val="24"/>
              <w:szCs w:val="24"/>
              <w:lang w:val="en"/>
            </w:rPr>
          </w:rPrChange>
        </w:rPr>
        <w:t>.</w:t>
      </w:r>
      <w:del w:id="4337" w:author="Author">
        <w:r w:rsidRPr="00357CD2" w:rsidDel="004D63C0">
          <w:rPr>
            <w:rFonts w:cstheme="minorHAnsi"/>
            <w:sz w:val="24"/>
            <w:szCs w:val="24"/>
            <w:highlight w:val="lightGray"/>
            <w:rPrChange w:id="4338" w:author="Author">
              <w:rPr>
                <w:rFonts w:cstheme="minorHAnsi"/>
                <w:sz w:val="24"/>
                <w:szCs w:val="24"/>
                <w:lang w:val="en"/>
              </w:rPr>
            </w:rPrChange>
          </w:rPr>
          <w:delText xml:space="preserve">  </w:delText>
        </w:r>
      </w:del>
      <w:ins w:id="4339" w:author="Author">
        <w:r w:rsidR="004D63C0" w:rsidRPr="00A16D97">
          <w:rPr>
            <w:rFonts w:cstheme="minorHAnsi"/>
            <w:sz w:val="24"/>
            <w:szCs w:val="24"/>
            <w:highlight w:val="lightGray"/>
          </w:rPr>
          <w:t xml:space="preserve"> </w:t>
        </w:r>
      </w:ins>
      <w:r w:rsidRPr="00357CD2">
        <w:rPr>
          <w:rFonts w:cstheme="minorHAnsi"/>
          <w:sz w:val="24"/>
          <w:szCs w:val="24"/>
          <w:highlight w:val="lightGray"/>
          <w:rPrChange w:id="4340" w:author="Author">
            <w:rPr>
              <w:rFonts w:cstheme="minorHAnsi"/>
              <w:sz w:val="24"/>
              <w:szCs w:val="24"/>
              <w:lang w:val="en"/>
            </w:rPr>
          </w:rPrChange>
        </w:rPr>
        <w:t xml:space="preserve">In the close marketing circle, the entrepreneur has mutual relations with local customers (Crandall </w:t>
      </w:r>
      <w:del w:id="4341" w:author="Author">
        <w:r w:rsidRPr="00357CD2" w:rsidDel="00124AD3">
          <w:rPr>
            <w:rFonts w:cstheme="minorHAnsi"/>
            <w:sz w:val="24"/>
            <w:szCs w:val="24"/>
            <w:highlight w:val="lightGray"/>
            <w:rPrChange w:id="4342" w:author="Author">
              <w:rPr>
                <w:rFonts w:cstheme="minorHAnsi"/>
                <w:sz w:val="24"/>
                <w:szCs w:val="24"/>
                <w:lang w:val="en"/>
              </w:rPr>
            </w:rPrChange>
          </w:rPr>
          <w:delText>&amp;</w:delText>
        </w:r>
      </w:del>
      <w:ins w:id="4343" w:author="Author">
        <w:r w:rsidR="00124AD3" w:rsidRPr="00357CD2">
          <w:rPr>
            <w:rFonts w:cstheme="minorHAnsi"/>
            <w:sz w:val="24"/>
            <w:szCs w:val="24"/>
            <w:highlight w:val="lightGray"/>
            <w:rPrChange w:id="4344" w:author="Author">
              <w:rPr>
                <w:rFonts w:cstheme="minorHAnsi"/>
                <w:sz w:val="24"/>
                <w:szCs w:val="24"/>
                <w:lang w:val="en"/>
              </w:rPr>
            </w:rPrChange>
          </w:rPr>
          <w:t>and</w:t>
        </w:r>
      </w:ins>
      <w:r w:rsidRPr="00357CD2">
        <w:rPr>
          <w:rFonts w:cstheme="minorHAnsi"/>
          <w:sz w:val="24"/>
          <w:szCs w:val="24"/>
          <w:highlight w:val="lightGray"/>
          <w:rPrChange w:id="4345" w:author="Author">
            <w:rPr>
              <w:rFonts w:cstheme="minorHAnsi"/>
              <w:sz w:val="24"/>
              <w:szCs w:val="24"/>
              <w:lang w:val="en"/>
            </w:rPr>
          </w:rPrChange>
        </w:rPr>
        <w:t xml:space="preserve"> Weber, 2004; Daniel et al., 2022)</w:t>
      </w:r>
      <w:r w:rsidR="00065A59" w:rsidRPr="00357CD2">
        <w:rPr>
          <w:rFonts w:cstheme="minorHAnsi"/>
          <w:sz w:val="24"/>
          <w:szCs w:val="24"/>
          <w:highlight w:val="lightGray"/>
          <w:rPrChange w:id="4346" w:author="Author">
            <w:rPr>
              <w:rFonts w:cstheme="minorHAnsi"/>
              <w:sz w:val="24"/>
              <w:szCs w:val="24"/>
              <w:lang w:val="en"/>
            </w:rPr>
          </w:rPrChange>
        </w:rPr>
        <w:t>,</w:t>
      </w:r>
      <w:r w:rsidRPr="00357CD2">
        <w:rPr>
          <w:rFonts w:cstheme="minorHAnsi"/>
          <w:sz w:val="24"/>
          <w:szCs w:val="24"/>
          <w:highlight w:val="lightGray"/>
          <w:rPrChange w:id="4347" w:author="Author">
            <w:rPr>
              <w:rFonts w:cstheme="minorHAnsi"/>
              <w:sz w:val="24"/>
              <w:szCs w:val="24"/>
              <w:lang w:val="en"/>
            </w:rPr>
          </w:rPrChange>
        </w:rPr>
        <w:t xml:space="preserve"> </w:t>
      </w:r>
      <w:del w:id="4348" w:author="Author">
        <w:r w:rsidRPr="00357CD2" w:rsidDel="003579E1">
          <w:rPr>
            <w:rFonts w:cstheme="minorHAnsi"/>
            <w:sz w:val="24"/>
            <w:szCs w:val="24"/>
            <w:highlight w:val="lightGray"/>
            <w:rPrChange w:id="4349" w:author="Author">
              <w:rPr>
                <w:rFonts w:cstheme="minorHAnsi"/>
                <w:sz w:val="24"/>
                <w:szCs w:val="24"/>
                <w:lang w:val="en"/>
              </w:rPr>
            </w:rPrChange>
          </w:rPr>
          <w:delText xml:space="preserve">a </w:delText>
        </w:r>
      </w:del>
      <w:ins w:id="4350" w:author="Author">
        <w:r w:rsidR="003579E1">
          <w:rPr>
            <w:rFonts w:cstheme="minorHAnsi"/>
            <w:sz w:val="24"/>
            <w:szCs w:val="24"/>
            <w:highlight w:val="lightGray"/>
          </w:rPr>
          <w:t>and</w:t>
        </w:r>
        <w:r w:rsidR="003579E1" w:rsidRPr="00357CD2">
          <w:rPr>
            <w:rFonts w:cstheme="minorHAnsi"/>
            <w:sz w:val="24"/>
            <w:szCs w:val="24"/>
            <w:highlight w:val="lightGray"/>
            <w:rPrChange w:id="4351" w:author="Author">
              <w:rPr>
                <w:rFonts w:cstheme="minorHAnsi"/>
                <w:sz w:val="24"/>
                <w:szCs w:val="24"/>
                <w:lang w:val="en"/>
              </w:rPr>
            </w:rPrChange>
          </w:rPr>
          <w:t xml:space="preserve"> </w:t>
        </w:r>
      </w:ins>
      <w:r w:rsidRPr="00357CD2">
        <w:rPr>
          <w:rFonts w:cstheme="minorHAnsi"/>
          <w:sz w:val="24"/>
          <w:szCs w:val="24"/>
          <w:highlight w:val="lightGray"/>
          <w:rPrChange w:id="4352" w:author="Author">
            <w:rPr>
              <w:rFonts w:cstheme="minorHAnsi"/>
              <w:sz w:val="24"/>
              <w:szCs w:val="24"/>
              <w:lang w:val="en"/>
            </w:rPr>
          </w:rPrChange>
        </w:rPr>
        <w:t>multi</w:t>
      </w:r>
      <w:del w:id="4353" w:author="Author">
        <w:r w:rsidRPr="00357CD2" w:rsidDel="0005193B">
          <w:rPr>
            <w:rFonts w:cstheme="minorHAnsi"/>
            <w:sz w:val="24"/>
            <w:szCs w:val="24"/>
            <w:highlight w:val="lightGray"/>
            <w:rPrChange w:id="4354" w:author="Author">
              <w:rPr>
                <w:rFonts w:cstheme="minorHAnsi"/>
                <w:sz w:val="24"/>
                <w:szCs w:val="24"/>
                <w:lang w:val="en"/>
              </w:rPr>
            </w:rPrChange>
          </w:rPr>
          <w:delText>-</w:delText>
        </w:r>
      </w:del>
      <w:r w:rsidRPr="00357CD2">
        <w:rPr>
          <w:rFonts w:cstheme="minorHAnsi"/>
          <w:sz w:val="24"/>
          <w:szCs w:val="24"/>
          <w:highlight w:val="lightGray"/>
          <w:rPrChange w:id="4355" w:author="Author">
            <w:rPr>
              <w:rFonts w:cstheme="minorHAnsi"/>
              <w:sz w:val="24"/>
              <w:szCs w:val="24"/>
              <w:lang w:val="en"/>
            </w:rPr>
          </w:rPrChange>
        </w:rPr>
        <w:t>dimensional acquaintance</w:t>
      </w:r>
      <w:ins w:id="4356" w:author="Author">
        <w:r w:rsidR="003579E1">
          <w:rPr>
            <w:rFonts w:cstheme="minorHAnsi"/>
            <w:sz w:val="24"/>
            <w:szCs w:val="24"/>
            <w:highlight w:val="lightGray"/>
          </w:rPr>
          <w:t>s</w:t>
        </w:r>
      </w:ins>
      <w:r w:rsidRPr="00357CD2">
        <w:rPr>
          <w:rFonts w:cstheme="minorHAnsi"/>
          <w:sz w:val="24"/>
          <w:szCs w:val="24"/>
          <w:highlight w:val="lightGray"/>
          <w:rPrChange w:id="4357" w:author="Author">
            <w:rPr>
              <w:rFonts w:cstheme="minorHAnsi"/>
              <w:sz w:val="24"/>
              <w:szCs w:val="24"/>
              <w:lang w:val="en"/>
            </w:rPr>
          </w:rPrChange>
        </w:rPr>
        <w:t xml:space="preserve"> with fellow residents beyond </w:t>
      </w:r>
      <w:del w:id="4358" w:author="Author">
        <w:r w:rsidRPr="00357CD2" w:rsidDel="0005193B">
          <w:rPr>
            <w:rFonts w:cstheme="minorHAnsi"/>
            <w:sz w:val="24"/>
            <w:szCs w:val="24"/>
            <w:highlight w:val="lightGray"/>
            <w:rPrChange w:id="4359" w:author="Author">
              <w:rPr>
                <w:rFonts w:cstheme="minorHAnsi"/>
                <w:sz w:val="24"/>
                <w:szCs w:val="24"/>
                <w:lang w:val="en"/>
              </w:rPr>
            </w:rPrChange>
          </w:rPr>
          <w:delText xml:space="preserve">their </w:delText>
        </w:r>
      </w:del>
      <w:ins w:id="4360" w:author="Author">
        <w:r w:rsidR="0005193B" w:rsidRPr="00357CD2">
          <w:rPr>
            <w:rFonts w:cstheme="minorHAnsi"/>
            <w:sz w:val="24"/>
            <w:szCs w:val="24"/>
            <w:highlight w:val="lightGray"/>
            <w:rPrChange w:id="4361" w:author="Author">
              <w:rPr>
                <w:rFonts w:cstheme="minorHAnsi"/>
                <w:sz w:val="24"/>
                <w:szCs w:val="24"/>
                <w:lang w:val="en"/>
              </w:rPr>
            </w:rPrChange>
          </w:rPr>
          <w:t>the</w:t>
        </w:r>
        <w:r w:rsidR="003579E1">
          <w:rPr>
            <w:rFonts w:cstheme="minorHAnsi"/>
            <w:sz w:val="24"/>
            <w:szCs w:val="24"/>
            <w:highlight w:val="lightGray"/>
          </w:rPr>
          <w:t>ir</w:t>
        </w:r>
        <w:r w:rsidR="0005193B" w:rsidRPr="00357CD2">
          <w:rPr>
            <w:rFonts w:cstheme="minorHAnsi"/>
            <w:sz w:val="24"/>
            <w:szCs w:val="24"/>
            <w:highlight w:val="lightGray"/>
            <w:rPrChange w:id="4362" w:author="Author">
              <w:rPr>
                <w:rFonts w:cstheme="minorHAnsi"/>
                <w:sz w:val="24"/>
                <w:szCs w:val="24"/>
                <w:lang w:val="en"/>
              </w:rPr>
            </w:rPrChange>
          </w:rPr>
          <w:t xml:space="preserve"> </w:t>
        </w:r>
      </w:ins>
      <w:r w:rsidRPr="00357CD2">
        <w:rPr>
          <w:rFonts w:cstheme="minorHAnsi"/>
          <w:sz w:val="24"/>
          <w:szCs w:val="24"/>
          <w:highlight w:val="lightGray"/>
          <w:rPrChange w:id="4363" w:author="Author">
            <w:rPr>
              <w:rFonts w:cstheme="minorHAnsi"/>
              <w:sz w:val="24"/>
              <w:szCs w:val="24"/>
              <w:lang w:val="en"/>
            </w:rPr>
          </w:rPrChange>
        </w:rPr>
        <w:t>being merely a target audience for</w:t>
      </w:r>
      <w:del w:id="4364" w:author="Author">
        <w:r w:rsidRPr="00357CD2" w:rsidDel="0005193B">
          <w:rPr>
            <w:rFonts w:cstheme="minorHAnsi"/>
            <w:sz w:val="24"/>
            <w:szCs w:val="24"/>
            <w:highlight w:val="lightGray"/>
            <w:rPrChange w:id="4365" w:author="Author">
              <w:rPr>
                <w:rFonts w:cstheme="minorHAnsi"/>
                <w:sz w:val="24"/>
                <w:szCs w:val="24"/>
                <w:lang w:val="en"/>
              </w:rPr>
            </w:rPrChange>
          </w:rPr>
          <w:delText xml:space="preserve"> his</w:delText>
        </w:r>
      </w:del>
      <w:ins w:id="4366" w:author="Author">
        <w:r w:rsidR="0005193B" w:rsidRPr="00A16D97">
          <w:rPr>
            <w:rFonts w:cstheme="minorHAnsi"/>
            <w:sz w:val="24"/>
            <w:szCs w:val="24"/>
            <w:highlight w:val="lightGray"/>
          </w:rPr>
          <w:t xml:space="preserve"> </w:t>
        </w:r>
        <w:r w:rsidR="003579E1">
          <w:rPr>
            <w:rFonts w:cstheme="minorHAnsi"/>
            <w:sz w:val="24"/>
            <w:szCs w:val="24"/>
            <w:highlight w:val="lightGray"/>
          </w:rPr>
          <w:t>the</w:t>
        </w:r>
        <w:r w:rsidR="0005193B" w:rsidRPr="00A16D97">
          <w:rPr>
            <w:rFonts w:cstheme="minorHAnsi"/>
            <w:sz w:val="24"/>
            <w:szCs w:val="24"/>
            <w:highlight w:val="lightGray"/>
          </w:rPr>
          <w:t xml:space="preserve"> business’s </w:t>
        </w:r>
      </w:ins>
      <w:del w:id="4367" w:author="Author">
        <w:r w:rsidRPr="00357CD2" w:rsidDel="0005193B">
          <w:rPr>
            <w:rFonts w:cstheme="minorHAnsi"/>
            <w:sz w:val="24"/>
            <w:szCs w:val="24"/>
            <w:highlight w:val="lightGray"/>
            <w:rPrChange w:id="4368" w:author="Author">
              <w:rPr>
                <w:rFonts w:cstheme="minorHAnsi"/>
                <w:sz w:val="24"/>
                <w:szCs w:val="24"/>
                <w:lang w:val="en"/>
              </w:rPr>
            </w:rPrChange>
          </w:rPr>
          <w:delText xml:space="preserve"> </w:delText>
        </w:r>
      </w:del>
      <w:r w:rsidRPr="00357CD2">
        <w:rPr>
          <w:rFonts w:cstheme="minorHAnsi"/>
          <w:sz w:val="24"/>
          <w:szCs w:val="24"/>
          <w:highlight w:val="lightGray"/>
          <w:rPrChange w:id="4369" w:author="Author">
            <w:rPr>
              <w:rFonts w:cstheme="minorHAnsi"/>
              <w:sz w:val="24"/>
              <w:szCs w:val="24"/>
              <w:lang w:val="en"/>
            </w:rPr>
          </w:rPrChange>
        </w:rPr>
        <w:t>products</w:t>
      </w:r>
      <w:ins w:id="4370" w:author="Author">
        <w:r w:rsidR="0005193B" w:rsidRPr="00A16D97">
          <w:rPr>
            <w:rFonts w:cstheme="minorHAnsi"/>
            <w:sz w:val="24"/>
            <w:szCs w:val="24"/>
            <w:highlight w:val="lightGray"/>
          </w:rPr>
          <w:t xml:space="preserve"> or services</w:t>
        </w:r>
      </w:ins>
      <w:r w:rsidRPr="00357CD2">
        <w:rPr>
          <w:rFonts w:cstheme="minorHAnsi"/>
          <w:sz w:val="24"/>
          <w:szCs w:val="24"/>
          <w:highlight w:val="lightGray"/>
          <w:rPrChange w:id="4371" w:author="Author">
            <w:rPr>
              <w:rFonts w:cstheme="minorHAnsi"/>
              <w:sz w:val="24"/>
              <w:szCs w:val="24"/>
              <w:lang w:val="en"/>
            </w:rPr>
          </w:rPrChange>
        </w:rPr>
        <w:t xml:space="preserve">. </w:t>
      </w:r>
      <w:r w:rsidR="00305BDE" w:rsidRPr="00357CD2">
        <w:rPr>
          <w:rFonts w:cstheme="minorHAnsi"/>
          <w:sz w:val="24"/>
          <w:szCs w:val="24"/>
          <w:highlight w:val="lightGray"/>
          <w:rPrChange w:id="4372" w:author="Author">
            <w:rPr>
              <w:rFonts w:cstheme="minorHAnsi"/>
              <w:sz w:val="24"/>
              <w:szCs w:val="24"/>
              <w:lang w:val="en"/>
            </w:rPr>
          </w:rPrChange>
        </w:rPr>
        <w:t>This</w:t>
      </w:r>
      <w:r w:rsidRPr="00357CD2">
        <w:rPr>
          <w:rFonts w:cstheme="minorHAnsi"/>
          <w:sz w:val="24"/>
          <w:szCs w:val="24"/>
          <w:highlight w:val="lightGray"/>
          <w:rPrChange w:id="4373" w:author="Author">
            <w:rPr>
              <w:rFonts w:cstheme="minorHAnsi"/>
              <w:sz w:val="24"/>
              <w:szCs w:val="24"/>
              <w:lang w:val="en"/>
            </w:rPr>
          </w:rPrChange>
        </w:rPr>
        <w:t xml:space="preserve"> differs from the circle of customers </w:t>
      </w:r>
      <w:r w:rsidRPr="00A16D97">
        <w:rPr>
          <w:rFonts w:cstheme="minorHAnsi"/>
          <w:sz w:val="24"/>
          <w:szCs w:val="24"/>
          <w:highlight w:val="lightGray"/>
        </w:rPr>
        <w:t>in the city</w:t>
      </w:r>
      <w:ins w:id="4374" w:author="Author">
        <w:r w:rsidR="0005193B" w:rsidRPr="00A16D97">
          <w:rPr>
            <w:rFonts w:cstheme="minorHAnsi"/>
            <w:sz w:val="24"/>
            <w:szCs w:val="24"/>
            <w:highlight w:val="lightGray"/>
          </w:rPr>
          <w:t xml:space="preserve">, </w:t>
        </w:r>
      </w:ins>
      <w:del w:id="4375" w:author="Author">
        <w:r w:rsidRPr="00357CD2" w:rsidDel="0005193B">
          <w:rPr>
            <w:rFonts w:cstheme="minorHAnsi"/>
            <w:sz w:val="24"/>
            <w:szCs w:val="24"/>
            <w:highlight w:val="lightGray"/>
            <w:rPrChange w:id="4376" w:author="Author">
              <w:rPr>
                <w:rFonts w:cstheme="minorHAnsi"/>
                <w:sz w:val="24"/>
                <w:szCs w:val="24"/>
                <w:lang w:val="en"/>
              </w:rPr>
            </w:rPrChange>
          </w:rPr>
          <w:delText xml:space="preserve"> </w:delText>
        </w:r>
      </w:del>
      <w:r w:rsidRPr="00357CD2">
        <w:rPr>
          <w:rFonts w:cstheme="minorHAnsi"/>
          <w:sz w:val="24"/>
          <w:szCs w:val="24"/>
          <w:highlight w:val="lightGray"/>
          <w:rPrChange w:id="4377" w:author="Author">
            <w:rPr>
              <w:rFonts w:cstheme="minorHAnsi"/>
              <w:sz w:val="24"/>
              <w:szCs w:val="24"/>
              <w:lang w:val="en"/>
            </w:rPr>
          </w:rPrChange>
        </w:rPr>
        <w:t>with whom the entrepreneur usually does not have such mutual relations. Thus, an entrepreneur in the village can be a source of significant influence on the economy in its environment.</w:t>
      </w:r>
      <w:del w:id="4378" w:author="Author">
        <w:r w:rsidRPr="00357CD2" w:rsidDel="003579E1">
          <w:rPr>
            <w:rFonts w:cstheme="minorHAnsi"/>
            <w:sz w:val="24"/>
            <w:szCs w:val="24"/>
            <w:rPrChange w:id="4379" w:author="Author">
              <w:rPr>
                <w:rFonts w:cstheme="minorHAnsi"/>
                <w:sz w:val="24"/>
                <w:szCs w:val="24"/>
                <w:lang w:val="en"/>
              </w:rPr>
            </w:rPrChange>
          </w:rPr>
          <w:delText xml:space="preserve"> </w:delText>
        </w:r>
      </w:del>
    </w:p>
    <w:p w14:paraId="7B508E67" w14:textId="2CB16FDE" w:rsidR="00DC6F18" w:rsidRPr="00607D83" w:rsidRDefault="00B669A6" w:rsidP="008E4542">
      <w:pPr>
        <w:spacing w:line="360" w:lineRule="auto"/>
        <w:rPr>
          <w:rFonts w:cstheme="minorHAnsi"/>
          <w:b/>
          <w:bCs/>
          <w:sz w:val="24"/>
          <w:szCs w:val="24"/>
        </w:rPr>
      </w:pPr>
      <w:bookmarkStart w:id="4380" w:name="_Hlk160459764"/>
      <w:r w:rsidRPr="00357CD2">
        <w:rPr>
          <w:rFonts w:cstheme="minorHAnsi"/>
          <w:b/>
          <w:bCs/>
          <w:sz w:val="24"/>
          <w:szCs w:val="24"/>
          <w:rPrChange w:id="4381" w:author="Author">
            <w:rPr>
              <w:rFonts w:cstheme="minorHAnsi"/>
              <w:b/>
              <w:bCs/>
              <w:sz w:val="24"/>
              <w:szCs w:val="24"/>
              <w:lang w:val="en"/>
            </w:rPr>
          </w:rPrChange>
        </w:rPr>
        <w:t>I</w:t>
      </w:r>
      <w:r w:rsidR="00DC6F18" w:rsidRPr="00357CD2">
        <w:rPr>
          <w:rFonts w:cstheme="minorHAnsi"/>
          <w:b/>
          <w:bCs/>
          <w:sz w:val="24"/>
          <w:szCs w:val="24"/>
          <w:rPrChange w:id="4382" w:author="Author">
            <w:rPr>
              <w:rFonts w:cstheme="minorHAnsi"/>
              <w:b/>
              <w:bCs/>
              <w:sz w:val="24"/>
              <w:szCs w:val="24"/>
              <w:lang w:val="en"/>
            </w:rPr>
          </w:rPrChange>
        </w:rPr>
        <w:t xml:space="preserve">mplications </w:t>
      </w:r>
      <w:r w:rsidR="002379B2" w:rsidRPr="00A16D97">
        <w:rPr>
          <w:rFonts w:cstheme="minorHAnsi"/>
          <w:b/>
          <w:bCs/>
          <w:sz w:val="24"/>
          <w:szCs w:val="24"/>
          <w:highlight w:val="lightGray"/>
        </w:rPr>
        <w:t>and contributions</w:t>
      </w:r>
    </w:p>
    <w:p w14:paraId="1E550B5C" w14:textId="754D2B97" w:rsidR="000233A2" w:rsidRPr="00A16D97" w:rsidRDefault="000233A2" w:rsidP="008E4542">
      <w:pPr>
        <w:spacing w:after="200" w:line="360" w:lineRule="auto"/>
        <w:rPr>
          <w:rFonts w:eastAsia="Times New Roman" w:cs="Calibri"/>
          <w:sz w:val="24"/>
          <w:szCs w:val="24"/>
          <w:highlight w:val="lightGray"/>
        </w:rPr>
      </w:pPr>
      <w:r w:rsidRPr="00357CD2">
        <w:rPr>
          <w:rFonts w:cstheme="minorHAnsi"/>
          <w:sz w:val="24"/>
          <w:szCs w:val="24"/>
          <w:highlight w:val="lightGray"/>
          <w:rPrChange w:id="4383" w:author="Author">
            <w:rPr>
              <w:rFonts w:cstheme="minorHAnsi"/>
              <w:sz w:val="24"/>
              <w:szCs w:val="24"/>
              <w:lang w:val="en"/>
            </w:rPr>
          </w:rPrChange>
        </w:rPr>
        <w:t xml:space="preserve">The </w:t>
      </w:r>
      <w:r w:rsidR="00E71558" w:rsidRPr="00357CD2">
        <w:rPr>
          <w:rFonts w:cstheme="minorHAnsi"/>
          <w:sz w:val="24"/>
          <w:szCs w:val="24"/>
          <w:highlight w:val="lightGray"/>
          <w:rPrChange w:id="4384" w:author="Author">
            <w:rPr>
              <w:rFonts w:cstheme="minorHAnsi"/>
              <w:sz w:val="24"/>
              <w:szCs w:val="24"/>
              <w:lang w:val="en"/>
            </w:rPr>
          </w:rPrChange>
        </w:rPr>
        <w:t xml:space="preserve">novelty </w:t>
      </w:r>
      <w:r w:rsidR="00B16757" w:rsidRPr="00357CD2">
        <w:rPr>
          <w:rFonts w:cstheme="minorHAnsi"/>
          <w:sz w:val="24"/>
          <w:szCs w:val="24"/>
          <w:highlight w:val="lightGray"/>
          <w:rPrChange w:id="4385" w:author="Author">
            <w:rPr>
              <w:rFonts w:cstheme="minorHAnsi"/>
              <w:sz w:val="24"/>
              <w:szCs w:val="24"/>
              <w:lang w:val="en"/>
            </w:rPr>
          </w:rPrChange>
        </w:rPr>
        <w:t xml:space="preserve">of this </w:t>
      </w:r>
      <w:r w:rsidRPr="00357CD2">
        <w:rPr>
          <w:rFonts w:cstheme="minorHAnsi"/>
          <w:sz w:val="24"/>
          <w:szCs w:val="24"/>
          <w:highlight w:val="lightGray"/>
          <w:rPrChange w:id="4386" w:author="Author">
            <w:rPr>
              <w:rFonts w:cstheme="minorHAnsi"/>
              <w:sz w:val="24"/>
              <w:szCs w:val="24"/>
              <w:lang w:val="en"/>
            </w:rPr>
          </w:rPrChange>
        </w:rPr>
        <w:t>study</w:t>
      </w:r>
      <w:r w:rsidR="00B16757" w:rsidRPr="00357CD2">
        <w:rPr>
          <w:rFonts w:cstheme="minorHAnsi"/>
          <w:sz w:val="24"/>
          <w:szCs w:val="24"/>
          <w:highlight w:val="lightGray"/>
          <w:rPrChange w:id="4387" w:author="Author">
            <w:rPr>
              <w:rFonts w:cstheme="minorHAnsi"/>
              <w:sz w:val="24"/>
              <w:szCs w:val="24"/>
              <w:lang w:val="en"/>
            </w:rPr>
          </w:rPrChange>
        </w:rPr>
        <w:t xml:space="preserve"> </w:t>
      </w:r>
      <w:del w:id="4388" w:author="Author">
        <w:r w:rsidR="004D4FA8" w:rsidRPr="00357CD2" w:rsidDel="003579E1">
          <w:rPr>
            <w:rFonts w:cstheme="minorHAnsi"/>
            <w:sz w:val="24"/>
            <w:szCs w:val="24"/>
            <w:highlight w:val="lightGray"/>
            <w:rPrChange w:id="4389" w:author="Author">
              <w:rPr>
                <w:rFonts w:cstheme="minorHAnsi"/>
                <w:sz w:val="24"/>
                <w:szCs w:val="24"/>
                <w:lang w:val="en"/>
              </w:rPr>
            </w:rPrChange>
          </w:rPr>
          <w:delText>reveals</w:delText>
        </w:r>
      </w:del>
      <w:ins w:id="4390" w:author="Author">
        <w:r w:rsidR="003579E1">
          <w:rPr>
            <w:rFonts w:cstheme="minorHAnsi"/>
            <w:sz w:val="24"/>
            <w:szCs w:val="24"/>
            <w:highlight w:val="lightGray"/>
          </w:rPr>
          <w:t>lies in its examination of</w:t>
        </w:r>
        <w:r w:rsidR="003579E1" w:rsidRPr="00A16D97">
          <w:rPr>
            <w:rFonts w:cstheme="minorHAnsi"/>
            <w:sz w:val="24"/>
            <w:szCs w:val="24"/>
            <w:highlight w:val="lightGray"/>
          </w:rPr>
          <w:t xml:space="preserve"> </w:t>
        </w:r>
        <w:r w:rsidR="0005193B" w:rsidRPr="00A16D97">
          <w:rPr>
            <w:rFonts w:cstheme="minorHAnsi"/>
            <w:sz w:val="24"/>
            <w:szCs w:val="24"/>
            <w:highlight w:val="lightGray"/>
          </w:rPr>
          <w:t>the</w:t>
        </w:r>
      </w:ins>
      <w:del w:id="4391" w:author="Author">
        <w:r w:rsidR="00B16757" w:rsidRPr="00357CD2" w:rsidDel="004D63C0">
          <w:rPr>
            <w:rFonts w:cstheme="minorHAnsi"/>
            <w:sz w:val="24"/>
            <w:szCs w:val="24"/>
            <w:highlight w:val="lightGray"/>
            <w:rPrChange w:id="4392" w:author="Author">
              <w:rPr>
                <w:rFonts w:cstheme="minorHAnsi"/>
                <w:sz w:val="24"/>
                <w:szCs w:val="24"/>
                <w:lang w:val="en"/>
              </w:rPr>
            </w:rPrChange>
          </w:rPr>
          <w:delText xml:space="preserve"> </w:delText>
        </w:r>
        <w:r w:rsidRPr="00357CD2" w:rsidDel="004D63C0">
          <w:rPr>
            <w:rFonts w:cstheme="minorHAnsi"/>
            <w:sz w:val="24"/>
            <w:szCs w:val="24"/>
            <w:highlight w:val="lightGray"/>
            <w:rPrChange w:id="4393" w:author="Author">
              <w:rPr>
                <w:rFonts w:cstheme="minorHAnsi"/>
                <w:sz w:val="24"/>
                <w:szCs w:val="24"/>
                <w:lang w:val="en"/>
              </w:rPr>
            </w:rPrChange>
          </w:rPr>
          <w:delText xml:space="preserve"> </w:delText>
        </w:r>
      </w:del>
      <w:ins w:id="4394" w:author="Author">
        <w:r w:rsidR="004D63C0" w:rsidRPr="00A16D97">
          <w:rPr>
            <w:rFonts w:cstheme="minorHAnsi"/>
            <w:sz w:val="24"/>
            <w:szCs w:val="24"/>
            <w:highlight w:val="lightGray"/>
          </w:rPr>
          <w:t xml:space="preserve"> </w:t>
        </w:r>
      </w:ins>
      <w:r w:rsidR="00B16757" w:rsidRPr="00357CD2">
        <w:rPr>
          <w:rFonts w:cstheme="minorHAnsi"/>
          <w:sz w:val="24"/>
          <w:szCs w:val="24"/>
          <w:highlight w:val="lightGray"/>
          <w:rPrChange w:id="4395" w:author="Author">
            <w:rPr>
              <w:rFonts w:cstheme="minorHAnsi"/>
              <w:sz w:val="24"/>
              <w:szCs w:val="24"/>
              <w:lang w:val="en"/>
            </w:rPr>
          </w:rPrChange>
        </w:rPr>
        <w:t xml:space="preserve">unique </w:t>
      </w:r>
      <w:r w:rsidR="004D4FA8" w:rsidRPr="00357CD2">
        <w:rPr>
          <w:rFonts w:cstheme="minorHAnsi"/>
          <w:sz w:val="24"/>
          <w:szCs w:val="24"/>
          <w:highlight w:val="lightGray"/>
          <w:rPrChange w:id="4396" w:author="Author">
            <w:rPr>
              <w:rFonts w:cstheme="minorHAnsi"/>
              <w:sz w:val="24"/>
              <w:szCs w:val="24"/>
              <w:lang w:val="en"/>
            </w:rPr>
          </w:rPrChange>
        </w:rPr>
        <w:t>benefits</w:t>
      </w:r>
      <w:r w:rsidR="00B16757" w:rsidRPr="00357CD2">
        <w:rPr>
          <w:rFonts w:cstheme="minorHAnsi"/>
          <w:sz w:val="24"/>
          <w:szCs w:val="24"/>
          <w:highlight w:val="lightGray"/>
          <w:rPrChange w:id="4397" w:author="Author">
            <w:rPr>
              <w:rFonts w:cstheme="minorHAnsi"/>
              <w:sz w:val="24"/>
              <w:szCs w:val="24"/>
              <w:lang w:val="en"/>
            </w:rPr>
          </w:rPrChange>
        </w:rPr>
        <w:t xml:space="preserve"> of </w:t>
      </w:r>
      <w:r w:rsidRPr="00357CD2">
        <w:rPr>
          <w:rFonts w:cstheme="minorHAnsi"/>
          <w:sz w:val="24"/>
          <w:szCs w:val="24"/>
          <w:highlight w:val="lightGray"/>
          <w:rPrChange w:id="4398" w:author="Author">
            <w:rPr>
              <w:rFonts w:cstheme="minorHAnsi"/>
              <w:sz w:val="24"/>
              <w:szCs w:val="24"/>
              <w:lang w:val="en"/>
            </w:rPr>
          </w:rPrChange>
        </w:rPr>
        <w:t>rural entrepreneur</w:t>
      </w:r>
      <w:del w:id="4399" w:author="Author">
        <w:r w:rsidRPr="00357CD2" w:rsidDel="0005193B">
          <w:rPr>
            <w:rFonts w:cstheme="minorHAnsi"/>
            <w:sz w:val="24"/>
            <w:szCs w:val="24"/>
            <w:highlight w:val="lightGray"/>
            <w:rPrChange w:id="4400" w:author="Author">
              <w:rPr>
                <w:rFonts w:cstheme="minorHAnsi"/>
                <w:sz w:val="24"/>
                <w:szCs w:val="24"/>
                <w:lang w:val="en"/>
              </w:rPr>
            </w:rPrChange>
          </w:rPr>
          <w:delText>’</w:delText>
        </w:r>
      </w:del>
      <w:r w:rsidRPr="00357CD2">
        <w:rPr>
          <w:rFonts w:cstheme="minorHAnsi"/>
          <w:sz w:val="24"/>
          <w:szCs w:val="24"/>
          <w:highlight w:val="lightGray"/>
          <w:rPrChange w:id="4401" w:author="Author">
            <w:rPr>
              <w:rFonts w:cstheme="minorHAnsi"/>
              <w:sz w:val="24"/>
              <w:szCs w:val="24"/>
              <w:lang w:val="en"/>
            </w:rPr>
          </w:rPrChange>
        </w:rPr>
        <w:t>s</w:t>
      </w:r>
      <w:ins w:id="4402" w:author="Author">
        <w:r w:rsidR="0005193B" w:rsidRPr="00A16D97">
          <w:rPr>
            <w:rFonts w:cstheme="minorHAnsi"/>
            <w:sz w:val="24"/>
            <w:szCs w:val="24"/>
            <w:highlight w:val="lightGray"/>
          </w:rPr>
          <w:t>’</w:t>
        </w:r>
      </w:ins>
      <w:r w:rsidRPr="00357CD2">
        <w:rPr>
          <w:rFonts w:cstheme="minorHAnsi"/>
          <w:sz w:val="24"/>
          <w:szCs w:val="24"/>
          <w:highlight w:val="lightGray"/>
          <w:rPrChange w:id="4403" w:author="Author">
            <w:rPr>
              <w:rFonts w:cstheme="minorHAnsi"/>
              <w:sz w:val="24"/>
              <w:szCs w:val="24"/>
              <w:lang w:val="en"/>
            </w:rPr>
          </w:rPrChange>
        </w:rPr>
        <w:t xml:space="preserve"> </w:t>
      </w:r>
      <w:r w:rsidRPr="00A16D97">
        <w:rPr>
          <w:rFonts w:eastAsia="Times New Roman" w:cs="Calibri"/>
          <w:sz w:val="24"/>
          <w:szCs w:val="24"/>
          <w:highlight w:val="lightGray"/>
        </w:rPr>
        <w:t>embeddedness</w:t>
      </w:r>
      <w:ins w:id="4404" w:author="Author">
        <w:r w:rsidR="0005193B" w:rsidRPr="00A16D97">
          <w:rPr>
            <w:rFonts w:eastAsia="Times New Roman" w:cs="Calibri"/>
            <w:sz w:val="24"/>
            <w:szCs w:val="24"/>
            <w:highlight w:val="lightGray"/>
          </w:rPr>
          <w:t xml:space="preserve"> from the perspective of</w:t>
        </w:r>
      </w:ins>
      <w:del w:id="4405" w:author="Author">
        <w:r w:rsidR="004D4FA8" w:rsidRPr="00A16D97" w:rsidDel="0005193B">
          <w:rPr>
            <w:rFonts w:eastAsia="Times New Roman" w:cs="Calibri"/>
            <w:sz w:val="24"/>
            <w:szCs w:val="24"/>
            <w:highlight w:val="lightGray"/>
          </w:rPr>
          <w:delText>,</w:delText>
        </w:r>
      </w:del>
      <w:r w:rsidRPr="00A16D97">
        <w:rPr>
          <w:rFonts w:eastAsia="Times New Roman" w:cs="Calibri"/>
          <w:sz w:val="24"/>
          <w:szCs w:val="24"/>
          <w:highlight w:val="lightGray"/>
        </w:rPr>
        <w:t xml:space="preserve"> </w:t>
      </w:r>
      <w:del w:id="4406" w:author="Author">
        <w:r w:rsidR="00A96E6A" w:rsidRPr="00357CD2" w:rsidDel="0005193B">
          <w:rPr>
            <w:rFonts w:cstheme="minorHAnsi"/>
            <w:sz w:val="24"/>
            <w:szCs w:val="24"/>
            <w:highlight w:val="lightGray"/>
            <w:rPrChange w:id="4407" w:author="Author">
              <w:rPr>
                <w:rFonts w:cstheme="minorHAnsi"/>
                <w:sz w:val="24"/>
                <w:szCs w:val="24"/>
                <w:lang w:val="en"/>
              </w:rPr>
            </w:rPrChange>
          </w:rPr>
          <w:delText xml:space="preserve">as viewed by the </w:delText>
        </w:r>
      </w:del>
      <w:r w:rsidR="00A96E6A" w:rsidRPr="00357CD2">
        <w:rPr>
          <w:rFonts w:cstheme="minorHAnsi"/>
          <w:sz w:val="24"/>
          <w:szCs w:val="24"/>
          <w:highlight w:val="lightGray"/>
          <w:rPrChange w:id="4408" w:author="Author">
            <w:rPr>
              <w:rFonts w:cstheme="minorHAnsi"/>
              <w:sz w:val="24"/>
              <w:szCs w:val="24"/>
              <w:lang w:val="en"/>
            </w:rPr>
          </w:rPrChange>
        </w:rPr>
        <w:t>entrepreneurs</w:t>
      </w:r>
      <w:ins w:id="4409" w:author="Author">
        <w:r w:rsidR="0005193B" w:rsidRPr="00A16D97">
          <w:rPr>
            <w:rFonts w:cstheme="minorHAnsi"/>
            <w:sz w:val="24"/>
            <w:szCs w:val="24"/>
            <w:highlight w:val="lightGray"/>
          </w:rPr>
          <w:t xml:space="preserve"> themselves</w:t>
        </w:r>
      </w:ins>
      <w:r w:rsidR="004D4FA8" w:rsidRPr="00357CD2">
        <w:rPr>
          <w:rFonts w:cstheme="minorHAnsi"/>
          <w:sz w:val="24"/>
          <w:szCs w:val="24"/>
          <w:highlight w:val="lightGray"/>
          <w:rPrChange w:id="4410" w:author="Author">
            <w:rPr>
              <w:rFonts w:cstheme="minorHAnsi"/>
              <w:sz w:val="24"/>
              <w:szCs w:val="24"/>
              <w:lang w:val="en"/>
            </w:rPr>
          </w:rPrChange>
        </w:rPr>
        <w:t>, which</w:t>
      </w:r>
      <w:r w:rsidR="00A96E6A" w:rsidRPr="00A16D97">
        <w:rPr>
          <w:rFonts w:eastAsia="Times New Roman" w:cs="Calibri"/>
          <w:sz w:val="24"/>
          <w:szCs w:val="24"/>
          <w:highlight w:val="lightGray"/>
        </w:rPr>
        <w:t xml:space="preserve"> </w:t>
      </w:r>
      <w:del w:id="4411" w:author="Author">
        <w:r w:rsidR="00B16757" w:rsidRPr="00A16D97" w:rsidDel="0005193B">
          <w:rPr>
            <w:rFonts w:eastAsia="Times New Roman" w:cs="Calibri"/>
            <w:sz w:val="24"/>
            <w:szCs w:val="24"/>
            <w:highlight w:val="lightGray"/>
          </w:rPr>
          <w:delText xml:space="preserve">are different from </w:delText>
        </w:r>
        <w:r w:rsidR="00A96E6A" w:rsidRPr="00A16D97" w:rsidDel="0005193B">
          <w:rPr>
            <w:rFonts w:eastAsia="Times New Roman" w:cs="Calibri"/>
            <w:sz w:val="24"/>
            <w:szCs w:val="24"/>
            <w:highlight w:val="lightGray"/>
          </w:rPr>
          <w:delText>the</w:delText>
        </w:r>
      </w:del>
      <w:ins w:id="4412" w:author="Author">
        <w:r w:rsidR="0005193B" w:rsidRPr="00A16D97">
          <w:rPr>
            <w:rFonts w:eastAsia="Times New Roman" w:cs="Calibri"/>
            <w:sz w:val="24"/>
            <w:szCs w:val="24"/>
            <w:highlight w:val="lightGray"/>
          </w:rPr>
          <w:t>differs from the community</w:t>
        </w:r>
      </w:ins>
      <w:r w:rsidR="00A96E6A" w:rsidRPr="00A16D97">
        <w:rPr>
          <w:rFonts w:eastAsia="Times New Roman" w:cs="Calibri"/>
          <w:sz w:val="24"/>
          <w:szCs w:val="24"/>
          <w:highlight w:val="lightGray"/>
        </w:rPr>
        <w:t xml:space="preserve"> embeddedness </w:t>
      </w:r>
      <w:del w:id="4413" w:author="Author">
        <w:r w:rsidR="00A96E6A" w:rsidRPr="00A16D97" w:rsidDel="0005193B">
          <w:rPr>
            <w:rFonts w:eastAsia="Times New Roman" w:cs="Calibri"/>
            <w:sz w:val="24"/>
            <w:szCs w:val="24"/>
            <w:highlight w:val="lightGray"/>
          </w:rPr>
          <w:delText>in the community in</w:delText>
        </w:r>
      </w:del>
      <w:ins w:id="4414" w:author="Author">
        <w:r w:rsidR="0005193B" w:rsidRPr="00A16D97">
          <w:rPr>
            <w:rFonts w:eastAsia="Times New Roman" w:cs="Calibri"/>
            <w:sz w:val="24"/>
            <w:szCs w:val="24"/>
            <w:highlight w:val="lightGray"/>
          </w:rPr>
          <w:t>of</w:t>
        </w:r>
      </w:ins>
      <w:r w:rsidR="00A96E6A" w:rsidRPr="00A16D97">
        <w:rPr>
          <w:rFonts w:eastAsia="Times New Roman" w:cs="Calibri"/>
          <w:sz w:val="24"/>
          <w:szCs w:val="24"/>
          <w:highlight w:val="lightGray"/>
        </w:rPr>
        <w:t xml:space="preserve"> </w:t>
      </w:r>
      <w:r w:rsidR="00B16757" w:rsidRPr="00A16D97">
        <w:rPr>
          <w:rFonts w:eastAsia="Times New Roman" w:cs="Calibri"/>
          <w:sz w:val="24"/>
          <w:szCs w:val="24"/>
          <w:highlight w:val="lightGray"/>
        </w:rPr>
        <w:t>urban regions</w:t>
      </w:r>
      <w:r w:rsidRPr="00357CD2">
        <w:rPr>
          <w:rFonts w:cstheme="minorHAnsi"/>
          <w:sz w:val="24"/>
          <w:szCs w:val="24"/>
          <w:highlight w:val="lightGray"/>
          <w:rPrChange w:id="4415" w:author="Author">
            <w:rPr>
              <w:rFonts w:cstheme="minorHAnsi"/>
              <w:sz w:val="24"/>
              <w:szCs w:val="24"/>
              <w:lang w:val="en"/>
            </w:rPr>
          </w:rPrChange>
        </w:rPr>
        <w:t xml:space="preserve">. </w:t>
      </w:r>
      <w:r w:rsidRPr="00A16D97">
        <w:rPr>
          <w:rFonts w:eastAsia="Times New Roman" w:cs="Calibri"/>
          <w:sz w:val="24"/>
          <w:szCs w:val="24"/>
          <w:highlight w:val="lightGray"/>
        </w:rPr>
        <w:t xml:space="preserve">First, entrepreneurial businesses become vital for </w:t>
      </w:r>
      <w:r w:rsidR="00B16757" w:rsidRPr="00A16D97">
        <w:rPr>
          <w:rFonts w:eastAsia="Times New Roman" w:cs="Calibri"/>
          <w:sz w:val="24"/>
          <w:szCs w:val="24"/>
          <w:highlight w:val="lightGray"/>
        </w:rPr>
        <w:lastRenderedPageBreak/>
        <w:t xml:space="preserve">rural </w:t>
      </w:r>
      <w:r w:rsidRPr="00A16D97">
        <w:rPr>
          <w:rFonts w:eastAsia="Times New Roman" w:cs="Calibri"/>
          <w:sz w:val="24"/>
          <w:szCs w:val="24"/>
          <w:highlight w:val="lightGray"/>
        </w:rPr>
        <w:t>residents by replacing services</w:t>
      </w:r>
      <w:ins w:id="4416" w:author="Author">
        <w:r w:rsidR="003579E1">
          <w:rPr>
            <w:rFonts w:eastAsia="Times New Roman" w:cs="Calibri"/>
            <w:sz w:val="24"/>
            <w:szCs w:val="24"/>
            <w:highlight w:val="lightGray"/>
          </w:rPr>
          <w:t xml:space="preserve"> that were</w:t>
        </w:r>
      </w:ins>
      <w:r w:rsidRPr="00A16D97">
        <w:rPr>
          <w:rFonts w:eastAsia="Times New Roman" w:cs="Calibri"/>
          <w:sz w:val="24"/>
          <w:szCs w:val="24"/>
          <w:highlight w:val="lightGray"/>
        </w:rPr>
        <w:t xml:space="preserve"> previously provided by the </w:t>
      </w:r>
      <w:r w:rsidR="00FD47DA" w:rsidRPr="00A16D97">
        <w:rPr>
          <w:rFonts w:eastAsia="Times New Roman" w:cs="Calibri"/>
          <w:sz w:val="24"/>
          <w:szCs w:val="24"/>
          <w:highlight w:val="lightGray"/>
        </w:rPr>
        <w:t>community</w:t>
      </w:r>
      <w:r w:rsidRPr="00A16D97">
        <w:rPr>
          <w:rFonts w:eastAsia="Times New Roman" w:cs="Calibri"/>
          <w:sz w:val="24"/>
          <w:szCs w:val="24"/>
          <w:highlight w:val="lightGray"/>
        </w:rPr>
        <w:t xml:space="preserve"> </w:t>
      </w:r>
      <w:r w:rsidR="00B07091" w:rsidRPr="00A16D97">
        <w:rPr>
          <w:rFonts w:eastAsia="Times New Roman" w:cs="Calibri"/>
          <w:sz w:val="24"/>
          <w:szCs w:val="24"/>
          <w:highlight w:val="lightGray"/>
        </w:rPr>
        <w:t>management</w:t>
      </w:r>
      <w:r w:rsidRPr="00A16D97">
        <w:rPr>
          <w:rFonts w:eastAsia="Times New Roman" w:cs="Calibri"/>
          <w:sz w:val="24"/>
          <w:szCs w:val="24"/>
          <w:highlight w:val="lightGray"/>
        </w:rPr>
        <w:t xml:space="preserve">. Second, entrepreneurs and their businesses bring new customers and drive economic growth in rural settlements, thereby contributing to economic well-being, employment, and the value of the place. </w:t>
      </w:r>
      <w:commentRangeStart w:id="4417"/>
      <w:r w:rsidR="00386C9D" w:rsidRPr="00A16D97">
        <w:rPr>
          <w:rFonts w:eastAsia="Times New Roman" w:cs="Calibri"/>
          <w:sz w:val="24"/>
          <w:szCs w:val="24"/>
          <w:highlight w:val="lightGray"/>
        </w:rPr>
        <w:t xml:space="preserve">Another </w:t>
      </w:r>
      <w:del w:id="4418" w:author="Author">
        <w:r w:rsidR="00386C9D" w:rsidRPr="00A16D97" w:rsidDel="003579E1">
          <w:rPr>
            <w:rFonts w:eastAsia="Times New Roman" w:cs="Calibri"/>
            <w:sz w:val="24"/>
            <w:szCs w:val="24"/>
            <w:highlight w:val="lightGray"/>
          </w:rPr>
          <w:delText>novelty refers</w:delText>
        </w:r>
      </w:del>
      <w:ins w:id="4419" w:author="Author">
        <w:r w:rsidR="003579E1">
          <w:rPr>
            <w:rFonts w:eastAsia="Times New Roman" w:cs="Calibri"/>
            <w:sz w:val="24"/>
            <w:szCs w:val="24"/>
            <w:highlight w:val="lightGray"/>
          </w:rPr>
          <w:t>contribution of the study lies in</w:t>
        </w:r>
      </w:ins>
      <w:r w:rsidR="00386C9D" w:rsidRPr="00A16D97">
        <w:rPr>
          <w:rFonts w:eastAsia="Times New Roman" w:cs="Calibri"/>
          <w:sz w:val="24"/>
          <w:szCs w:val="24"/>
          <w:highlight w:val="lightGray"/>
        </w:rPr>
        <w:t xml:space="preserve"> </w:t>
      </w:r>
      <w:del w:id="4420" w:author="Author">
        <w:r w:rsidR="00386C9D" w:rsidRPr="00A16D97" w:rsidDel="003579E1">
          <w:rPr>
            <w:rFonts w:eastAsia="Times New Roman" w:cs="Calibri"/>
            <w:sz w:val="24"/>
            <w:szCs w:val="24"/>
            <w:highlight w:val="lightGray"/>
          </w:rPr>
          <w:delText xml:space="preserve">to </w:delText>
        </w:r>
      </w:del>
      <w:r w:rsidR="00386C9D" w:rsidRPr="00A16D97">
        <w:rPr>
          <w:rFonts w:eastAsia="Times New Roman" w:cs="Calibri"/>
          <w:sz w:val="24"/>
          <w:szCs w:val="24"/>
          <w:highlight w:val="lightGray"/>
        </w:rPr>
        <w:t xml:space="preserve">the interaction </w:t>
      </w:r>
      <w:ins w:id="4421" w:author="Author">
        <w:r w:rsidR="003579E1">
          <w:rPr>
            <w:rFonts w:eastAsia="Times New Roman" w:cs="Calibri"/>
            <w:sz w:val="24"/>
            <w:szCs w:val="24"/>
            <w:highlight w:val="lightGray"/>
          </w:rPr>
          <w:t xml:space="preserve">it revealed between </w:t>
        </w:r>
      </w:ins>
      <w:del w:id="4422" w:author="Author">
        <w:r w:rsidR="00386C9D" w:rsidRPr="00A16D97" w:rsidDel="003579E1">
          <w:rPr>
            <w:rFonts w:eastAsia="Times New Roman" w:cs="Calibri"/>
            <w:sz w:val="24"/>
            <w:szCs w:val="24"/>
            <w:highlight w:val="lightGray"/>
          </w:rPr>
          <w:delText xml:space="preserve">of the </w:delText>
        </w:r>
      </w:del>
      <w:r w:rsidR="00386C9D" w:rsidRPr="00A16D97">
        <w:rPr>
          <w:rFonts w:eastAsia="Times New Roman" w:cs="Calibri"/>
          <w:sz w:val="24"/>
          <w:szCs w:val="24"/>
          <w:highlight w:val="lightGray"/>
        </w:rPr>
        <w:t xml:space="preserve">entrepreneurs </w:t>
      </w:r>
      <w:del w:id="4423" w:author="Author">
        <w:r w:rsidR="00386C9D" w:rsidRPr="00A16D97" w:rsidDel="003579E1">
          <w:rPr>
            <w:rFonts w:eastAsia="Times New Roman" w:cs="Calibri"/>
            <w:sz w:val="24"/>
            <w:szCs w:val="24"/>
            <w:highlight w:val="lightGray"/>
          </w:rPr>
          <w:delText>with the</w:delText>
        </w:r>
      </w:del>
      <w:ins w:id="4424" w:author="Author">
        <w:r w:rsidR="003579E1">
          <w:rPr>
            <w:rFonts w:eastAsia="Times New Roman" w:cs="Calibri"/>
            <w:sz w:val="24"/>
            <w:szCs w:val="24"/>
            <w:highlight w:val="lightGray"/>
          </w:rPr>
          <w:t>and</w:t>
        </w:r>
      </w:ins>
      <w:r w:rsidR="00386C9D" w:rsidRPr="00A16D97">
        <w:rPr>
          <w:rFonts w:eastAsia="Times New Roman" w:cs="Calibri"/>
          <w:sz w:val="24"/>
          <w:szCs w:val="24"/>
          <w:highlight w:val="lightGray"/>
        </w:rPr>
        <w:t xml:space="preserve"> village management</w:t>
      </w:r>
      <w:commentRangeEnd w:id="4417"/>
      <w:r w:rsidR="003579E1">
        <w:rPr>
          <w:rStyle w:val="CommentReference"/>
        </w:rPr>
        <w:commentReference w:id="4417"/>
      </w:r>
      <w:ins w:id="4425" w:author="Author">
        <w:r w:rsidR="0005193B" w:rsidRPr="00A16D97">
          <w:rPr>
            <w:rFonts w:eastAsia="Times New Roman" w:cs="Calibri"/>
            <w:sz w:val="24"/>
            <w:szCs w:val="24"/>
            <w:highlight w:val="lightGray"/>
          </w:rPr>
          <w:t>:</w:t>
        </w:r>
        <w:r w:rsidR="004D63C0" w:rsidRPr="00A16D97">
          <w:rPr>
            <w:rFonts w:eastAsia="Times New Roman" w:cs="Calibri"/>
            <w:sz w:val="24"/>
            <w:szCs w:val="24"/>
            <w:highlight w:val="lightGray"/>
          </w:rPr>
          <w:t xml:space="preserve"> </w:t>
        </w:r>
        <w:r w:rsidR="0005193B" w:rsidRPr="00A16D97">
          <w:rPr>
            <w:rFonts w:eastAsia="Times New Roman" w:cs="Calibri"/>
            <w:sz w:val="24"/>
            <w:szCs w:val="24"/>
            <w:highlight w:val="lightGray"/>
          </w:rPr>
          <w:t xml:space="preserve">To establish village entrepreneurship in the post-privatization era, </w:t>
        </w:r>
      </w:ins>
      <w:del w:id="4426" w:author="Author">
        <w:r w:rsidR="00386C9D" w:rsidRPr="00A16D97" w:rsidDel="0005193B">
          <w:rPr>
            <w:rFonts w:eastAsia="Times New Roman" w:cs="Calibri"/>
            <w:sz w:val="24"/>
            <w:szCs w:val="24"/>
            <w:highlight w:val="lightGray"/>
          </w:rPr>
          <w:delText xml:space="preserve"> while </w:delText>
        </w:r>
        <w:r w:rsidR="00E71558" w:rsidRPr="00A16D97" w:rsidDel="0005193B">
          <w:rPr>
            <w:rFonts w:eastAsia="Times New Roman" w:cs="Calibri"/>
            <w:sz w:val="24"/>
            <w:szCs w:val="24"/>
            <w:highlight w:val="lightGray"/>
          </w:rPr>
          <w:delText xml:space="preserve"> </w:delText>
        </w:r>
        <w:r w:rsidRPr="00A16D97" w:rsidDel="0005193B">
          <w:rPr>
            <w:rFonts w:eastAsia="Times New Roman" w:cs="Calibri"/>
            <w:sz w:val="24"/>
            <w:szCs w:val="24"/>
            <w:highlight w:val="lightGray"/>
          </w:rPr>
          <w:delText xml:space="preserve">the </w:delText>
        </w:r>
      </w:del>
      <w:r w:rsidR="00E71558" w:rsidRPr="00A16D97">
        <w:rPr>
          <w:rFonts w:eastAsia="Times New Roman" w:cs="Calibri"/>
          <w:sz w:val="24"/>
          <w:szCs w:val="24"/>
          <w:highlight w:val="lightGray"/>
        </w:rPr>
        <w:t xml:space="preserve">rural </w:t>
      </w:r>
      <w:del w:id="4427" w:author="Author">
        <w:r w:rsidRPr="00A16D97" w:rsidDel="0005193B">
          <w:rPr>
            <w:rFonts w:eastAsia="Times New Roman" w:cs="Calibri"/>
            <w:sz w:val="24"/>
            <w:szCs w:val="24"/>
            <w:highlight w:val="lightGray"/>
          </w:rPr>
          <w:delText xml:space="preserve">entrepreneurial </w:delText>
        </w:r>
      </w:del>
      <w:r w:rsidRPr="00A16D97">
        <w:rPr>
          <w:rFonts w:eastAsia="Times New Roman" w:cs="Calibri"/>
          <w:sz w:val="24"/>
          <w:szCs w:val="24"/>
          <w:highlight w:val="lightGray"/>
        </w:rPr>
        <w:t>business</w:t>
      </w:r>
      <w:ins w:id="4428" w:author="Author">
        <w:r w:rsidR="0005193B" w:rsidRPr="00A16D97">
          <w:rPr>
            <w:rFonts w:eastAsia="Times New Roman" w:cs="Calibri"/>
            <w:sz w:val="24"/>
            <w:szCs w:val="24"/>
            <w:highlight w:val="lightGray"/>
          </w:rPr>
          <w:t>es</w:t>
        </w:r>
      </w:ins>
      <w:r w:rsidRPr="00A16D97">
        <w:rPr>
          <w:rFonts w:eastAsia="Times New Roman" w:cs="Calibri"/>
          <w:sz w:val="24"/>
          <w:szCs w:val="24"/>
          <w:highlight w:val="lightGray"/>
        </w:rPr>
        <w:t xml:space="preserve"> </w:t>
      </w:r>
      <w:del w:id="4429" w:author="Author">
        <w:r w:rsidRPr="00A16D97" w:rsidDel="00750BE5">
          <w:rPr>
            <w:rFonts w:eastAsia="Times New Roman" w:cs="Calibri"/>
            <w:sz w:val="24"/>
            <w:szCs w:val="24"/>
            <w:highlight w:val="lightGray"/>
          </w:rPr>
          <w:delText>require</w:delText>
        </w:r>
        <w:r w:rsidRPr="00A16D97" w:rsidDel="0005193B">
          <w:rPr>
            <w:rFonts w:eastAsia="Times New Roman" w:cs="Calibri"/>
            <w:sz w:val="24"/>
            <w:szCs w:val="24"/>
            <w:highlight w:val="lightGray"/>
          </w:rPr>
          <w:delText>s</w:delText>
        </w:r>
      </w:del>
      <w:ins w:id="4430" w:author="Author">
        <w:r w:rsidR="00750BE5">
          <w:rPr>
            <w:rFonts w:eastAsia="Times New Roman" w:cs="Calibri"/>
            <w:sz w:val="24"/>
            <w:szCs w:val="24"/>
            <w:highlight w:val="lightGray"/>
          </w:rPr>
          <w:t>must maintain</w:t>
        </w:r>
      </w:ins>
      <w:r w:rsidRPr="00A16D97">
        <w:rPr>
          <w:rFonts w:eastAsia="Times New Roman" w:cs="Calibri"/>
          <w:sz w:val="24"/>
          <w:szCs w:val="24"/>
          <w:highlight w:val="lightGray"/>
        </w:rPr>
        <w:t xml:space="preserve"> a formal relationship </w:t>
      </w:r>
      <w:del w:id="4431" w:author="Author">
        <w:r w:rsidRPr="00A16D97" w:rsidDel="0005193B">
          <w:rPr>
            <w:rFonts w:eastAsia="Times New Roman" w:cs="Calibri"/>
            <w:sz w:val="24"/>
            <w:szCs w:val="24"/>
            <w:highlight w:val="lightGray"/>
          </w:rPr>
          <w:delText>between the</w:delText>
        </w:r>
      </w:del>
      <w:ins w:id="4432" w:author="Author">
        <w:r w:rsidR="0005193B" w:rsidRPr="00A16D97">
          <w:rPr>
            <w:rFonts w:eastAsia="Times New Roman" w:cs="Calibri"/>
            <w:sz w:val="24"/>
            <w:szCs w:val="24"/>
            <w:highlight w:val="lightGray"/>
          </w:rPr>
          <w:t>between the</w:t>
        </w:r>
      </w:ins>
      <w:r w:rsidRPr="00A16D97">
        <w:rPr>
          <w:rFonts w:eastAsia="Times New Roman" w:cs="Calibri"/>
          <w:sz w:val="24"/>
          <w:szCs w:val="24"/>
          <w:highlight w:val="lightGray"/>
        </w:rPr>
        <w:t xml:space="preserve"> entrepreneur, the village, and the community</w:t>
      </w:r>
      <w:del w:id="4433" w:author="Author">
        <w:r w:rsidRPr="00A16D97" w:rsidDel="0005193B">
          <w:rPr>
            <w:rFonts w:eastAsia="Times New Roman" w:cs="Calibri"/>
            <w:sz w:val="24"/>
            <w:szCs w:val="24"/>
            <w:highlight w:val="lightGray"/>
          </w:rPr>
          <w:delText xml:space="preserve"> to establish entrepreneurship in the village in the post-privatization era</w:delText>
        </w:r>
      </w:del>
      <w:r w:rsidRPr="00A16D97">
        <w:rPr>
          <w:rFonts w:eastAsia="Times New Roman" w:cs="Calibri"/>
          <w:sz w:val="24"/>
          <w:szCs w:val="24"/>
          <w:highlight w:val="lightGray"/>
        </w:rPr>
        <w:t>.</w:t>
      </w:r>
    </w:p>
    <w:p w14:paraId="61A8C9B3" w14:textId="5CA46983" w:rsidR="000233A2" w:rsidRPr="00607D83" w:rsidRDefault="000233A2" w:rsidP="008E4542">
      <w:pPr>
        <w:spacing w:line="360" w:lineRule="auto"/>
        <w:rPr>
          <w:rFonts w:eastAsia="Times New Roman" w:cs="Calibri"/>
          <w:sz w:val="24"/>
          <w:szCs w:val="24"/>
        </w:rPr>
      </w:pPr>
      <w:r w:rsidRPr="00A16D97">
        <w:rPr>
          <w:rFonts w:eastAsia="Times New Roman" w:cs="Calibri"/>
          <w:sz w:val="24"/>
          <w:szCs w:val="24"/>
          <w:highlight w:val="lightGray"/>
        </w:rPr>
        <w:t xml:space="preserve">The </w:t>
      </w:r>
      <w:r w:rsidR="001667D8" w:rsidRPr="00A16D97">
        <w:rPr>
          <w:rFonts w:eastAsia="Times New Roman" w:cs="Calibri"/>
          <w:sz w:val="24"/>
          <w:szCs w:val="24"/>
          <w:highlight w:val="lightGray"/>
        </w:rPr>
        <w:t xml:space="preserve">current </w:t>
      </w:r>
      <w:r w:rsidRPr="00A16D97">
        <w:rPr>
          <w:rFonts w:eastAsia="Times New Roman" w:cs="Calibri"/>
          <w:sz w:val="24"/>
          <w:szCs w:val="24"/>
          <w:highlight w:val="lightGray"/>
        </w:rPr>
        <w:t xml:space="preserve">study extends the theory of </w:t>
      </w:r>
      <w:commentRangeStart w:id="4434"/>
      <w:r w:rsidRPr="00A16D97">
        <w:rPr>
          <w:rFonts w:eastAsia="Times New Roman" w:cs="Calibri"/>
          <w:sz w:val="24"/>
          <w:szCs w:val="24"/>
          <w:highlight w:val="lightGray"/>
        </w:rPr>
        <w:t xml:space="preserve">Zenker and Kock (2020) </w:t>
      </w:r>
      <w:commentRangeEnd w:id="4434"/>
      <w:r w:rsidR="00651780" w:rsidRPr="00A16D97">
        <w:rPr>
          <w:rStyle w:val="CommentReference"/>
          <w:highlight w:val="lightGray"/>
        </w:rPr>
        <w:commentReference w:id="4434"/>
      </w:r>
      <w:r w:rsidRPr="00A16D97">
        <w:rPr>
          <w:rFonts w:eastAsia="Times New Roman" w:cs="Calibri"/>
          <w:sz w:val="24"/>
          <w:szCs w:val="24"/>
          <w:highlight w:val="lightGray"/>
        </w:rPr>
        <w:t xml:space="preserve">by showing how SMEs, despite </w:t>
      </w:r>
      <w:ins w:id="4435" w:author="Author">
        <w:r w:rsidR="0005193B" w:rsidRPr="00A16D97">
          <w:rPr>
            <w:rFonts w:eastAsia="Times New Roman" w:cs="Calibri"/>
            <w:sz w:val="24"/>
            <w:szCs w:val="24"/>
            <w:highlight w:val="lightGray"/>
          </w:rPr>
          <w:t xml:space="preserve">having </w:t>
        </w:r>
      </w:ins>
      <w:r w:rsidRPr="00A16D97">
        <w:rPr>
          <w:rFonts w:eastAsia="Times New Roman" w:cs="Calibri"/>
          <w:sz w:val="24"/>
          <w:szCs w:val="24"/>
          <w:highlight w:val="lightGray"/>
        </w:rPr>
        <w:t xml:space="preserve">limited resources, can quickly manage multiple innovation projects </w:t>
      </w:r>
      <w:del w:id="4436" w:author="Author">
        <w:r w:rsidRPr="00A16D97" w:rsidDel="0005193B">
          <w:rPr>
            <w:rFonts w:eastAsia="Times New Roman" w:cs="Calibri"/>
            <w:sz w:val="24"/>
            <w:szCs w:val="24"/>
            <w:highlight w:val="lightGray"/>
          </w:rPr>
          <w:delText>as a</w:delText>
        </w:r>
      </w:del>
      <w:ins w:id="4437" w:author="Author">
        <w:r w:rsidR="0005193B" w:rsidRPr="00A16D97">
          <w:rPr>
            <w:rFonts w:eastAsia="Times New Roman" w:cs="Calibri"/>
            <w:sz w:val="24"/>
            <w:szCs w:val="24"/>
            <w:highlight w:val="lightGray"/>
          </w:rPr>
          <w:t>in</w:t>
        </w:r>
      </w:ins>
      <w:r w:rsidRPr="00A16D97">
        <w:rPr>
          <w:rFonts w:eastAsia="Times New Roman" w:cs="Calibri"/>
          <w:sz w:val="24"/>
          <w:szCs w:val="24"/>
          <w:highlight w:val="lightGray"/>
        </w:rPr>
        <w:t xml:space="preserve"> response to a crisis</w:t>
      </w:r>
      <w:ins w:id="4438" w:author="Author">
        <w:r w:rsidR="001172DD">
          <w:rPr>
            <w:rFonts w:eastAsia="Times New Roman" w:cs="Calibri"/>
            <w:sz w:val="24"/>
            <w:szCs w:val="24"/>
            <w:highlight w:val="lightGray"/>
          </w:rPr>
          <w:t>,</w:t>
        </w:r>
      </w:ins>
      <w:r w:rsidRPr="00A16D97">
        <w:rPr>
          <w:rFonts w:eastAsia="Times New Roman" w:cs="Calibri"/>
          <w:sz w:val="24"/>
          <w:szCs w:val="24"/>
          <w:highlight w:val="lightGray"/>
        </w:rPr>
        <w:t xml:space="preserve"> and highlights the unique role of entrepreneurship in rural communities. </w:t>
      </w:r>
      <w:r w:rsidR="00F35484" w:rsidRPr="00A16D97">
        <w:rPr>
          <w:rFonts w:eastAsia="Times New Roman" w:cs="Calibri"/>
          <w:sz w:val="24"/>
          <w:szCs w:val="24"/>
          <w:highlight w:val="lightGray"/>
        </w:rPr>
        <w:t>This</w:t>
      </w:r>
      <w:r w:rsidRPr="00A16D97">
        <w:rPr>
          <w:rFonts w:eastAsia="Times New Roman" w:cs="Calibri"/>
          <w:sz w:val="24"/>
          <w:szCs w:val="24"/>
          <w:highlight w:val="lightGray"/>
        </w:rPr>
        <w:t xml:space="preserve"> research </w:t>
      </w:r>
      <w:del w:id="4439" w:author="Author">
        <w:r w:rsidR="00137DC9" w:rsidRPr="00A16D97" w:rsidDel="001172DD">
          <w:rPr>
            <w:rFonts w:eastAsia="Times New Roman" w:cs="Calibri"/>
            <w:sz w:val="24"/>
            <w:szCs w:val="24"/>
            <w:highlight w:val="lightGray"/>
          </w:rPr>
          <w:delText xml:space="preserve">contributes </w:delText>
        </w:r>
        <w:r w:rsidRPr="00A16D97" w:rsidDel="001172DD">
          <w:rPr>
            <w:rFonts w:eastAsia="Times New Roman" w:cs="Calibri"/>
            <w:sz w:val="24"/>
            <w:szCs w:val="24"/>
            <w:highlight w:val="lightGray"/>
          </w:rPr>
          <w:delText>to strengthening</w:delText>
        </w:r>
      </w:del>
      <w:ins w:id="4440" w:author="Author">
        <w:r w:rsidR="001172DD">
          <w:rPr>
            <w:rFonts w:eastAsia="Times New Roman" w:cs="Calibri"/>
            <w:sz w:val="24"/>
            <w:szCs w:val="24"/>
            <w:highlight w:val="lightGray"/>
          </w:rPr>
          <w:t>strengthens</w:t>
        </w:r>
      </w:ins>
      <w:r w:rsidRPr="00A16D97">
        <w:rPr>
          <w:rFonts w:eastAsia="Times New Roman" w:cs="Calibri"/>
          <w:sz w:val="24"/>
          <w:szCs w:val="24"/>
          <w:highlight w:val="lightGray"/>
        </w:rPr>
        <w:t xml:space="preserve"> previous finding</w:t>
      </w:r>
      <w:r w:rsidR="00B73FE3" w:rsidRPr="00A16D97">
        <w:rPr>
          <w:rFonts w:eastAsia="Times New Roman" w:cs="Calibri"/>
          <w:sz w:val="24"/>
          <w:szCs w:val="24"/>
          <w:highlight w:val="lightGray"/>
        </w:rPr>
        <w:t>s</w:t>
      </w:r>
      <w:r w:rsidR="00F35484" w:rsidRPr="00A16D97">
        <w:rPr>
          <w:rFonts w:eastAsia="Times New Roman" w:cs="Calibri"/>
          <w:sz w:val="24"/>
          <w:szCs w:val="24"/>
          <w:highlight w:val="lightGray"/>
        </w:rPr>
        <w:t xml:space="preserve"> </w:t>
      </w:r>
      <w:r w:rsidR="008A2AE9" w:rsidRPr="00A16D97">
        <w:rPr>
          <w:rFonts w:eastAsia="Times New Roman" w:cs="Calibri"/>
          <w:sz w:val="24"/>
          <w:szCs w:val="24"/>
          <w:highlight w:val="lightGray"/>
        </w:rPr>
        <w:t xml:space="preserve">by </w:t>
      </w:r>
      <w:r w:rsidR="00137DC9" w:rsidRPr="00357CD2">
        <w:rPr>
          <w:rFonts w:cstheme="minorHAnsi"/>
          <w:sz w:val="24"/>
          <w:szCs w:val="24"/>
          <w:highlight w:val="lightGray"/>
          <w:rPrChange w:id="4441" w:author="Author">
            <w:rPr>
              <w:rFonts w:cstheme="minorHAnsi"/>
              <w:sz w:val="24"/>
              <w:szCs w:val="24"/>
              <w:lang w:val="en"/>
            </w:rPr>
          </w:rPrChange>
        </w:rPr>
        <w:t xml:space="preserve">Wilson et al. </w:t>
      </w:r>
      <w:r w:rsidR="00C14B1A" w:rsidRPr="00357CD2">
        <w:rPr>
          <w:rFonts w:cstheme="minorHAnsi"/>
          <w:sz w:val="24"/>
          <w:szCs w:val="24"/>
          <w:highlight w:val="lightGray"/>
          <w:rPrChange w:id="4442" w:author="Author">
            <w:rPr>
              <w:rFonts w:cstheme="minorHAnsi"/>
              <w:sz w:val="24"/>
              <w:szCs w:val="24"/>
              <w:lang w:val="en"/>
            </w:rPr>
          </w:rPrChange>
        </w:rPr>
        <w:t>(</w:t>
      </w:r>
      <w:r w:rsidR="00137DC9" w:rsidRPr="00357CD2">
        <w:rPr>
          <w:rFonts w:cstheme="minorHAnsi"/>
          <w:sz w:val="24"/>
          <w:szCs w:val="24"/>
          <w:highlight w:val="lightGray"/>
          <w:rPrChange w:id="4443" w:author="Author">
            <w:rPr>
              <w:rFonts w:cstheme="minorHAnsi"/>
              <w:sz w:val="24"/>
              <w:szCs w:val="24"/>
              <w:lang w:val="en"/>
            </w:rPr>
          </w:rPrChange>
        </w:rPr>
        <w:t xml:space="preserve">2022), </w:t>
      </w:r>
      <w:r w:rsidR="00C14B1A" w:rsidRPr="00357CD2">
        <w:rPr>
          <w:rFonts w:cstheme="minorHAnsi"/>
          <w:sz w:val="24"/>
          <w:szCs w:val="24"/>
          <w:highlight w:val="lightGray"/>
          <w:rPrChange w:id="4444" w:author="Author">
            <w:rPr>
              <w:rFonts w:cstheme="minorHAnsi"/>
              <w:sz w:val="24"/>
              <w:szCs w:val="24"/>
              <w:lang w:val="en"/>
            </w:rPr>
          </w:rPrChange>
        </w:rPr>
        <w:t xml:space="preserve">who </w:t>
      </w:r>
      <w:r w:rsidR="00F35484" w:rsidRPr="00A16D97">
        <w:rPr>
          <w:rFonts w:eastAsia="Times New Roman" w:cs="Calibri"/>
          <w:sz w:val="24"/>
          <w:szCs w:val="24"/>
          <w:highlight w:val="lightGray"/>
        </w:rPr>
        <w:t>show</w:t>
      </w:r>
      <w:r w:rsidR="00C14B1A" w:rsidRPr="00A16D97">
        <w:rPr>
          <w:rFonts w:eastAsia="Times New Roman" w:cs="Calibri"/>
          <w:sz w:val="24"/>
          <w:szCs w:val="24"/>
          <w:highlight w:val="lightGray"/>
        </w:rPr>
        <w:t>ed</w:t>
      </w:r>
      <w:r w:rsidR="00F35484" w:rsidRPr="00A16D97">
        <w:rPr>
          <w:rFonts w:eastAsia="Times New Roman" w:cs="Calibri"/>
          <w:sz w:val="24"/>
          <w:szCs w:val="24"/>
          <w:highlight w:val="lightGray"/>
        </w:rPr>
        <w:t xml:space="preserve"> that</w:t>
      </w:r>
      <w:r w:rsidRPr="00A16D97">
        <w:rPr>
          <w:rFonts w:eastAsia="Times New Roman" w:cs="Calibri"/>
          <w:sz w:val="24"/>
          <w:szCs w:val="24"/>
          <w:highlight w:val="lightGray"/>
        </w:rPr>
        <w:t xml:space="preserve"> entrepreneurs, the community, and community management </w:t>
      </w:r>
      <w:r w:rsidR="000774A6" w:rsidRPr="00A16D97">
        <w:rPr>
          <w:rFonts w:eastAsia="Times New Roman" w:cs="Calibri"/>
          <w:sz w:val="24"/>
          <w:szCs w:val="24"/>
          <w:highlight w:val="lightGray"/>
        </w:rPr>
        <w:t xml:space="preserve">have </w:t>
      </w:r>
      <w:del w:id="4445" w:author="Author">
        <w:r w:rsidR="000774A6" w:rsidRPr="00A16D97" w:rsidDel="004D06ED">
          <w:rPr>
            <w:rFonts w:eastAsia="Times New Roman" w:cs="Calibri"/>
            <w:sz w:val="24"/>
            <w:szCs w:val="24"/>
            <w:highlight w:val="lightGray"/>
          </w:rPr>
          <w:delText>a</w:delText>
        </w:r>
        <w:r w:rsidRPr="00A16D97" w:rsidDel="004D06ED">
          <w:rPr>
            <w:rFonts w:eastAsia="Times New Roman" w:cs="Calibri"/>
            <w:sz w:val="24"/>
            <w:szCs w:val="24"/>
            <w:highlight w:val="lightGray"/>
          </w:rPr>
          <w:delText xml:space="preserve"> </w:delText>
        </w:r>
      </w:del>
      <w:r w:rsidRPr="00A16D97">
        <w:rPr>
          <w:rFonts w:eastAsia="Times New Roman" w:cs="Calibri"/>
          <w:sz w:val="24"/>
          <w:szCs w:val="24"/>
          <w:highlight w:val="lightGray"/>
        </w:rPr>
        <w:t>mutual and multidimensional communication</w:t>
      </w:r>
      <w:r w:rsidR="00D8583C" w:rsidRPr="00A16D97">
        <w:rPr>
          <w:rFonts w:eastAsia="Times New Roman" w:cs="Calibri"/>
          <w:sz w:val="24"/>
          <w:szCs w:val="24"/>
          <w:highlight w:val="lightGray"/>
        </w:rPr>
        <w:t>;</w:t>
      </w:r>
      <w:r w:rsidRPr="00A16D97">
        <w:rPr>
          <w:rFonts w:eastAsia="Times New Roman" w:cs="Calibri"/>
          <w:sz w:val="24"/>
          <w:szCs w:val="24"/>
          <w:highlight w:val="lightGray"/>
        </w:rPr>
        <w:t xml:space="preserve"> </w:t>
      </w:r>
      <w:r w:rsidR="00D8583C" w:rsidRPr="00A16D97">
        <w:rPr>
          <w:rFonts w:eastAsia="Times New Roman" w:cs="Calibri"/>
          <w:sz w:val="24"/>
          <w:szCs w:val="24"/>
          <w:highlight w:val="lightGray"/>
        </w:rPr>
        <w:t>they are</w:t>
      </w:r>
      <w:r w:rsidRPr="00A16D97">
        <w:rPr>
          <w:rFonts w:eastAsia="Times New Roman" w:cs="Calibri"/>
          <w:sz w:val="24"/>
          <w:szCs w:val="24"/>
          <w:highlight w:val="lightGray"/>
        </w:rPr>
        <w:t xml:space="preserve"> partners in life in a place where there is </w:t>
      </w:r>
      <w:del w:id="4446" w:author="Author">
        <w:r w:rsidRPr="00A16D97" w:rsidDel="001172DD">
          <w:rPr>
            <w:rFonts w:eastAsia="Times New Roman" w:cs="Calibri"/>
            <w:sz w:val="24"/>
            <w:szCs w:val="24"/>
            <w:highlight w:val="lightGray"/>
          </w:rPr>
          <w:delText xml:space="preserve">an </w:delText>
        </w:r>
      </w:del>
      <w:r w:rsidRPr="00A16D97">
        <w:rPr>
          <w:rFonts w:eastAsia="Times New Roman" w:cs="Calibri"/>
          <w:sz w:val="24"/>
          <w:szCs w:val="24"/>
          <w:highlight w:val="lightGray"/>
        </w:rPr>
        <w:t>overlap between various services and social activities.</w:t>
      </w:r>
    </w:p>
    <w:p w14:paraId="7142A045" w14:textId="7E468F9D" w:rsidR="000233A2" w:rsidRPr="00357CD2" w:rsidRDefault="0027520C" w:rsidP="008E4542">
      <w:pPr>
        <w:spacing w:line="360" w:lineRule="auto"/>
        <w:rPr>
          <w:rFonts w:cstheme="minorHAnsi"/>
          <w:sz w:val="24"/>
          <w:szCs w:val="24"/>
          <w:rPrChange w:id="4447" w:author="Author">
            <w:rPr>
              <w:rFonts w:cstheme="minorHAnsi"/>
              <w:sz w:val="24"/>
              <w:szCs w:val="24"/>
              <w:lang w:val="en"/>
            </w:rPr>
          </w:rPrChange>
        </w:rPr>
      </w:pPr>
      <w:r w:rsidRPr="00357CD2" w:rsidDel="001E7D67">
        <w:rPr>
          <w:rFonts w:cstheme="minorHAnsi"/>
          <w:sz w:val="24"/>
          <w:szCs w:val="24"/>
          <w:rPrChange w:id="4448" w:author="Author">
            <w:rPr>
              <w:rFonts w:cstheme="minorHAnsi"/>
              <w:sz w:val="24"/>
              <w:szCs w:val="24"/>
              <w:lang w:val="en"/>
            </w:rPr>
          </w:rPrChange>
        </w:rPr>
        <w:t>Our</w:t>
      </w:r>
      <w:r w:rsidR="00DC6F18" w:rsidRPr="00357CD2" w:rsidDel="001E7D67">
        <w:rPr>
          <w:rFonts w:cstheme="minorHAnsi"/>
          <w:sz w:val="24"/>
          <w:szCs w:val="24"/>
          <w:rPrChange w:id="4449" w:author="Author">
            <w:rPr>
              <w:rFonts w:cstheme="minorHAnsi"/>
              <w:sz w:val="24"/>
              <w:szCs w:val="24"/>
              <w:lang w:val="en"/>
            </w:rPr>
          </w:rPrChange>
        </w:rPr>
        <w:t xml:space="preserve"> findings </w:t>
      </w:r>
      <w:ins w:id="4450" w:author="Author">
        <w:r w:rsidR="001172DD">
          <w:rPr>
            <w:rFonts w:cstheme="minorHAnsi"/>
            <w:sz w:val="24"/>
            <w:szCs w:val="24"/>
          </w:rPr>
          <w:t xml:space="preserve">also </w:t>
        </w:r>
      </w:ins>
      <w:r w:rsidR="00DC6F18" w:rsidRPr="00357CD2" w:rsidDel="001E7D67">
        <w:rPr>
          <w:rFonts w:cstheme="minorHAnsi"/>
          <w:sz w:val="24"/>
          <w:szCs w:val="24"/>
          <w:rPrChange w:id="4451" w:author="Author">
            <w:rPr>
              <w:rFonts w:cstheme="minorHAnsi"/>
              <w:sz w:val="24"/>
              <w:szCs w:val="24"/>
              <w:lang w:val="en"/>
            </w:rPr>
          </w:rPrChange>
        </w:rPr>
        <w:t xml:space="preserve">contribute to understanding the pronounced embeddedness of entrepreneurship in rural communities. </w:t>
      </w:r>
      <w:r w:rsidR="00DC6F18" w:rsidRPr="00357CD2">
        <w:rPr>
          <w:rFonts w:cstheme="minorHAnsi"/>
          <w:sz w:val="24"/>
          <w:szCs w:val="24"/>
          <w:rPrChange w:id="4452" w:author="Author">
            <w:rPr>
              <w:rFonts w:cstheme="minorHAnsi"/>
              <w:sz w:val="24"/>
              <w:szCs w:val="24"/>
              <w:lang w:val="en"/>
            </w:rPr>
          </w:rPrChange>
        </w:rPr>
        <w:t xml:space="preserve">Wilson et al. (2022) asserted that a strong relationship between the enterprise and </w:t>
      </w:r>
      <w:del w:id="4453" w:author="Author">
        <w:r w:rsidR="00DC6F18" w:rsidRPr="00357CD2" w:rsidDel="00490F6A">
          <w:rPr>
            <w:rFonts w:cstheme="minorHAnsi"/>
            <w:sz w:val="24"/>
            <w:szCs w:val="24"/>
            <w:rPrChange w:id="4454" w:author="Author">
              <w:rPr>
                <w:rFonts w:cstheme="minorHAnsi"/>
                <w:sz w:val="24"/>
                <w:szCs w:val="24"/>
                <w:lang w:val="en"/>
              </w:rPr>
            </w:rPrChange>
          </w:rPr>
          <w:delText xml:space="preserve">the place </w:delText>
        </w:r>
      </w:del>
      <w:r w:rsidR="00DC6F18" w:rsidRPr="00357CD2">
        <w:rPr>
          <w:rFonts w:cstheme="minorHAnsi"/>
          <w:sz w:val="24"/>
          <w:szCs w:val="24"/>
          <w:rPrChange w:id="4455" w:author="Author">
            <w:rPr>
              <w:rFonts w:cstheme="minorHAnsi"/>
              <w:sz w:val="24"/>
              <w:szCs w:val="24"/>
              <w:lang w:val="en"/>
            </w:rPr>
          </w:rPrChange>
        </w:rPr>
        <w:t>it</w:t>
      </w:r>
      <w:ins w:id="4456" w:author="Author">
        <w:r w:rsidR="00490F6A">
          <w:rPr>
            <w:rFonts w:cstheme="minorHAnsi"/>
            <w:sz w:val="24"/>
            <w:szCs w:val="24"/>
          </w:rPr>
          <w:t>s</w:t>
        </w:r>
      </w:ins>
      <w:r w:rsidR="00DC6F18" w:rsidRPr="00357CD2">
        <w:rPr>
          <w:rFonts w:cstheme="minorHAnsi"/>
          <w:sz w:val="24"/>
          <w:szCs w:val="24"/>
          <w:rPrChange w:id="4457" w:author="Author">
            <w:rPr>
              <w:rFonts w:cstheme="minorHAnsi"/>
              <w:sz w:val="24"/>
              <w:szCs w:val="24"/>
              <w:lang w:val="en"/>
            </w:rPr>
          </w:rPrChange>
        </w:rPr>
        <w:t xml:space="preserve"> </w:t>
      </w:r>
      <w:del w:id="4458" w:author="Author">
        <w:r w:rsidR="00DC6F18" w:rsidRPr="00357CD2" w:rsidDel="00490F6A">
          <w:rPr>
            <w:rFonts w:cstheme="minorHAnsi"/>
            <w:sz w:val="24"/>
            <w:szCs w:val="24"/>
            <w:rPrChange w:id="4459" w:author="Author">
              <w:rPr>
                <w:rFonts w:cstheme="minorHAnsi"/>
                <w:sz w:val="24"/>
                <w:szCs w:val="24"/>
                <w:lang w:val="en"/>
              </w:rPr>
            </w:rPrChange>
          </w:rPr>
          <w:delText>is located</w:delText>
        </w:r>
      </w:del>
      <w:ins w:id="4460" w:author="Author">
        <w:r w:rsidR="00490F6A">
          <w:rPr>
            <w:rFonts w:cstheme="minorHAnsi"/>
            <w:sz w:val="24"/>
            <w:szCs w:val="24"/>
          </w:rPr>
          <w:t>location</w:t>
        </w:r>
      </w:ins>
      <w:r w:rsidR="00DC6F18" w:rsidRPr="00357CD2">
        <w:rPr>
          <w:rFonts w:cstheme="minorHAnsi"/>
          <w:sz w:val="24"/>
          <w:szCs w:val="24"/>
          <w:rPrChange w:id="4461" w:author="Author">
            <w:rPr>
              <w:rFonts w:cstheme="minorHAnsi"/>
              <w:sz w:val="24"/>
              <w:szCs w:val="24"/>
              <w:lang w:val="en"/>
            </w:rPr>
          </w:rPrChange>
        </w:rPr>
        <w:t xml:space="preserve"> enhances the economic vitality of both the entrepreneur and the residents of the village. </w:t>
      </w:r>
      <w:r w:rsidR="0045721A" w:rsidRPr="00357CD2">
        <w:rPr>
          <w:rFonts w:cs="Calibri"/>
          <w:sz w:val="24"/>
          <w:szCs w:val="24"/>
          <w:highlight w:val="lightGray"/>
          <w:rPrChange w:id="4462" w:author="Author">
            <w:rPr>
              <w:rFonts w:cs="Calibri"/>
              <w:sz w:val="24"/>
              <w:szCs w:val="24"/>
              <w:lang w:val="en"/>
            </w:rPr>
          </w:rPrChange>
        </w:rPr>
        <w:t>We</w:t>
      </w:r>
      <w:r w:rsidR="00DD0749" w:rsidRPr="00357CD2">
        <w:rPr>
          <w:rFonts w:cs="Calibri"/>
          <w:sz w:val="24"/>
          <w:szCs w:val="24"/>
          <w:highlight w:val="lightGray"/>
          <w:rPrChange w:id="4463" w:author="Author">
            <w:rPr>
              <w:rFonts w:cs="Calibri"/>
              <w:sz w:val="24"/>
              <w:szCs w:val="24"/>
              <w:lang w:val="en"/>
            </w:rPr>
          </w:rPrChange>
        </w:rPr>
        <w:t xml:space="preserve"> found </w:t>
      </w:r>
      <w:r w:rsidR="0045721A" w:rsidRPr="00357CD2">
        <w:rPr>
          <w:rFonts w:cs="Calibri"/>
          <w:sz w:val="24"/>
          <w:szCs w:val="24"/>
          <w:highlight w:val="lightGray"/>
          <w:rPrChange w:id="4464" w:author="Author">
            <w:rPr>
              <w:rFonts w:cs="Calibri"/>
              <w:sz w:val="24"/>
              <w:szCs w:val="24"/>
              <w:lang w:val="en"/>
            </w:rPr>
          </w:rPrChange>
        </w:rPr>
        <w:t>that</w:t>
      </w:r>
      <w:r w:rsidR="0045721A" w:rsidRPr="00357CD2">
        <w:rPr>
          <w:rFonts w:cs="Calibri"/>
          <w:sz w:val="24"/>
          <w:szCs w:val="24"/>
          <w:rPrChange w:id="4465" w:author="Author">
            <w:rPr>
              <w:rFonts w:cs="Calibri"/>
              <w:sz w:val="24"/>
              <w:szCs w:val="24"/>
              <w:lang w:val="en"/>
            </w:rPr>
          </w:rPrChange>
        </w:rPr>
        <w:t xml:space="preserve"> t</w:t>
      </w:r>
      <w:r w:rsidR="00DC6F18" w:rsidRPr="00357CD2">
        <w:rPr>
          <w:rFonts w:cstheme="minorHAnsi"/>
          <w:sz w:val="24"/>
          <w:szCs w:val="24"/>
          <w:rPrChange w:id="4466" w:author="Author">
            <w:rPr>
              <w:rFonts w:cstheme="minorHAnsi"/>
              <w:sz w:val="24"/>
              <w:szCs w:val="24"/>
              <w:lang w:val="en"/>
            </w:rPr>
          </w:rPrChange>
        </w:rPr>
        <w:t>his mutual contribution characterizes entrepreneurship in the rural space more than</w:t>
      </w:r>
      <w:ins w:id="4467" w:author="Author">
        <w:r w:rsidR="00490F6A">
          <w:rPr>
            <w:rFonts w:cstheme="minorHAnsi"/>
            <w:sz w:val="24"/>
            <w:szCs w:val="24"/>
          </w:rPr>
          <w:t xml:space="preserve"> it does</w:t>
        </w:r>
      </w:ins>
      <w:r w:rsidR="00DC6F18" w:rsidRPr="00357CD2">
        <w:rPr>
          <w:rFonts w:cstheme="minorHAnsi"/>
          <w:sz w:val="24"/>
          <w:szCs w:val="24"/>
          <w:rPrChange w:id="4468" w:author="Author">
            <w:rPr>
              <w:rFonts w:cstheme="minorHAnsi"/>
              <w:sz w:val="24"/>
              <w:szCs w:val="24"/>
              <w:lang w:val="en"/>
            </w:rPr>
          </w:rPrChange>
        </w:rPr>
        <w:t xml:space="preserve"> in </w:t>
      </w:r>
      <w:del w:id="4469" w:author="Author">
        <w:r w:rsidR="00DC6F18" w:rsidRPr="00357CD2" w:rsidDel="00490F6A">
          <w:rPr>
            <w:rFonts w:cstheme="minorHAnsi"/>
            <w:sz w:val="24"/>
            <w:szCs w:val="24"/>
            <w:rPrChange w:id="4470" w:author="Author">
              <w:rPr>
                <w:rFonts w:cstheme="minorHAnsi"/>
                <w:sz w:val="24"/>
                <w:szCs w:val="24"/>
                <w:lang w:val="en"/>
              </w:rPr>
            </w:rPrChange>
          </w:rPr>
          <w:delText>cities</w:delText>
        </w:r>
      </w:del>
      <w:ins w:id="4471" w:author="Author">
        <w:r w:rsidR="00490F6A">
          <w:rPr>
            <w:rFonts w:cstheme="minorHAnsi"/>
            <w:sz w:val="24"/>
            <w:szCs w:val="24"/>
          </w:rPr>
          <w:t>urban areas</w:t>
        </w:r>
      </w:ins>
      <w:r w:rsidR="00DC6F18" w:rsidRPr="00357CD2">
        <w:rPr>
          <w:rFonts w:cstheme="minorHAnsi"/>
          <w:sz w:val="24"/>
          <w:szCs w:val="24"/>
          <w:rPrChange w:id="4472" w:author="Author">
            <w:rPr>
              <w:rFonts w:cstheme="minorHAnsi"/>
              <w:sz w:val="24"/>
              <w:szCs w:val="24"/>
              <w:lang w:val="en"/>
            </w:rPr>
          </w:rPrChange>
        </w:rPr>
        <w:t xml:space="preserve">. </w:t>
      </w:r>
      <w:del w:id="4473" w:author="Author">
        <w:r w:rsidR="001E7D67" w:rsidRPr="00A16D97" w:rsidDel="00490F6A">
          <w:rPr>
            <w:rFonts w:cstheme="minorHAnsi"/>
            <w:sz w:val="24"/>
            <w:szCs w:val="24"/>
            <w:highlight w:val="lightGray"/>
          </w:rPr>
          <w:delText>As r</w:delText>
        </w:r>
      </w:del>
      <w:ins w:id="4474" w:author="Author">
        <w:r w:rsidR="00490F6A" w:rsidRPr="00A16D97">
          <w:rPr>
            <w:rFonts w:cstheme="minorHAnsi"/>
            <w:sz w:val="24"/>
            <w:szCs w:val="24"/>
            <w:highlight w:val="lightGray"/>
          </w:rPr>
          <w:t>R</w:t>
        </w:r>
      </w:ins>
      <w:r w:rsidR="001E7D67" w:rsidRPr="00A16D97">
        <w:rPr>
          <w:rFonts w:cstheme="minorHAnsi"/>
          <w:sz w:val="24"/>
          <w:szCs w:val="24"/>
          <w:highlight w:val="lightGray"/>
        </w:rPr>
        <w:t>esearcher</w:t>
      </w:r>
      <w:r w:rsidR="0045721A" w:rsidRPr="00A16D97">
        <w:rPr>
          <w:rFonts w:cstheme="minorHAnsi"/>
          <w:sz w:val="24"/>
          <w:szCs w:val="24"/>
          <w:highlight w:val="lightGray"/>
        </w:rPr>
        <w:t>s</w:t>
      </w:r>
      <w:r w:rsidR="001E7D67" w:rsidRPr="00A16D97">
        <w:rPr>
          <w:rFonts w:cstheme="minorHAnsi"/>
          <w:sz w:val="24"/>
          <w:szCs w:val="24"/>
          <w:highlight w:val="lightGray"/>
        </w:rPr>
        <w:t xml:space="preserve"> </w:t>
      </w:r>
      <w:del w:id="4475" w:author="Author">
        <w:r w:rsidR="00373CAC" w:rsidRPr="00A16D97" w:rsidDel="00490F6A">
          <w:rPr>
            <w:rFonts w:cstheme="minorHAnsi"/>
            <w:sz w:val="24"/>
            <w:szCs w:val="24"/>
            <w:highlight w:val="lightGray"/>
          </w:rPr>
          <w:delText xml:space="preserve">previously </w:delText>
        </w:r>
      </w:del>
      <w:ins w:id="4476" w:author="Author">
        <w:r w:rsidR="00490F6A" w:rsidRPr="00A16D97">
          <w:rPr>
            <w:rFonts w:cstheme="minorHAnsi"/>
            <w:sz w:val="24"/>
            <w:szCs w:val="24"/>
            <w:highlight w:val="lightGray"/>
          </w:rPr>
          <w:t>have</w:t>
        </w:r>
        <w:r w:rsidR="001172DD">
          <w:rPr>
            <w:rFonts w:cstheme="minorHAnsi"/>
            <w:sz w:val="24"/>
            <w:szCs w:val="24"/>
            <w:highlight w:val="lightGray"/>
          </w:rPr>
          <w:t xml:space="preserve"> previously</w:t>
        </w:r>
        <w:r w:rsidR="00490F6A" w:rsidRPr="00A16D97">
          <w:rPr>
            <w:rFonts w:cstheme="minorHAnsi"/>
            <w:sz w:val="24"/>
            <w:szCs w:val="24"/>
            <w:highlight w:val="lightGray"/>
          </w:rPr>
          <w:t xml:space="preserve"> </w:t>
        </w:r>
      </w:ins>
      <w:r w:rsidR="001E7D67" w:rsidRPr="00A16D97">
        <w:rPr>
          <w:rFonts w:cstheme="minorHAnsi"/>
          <w:sz w:val="24"/>
          <w:szCs w:val="24"/>
          <w:highlight w:val="lightGray"/>
        </w:rPr>
        <w:t xml:space="preserve">found </w:t>
      </w:r>
      <w:r w:rsidR="00B42507" w:rsidRPr="00357CD2">
        <w:rPr>
          <w:rFonts w:cstheme="minorHAnsi"/>
          <w:sz w:val="24"/>
          <w:szCs w:val="24"/>
          <w:highlight w:val="lightGray"/>
          <w:rPrChange w:id="4477" w:author="Author">
            <w:rPr>
              <w:rFonts w:cstheme="minorHAnsi"/>
              <w:sz w:val="24"/>
              <w:szCs w:val="24"/>
              <w:lang w:val="en"/>
            </w:rPr>
          </w:rPrChange>
        </w:rPr>
        <w:t xml:space="preserve">that </w:t>
      </w:r>
      <w:r w:rsidR="00F35484" w:rsidRPr="00A16D97">
        <w:rPr>
          <w:rFonts w:cstheme="minorHAnsi"/>
          <w:sz w:val="24"/>
          <w:szCs w:val="24"/>
          <w:highlight w:val="lightGray"/>
        </w:rPr>
        <w:t>t</w:t>
      </w:r>
      <w:r w:rsidR="00F35484" w:rsidRPr="00357CD2">
        <w:rPr>
          <w:rFonts w:cstheme="minorHAnsi"/>
          <w:sz w:val="24"/>
          <w:szCs w:val="24"/>
          <w:highlight w:val="lightGray"/>
          <w:rPrChange w:id="4478" w:author="Author">
            <w:rPr>
              <w:rFonts w:cstheme="minorHAnsi"/>
              <w:sz w:val="24"/>
              <w:szCs w:val="24"/>
              <w:lang w:val="en"/>
            </w:rPr>
          </w:rPrChange>
        </w:rPr>
        <w:t>he</w:t>
      </w:r>
      <w:r w:rsidR="00DC6F18" w:rsidRPr="00357CD2">
        <w:rPr>
          <w:rFonts w:cstheme="minorHAnsi"/>
          <w:sz w:val="24"/>
          <w:szCs w:val="24"/>
          <w:rPrChange w:id="4479" w:author="Author">
            <w:rPr>
              <w:rFonts w:cstheme="minorHAnsi"/>
              <w:sz w:val="24"/>
              <w:szCs w:val="24"/>
              <w:lang w:val="en"/>
            </w:rPr>
          </w:rPrChange>
        </w:rPr>
        <w:t xml:space="preserve"> role of entrepreneurs in offering vital services in rural areas highlight</w:t>
      </w:r>
      <w:r w:rsidR="005754A0" w:rsidRPr="00357CD2">
        <w:rPr>
          <w:rFonts w:cstheme="minorHAnsi"/>
          <w:sz w:val="24"/>
          <w:szCs w:val="24"/>
          <w:rPrChange w:id="4480" w:author="Author">
            <w:rPr>
              <w:rFonts w:cstheme="minorHAnsi"/>
              <w:sz w:val="24"/>
              <w:szCs w:val="24"/>
              <w:lang w:val="en"/>
            </w:rPr>
          </w:rPrChange>
        </w:rPr>
        <w:t>s</w:t>
      </w:r>
      <w:r w:rsidR="00DC6F18" w:rsidRPr="00357CD2">
        <w:rPr>
          <w:rFonts w:cstheme="minorHAnsi"/>
          <w:sz w:val="24"/>
          <w:szCs w:val="24"/>
          <w:rPrChange w:id="4481" w:author="Author">
            <w:rPr>
              <w:rFonts w:cstheme="minorHAnsi"/>
              <w:sz w:val="24"/>
              <w:szCs w:val="24"/>
              <w:lang w:val="en"/>
            </w:rPr>
          </w:rPrChange>
        </w:rPr>
        <w:t xml:space="preserve"> their importance in </w:t>
      </w:r>
      <w:r w:rsidR="00D82862" w:rsidRPr="00357CD2">
        <w:rPr>
          <w:rFonts w:cstheme="minorHAnsi"/>
          <w:sz w:val="24"/>
          <w:szCs w:val="24"/>
          <w:rPrChange w:id="4482" w:author="Author">
            <w:rPr>
              <w:rFonts w:cstheme="minorHAnsi"/>
              <w:sz w:val="24"/>
              <w:szCs w:val="24"/>
              <w:lang w:val="en"/>
            </w:rPr>
          </w:rPrChange>
        </w:rPr>
        <w:t xml:space="preserve">meeting </w:t>
      </w:r>
      <w:r w:rsidR="00BB7F95" w:rsidRPr="00357CD2">
        <w:rPr>
          <w:rFonts w:cstheme="minorHAnsi"/>
          <w:sz w:val="24"/>
          <w:szCs w:val="24"/>
          <w:rPrChange w:id="4483" w:author="Author">
            <w:rPr>
              <w:rFonts w:cstheme="minorHAnsi"/>
              <w:sz w:val="24"/>
              <w:szCs w:val="24"/>
              <w:lang w:val="en"/>
            </w:rPr>
          </w:rPrChange>
        </w:rPr>
        <w:t>the community’s needs</w:t>
      </w:r>
      <w:r w:rsidR="00DC6F18" w:rsidRPr="00357CD2">
        <w:rPr>
          <w:rFonts w:cstheme="minorHAnsi"/>
          <w:sz w:val="24"/>
          <w:szCs w:val="24"/>
          <w:rPrChange w:id="4484" w:author="Author">
            <w:rPr>
              <w:rFonts w:cstheme="minorHAnsi"/>
              <w:sz w:val="24"/>
              <w:szCs w:val="24"/>
              <w:lang w:val="en"/>
            </w:rPr>
          </w:rPrChange>
        </w:rPr>
        <w:t xml:space="preserve"> (</w:t>
      </w:r>
      <w:del w:id="4485" w:author="Author">
        <w:r w:rsidR="00DC6F18" w:rsidRPr="00357CD2" w:rsidDel="00490F6A">
          <w:rPr>
            <w:rFonts w:cstheme="minorHAnsi"/>
            <w:sz w:val="24"/>
            <w:szCs w:val="24"/>
            <w:rPrChange w:id="4486" w:author="Author">
              <w:rPr>
                <w:rFonts w:cstheme="minorHAnsi"/>
                <w:sz w:val="24"/>
                <w:szCs w:val="24"/>
                <w:lang w:val="en"/>
              </w:rPr>
            </w:rPrChange>
          </w:rPr>
          <w:delText xml:space="preserve">O'Toole and MacGarvey, 2003; </w:delText>
        </w:r>
      </w:del>
      <w:r w:rsidR="00DC6F18" w:rsidRPr="00357CD2">
        <w:rPr>
          <w:rFonts w:cstheme="minorHAnsi"/>
          <w:sz w:val="24"/>
          <w:szCs w:val="24"/>
          <w:rPrChange w:id="4487" w:author="Author">
            <w:rPr>
              <w:rFonts w:cstheme="minorHAnsi"/>
              <w:sz w:val="24"/>
              <w:szCs w:val="24"/>
              <w:lang w:val="en"/>
            </w:rPr>
          </w:rPrChange>
        </w:rPr>
        <w:t>Greenberg and Kurlander, 2023</w:t>
      </w:r>
      <w:ins w:id="4488" w:author="Author">
        <w:r w:rsidR="00490F6A">
          <w:rPr>
            <w:rFonts w:cstheme="minorHAnsi"/>
            <w:sz w:val="24"/>
            <w:szCs w:val="24"/>
          </w:rPr>
          <w:t>;</w:t>
        </w:r>
        <w:r w:rsidR="00490F6A" w:rsidRPr="00490F6A">
          <w:rPr>
            <w:rFonts w:cstheme="minorHAnsi"/>
            <w:sz w:val="24"/>
            <w:szCs w:val="24"/>
          </w:rPr>
          <w:t xml:space="preserve"> </w:t>
        </w:r>
        <w:r w:rsidR="00490F6A" w:rsidRPr="00EF6A48">
          <w:rPr>
            <w:rFonts w:cstheme="minorHAnsi"/>
            <w:sz w:val="24"/>
            <w:szCs w:val="24"/>
          </w:rPr>
          <w:t>O</w:t>
        </w:r>
        <w:r w:rsidR="00490F6A">
          <w:rPr>
            <w:rFonts w:cstheme="minorHAnsi"/>
            <w:sz w:val="24"/>
            <w:szCs w:val="24"/>
          </w:rPr>
          <w:t>’</w:t>
        </w:r>
        <w:r w:rsidR="00490F6A" w:rsidRPr="00EF6A48">
          <w:rPr>
            <w:rFonts w:cstheme="minorHAnsi"/>
            <w:sz w:val="24"/>
            <w:szCs w:val="24"/>
          </w:rPr>
          <w:t>Toole and MacGarvey, 2003</w:t>
        </w:r>
      </w:ins>
      <w:r w:rsidR="00DC6F18" w:rsidRPr="00357CD2">
        <w:rPr>
          <w:rFonts w:cstheme="minorHAnsi"/>
          <w:sz w:val="24"/>
          <w:szCs w:val="24"/>
          <w:rPrChange w:id="4489" w:author="Author">
            <w:rPr>
              <w:rFonts w:cstheme="minorHAnsi"/>
              <w:sz w:val="24"/>
              <w:szCs w:val="24"/>
              <w:lang w:val="en"/>
            </w:rPr>
          </w:rPrChange>
        </w:rPr>
        <w:t>)</w:t>
      </w:r>
      <w:del w:id="4490" w:author="Author">
        <w:r w:rsidR="00B42507" w:rsidRPr="00357CD2" w:rsidDel="001172DD">
          <w:rPr>
            <w:rFonts w:cstheme="minorHAnsi"/>
            <w:sz w:val="24"/>
            <w:szCs w:val="24"/>
            <w:rPrChange w:id="4491" w:author="Author">
              <w:rPr>
                <w:rFonts w:cstheme="minorHAnsi"/>
                <w:sz w:val="24"/>
                <w:szCs w:val="24"/>
                <w:lang w:val="en"/>
              </w:rPr>
            </w:rPrChange>
          </w:rPr>
          <w:delText>,</w:delText>
        </w:r>
        <w:r w:rsidR="00DC6F18" w:rsidRPr="00357CD2" w:rsidDel="001172DD">
          <w:rPr>
            <w:rFonts w:cstheme="minorHAnsi"/>
            <w:sz w:val="24"/>
            <w:szCs w:val="24"/>
            <w:rPrChange w:id="4492" w:author="Author">
              <w:rPr>
                <w:rFonts w:cstheme="minorHAnsi"/>
                <w:sz w:val="24"/>
                <w:szCs w:val="24"/>
                <w:lang w:val="en"/>
              </w:rPr>
            </w:rPrChange>
          </w:rPr>
          <w:delText xml:space="preserve"> </w:delText>
        </w:r>
      </w:del>
      <w:ins w:id="4493" w:author="Author">
        <w:r w:rsidR="001172DD">
          <w:rPr>
            <w:rFonts w:cstheme="minorHAnsi"/>
            <w:sz w:val="24"/>
            <w:szCs w:val="24"/>
          </w:rPr>
          <w:t>;</w:t>
        </w:r>
        <w:r w:rsidR="00490F6A">
          <w:rPr>
            <w:rFonts w:cstheme="minorHAnsi"/>
            <w:sz w:val="24"/>
            <w:szCs w:val="24"/>
          </w:rPr>
          <w:t xml:space="preserve"> consistent with this, </w:t>
        </w:r>
      </w:ins>
      <w:r w:rsidR="00B42507" w:rsidRPr="00357CD2">
        <w:rPr>
          <w:rFonts w:cstheme="minorHAnsi"/>
          <w:sz w:val="24"/>
          <w:szCs w:val="24"/>
          <w:highlight w:val="lightGray"/>
          <w:rPrChange w:id="4494" w:author="Author">
            <w:rPr>
              <w:rFonts w:cstheme="minorHAnsi"/>
              <w:sz w:val="24"/>
              <w:szCs w:val="24"/>
              <w:lang w:val="en"/>
            </w:rPr>
          </w:rPrChange>
        </w:rPr>
        <w:t>w</w:t>
      </w:r>
      <w:r w:rsidR="001E7D67" w:rsidRPr="00357CD2">
        <w:rPr>
          <w:rFonts w:cstheme="minorHAnsi"/>
          <w:sz w:val="24"/>
          <w:szCs w:val="24"/>
          <w:highlight w:val="lightGray"/>
          <w:rPrChange w:id="4495" w:author="Author">
            <w:rPr>
              <w:rFonts w:cstheme="minorHAnsi"/>
              <w:sz w:val="24"/>
              <w:szCs w:val="24"/>
              <w:lang w:val="en"/>
            </w:rPr>
          </w:rPrChange>
        </w:rPr>
        <w:t>e found that</w:t>
      </w:r>
      <w:del w:id="4496" w:author="Author">
        <w:r w:rsidR="001E7D67" w:rsidRPr="00357CD2" w:rsidDel="00490F6A">
          <w:rPr>
            <w:rFonts w:cstheme="minorHAnsi"/>
            <w:sz w:val="24"/>
            <w:szCs w:val="24"/>
            <w:highlight w:val="lightGray"/>
            <w:rPrChange w:id="4497" w:author="Author">
              <w:rPr>
                <w:rFonts w:cstheme="minorHAnsi"/>
                <w:sz w:val="24"/>
                <w:szCs w:val="24"/>
                <w:lang w:val="en"/>
              </w:rPr>
            </w:rPrChange>
          </w:rPr>
          <w:delText xml:space="preserve"> it</w:delText>
        </w:r>
      </w:del>
      <w:ins w:id="4498" w:author="Author">
        <w:r w:rsidR="00490F6A" w:rsidRPr="00A16D97">
          <w:rPr>
            <w:rFonts w:cstheme="minorHAnsi"/>
            <w:sz w:val="24"/>
            <w:szCs w:val="24"/>
            <w:highlight w:val="lightGray"/>
          </w:rPr>
          <w:t xml:space="preserve"> this role</w:t>
        </w:r>
      </w:ins>
      <w:r w:rsidR="001E7D67" w:rsidRPr="00357CD2">
        <w:rPr>
          <w:rFonts w:cstheme="minorHAnsi"/>
          <w:sz w:val="24"/>
          <w:szCs w:val="24"/>
          <w:highlight w:val="lightGray"/>
          <w:rPrChange w:id="4499" w:author="Author">
            <w:rPr>
              <w:rFonts w:cstheme="minorHAnsi"/>
              <w:sz w:val="24"/>
              <w:szCs w:val="24"/>
              <w:lang w:val="en"/>
            </w:rPr>
          </w:rPrChange>
        </w:rPr>
        <w:t xml:space="preserve"> accentuates </w:t>
      </w:r>
      <w:del w:id="4500" w:author="Author">
        <w:r w:rsidR="001E7D67" w:rsidRPr="00357CD2" w:rsidDel="001172DD">
          <w:rPr>
            <w:rFonts w:cstheme="minorHAnsi"/>
            <w:sz w:val="24"/>
            <w:szCs w:val="24"/>
            <w:highlight w:val="lightGray"/>
            <w:rPrChange w:id="4501" w:author="Author">
              <w:rPr>
                <w:rFonts w:cstheme="minorHAnsi"/>
                <w:sz w:val="24"/>
                <w:szCs w:val="24"/>
                <w:lang w:val="en"/>
              </w:rPr>
            </w:rPrChange>
          </w:rPr>
          <w:delText xml:space="preserve">their </w:delText>
        </w:r>
      </w:del>
      <w:ins w:id="4502" w:author="Author">
        <w:r w:rsidR="001172DD">
          <w:rPr>
            <w:rFonts w:cstheme="minorHAnsi"/>
            <w:sz w:val="24"/>
            <w:szCs w:val="24"/>
            <w:highlight w:val="lightGray"/>
          </w:rPr>
          <w:t>entrepreneurs’</w:t>
        </w:r>
        <w:r w:rsidR="001172DD" w:rsidRPr="00357CD2">
          <w:rPr>
            <w:rFonts w:cstheme="minorHAnsi"/>
            <w:sz w:val="24"/>
            <w:szCs w:val="24"/>
            <w:highlight w:val="lightGray"/>
            <w:rPrChange w:id="4503" w:author="Author">
              <w:rPr>
                <w:rFonts w:cstheme="minorHAnsi"/>
                <w:sz w:val="24"/>
                <w:szCs w:val="24"/>
                <w:lang w:val="en"/>
              </w:rPr>
            </w:rPrChange>
          </w:rPr>
          <w:t xml:space="preserve"> </w:t>
        </w:r>
      </w:ins>
      <w:r w:rsidR="001E7D67" w:rsidRPr="00357CD2">
        <w:rPr>
          <w:rFonts w:cstheme="minorHAnsi"/>
          <w:sz w:val="24"/>
          <w:szCs w:val="24"/>
          <w:highlight w:val="lightGray"/>
          <w:rPrChange w:id="4504" w:author="Author">
            <w:rPr>
              <w:rFonts w:cstheme="minorHAnsi"/>
              <w:sz w:val="24"/>
              <w:szCs w:val="24"/>
              <w:lang w:val="en"/>
            </w:rPr>
          </w:rPrChange>
        </w:rPr>
        <w:t>belonging to the place</w:t>
      </w:r>
      <w:r w:rsidR="0045721A" w:rsidRPr="00357CD2">
        <w:rPr>
          <w:rFonts w:cstheme="minorHAnsi"/>
          <w:sz w:val="24"/>
          <w:szCs w:val="24"/>
          <w:highlight w:val="lightGray"/>
          <w:rPrChange w:id="4505" w:author="Author">
            <w:rPr>
              <w:rFonts w:cstheme="minorHAnsi"/>
              <w:sz w:val="24"/>
              <w:szCs w:val="24"/>
              <w:lang w:val="en"/>
            </w:rPr>
          </w:rPrChange>
        </w:rPr>
        <w:t>,</w:t>
      </w:r>
      <w:r w:rsidR="00D35337" w:rsidRPr="00357CD2">
        <w:rPr>
          <w:rFonts w:cstheme="minorHAnsi"/>
          <w:sz w:val="24"/>
          <w:szCs w:val="24"/>
          <w:highlight w:val="lightGray"/>
          <w:rPrChange w:id="4506" w:author="Author">
            <w:rPr>
              <w:rFonts w:cstheme="minorHAnsi"/>
              <w:sz w:val="24"/>
              <w:szCs w:val="24"/>
              <w:lang w:val="en"/>
            </w:rPr>
          </w:rPrChange>
        </w:rPr>
        <w:t xml:space="preserve"> including </w:t>
      </w:r>
      <w:r w:rsidR="005341BD" w:rsidRPr="00357CD2">
        <w:rPr>
          <w:rFonts w:cstheme="minorHAnsi"/>
          <w:sz w:val="24"/>
          <w:szCs w:val="24"/>
          <w:highlight w:val="lightGray"/>
          <w:rPrChange w:id="4507" w:author="Author">
            <w:rPr>
              <w:rFonts w:cstheme="minorHAnsi"/>
              <w:sz w:val="24"/>
              <w:szCs w:val="24"/>
              <w:lang w:val="en"/>
            </w:rPr>
          </w:rPrChange>
        </w:rPr>
        <w:t xml:space="preserve">their </w:t>
      </w:r>
      <w:r w:rsidR="00D35337" w:rsidRPr="00357CD2">
        <w:rPr>
          <w:rFonts w:cstheme="minorHAnsi"/>
          <w:sz w:val="24"/>
          <w:szCs w:val="24"/>
          <w:highlight w:val="lightGray"/>
          <w:rPrChange w:id="4508" w:author="Author">
            <w:rPr>
              <w:rFonts w:cstheme="minorHAnsi"/>
              <w:sz w:val="24"/>
              <w:szCs w:val="24"/>
              <w:lang w:val="en"/>
            </w:rPr>
          </w:rPrChange>
        </w:rPr>
        <w:t>volunteer acti</w:t>
      </w:r>
      <w:r w:rsidR="005341BD" w:rsidRPr="00357CD2">
        <w:rPr>
          <w:rFonts w:cstheme="minorHAnsi"/>
          <w:sz w:val="24"/>
          <w:szCs w:val="24"/>
          <w:highlight w:val="lightGray"/>
          <w:rPrChange w:id="4509" w:author="Author">
            <w:rPr>
              <w:rFonts w:cstheme="minorHAnsi"/>
              <w:sz w:val="24"/>
              <w:szCs w:val="24"/>
              <w:lang w:val="en"/>
            </w:rPr>
          </w:rPrChange>
        </w:rPr>
        <w:t>vity</w:t>
      </w:r>
      <w:r w:rsidR="001E7D67" w:rsidRPr="00357CD2">
        <w:rPr>
          <w:rFonts w:cstheme="minorHAnsi"/>
          <w:sz w:val="24"/>
          <w:szCs w:val="24"/>
          <w:rPrChange w:id="4510" w:author="Author">
            <w:rPr>
              <w:rFonts w:cstheme="minorHAnsi"/>
              <w:sz w:val="24"/>
              <w:szCs w:val="24"/>
              <w:lang w:val="en"/>
            </w:rPr>
          </w:rPrChange>
        </w:rPr>
        <w:t xml:space="preserve">. </w:t>
      </w:r>
      <w:r w:rsidR="00DC6F18" w:rsidRPr="00357CD2">
        <w:rPr>
          <w:rFonts w:cstheme="minorHAnsi"/>
          <w:sz w:val="24"/>
          <w:szCs w:val="24"/>
          <w:rPrChange w:id="4511" w:author="Author">
            <w:rPr>
              <w:rFonts w:cstheme="minorHAnsi"/>
              <w:sz w:val="24"/>
              <w:szCs w:val="24"/>
              <w:lang w:val="en"/>
            </w:rPr>
          </w:rPrChange>
        </w:rPr>
        <w:t xml:space="preserve">The present study expands </w:t>
      </w:r>
      <w:r w:rsidR="00925238" w:rsidRPr="00357CD2">
        <w:rPr>
          <w:rFonts w:cstheme="minorHAnsi"/>
          <w:sz w:val="24"/>
          <w:szCs w:val="24"/>
          <w:rPrChange w:id="4512" w:author="Author">
            <w:rPr>
              <w:rFonts w:cstheme="minorHAnsi"/>
              <w:sz w:val="24"/>
              <w:szCs w:val="24"/>
              <w:lang w:val="en"/>
            </w:rPr>
          </w:rPrChange>
        </w:rPr>
        <w:t xml:space="preserve">Zenker and Kock’s (2020) </w:t>
      </w:r>
      <w:r w:rsidR="00DC6F18" w:rsidRPr="00357CD2">
        <w:rPr>
          <w:rFonts w:cstheme="minorHAnsi"/>
          <w:sz w:val="24"/>
          <w:szCs w:val="24"/>
          <w:rPrChange w:id="4513" w:author="Author">
            <w:rPr>
              <w:rFonts w:cstheme="minorHAnsi"/>
              <w:sz w:val="24"/>
              <w:szCs w:val="24"/>
              <w:lang w:val="en"/>
            </w:rPr>
          </w:rPrChange>
        </w:rPr>
        <w:t xml:space="preserve">theory of innovation as a crisis response from the perspective of entrepreneurs. Despite </w:t>
      </w:r>
      <w:r w:rsidR="0011384C" w:rsidRPr="00357CD2">
        <w:rPr>
          <w:rFonts w:cstheme="minorHAnsi"/>
          <w:sz w:val="24"/>
          <w:szCs w:val="24"/>
          <w:rPrChange w:id="4514" w:author="Author">
            <w:rPr>
              <w:rFonts w:cstheme="minorHAnsi"/>
              <w:sz w:val="24"/>
              <w:szCs w:val="24"/>
              <w:lang w:val="en"/>
            </w:rPr>
          </w:rPrChange>
        </w:rPr>
        <w:t xml:space="preserve">having </w:t>
      </w:r>
      <w:del w:id="4515" w:author="Author">
        <w:r w:rsidR="0011384C" w:rsidRPr="00357CD2" w:rsidDel="00490F6A">
          <w:rPr>
            <w:rFonts w:cstheme="minorHAnsi"/>
            <w:sz w:val="24"/>
            <w:szCs w:val="24"/>
            <w:rPrChange w:id="4516" w:author="Author">
              <w:rPr>
                <w:rFonts w:cstheme="minorHAnsi"/>
                <w:sz w:val="24"/>
                <w:szCs w:val="24"/>
                <w:lang w:val="en"/>
              </w:rPr>
            </w:rPrChange>
          </w:rPr>
          <w:delText xml:space="preserve">the </w:delText>
        </w:r>
      </w:del>
      <w:r w:rsidR="00DC6F18" w:rsidRPr="00357CD2">
        <w:rPr>
          <w:rFonts w:cstheme="minorHAnsi"/>
          <w:sz w:val="24"/>
          <w:szCs w:val="24"/>
          <w:rPrChange w:id="4517" w:author="Author">
            <w:rPr>
              <w:rFonts w:cstheme="minorHAnsi"/>
              <w:sz w:val="24"/>
              <w:szCs w:val="24"/>
              <w:lang w:val="en"/>
            </w:rPr>
          </w:rPrChange>
        </w:rPr>
        <w:t xml:space="preserve">limited resources </w:t>
      </w:r>
      <w:del w:id="4518" w:author="Author">
        <w:r w:rsidR="0011384C" w:rsidRPr="00357CD2" w:rsidDel="00490F6A">
          <w:rPr>
            <w:rFonts w:cstheme="minorHAnsi"/>
            <w:sz w:val="24"/>
            <w:szCs w:val="24"/>
            <w:rPrChange w:id="4519" w:author="Author">
              <w:rPr>
                <w:rFonts w:cstheme="minorHAnsi"/>
                <w:sz w:val="24"/>
                <w:szCs w:val="24"/>
                <w:lang w:val="en"/>
              </w:rPr>
            </w:rPrChange>
          </w:rPr>
          <w:delText>of</w:delText>
        </w:r>
        <w:r w:rsidR="00DC6F18" w:rsidRPr="00357CD2" w:rsidDel="00490F6A">
          <w:rPr>
            <w:rFonts w:cstheme="minorHAnsi"/>
            <w:sz w:val="24"/>
            <w:szCs w:val="24"/>
            <w:rPrChange w:id="4520" w:author="Author">
              <w:rPr>
                <w:rFonts w:cstheme="minorHAnsi"/>
                <w:sz w:val="24"/>
                <w:szCs w:val="24"/>
                <w:lang w:val="en"/>
              </w:rPr>
            </w:rPrChange>
          </w:rPr>
          <w:delText xml:space="preserve"> small enterprises </w:delText>
        </w:r>
      </w:del>
      <w:r w:rsidR="00DC6F18" w:rsidRPr="00357CD2">
        <w:rPr>
          <w:rFonts w:cstheme="minorHAnsi"/>
          <w:sz w:val="24"/>
          <w:szCs w:val="24"/>
          <w:rPrChange w:id="4521" w:author="Author">
            <w:rPr>
              <w:rFonts w:cstheme="minorHAnsi"/>
              <w:sz w:val="24"/>
              <w:szCs w:val="24"/>
              <w:lang w:val="en"/>
            </w:rPr>
          </w:rPrChange>
        </w:rPr>
        <w:t xml:space="preserve">(Wilson et al., 2022), SMEs </w:t>
      </w:r>
      <w:del w:id="4522" w:author="Author">
        <w:r w:rsidR="00DC6F18" w:rsidRPr="00357CD2" w:rsidDel="00490F6A">
          <w:rPr>
            <w:rFonts w:cstheme="minorHAnsi"/>
            <w:sz w:val="24"/>
            <w:szCs w:val="24"/>
            <w:rPrChange w:id="4523" w:author="Author">
              <w:rPr>
                <w:rFonts w:cstheme="minorHAnsi"/>
                <w:sz w:val="24"/>
                <w:szCs w:val="24"/>
                <w:lang w:val="en"/>
              </w:rPr>
            </w:rPrChange>
          </w:rPr>
          <w:delText>hold the capacity to</w:delText>
        </w:r>
      </w:del>
      <w:ins w:id="4524" w:author="Author">
        <w:r w:rsidR="00490F6A">
          <w:rPr>
            <w:rFonts w:cstheme="minorHAnsi"/>
            <w:sz w:val="24"/>
            <w:szCs w:val="24"/>
          </w:rPr>
          <w:t>can</w:t>
        </w:r>
      </w:ins>
      <w:r w:rsidR="00DC6F18" w:rsidRPr="00357CD2">
        <w:rPr>
          <w:rFonts w:cstheme="minorHAnsi"/>
          <w:sz w:val="24"/>
          <w:szCs w:val="24"/>
          <w:rPrChange w:id="4525" w:author="Author">
            <w:rPr>
              <w:rFonts w:cstheme="minorHAnsi"/>
              <w:sz w:val="24"/>
              <w:szCs w:val="24"/>
              <w:lang w:val="en"/>
            </w:rPr>
          </w:rPrChange>
        </w:rPr>
        <w:t xml:space="preserve"> initiate and manage several innovation projects of different </w:t>
      </w:r>
      <w:r w:rsidR="00DC6F18" w:rsidRPr="00357CD2">
        <w:rPr>
          <w:rFonts w:cstheme="minorHAnsi"/>
          <w:sz w:val="24"/>
          <w:szCs w:val="24"/>
          <w:highlight w:val="lightGray"/>
          <w:rPrChange w:id="4526" w:author="Author">
            <w:rPr>
              <w:rFonts w:cstheme="minorHAnsi"/>
              <w:sz w:val="24"/>
              <w:szCs w:val="24"/>
              <w:lang w:val="en"/>
            </w:rPr>
          </w:rPrChange>
        </w:rPr>
        <w:t>types</w:t>
      </w:r>
      <w:del w:id="4527" w:author="Author">
        <w:r w:rsidR="00DC6F18" w:rsidRPr="00357CD2" w:rsidDel="004D63C0">
          <w:rPr>
            <w:rFonts w:cstheme="minorHAnsi"/>
            <w:sz w:val="24"/>
            <w:szCs w:val="24"/>
            <w:highlight w:val="lightGray"/>
            <w:rPrChange w:id="4528" w:author="Author">
              <w:rPr>
                <w:rFonts w:cstheme="minorHAnsi"/>
                <w:sz w:val="24"/>
                <w:szCs w:val="24"/>
                <w:lang w:val="en"/>
              </w:rPr>
            </w:rPrChange>
          </w:rPr>
          <w:delText xml:space="preserve"> </w:delText>
        </w:r>
        <w:r w:rsidR="00BC63EE" w:rsidRPr="00357CD2" w:rsidDel="00490F6A">
          <w:rPr>
            <w:rFonts w:cstheme="minorHAnsi"/>
            <w:sz w:val="24"/>
            <w:szCs w:val="24"/>
            <w:highlight w:val="lightGray"/>
            <w:rPrChange w:id="4529" w:author="Author">
              <w:rPr>
                <w:rFonts w:cstheme="minorHAnsi"/>
                <w:sz w:val="24"/>
                <w:szCs w:val="24"/>
                <w:lang w:val="en"/>
              </w:rPr>
            </w:rPrChange>
          </w:rPr>
          <w:delText xml:space="preserve">quickly </w:delText>
        </w:r>
      </w:del>
      <w:ins w:id="4530" w:author="Author">
        <w:r w:rsidR="004D63C0" w:rsidRPr="00A16D97">
          <w:rPr>
            <w:rFonts w:cstheme="minorHAnsi"/>
            <w:sz w:val="24"/>
            <w:szCs w:val="24"/>
            <w:highlight w:val="lightGray"/>
          </w:rPr>
          <w:t xml:space="preserve"> </w:t>
        </w:r>
      </w:ins>
      <w:r w:rsidR="00DC6F18" w:rsidRPr="00357CD2">
        <w:rPr>
          <w:rFonts w:cstheme="minorHAnsi"/>
          <w:sz w:val="24"/>
          <w:szCs w:val="24"/>
          <w:highlight w:val="lightGray"/>
          <w:rPrChange w:id="4531" w:author="Author">
            <w:rPr>
              <w:rFonts w:cstheme="minorHAnsi"/>
              <w:sz w:val="24"/>
              <w:szCs w:val="24"/>
              <w:lang w:val="en"/>
            </w:rPr>
          </w:rPrChange>
        </w:rPr>
        <w:t xml:space="preserve">and </w:t>
      </w:r>
      <w:del w:id="4532" w:author="Author">
        <w:r w:rsidR="00DC6F18" w:rsidRPr="00357CD2" w:rsidDel="00490F6A">
          <w:rPr>
            <w:rFonts w:cstheme="minorHAnsi"/>
            <w:sz w:val="24"/>
            <w:szCs w:val="24"/>
            <w:highlight w:val="lightGray"/>
            <w:rPrChange w:id="4533" w:author="Author">
              <w:rPr>
                <w:rFonts w:cstheme="minorHAnsi"/>
                <w:sz w:val="24"/>
                <w:szCs w:val="24"/>
                <w:lang w:val="en"/>
              </w:rPr>
            </w:rPrChange>
          </w:rPr>
          <w:delText>i</w:delText>
        </w:r>
      </w:del>
      <w:ins w:id="4534" w:author="Author">
        <w:r w:rsidR="00490F6A" w:rsidRPr="00A16D97">
          <w:rPr>
            <w:rFonts w:cstheme="minorHAnsi"/>
            <w:sz w:val="24"/>
            <w:szCs w:val="24"/>
            <w:highlight w:val="lightGray"/>
          </w:rPr>
          <w:t>at</w:t>
        </w:r>
      </w:ins>
      <w:del w:id="4535" w:author="Author">
        <w:r w:rsidR="00DC6F18" w:rsidRPr="00357CD2" w:rsidDel="00490F6A">
          <w:rPr>
            <w:rFonts w:cstheme="minorHAnsi"/>
            <w:sz w:val="24"/>
            <w:szCs w:val="24"/>
            <w:highlight w:val="lightGray"/>
            <w:rPrChange w:id="4536" w:author="Author">
              <w:rPr>
                <w:rFonts w:cstheme="minorHAnsi"/>
                <w:sz w:val="24"/>
                <w:szCs w:val="24"/>
                <w:lang w:val="en"/>
              </w:rPr>
            </w:rPrChange>
          </w:rPr>
          <w:delText>n</w:delText>
        </w:r>
      </w:del>
      <w:r w:rsidR="00DC6F18" w:rsidRPr="00357CD2">
        <w:rPr>
          <w:rFonts w:cstheme="minorHAnsi"/>
          <w:sz w:val="24"/>
          <w:szCs w:val="24"/>
          <w:highlight w:val="lightGray"/>
          <w:rPrChange w:id="4537" w:author="Author">
            <w:rPr>
              <w:rFonts w:cstheme="minorHAnsi"/>
              <w:sz w:val="24"/>
              <w:szCs w:val="24"/>
              <w:lang w:val="en"/>
            </w:rPr>
          </w:rPrChange>
        </w:rPr>
        <w:t xml:space="preserve"> different stages</w:t>
      </w:r>
      <w:ins w:id="4538" w:author="Author">
        <w:r w:rsidR="001172DD">
          <w:rPr>
            <w:rFonts w:cstheme="minorHAnsi"/>
            <w:sz w:val="24"/>
            <w:szCs w:val="24"/>
            <w:highlight w:val="lightGray"/>
          </w:rPr>
          <w:t>,</w:t>
        </w:r>
      </w:ins>
      <w:r w:rsidR="00DC6F18" w:rsidRPr="00357CD2">
        <w:rPr>
          <w:rFonts w:cstheme="minorHAnsi"/>
          <w:sz w:val="24"/>
          <w:szCs w:val="24"/>
          <w:highlight w:val="lightGray"/>
          <w:rPrChange w:id="4539" w:author="Author">
            <w:rPr>
              <w:rFonts w:cstheme="minorHAnsi"/>
              <w:sz w:val="24"/>
              <w:szCs w:val="24"/>
              <w:lang w:val="en"/>
            </w:rPr>
          </w:rPrChange>
        </w:rPr>
        <w:t xml:space="preserve"> </w:t>
      </w:r>
      <w:ins w:id="4540" w:author="Author">
        <w:r w:rsidR="00490F6A" w:rsidRPr="00A16D97">
          <w:rPr>
            <w:rFonts w:cstheme="minorHAnsi"/>
            <w:sz w:val="24"/>
            <w:szCs w:val="24"/>
            <w:highlight w:val="lightGray"/>
          </w:rPr>
          <w:t>both quickly</w:t>
        </w:r>
        <w:r w:rsidR="00490F6A">
          <w:rPr>
            <w:rFonts w:cstheme="minorHAnsi"/>
            <w:sz w:val="24"/>
            <w:szCs w:val="24"/>
          </w:rPr>
          <w:t xml:space="preserve"> and</w:t>
        </w:r>
        <w:r w:rsidR="00490F6A" w:rsidRPr="006C0B87">
          <w:rPr>
            <w:rFonts w:cstheme="minorHAnsi"/>
            <w:sz w:val="24"/>
            <w:szCs w:val="24"/>
          </w:rPr>
          <w:t xml:space="preserve"> </w:t>
        </w:r>
      </w:ins>
      <w:r w:rsidR="00DC6F18" w:rsidRPr="00357CD2">
        <w:rPr>
          <w:rFonts w:cstheme="minorHAnsi"/>
          <w:sz w:val="24"/>
          <w:szCs w:val="24"/>
          <w:rPrChange w:id="4541" w:author="Author">
            <w:rPr>
              <w:rFonts w:cstheme="minorHAnsi"/>
              <w:sz w:val="24"/>
              <w:szCs w:val="24"/>
              <w:lang w:val="en"/>
            </w:rPr>
          </w:rPrChange>
        </w:rPr>
        <w:t>simultaneously</w:t>
      </w:r>
      <w:ins w:id="4542" w:author="Author">
        <w:r w:rsidR="001172DD">
          <w:rPr>
            <w:rFonts w:cstheme="minorHAnsi"/>
            <w:sz w:val="24"/>
            <w:szCs w:val="24"/>
          </w:rPr>
          <w:t>,</w:t>
        </w:r>
      </w:ins>
      <w:r w:rsidR="00DC6F18" w:rsidRPr="00357CD2">
        <w:rPr>
          <w:rFonts w:cstheme="minorHAnsi"/>
          <w:sz w:val="24"/>
          <w:szCs w:val="24"/>
          <w:rPrChange w:id="4543" w:author="Author">
            <w:rPr>
              <w:rFonts w:cstheme="minorHAnsi"/>
              <w:sz w:val="24"/>
              <w:szCs w:val="24"/>
              <w:lang w:val="en"/>
            </w:rPr>
          </w:rPrChange>
        </w:rPr>
        <w:t xml:space="preserve"> </w:t>
      </w:r>
      <w:ins w:id="4544" w:author="Author">
        <w:r w:rsidR="00490F6A">
          <w:rPr>
            <w:rFonts w:cstheme="minorHAnsi"/>
            <w:sz w:val="24"/>
            <w:szCs w:val="24"/>
          </w:rPr>
          <w:t xml:space="preserve">in response to a </w:t>
        </w:r>
      </w:ins>
      <w:del w:id="4545" w:author="Author">
        <w:r w:rsidR="00DC6F18" w:rsidRPr="00357CD2" w:rsidDel="00490F6A">
          <w:rPr>
            <w:rFonts w:cstheme="minorHAnsi"/>
            <w:sz w:val="24"/>
            <w:szCs w:val="24"/>
            <w:rPrChange w:id="4546" w:author="Author">
              <w:rPr>
                <w:rFonts w:cstheme="minorHAnsi"/>
                <w:sz w:val="24"/>
                <w:szCs w:val="24"/>
                <w:lang w:val="en"/>
              </w:rPr>
            </w:rPrChange>
          </w:rPr>
          <w:delText xml:space="preserve">as </w:delText>
        </w:r>
      </w:del>
      <w:r w:rsidR="00DC6F18" w:rsidRPr="00357CD2">
        <w:rPr>
          <w:rFonts w:cstheme="minorHAnsi"/>
          <w:sz w:val="24"/>
          <w:szCs w:val="24"/>
          <w:rPrChange w:id="4547" w:author="Author">
            <w:rPr>
              <w:rFonts w:cstheme="minorHAnsi"/>
              <w:sz w:val="24"/>
              <w:szCs w:val="24"/>
              <w:lang w:val="en"/>
            </w:rPr>
          </w:rPrChange>
        </w:rPr>
        <w:t>crisis</w:t>
      </w:r>
      <w:del w:id="4548" w:author="Author">
        <w:r w:rsidR="00DC6F18" w:rsidRPr="00357CD2" w:rsidDel="00490F6A">
          <w:rPr>
            <w:rFonts w:cstheme="minorHAnsi"/>
            <w:sz w:val="24"/>
            <w:szCs w:val="24"/>
            <w:rPrChange w:id="4549" w:author="Author">
              <w:rPr>
                <w:rFonts w:cstheme="minorHAnsi"/>
                <w:sz w:val="24"/>
                <w:szCs w:val="24"/>
                <w:lang w:val="en"/>
              </w:rPr>
            </w:rPrChange>
          </w:rPr>
          <w:delText xml:space="preserve"> response</w:delText>
        </w:r>
      </w:del>
      <w:r w:rsidR="00DC6F18" w:rsidRPr="00357CD2">
        <w:rPr>
          <w:rFonts w:cstheme="minorHAnsi"/>
          <w:sz w:val="24"/>
          <w:szCs w:val="24"/>
          <w:rPrChange w:id="4550" w:author="Author">
            <w:rPr>
              <w:rFonts w:cstheme="minorHAnsi"/>
              <w:sz w:val="24"/>
              <w:szCs w:val="24"/>
              <w:lang w:val="en"/>
            </w:rPr>
          </w:rPrChange>
        </w:rPr>
        <w:t xml:space="preserve">. </w:t>
      </w:r>
    </w:p>
    <w:p w14:paraId="2ED58525" w14:textId="6B2A587E" w:rsidR="00DC6F18" w:rsidRPr="00357CD2" w:rsidRDefault="00DC6F18" w:rsidP="008E4542">
      <w:pPr>
        <w:spacing w:line="360" w:lineRule="auto"/>
        <w:rPr>
          <w:rFonts w:cstheme="minorHAnsi"/>
          <w:sz w:val="24"/>
          <w:szCs w:val="24"/>
          <w:rtl/>
          <w:rPrChange w:id="4551" w:author="Author">
            <w:rPr>
              <w:rFonts w:cstheme="minorHAnsi"/>
              <w:sz w:val="24"/>
              <w:szCs w:val="24"/>
              <w:rtl/>
              <w:lang w:val="en"/>
            </w:rPr>
          </w:rPrChange>
        </w:rPr>
      </w:pPr>
      <w:r w:rsidRPr="00357CD2">
        <w:rPr>
          <w:rFonts w:cstheme="minorHAnsi"/>
          <w:sz w:val="24"/>
          <w:szCs w:val="24"/>
          <w:rPrChange w:id="4552" w:author="Author">
            <w:rPr>
              <w:rFonts w:cstheme="minorHAnsi"/>
              <w:sz w:val="24"/>
              <w:szCs w:val="24"/>
              <w:lang w:val="en"/>
            </w:rPr>
          </w:rPrChange>
        </w:rPr>
        <w:lastRenderedPageBreak/>
        <w:t>The study illustrate</w:t>
      </w:r>
      <w:ins w:id="4553" w:author="Author">
        <w:r w:rsidR="001172DD">
          <w:rPr>
            <w:rFonts w:cstheme="minorHAnsi"/>
            <w:sz w:val="24"/>
            <w:szCs w:val="24"/>
          </w:rPr>
          <w:t>s</w:t>
        </w:r>
      </w:ins>
      <w:del w:id="4554" w:author="Author">
        <w:r w:rsidRPr="00357CD2" w:rsidDel="001172DD">
          <w:rPr>
            <w:rFonts w:cstheme="minorHAnsi"/>
            <w:sz w:val="24"/>
            <w:szCs w:val="24"/>
            <w:rPrChange w:id="4555" w:author="Author">
              <w:rPr>
                <w:rFonts w:cstheme="minorHAnsi"/>
                <w:sz w:val="24"/>
                <w:szCs w:val="24"/>
                <w:lang w:val="en"/>
              </w:rPr>
            </w:rPrChange>
          </w:rPr>
          <w:delText>d</w:delText>
        </w:r>
      </w:del>
      <w:r w:rsidRPr="00357CD2">
        <w:rPr>
          <w:rFonts w:cstheme="minorHAnsi"/>
          <w:sz w:val="24"/>
          <w:szCs w:val="24"/>
          <w:rPrChange w:id="4556" w:author="Author">
            <w:rPr>
              <w:rFonts w:cstheme="minorHAnsi"/>
              <w:sz w:val="24"/>
              <w:szCs w:val="24"/>
              <w:lang w:val="en"/>
            </w:rPr>
          </w:rPrChange>
        </w:rPr>
        <w:t xml:space="preserve"> how small community-connected businesses are pivotal in shaping the overall development of </w:t>
      </w:r>
      <w:del w:id="4557" w:author="Author">
        <w:r w:rsidR="00A837F5" w:rsidRPr="00357CD2" w:rsidDel="00042F7A">
          <w:rPr>
            <w:rFonts w:cstheme="minorHAnsi"/>
            <w:sz w:val="24"/>
            <w:szCs w:val="24"/>
            <w:rPrChange w:id="4558" w:author="Author">
              <w:rPr>
                <w:rFonts w:cstheme="minorHAnsi"/>
                <w:sz w:val="24"/>
                <w:szCs w:val="24"/>
                <w:lang w:val="en"/>
              </w:rPr>
            </w:rPrChange>
          </w:rPr>
          <w:delText xml:space="preserve">the </w:delText>
        </w:r>
      </w:del>
      <w:r w:rsidRPr="00357CD2">
        <w:rPr>
          <w:rFonts w:cstheme="minorHAnsi"/>
          <w:sz w:val="24"/>
          <w:szCs w:val="24"/>
          <w:rPrChange w:id="4559" w:author="Author">
            <w:rPr>
              <w:rFonts w:cstheme="minorHAnsi"/>
              <w:sz w:val="24"/>
              <w:szCs w:val="24"/>
              <w:lang w:val="en"/>
            </w:rPr>
          </w:rPrChange>
        </w:rPr>
        <w:t xml:space="preserve">rural </w:t>
      </w:r>
      <w:r w:rsidR="0088164B" w:rsidRPr="00357CD2">
        <w:rPr>
          <w:rFonts w:cstheme="minorHAnsi"/>
          <w:sz w:val="24"/>
          <w:szCs w:val="24"/>
          <w:rPrChange w:id="4560" w:author="Author">
            <w:rPr>
              <w:rFonts w:cstheme="minorHAnsi"/>
              <w:sz w:val="24"/>
              <w:szCs w:val="24"/>
              <w:lang w:val="en"/>
            </w:rPr>
          </w:rPrChange>
        </w:rPr>
        <w:t>area</w:t>
      </w:r>
      <w:ins w:id="4561" w:author="Author">
        <w:r w:rsidR="00042F7A">
          <w:rPr>
            <w:rFonts w:cstheme="minorHAnsi"/>
            <w:sz w:val="24"/>
            <w:szCs w:val="24"/>
          </w:rPr>
          <w:t>s</w:t>
        </w:r>
      </w:ins>
      <w:r w:rsidR="00A837F5" w:rsidRPr="00357CD2">
        <w:rPr>
          <w:rFonts w:cstheme="minorHAnsi"/>
          <w:sz w:val="24"/>
          <w:szCs w:val="24"/>
          <w:rPrChange w:id="4562" w:author="Author">
            <w:rPr>
              <w:rFonts w:cstheme="minorHAnsi"/>
              <w:sz w:val="24"/>
              <w:szCs w:val="24"/>
              <w:lang w:val="en"/>
            </w:rPr>
          </w:rPrChange>
        </w:rPr>
        <w:t xml:space="preserve">, </w:t>
      </w:r>
      <w:r w:rsidR="00DE437C" w:rsidRPr="00357CD2">
        <w:rPr>
          <w:rFonts w:cstheme="minorHAnsi"/>
          <w:sz w:val="24"/>
          <w:szCs w:val="24"/>
          <w:rPrChange w:id="4563" w:author="Author">
            <w:rPr>
              <w:rFonts w:cstheme="minorHAnsi"/>
              <w:sz w:val="24"/>
              <w:szCs w:val="24"/>
              <w:lang w:val="en"/>
            </w:rPr>
          </w:rPrChange>
        </w:rPr>
        <w:t>emphasizing</w:t>
      </w:r>
      <w:r w:rsidRPr="00357CD2">
        <w:rPr>
          <w:rFonts w:cstheme="minorHAnsi"/>
          <w:sz w:val="24"/>
          <w:szCs w:val="24"/>
          <w:rPrChange w:id="4564" w:author="Author">
            <w:rPr>
              <w:rFonts w:cstheme="minorHAnsi"/>
              <w:sz w:val="24"/>
              <w:szCs w:val="24"/>
              <w:lang w:val="en"/>
            </w:rPr>
          </w:rPrChange>
        </w:rPr>
        <w:t xml:space="preserve"> </w:t>
      </w:r>
      <w:del w:id="4565" w:author="Author">
        <w:r w:rsidRPr="00357CD2" w:rsidDel="00E43551">
          <w:rPr>
            <w:rFonts w:cstheme="minorHAnsi"/>
            <w:sz w:val="24"/>
            <w:szCs w:val="24"/>
            <w:rPrChange w:id="4566" w:author="Author">
              <w:rPr>
                <w:rFonts w:cstheme="minorHAnsi"/>
                <w:sz w:val="24"/>
                <w:szCs w:val="24"/>
                <w:lang w:val="en"/>
              </w:rPr>
            </w:rPrChange>
          </w:rPr>
          <w:delText xml:space="preserve">entrepreneurship's </w:delText>
        </w:r>
      </w:del>
      <w:ins w:id="4567" w:author="Author">
        <w:r w:rsidR="00E43551" w:rsidRPr="00357CD2">
          <w:rPr>
            <w:rFonts w:cstheme="minorHAnsi"/>
            <w:sz w:val="24"/>
            <w:szCs w:val="24"/>
            <w:rPrChange w:id="4568" w:author="Author">
              <w:rPr>
                <w:rFonts w:cstheme="minorHAnsi"/>
                <w:sz w:val="24"/>
                <w:szCs w:val="24"/>
                <w:lang w:val="en"/>
              </w:rPr>
            </w:rPrChange>
          </w:rPr>
          <w:t>entrepreneurship</w:t>
        </w:r>
        <w:r w:rsidR="00E43551">
          <w:rPr>
            <w:rFonts w:cstheme="minorHAnsi"/>
            <w:sz w:val="24"/>
            <w:szCs w:val="24"/>
          </w:rPr>
          <w:t>’</w:t>
        </w:r>
        <w:r w:rsidR="00E43551" w:rsidRPr="00357CD2">
          <w:rPr>
            <w:rFonts w:cstheme="minorHAnsi"/>
            <w:sz w:val="24"/>
            <w:szCs w:val="24"/>
            <w:rPrChange w:id="4569" w:author="Author">
              <w:rPr>
                <w:rFonts w:cstheme="minorHAnsi"/>
                <w:sz w:val="24"/>
                <w:szCs w:val="24"/>
                <w:lang w:val="en"/>
              </w:rPr>
            </w:rPrChange>
          </w:rPr>
          <w:t xml:space="preserve">s </w:t>
        </w:r>
      </w:ins>
      <w:r w:rsidRPr="00357CD2">
        <w:rPr>
          <w:rFonts w:cstheme="minorHAnsi"/>
          <w:sz w:val="24"/>
          <w:szCs w:val="24"/>
          <w:rPrChange w:id="4570" w:author="Author">
            <w:rPr>
              <w:rFonts w:cstheme="minorHAnsi"/>
              <w:sz w:val="24"/>
              <w:szCs w:val="24"/>
              <w:lang w:val="en"/>
            </w:rPr>
          </w:rPrChange>
        </w:rPr>
        <w:t xml:space="preserve">complex yet crucial role in developing and shaping rural communities in Israel. It accentuates the need to perceive rural entrepreneurship not merely as an economic activity but as a critical component of the social fabric of rural areas. </w:t>
      </w:r>
      <w:r w:rsidR="0045721A" w:rsidRPr="00357CD2">
        <w:rPr>
          <w:rFonts w:cstheme="minorHAnsi"/>
          <w:sz w:val="24"/>
          <w:szCs w:val="24"/>
          <w:highlight w:val="lightGray"/>
          <w:rPrChange w:id="4571" w:author="Author">
            <w:rPr>
              <w:rFonts w:cstheme="minorHAnsi"/>
              <w:sz w:val="24"/>
              <w:szCs w:val="24"/>
              <w:lang w:val="en"/>
            </w:rPr>
          </w:rPrChange>
        </w:rPr>
        <w:t xml:space="preserve">We recommend that policymakers </w:t>
      </w:r>
      <w:r w:rsidR="00BC63EE" w:rsidRPr="00A16D97">
        <w:rPr>
          <w:rFonts w:cstheme="minorHAnsi"/>
          <w:sz w:val="24"/>
          <w:szCs w:val="24"/>
          <w:highlight w:val="lightGray"/>
        </w:rPr>
        <w:t>and</w:t>
      </w:r>
      <w:r w:rsidR="00BC63EE" w:rsidRPr="00607D83">
        <w:rPr>
          <w:rFonts w:cstheme="minorHAnsi"/>
          <w:sz w:val="24"/>
          <w:szCs w:val="24"/>
        </w:rPr>
        <w:t xml:space="preserve"> </w:t>
      </w:r>
      <w:r w:rsidRPr="00357CD2">
        <w:rPr>
          <w:rFonts w:cstheme="minorHAnsi"/>
          <w:sz w:val="24"/>
          <w:szCs w:val="24"/>
          <w:rPrChange w:id="4572" w:author="Author">
            <w:rPr>
              <w:rFonts w:cstheme="minorHAnsi"/>
              <w:sz w:val="24"/>
              <w:szCs w:val="24"/>
              <w:lang w:val="en"/>
            </w:rPr>
          </w:rPrChange>
        </w:rPr>
        <w:t xml:space="preserve">community managers </w:t>
      </w:r>
      <w:ins w:id="4573" w:author="Author">
        <w:r w:rsidR="00C941FE">
          <w:rPr>
            <w:rFonts w:cstheme="minorHAnsi"/>
            <w:sz w:val="24"/>
            <w:szCs w:val="24"/>
          </w:rPr>
          <w:t xml:space="preserve">seek to fully </w:t>
        </w:r>
      </w:ins>
      <w:del w:id="4574" w:author="Author">
        <w:r w:rsidRPr="00357CD2" w:rsidDel="00042F7A">
          <w:rPr>
            <w:rFonts w:cstheme="minorHAnsi"/>
            <w:sz w:val="24"/>
            <w:szCs w:val="24"/>
            <w:rPrChange w:id="4575" w:author="Author">
              <w:rPr>
                <w:rFonts w:cstheme="minorHAnsi"/>
                <w:sz w:val="24"/>
                <w:szCs w:val="24"/>
                <w:lang w:val="en"/>
              </w:rPr>
            </w:rPrChange>
          </w:rPr>
          <w:delText xml:space="preserve">to </w:delText>
        </w:r>
      </w:del>
      <w:r w:rsidRPr="00357CD2">
        <w:rPr>
          <w:rFonts w:cstheme="minorHAnsi"/>
          <w:sz w:val="24"/>
          <w:szCs w:val="24"/>
          <w:rPrChange w:id="4576" w:author="Author">
            <w:rPr>
              <w:rFonts w:cstheme="minorHAnsi"/>
              <w:sz w:val="24"/>
              <w:szCs w:val="24"/>
              <w:lang w:val="en"/>
            </w:rPr>
          </w:rPrChange>
        </w:rPr>
        <w:t xml:space="preserve">understand and support </w:t>
      </w:r>
      <w:r w:rsidR="00F25539" w:rsidRPr="00357CD2">
        <w:rPr>
          <w:rFonts w:cstheme="minorHAnsi"/>
          <w:sz w:val="24"/>
          <w:szCs w:val="24"/>
          <w:rPrChange w:id="4577" w:author="Author">
            <w:rPr>
              <w:rFonts w:cstheme="minorHAnsi"/>
              <w:sz w:val="24"/>
              <w:szCs w:val="24"/>
              <w:lang w:val="en"/>
            </w:rPr>
          </w:rPrChange>
        </w:rPr>
        <w:t>small business efforts</w:t>
      </w:r>
      <w:del w:id="4578" w:author="Author">
        <w:r w:rsidR="00F25539" w:rsidRPr="00357CD2" w:rsidDel="00C941FE">
          <w:rPr>
            <w:rFonts w:cstheme="minorHAnsi"/>
            <w:sz w:val="24"/>
            <w:szCs w:val="24"/>
            <w:rPrChange w:id="4579" w:author="Author">
              <w:rPr>
                <w:rFonts w:cstheme="minorHAnsi"/>
                <w:sz w:val="24"/>
                <w:szCs w:val="24"/>
                <w:lang w:val="en"/>
              </w:rPr>
            </w:rPrChange>
          </w:rPr>
          <w:delText xml:space="preserve"> </w:delText>
        </w:r>
        <w:r w:rsidRPr="00357CD2" w:rsidDel="00C941FE">
          <w:rPr>
            <w:rFonts w:cstheme="minorHAnsi"/>
            <w:sz w:val="24"/>
            <w:szCs w:val="24"/>
            <w:rPrChange w:id="4580" w:author="Author">
              <w:rPr>
                <w:rFonts w:cstheme="minorHAnsi"/>
                <w:sz w:val="24"/>
                <w:szCs w:val="24"/>
                <w:lang w:val="en"/>
              </w:rPr>
            </w:rPrChange>
          </w:rPr>
          <w:delText>effectively</w:delText>
        </w:r>
      </w:del>
      <w:r w:rsidRPr="00357CD2">
        <w:rPr>
          <w:rFonts w:cstheme="minorHAnsi"/>
          <w:sz w:val="24"/>
          <w:szCs w:val="24"/>
          <w:rPrChange w:id="4581" w:author="Author">
            <w:rPr>
              <w:rFonts w:cstheme="minorHAnsi"/>
              <w:sz w:val="24"/>
              <w:szCs w:val="24"/>
              <w:lang w:val="en"/>
            </w:rPr>
          </w:rPrChange>
        </w:rPr>
        <w:t xml:space="preserve">. Policies should acknowledge </w:t>
      </w:r>
      <w:del w:id="4582" w:author="Author">
        <w:r w:rsidRPr="00357CD2" w:rsidDel="00C941FE">
          <w:rPr>
            <w:rFonts w:cstheme="minorHAnsi"/>
            <w:sz w:val="24"/>
            <w:szCs w:val="24"/>
            <w:rPrChange w:id="4583" w:author="Author">
              <w:rPr>
                <w:rFonts w:cstheme="minorHAnsi"/>
                <w:sz w:val="24"/>
                <w:szCs w:val="24"/>
                <w:lang w:val="en"/>
              </w:rPr>
            </w:rPrChange>
          </w:rPr>
          <w:delText xml:space="preserve">and support </w:delText>
        </w:r>
      </w:del>
      <w:r w:rsidRPr="00357CD2">
        <w:rPr>
          <w:rFonts w:cstheme="minorHAnsi"/>
          <w:sz w:val="24"/>
          <w:szCs w:val="24"/>
          <w:rPrChange w:id="4584" w:author="Author">
            <w:rPr>
              <w:rFonts w:cstheme="minorHAnsi"/>
              <w:sz w:val="24"/>
              <w:szCs w:val="24"/>
              <w:lang w:val="en"/>
            </w:rPr>
          </w:rPrChange>
        </w:rPr>
        <w:t>the distinct attributes of rural entrepreneurship, facilitating access to resources and providing training and support for innovative initiatives (Wilson et al., 2022).</w:t>
      </w:r>
    </w:p>
    <w:p w14:paraId="21FE62F1" w14:textId="395DE039" w:rsidR="00C95EB9" w:rsidRPr="00357CD2" w:rsidRDefault="009A2413" w:rsidP="008E4542">
      <w:pPr>
        <w:spacing w:line="360" w:lineRule="auto"/>
        <w:rPr>
          <w:rFonts w:cstheme="minorHAnsi"/>
          <w:sz w:val="24"/>
          <w:szCs w:val="24"/>
          <w:rtl/>
          <w:rPrChange w:id="4585" w:author="Author">
            <w:rPr>
              <w:rFonts w:cstheme="minorHAnsi"/>
              <w:sz w:val="24"/>
              <w:szCs w:val="24"/>
              <w:rtl/>
              <w:lang w:val="en"/>
            </w:rPr>
          </w:rPrChange>
        </w:rPr>
      </w:pPr>
      <w:r w:rsidRPr="00A16D97">
        <w:rPr>
          <w:rFonts w:cstheme="minorHAnsi"/>
          <w:sz w:val="24"/>
          <w:szCs w:val="24"/>
          <w:highlight w:val="lightGray"/>
        </w:rPr>
        <w:t>Building on the research findings, rural entrepreneurs have a significant impact on</w:t>
      </w:r>
      <w:del w:id="4586" w:author="Author">
        <w:r w:rsidRPr="00A16D97" w:rsidDel="00042F7A">
          <w:rPr>
            <w:rFonts w:cstheme="minorHAnsi"/>
            <w:sz w:val="24"/>
            <w:szCs w:val="24"/>
            <w:highlight w:val="lightGray"/>
          </w:rPr>
          <w:delText xml:space="preserve"> </w:delText>
        </w:r>
        <w:r w:rsidR="00EE3FDC" w:rsidRPr="00A16D97" w:rsidDel="00042F7A">
          <w:rPr>
            <w:rFonts w:cstheme="minorHAnsi"/>
            <w:sz w:val="24"/>
            <w:szCs w:val="24"/>
            <w:highlight w:val="lightGray"/>
          </w:rPr>
          <w:delText>the</w:delText>
        </w:r>
      </w:del>
      <w:r w:rsidR="00EE3FDC" w:rsidRPr="00A16D97">
        <w:rPr>
          <w:rFonts w:cstheme="minorHAnsi"/>
          <w:sz w:val="24"/>
          <w:szCs w:val="24"/>
          <w:highlight w:val="lightGray"/>
        </w:rPr>
        <w:t xml:space="preserve"> </w:t>
      </w:r>
      <w:r w:rsidRPr="00A16D97">
        <w:rPr>
          <w:rFonts w:cstheme="minorHAnsi"/>
          <w:sz w:val="24"/>
          <w:szCs w:val="24"/>
          <w:highlight w:val="lightGray"/>
        </w:rPr>
        <w:t>recover</w:t>
      </w:r>
      <w:ins w:id="4587" w:author="Author">
        <w:r w:rsidR="00042F7A" w:rsidRPr="00A16D97">
          <w:rPr>
            <w:rFonts w:cstheme="minorHAnsi"/>
            <w:sz w:val="24"/>
            <w:szCs w:val="24"/>
            <w:highlight w:val="lightGray"/>
          </w:rPr>
          <w:t>ing</w:t>
        </w:r>
      </w:ins>
      <w:del w:id="4588" w:author="Author">
        <w:r w:rsidR="00EE3FDC" w:rsidRPr="00A16D97" w:rsidDel="00042F7A">
          <w:rPr>
            <w:rFonts w:cstheme="minorHAnsi"/>
            <w:sz w:val="24"/>
            <w:szCs w:val="24"/>
            <w:highlight w:val="lightGray"/>
          </w:rPr>
          <w:delText>y</w:delText>
        </w:r>
      </w:del>
      <w:r w:rsidRPr="00A16D97">
        <w:rPr>
          <w:rFonts w:cstheme="minorHAnsi"/>
          <w:sz w:val="24"/>
          <w:szCs w:val="24"/>
          <w:highlight w:val="lightGray"/>
        </w:rPr>
        <w:t xml:space="preserve"> from economic cris</w:t>
      </w:r>
      <w:r w:rsidR="00EE3FDC" w:rsidRPr="00A16D97">
        <w:rPr>
          <w:rFonts w:cstheme="minorHAnsi"/>
          <w:sz w:val="24"/>
          <w:szCs w:val="24"/>
          <w:highlight w:val="lightGray"/>
        </w:rPr>
        <w:t>is</w:t>
      </w:r>
      <w:r w:rsidRPr="00A16D97">
        <w:rPr>
          <w:rFonts w:cstheme="minorHAnsi"/>
          <w:sz w:val="24"/>
          <w:szCs w:val="24"/>
          <w:highlight w:val="lightGray"/>
        </w:rPr>
        <w:t xml:space="preserve"> in </w:t>
      </w:r>
      <w:del w:id="4589" w:author="Author">
        <w:r w:rsidRPr="00A16D97" w:rsidDel="00042F7A">
          <w:rPr>
            <w:rFonts w:cstheme="minorHAnsi"/>
            <w:sz w:val="24"/>
            <w:szCs w:val="24"/>
            <w:highlight w:val="lightGray"/>
          </w:rPr>
          <w:delText xml:space="preserve">the </w:delText>
        </w:r>
      </w:del>
      <w:r w:rsidRPr="00A16D97">
        <w:rPr>
          <w:rFonts w:cstheme="minorHAnsi"/>
          <w:sz w:val="24"/>
          <w:szCs w:val="24"/>
          <w:highlight w:val="lightGray"/>
        </w:rPr>
        <w:t>village</w:t>
      </w:r>
      <w:ins w:id="4590" w:author="Author">
        <w:r w:rsidR="00042F7A" w:rsidRPr="00A16D97">
          <w:rPr>
            <w:rFonts w:cstheme="minorHAnsi"/>
            <w:sz w:val="24"/>
            <w:szCs w:val="24"/>
            <w:highlight w:val="lightGray"/>
          </w:rPr>
          <w:t>s</w:t>
        </w:r>
      </w:ins>
      <w:r w:rsidRPr="00A16D97">
        <w:rPr>
          <w:rFonts w:cstheme="minorHAnsi"/>
          <w:sz w:val="24"/>
          <w:szCs w:val="24"/>
          <w:highlight w:val="lightGray"/>
        </w:rPr>
        <w:t xml:space="preserve">, </w:t>
      </w:r>
      <w:del w:id="4591" w:author="Author">
        <w:r w:rsidRPr="00A16D97" w:rsidDel="00042F7A">
          <w:rPr>
            <w:rFonts w:cstheme="minorHAnsi"/>
            <w:sz w:val="24"/>
            <w:szCs w:val="24"/>
            <w:highlight w:val="lightGray"/>
          </w:rPr>
          <w:delText>and they</w:delText>
        </w:r>
      </w:del>
      <w:ins w:id="4592" w:author="Author">
        <w:r w:rsidR="00042F7A" w:rsidRPr="00A16D97">
          <w:rPr>
            <w:rFonts w:cstheme="minorHAnsi"/>
            <w:sz w:val="24"/>
            <w:szCs w:val="24"/>
            <w:highlight w:val="lightGray"/>
          </w:rPr>
          <w:t>with businesses becoming a</w:t>
        </w:r>
        <w:r w:rsidR="009A7FC2" w:rsidRPr="00A16D97">
          <w:rPr>
            <w:rFonts w:cstheme="minorHAnsi"/>
            <w:sz w:val="24"/>
            <w:szCs w:val="24"/>
            <w:highlight w:val="lightGray"/>
          </w:rPr>
          <w:t>n income</w:t>
        </w:r>
      </w:ins>
      <w:r w:rsidRPr="00A16D97">
        <w:rPr>
          <w:rFonts w:cstheme="minorHAnsi"/>
          <w:sz w:val="24"/>
          <w:szCs w:val="24"/>
          <w:highlight w:val="lightGray"/>
        </w:rPr>
        <w:t xml:space="preserve"> </w:t>
      </w:r>
      <w:del w:id="4593" w:author="Author">
        <w:r w:rsidRPr="00A16D97" w:rsidDel="00042F7A">
          <w:rPr>
            <w:rFonts w:cstheme="minorHAnsi"/>
            <w:sz w:val="24"/>
            <w:szCs w:val="24"/>
            <w:highlight w:val="lightGray"/>
          </w:rPr>
          <w:delText xml:space="preserve">are now a </w:delText>
        </w:r>
      </w:del>
      <w:r w:rsidRPr="00A16D97">
        <w:rPr>
          <w:rFonts w:cstheme="minorHAnsi"/>
          <w:sz w:val="24"/>
          <w:szCs w:val="24"/>
          <w:highlight w:val="lightGray"/>
        </w:rPr>
        <w:t xml:space="preserve">source </w:t>
      </w:r>
      <w:del w:id="4594" w:author="Author">
        <w:r w:rsidRPr="00A16D97" w:rsidDel="009A7FC2">
          <w:rPr>
            <w:rFonts w:cstheme="minorHAnsi"/>
            <w:sz w:val="24"/>
            <w:szCs w:val="24"/>
            <w:highlight w:val="lightGray"/>
          </w:rPr>
          <w:delText xml:space="preserve">of income </w:delText>
        </w:r>
      </w:del>
      <w:r w:rsidRPr="00A16D97">
        <w:rPr>
          <w:rFonts w:cstheme="minorHAnsi"/>
          <w:sz w:val="24"/>
          <w:szCs w:val="24"/>
          <w:highlight w:val="lightGray"/>
        </w:rPr>
        <w:t>for both the entrepreneurs and</w:t>
      </w:r>
      <w:ins w:id="4595" w:author="Author">
        <w:r w:rsidR="009A7FC2" w:rsidRPr="00A16D97">
          <w:rPr>
            <w:rFonts w:cstheme="minorHAnsi"/>
            <w:sz w:val="24"/>
            <w:szCs w:val="24"/>
            <w:highlight w:val="lightGray"/>
          </w:rPr>
          <w:t xml:space="preserve"> the</w:t>
        </w:r>
      </w:ins>
      <w:r w:rsidRPr="00A16D97">
        <w:rPr>
          <w:rFonts w:cstheme="minorHAnsi"/>
          <w:sz w:val="24"/>
          <w:szCs w:val="24"/>
          <w:highlight w:val="lightGray"/>
        </w:rPr>
        <w:t xml:space="preserve"> residents working </w:t>
      </w:r>
      <w:del w:id="4596" w:author="Author">
        <w:r w:rsidRPr="00A16D97" w:rsidDel="009A7FC2">
          <w:rPr>
            <w:rFonts w:cstheme="minorHAnsi"/>
            <w:sz w:val="24"/>
            <w:szCs w:val="24"/>
            <w:highlight w:val="lightGray"/>
          </w:rPr>
          <w:delText>in these ventures</w:delText>
        </w:r>
      </w:del>
      <w:ins w:id="4597" w:author="Author">
        <w:r w:rsidR="009A7FC2" w:rsidRPr="00A16D97">
          <w:rPr>
            <w:rFonts w:cstheme="minorHAnsi"/>
            <w:sz w:val="24"/>
            <w:szCs w:val="24"/>
            <w:highlight w:val="lightGray"/>
          </w:rPr>
          <w:t>within them</w:t>
        </w:r>
      </w:ins>
      <w:r w:rsidRPr="00A16D97">
        <w:rPr>
          <w:rFonts w:cstheme="minorHAnsi"/>
          <w:sz w:val="24"/>
          <w:szCs w:val="24"/>
          <w:highlight w:val="lightGray"/>
        </w:rPr>
        <w:t xml:space="preserve">. Opening the village to customer traffic and business owners from outside the inner circle that existed before privatization has initiated organizational and cultural change processes that connect the village to the space outside it, metaphorically shortening the distance between the village and the city. </w:t>
      </w:r>
      <w:r w:rsidR="00BC63EE" w:rsidRPr="00357CD2">
        <w:rPr>
          <w:rFonts w:cstheme="minorHAnsi"/>
          <w:sz w:val="24"/>
          <w:szCs w:val="24"/>
          <w:highlight w:val="lightGray"/>
          <w:rPrChange w:id="4598" w:author="Author">
            <w:rPr>
              <w:rFonts w:cstheme="minorHAnsi"/>
              <w:sz w:val="24"/>
              <w:szCs w:val="24"/>
              <w:lang w:val="en"/>
            </w:rPr>
          </w:rPrChange>
        </w:rPr>
        <w:t>Unlike</w:t>
      </w:r>
      <w:del w:id="4599" w:author="Author">
        <w:r w:rsidR="00BC63EE" w:rsidRPr="00357CD2" w:rsidDel="009A7FC2">
          <w:rPr>
            <w:rFonts w:cstheme="minorHAnsi"/>
            <w:sz w:val="24"/>
            <w:szCs w:val="24"/>
            <w:highlight w:val="lightGray"/>
            <w:rPrChange w:id="4600" w:author="Author">
              <w:rPr>
                <w:rFonts w:cstheme="minorHAnsi"/>
                <w:sz w:val="24"/>
                <w:szCs w:val="24"/>
                <w:lang w:val="en"/>
              </w:rPr>
            </w:rPrChange>
          </w:rPr>
          <w:delText xml:space="preserve"> his</w:delText>
        </w:r>
      </w:del>
      <w:ins w:id="4601" w:author="Author">
        <w:r w:rsidR="009A7FC2" w:rsidRPr="00A16D97">
          <w:rPr>
            <w:rFonts w:cstheme="minorHAnsi"/>
            <w:sz w:val="24"/>
            <w:szCs w:val="24"/>
            <w:highlight w:val="lightGray"/>
          </w:rPr>
          <w:t xml:space="preserve"> their </w:t>
        </w:r>
      </w:ins>
      <w:del w:id="4602" w:author="Author">
        <w:r w:rsidR="00BC63EE" w:rsidRPr="00357CD2" w:rsidDel="009A7FC2">
          <w:rPr>
            <w:rFonts w:cstheme="minorHAnsi"/>
            <w:sz w:val="24"/>
            <w:szCs w:val="24"/>
            <w:highlight w:val="lightGray"/>
            <w:rPrChange w:id="4603" w:author="Author">
              <w:rPr>
                <w:rFonts w:cstheme="minorHAnsi"/>
                <w:sz w:val="24"/>
                <w:szCs w:val="24"/>
                <w:lang w:val="en"/>
              </w:rPr>
            </w:rPrChange>
          </w:rPr>
          <w:delText xml:space="preserve"> </w:delText>
        </w:r>
      </w:del>
      <w:r w:rsidR="00F11622" w:rsidRPr="00357CD2">
        <w:rPr>
          <w:rFonts w:cstheme="minorHAnsi"/>
          <w:sz w:val="24"/>
          <w:szCs w:val="24"/>
          <w:highlight w:val="lightGray"/>
          <w:rPrChange w:id="4604" w:author="Author">
            <w:rPr>
              <w:rFonts w:cstheme="minorHAnsi"/>
              <w:sz w:val="24"/>
              <w:szCs w:val="24"/>
              <w:lang w:val="en"/>
            </w:rPr>
          </w:rPrChange>
        </w:rPr>
        <w:t>urban</w:t>
      </w:r>
      <w:r w:rsidR="00BC63EE" w:rsidRPr="00357CD2">
        <w:rPr>
          <w:rFonts w:cstheme="minorHAnsi"/>
          <w:sz w:val="24"/>
          <w:szCs w:val="24"/>
          <w:highlight w:val="lightGray"/>
          <w:rPrChange w:id="4605" w:author="Author">
            <w:rPr>
              <w:rFonts w:cstheme="minorHAnsi"/>
              <w:sz w:val="24"/>
              <w:szCs w:val="24"/>
              <w:lang w:val="en"/>
            </w:rPr>
          </w:rPrChange>
        </w:rPr>
        <w:t xml:space="preserve"> counterpart</w:t>
      </w:r>
      <w:ins w:id="4606" w:author="Author">
        <w:r w:rsidR="002041D1">
          <w:rPr>
            <w:rFonts w:cstheme="minorHAnsi"/>
            <w:sz w:val="24"/>
            <w:szCs w:val="24"/>
            <w:highlight w:val="lightGray"/>
          </w:rPr>
          <w:t>s</w:t>
        </w:r>
      </w:ins>
      <w:r w:rsidR="00BC63EE" w:rsidRPr="00357CD2">
        <w:rPr>
          <w:rFonts w:cstheme="minorHAnsi"/>
          <w:sz w:val="24"/>
          <w:szCs w:val="24"/>
          <w:highlight w:val="lightGray"/>
          <w:rPrChange w:id="4607" w:author="Author">
            <w:rPr>
              <w:rFonts w:cstheme="minorHAnsi"/>
              <w:sz w:val="24"/>
              <w:szCs w:val="24"/>
              <w:lang w:val="en"/>
            </w:rPr>
          </w:rPrChange>
        </w:rPr>
        <w:t xml:space="preserve">, </w:t>
      </w:r>
      <w:del w:id="4608" w:author="Author">
        <w:r w:rsidR="00BC63EE" w:rsidRPr="00357CD2" w:rsidDel="002041D1">
          <w:rPr>
            <w:rFonts w:cstheme="minorHAnsi"/>
            <w:sz w:val="24"/>
            <w:szCs w:val="24"/>
            <w:highlight w:val="lightGray"/>
            <w:rPrChange w:id="4609" w:author="Author">
              <w:rPr>
                <w:rFonts w:cstheme="minorHAnsi"/>
                <w:sz w:val="24"/>
                <w:szCs w:val="24"/>
                <w:lang w:val="en"/>
              </w:rPr>
            </w:rPrChange>
          </w:rPr>
          <w:delText xml:space="preserve">the </w:delText>
        </w:r>
      </w:del>
      <w:r w:rsidR="00BC63EE" w:rsidRPr="00357CD2">
        <w:rPr>
          <w:rFonts w:cstheme="minorHAnsi"/>
          <w:sz w:val="24"/>
          <w:szCs w:val="24"/>
          <w:highlight w:val="lightGray"/>
          <w:rPrChange w:id="4610" w:author="Author">
            <w:rPr>
              <w:rFonts w:cstheme="minorHAnsi"/>
              <w:sz w:val="24"/>
              <w:szCs w:val="24"/>
              <w:lang w:val="en"/>
            </w:rPr>
          </w:rPrChange>
        </w:rPr>
        <w:t>village entrepreneur</w:t>
      </w:r>
      <w:ins w:id="4611" w:author="Author">
        <w:r w:rsidR="002041D1">
          <w:rPr>
            <w:rFonts w:cstheme="minorHAnsi"/>
            <w:sz w:val="24"/>
            <w:szCs w:val="24"/>
            <w:highlight w:val="lightGray"/>
          </w:rPr>
          <w:t>s</w:t>
        </w:r>
      </w:ins>
      <w:r w:rsidR="00BC63EE" w:rsidRPr="00357CD2">
        <w:rPr>
          <w:rFonts w:cstheme="minorHAnsi"/>
          <w:sz w:val="24"/>
          <w:szCs w:val="24"/>
          <w:highlight w:val="lightGray"/>
          <w:rPrChange w:id="4612" w:author="Author">
            <w:rPr>
              <w:rFonts w:cstheme="minorHAnsi"/>
              <w:sz w:val="24"/>
              <w:szCs w:val="24"/>
              <w:lang w:val="en"/>
            </w:rPr>
          </w:rPrChange>
        </w:rPr>
        <w:t xml:space="preserve"> </w:t>
      </w:r>
      <w:del w:id="4613" w:author="Author">
        <w:r w:rsidR="00BC63EE" w:rsidRPr="00357CD2" w:rsidDel="002041D1">
          <w:rPr>
            <w:rFonts w:cstheme="minorHAnsi"/>
            <w:sz w:val="24"/>
            <w:szCs w:val="24"/>
            <w:highlight w:val="lightGray"/>
            <w:rPrChange w:id="4614" w:author="Author">
              <w:rPr>
                <w:rFonts w:cstheme="minorHAnsi"/>
                <w:sz w:val="24"/>
                <w:szCs w:val="24"/>
                <w:lang w:val="en"/>
              </w:rPr>
            </w:rPrChange>
          </w:rPr>
          <w:delText xml:space="preserve">has </w:delText>
        </w:r>
      </w:del>
      <w:ins w:id="4615" w:author="Author">
        <w:r w:rsidR="002041D1">
          <w:rPr>
            <w:rFonts w:cstheme="minorHAnsi"/>
            <w:sz w:val="24"/>
            <w:szCs w:val="24"/>
            <w:highlight w:val="lightGray"/>
          </w:rPr>
          <w:t>play</w:t>
        </w:r>
        <w:r w:rsidR="002041D1" w:rsidRPr="00357CD2">
          <w:rPr>
            <w:rFonts w:cstheme="minorHAnsi"/>
            <w:sz w:val="24"/>
            <w:szCs w:val="24"/>
            <w:highlight w:val="lightGray"/>
            <w:rPrChange w:id="4616" w:author="Author">
              <w:rPr>
                <w:rFonts w:cstheme="minorHAnsi"/>
                <w:sz w:val="24"/>
                <w:szCs w:val="24"/>
                <w:lang w:val="en"/>
              </w:rPr>
            </w:rPrChange>
          </w:rPr>
          <w:t xml:space="preserve"> </w:t>
        </w:r>
      </w:ins>
      <w:r w:rsidR="00BC63EE" w:rsidRPr="00357CD2">
        <w:rPr>
          <w:rFonts w:cstheme="minorHAnsi"/>
          <w:sz w:val="24"/>
          <w:szCs w:val="24"/>
          <w:highlight w:val="lightGray"/>
          <w:rPrChange w:id="4617" w:author="Author">
            <w:rPr>
              <w:rFonts w:cstheme="minorHAnsi"/>
              <w:sz w:val="24"/>
              <w:szCs w:val="24"/>
              <w:lang w:val="en"/>
            </w:rPr>
          </w:rPrChange>
        </w:rPr>
        <w:t xml:space="preserve">an additional role in developing </w:t>
      </w:r>
      <w:del w:id="4618" w:author="Author">
        <w:r w:rsidR="00BC63EE" w:rsidRPr="00357CD2" w:rsidDel="009A7FC2">
          <w:rPr>
            <w:rFonts w:cstheme="minorHAnsi"/>
            <w:sz w:val="24"/>
            <w:szCs w:val="24"/>
            <w:highlight w:val="lightGray"/>
            <w:rPrChange w:id="4619" w:author="Author">
              <w:rPr>
                <w:rFonts w:cstheme="minorHAnsi"/>
                <w:sz w:val="24"/>
                <w:szCs w:val="24"/>
                <w:lang w:val="en"/>
              </w:rPr>
            </w:rPrChange>
          </w:rPr>
          <w:delText xml:space="preserve">his </w:delText>
        </w:r>
      </w:del>
      <w:ins w:id="4620" w:author="Author">
        <w:r w:rsidR="009A7FC2" w:rsidRPr="00A16D97">
          <w:rPr>
            <w:rFonts w:cstheme="minorHAnsi"/>
            <w:sz w:val="24"/>
            <w:szCs w:val="24"/>
            <w:highlight w:val="lightGray"/>
          </w:rPr>
          <w:t xml:space="preserve">their </w:t>
        </w:r>
      </w:ins>
      <w:r w:rsidR="00BC63EE" w:rsidRPr="00357CD2">
        <w:rPr>
          <w:rFonts w:cstheme="minorHAnsi"/>
          <w:sz w:val="24"/>
          <w:szCs w:val="24"/>
          <w:highlight w:val="lightGray"/>
          <w:rPrChange w:id="4621" w:author="Author">
            <w:rPr>
              <w:rFonts w:cstheme="minorHAnsi"/>
              <w:sz w:val="24"/>
              <w:szCs w:val="24"/>
              <w:lang w:val="en"/>
            </w:rPr>
          </w:rPrChange>
        </w:rPr>
        <w:t>community</w:t>
      </w:r>
      <w:r w:rsidR="00BC63EE" w:rsidRPr="00357CD2">
        <w:rPr>
          <w:rFonts w:cstheme="minorHAnsi"/>
          <w:sz w:val="24"/>
          <w:szCs w:val="24"/>
          <w:rPrChange w:id="4622" w:author="Author">
            <w:rPr>
              <w:rFonts w:cstheme="minorHAnsi"/>
              <w:sz w:val="24"/>
              <w:szCs w:val="24"/>
              <w:lang w:val="en"/>
            </w:rPr>
          </w:rPrChange>
        </w:rPr>
        <w:t>.</w:t>
      </w:r>
      <w:del w:id="4623" w:author="Author">
        <w:r w:rsidR="00BC63EE" w:rsidRPr="00357CD2" w:rsidDel="004D63C0">
          <w:rPr>
            <w:rFonts w:cstheme="minorHAnsi"/>
            <w:sz w:val="24"/>
            <w:szCs w:val="24"/>
            <w:rPrChange w:id="4624" w:author="Author">
              <w:rPr>
                <w:rFonts w:cstheme="minorHAnsi"/>
                <w:sz w:val="24"/>
                <w:szCs w:val="24"/>
                <w:lang w:val="en"/>
              </w:rPr>
            </w:rPrChange>
          </w:rPr>
          <w:delText xml:space="preserve"> </w:delText>
        </w:r>
        <w:r w:rsidR="00C95EB9" w:rsidRPr="00357CD2" w:rsidDel="004D63C0">
          <w:rPr>
            <w:rFonts w:cstheme="minorHAnsi"/>
            <w:sz w:val="24"/>
            <w:szCs w:val="24"/>
            <w:rtl/>
            <w:rPrChange w:id="4625" w:author="Author">
              <w:rPr>
                <w:rFonts w:cstheme="minorHAnsi"/>
                <w:sz w:val="24"/>
                <w:szCs w:val="24"/>
                <w:rtl/>
                <w:lang w:val="en"/>
              </w:rPr>
            </w:rPrChange>
          </w:rPr>
          <w:delText xml:space="preserve"> </w:delText>
        </w:r>
      </w:del>
      <w:ins w:id="4626" w:author="Author">
        <w:r w:rsidR="004D63C0">
          <w:rPr>
            <w:rFonts w:cstheme="minorHAnsi"/>
            <w:sz w:val="24"/>
            <w:szCs w:val="24"/>
          </w:rPr>
          <w:t xml:space="preserve"> </w:t>
        </w:r>
      </w:ins>
      <w:r w:rsidR="00C95EB9" w:rsidRPr="00357CD2">
        <w:rPr>
          <w:rFonts w:cstheme="minorHAnsi"/>
          <w:sz w:val="24"/>
          <w:szCs w:val="24"/>
          <w:rPrChange w:id="4627" w:author="Author">
            <w:rPr>
              <w:rFonts w:cstheme="minorHAnsi"/>
              <w:sz w:val="24"/>
              <w:szCs w:val="24"/>
              <w:lang w:val="en"/>
            </w:rPr>
          </w:rPrChange>
        </w:rPr>
        <w:t>This approach contributes to the broader discourse on rural development and entrepreneurship in the village today. The study</w:t>
      </w:r>
      <w:ins w:id="4628" w:author="Author">
        <w:r w:rsidR="009A7FC2">
          <w:rPr>
            <w:rFonts w:cstheme="minorHAnsi"/>
            <w:sz w:val="24"/>
            <w:szCs w:val="24"/>
          </w:rPr>
          <w:t>’</w:t>
        </w:r>
      </w:ins>
      <w:del w:id="4629" w:author="Author">
        <w:r w:rsidR="00C95EB9" w:rsidRPr="00357CD2" w:rsidDel="009A7FC2">
          <w:rPr>
            <w:rFonts w:cstheme="minorHAnsi"/>
            <w:sz w:val="24"/>
            <w:szCs w:val="24"/>
            <w:rPrChange w:id="4630" w:author="Author">
              <w:rPr>
                <w:rFonts w:cstheme="minorHAnsi"/>
                <w:sz w:val="24"/>
                <w:szCs w:val="24"/>
                <w:lang w:val="en"/>
              </w:rPr>
            </w:rPrChange>
          </w:rPr>
          <w:delText>'</w:delText>
        </w:r>
      </w:del>
      <w:r w:rsidR="00C95EB9" w:rsidRPr="00357CD2">
        <w:rPr>
          <w:rFonts w:cstheme="minorHAnsi"/>
          <w:sz w:val="24"/>
          <w:szCs w:val="24"/>
          <w:rPrChange w:id="4631" w:author="Author">
            <w:rPr>
              <w:rFonts w:cstheme="minorHAnsi"/>
              <w:sz w:val="24"/>
              <w:szCs w:val="24"/>
              <w:lang w:val="en"/>
            </w:rPr>
          </w:rPrChange>
        </w:rPr>
        <w:t xml:space="preserve">s findings underscore a paradigmatic shift in rural entrepreneurship catalyzed by economic upheavals. This transformation, characterized by a marked pivot to privatization, is not merely a reactive measure but signifies a strategic reorientation of rural economies. The economic crisis </w:t>
      </w:r>
      <w:ins w:id="4632" w:author="Author">
        <w:r w:rsidR="009A7FC2">
          <w:rPr>
            <w:rFonts w:cstheme="minorHAnsi"/>
            <w:sz w:val="24"/>
            <w:szCs w:val="24"/>
          </w:rPr>
          <w:t xml:space="preserve">has </w:t>
        </w:r>
      </w:ins>
      <w:r w:rsidR="00C95EB9" w:rsidRPr="00357CD2">
        <w:rPr>
          <w:rFonts w:cstheme="minorHAnsi"/>
          <w:sz w:val="24"/>
          <w:szCs w:val="24"/>
          <w:rPrChange w:id="4633" w:author="Author">
            <w:rPr>
              <w:rFonts w:cstheme="minorHAnsi"/>
              <w:sz w:val="24"/>
              <w:szCs w:val="24"/>
              <w:lang w:val="en"/>
            </w:rPr>
          </w:rPrChange>
        </w:rPr>
        <w:t xml:space="preserve">necessitated organizational changes, which </w:t>
      </w:r>
      <w:ins w:id="4634" w:author="Author">
        <w:r w:rsidR="008B798E">
          <w:rPr>
            <w:rFonts w:cstheme="minorHAnsi"/>
            <w:sz w:val="24"/>
            <w:szCs w:val="24"/>
          </w:rPr>
          <w:t>have</w:t>
        </w:r>
        <w:r w:rsidR="009A7FC2">
          <w:rPr>
            <w:rFonts w:cstheme="minorHAnsi"/>
            <w:sz w:val="24"/>
            <w:szCs w:val="24"/>
          </w:rPr>
          <w:t xml:space="preserve"> </w:t>
        </w:r>
      </w:ins>
      <w:r w:rsidR="00C95EB9" w:rsidRPr="00357CD2">
        <w:rPr>
          <w:rFonts w:cstheme="minorHAnsi"/>
          <w:sz w:val="24"/>
          <w:szCs w:val="24"/>
          <w:rPrChange w:id="4635" w:author="Author">
            <w:rPr>
              <w:rFonts w:cstheme="minorHAnsi"/>
              <w:sz w:val="24"/>
              <w:szCs w:val="24"/>
              <w:lang w:val="en"/>
            </w:rPr>
          </w:rPrChange>
        </w:rPr>
        <w:t xml:space="preserve">had profound implications for the rural business landscape. These changes are now collectively shaping the future of rural entrepreneurship. </w:t>
      </w:r>
    </w:p>
    <w:p w14:paraId="2292DD01" w14:textId="6E1A6040" w:rsidR="00E83949" w:rsidRPr="00357CD2" w:rsidRDefault="00E83949" w:rsidP="008E4542">
      <w:pPr>
        <w:pStyle w:val="Heading2"/>
        <w:spacing w:line="360" w:lineRule="auto"/>
        <w:rPr>
          <w:rFonts w:asciiTheme="minorHAnsi" w:hAnsiTheme="minorHAnsi" w:cstheme="minorHAnsi"/>
          <w:b/>
          <w:bCs/>
          <w:color w:val="auto"/>
          <w:sz w:val="24"/>
          <w:szCs w:val="24"/>
          <w:rtl/>
          <w:rPrChange w:id="4636" w:author="Author">
            <w:rPr>
              <w:rFonts w:asciiTheme="minorHAnsi" w:hAnsiTheme="minorHAnsi" w:cstheme="minorHAnsi"/>
              <w:color w:val="auto"/>
              <w:sz w:val="24"/>
              <w:szCs w:val="24"/>
              <w:rtl/>
              <w:lang w:val="en"/>
            </w:rPr>
          </w:rPrChange>
        </w:rPr>
      </w:pPr>
      <w:bookmarkStart w:id="4637" w:name="_Hlk154739874"/>
      <w:bookmarkEnd w:id="3992"/>
      <w:bookmarkEnd w:id="4380"/>
      <w:r w:rsidRPr="00357CD2">
        <w:rPr>
          <w:rFonts w:asciiTheme="minorHAnsi" w:hAnsiTheme="minorHAnsi" w:cstheme="minorHAnsi"/>
          <w:b/>
          <w:bCs/>
          <w:color w:val="auto"/>
          <w:sz w:val="24"/>
          <w:szCs w:val="24"/>
          <w:rPrChange w:id="4638" w:author="Author">
            <w:rPr>
              <w:rFonts w:asciiTheme="minorHAnsi" w:hAnsiTheme="minorHAnsi" w:cstheme="minorHAnsi"/>
              <w:color w:val="auto"/>
              <w:sz w:val="24"/>
              <w:szCs w:val="24"/>
              <w:lang w:val="en"/>
            </w:rPr>
          </w:rPrChange>
        </w:rPr>
        <w:t>Conclusion</w:t>
      </w:r>
      <w:r w:rsidR="00597783" w:rsidRPr="00357CD2">
        <w:rPr>
          <w:rFonts w:asciiTheme="minorHAnsi" w:hAnsiTheme="minorHAnsi" w:cstheme="minorHAnsi"/>
          <w:b/>
          <w:bCs/>
          <w:color w:val="auto"/>
          <w:sz w:val="24"/>
          <w:szCs w:val="24"/>
          <w:rPrChange w:id="4639" w:author="Author">
            <w:rPr>
              <w:rFonts w:asciiTheme="minorHAnsi" w:hAnsiTheme="minorHAnsi" w:cstheme="minorHAnsi"/>
              <w:color w:val="auto"/>
              <w:sz w:val="24"/>
              <w:szCs w:val="24"/>
              <w:lang w:val="en"/>
            </w:rPr>
          </w:rPrChange>
        </w:rPr>
        <w:t>s</w:t>
      </w:r>
    </w:p>
    <w:bookmarkEnd w:id="4637"/>
    <w:p w14:paraId="2974AFA1" w14:textId="6950D4C1" w:rsidR="00DC6F18" w:rsidRPr="00357CD2" w:rsidRDefault="009601FD" w:rsidP="008E4542">
      <w:pPr>
        <w:spacing w:line="360" w:lineRule="auto"/>
        <w:rPr>
          <w:rFonts w:cstheme="minorHAnsi"/>
          <w:strike/>
          <w:sz w:val="24"/>
          <w:szCs w:val="24"/>
          <w:rPrChange w:id="4640" w:author="Author">
            <w:rPr>
              <w:rFonts w:cstheme="minorHAnsi"/>
              <w:strike/>
              <w:sz w:val="24"/>
              <w:szCs w:val="24"/>
              <w:lang w:val="en"/>
            </w:rPr>
          </w:rPrChange>
        </w:rPr>
      </w:pPr>
      <w:del w:id="4641" w:author="Author">
        <w:r w:rsidRPr="00357CD2" w:rsidDel="0083420B">
          <w:rPr>
            <w:rFonts w:cstheme="minorHAnsi"/>
            <w:sz w:val="24"/>
            <w:szCs w:val="24"/>
            <w:highlight w:val="lightGray"/>
            <w:rPrChange w:id="4642" w:author="Author">
              <w:rPr>
                <w:rFonts w:cstheme="minorHAnsi"/>
                <w:sz w:val="24"/>
                <w:szCs w:val="24"/>
                <w:lang w:val="en"/>
              </w:rPr>
            </w:rPrChange>
          </w:rPr>
          <w:delText>We conclude</w:delText>
        </w:r>
      </w:del>
      <w:ins w:id="4643" w:author="Author">
        <w:r w:rsidR="0083420B">
          <w:rPr>
            <w:rFonts w:cstheme="minorHAnsi"/>
            <w:sz w:val="24"/>
            <w:szCs w:val="24"/>
            <w:highlight w:val="lightGray"/>
          </w:rPr>
          <w:t>In summary, the findings show</w:t>
        </w:r>
      </w:ins>
      <w:r w:rsidRPr="00357CD2">
        <w:rPr>
          <w:rFonts w:cstheme="minorHAnsi"/>
          <w:sz w:val="24"/>
          <w:szCs w:val="24"/>
          <w:highlight w:val="lightGray"/>
          <w:rPrChange w:id="4644" w:author="Author">
            <w:rPr>
              <w:rFonts w:cstheme="minorHAnsi"/>
              <w:sz w:val="24"/>
              <w:szCs w:val="24"/>
              <w:lang w:val="en"/>
            </w:rPr>
          </w:rPrChange>
        </w:rPr>
        <w:t xml:space="preserve"> that</w:t>
      </w:r>
      <w:r w:rsidRPr="00357CD2">
        <w:rPr>
          <w:rFonts w:cstheme="minorHAnsi"/>
          <w:sz w:val="24"/>
          <w:szCs w:val="24"/>
          <w:rPrChange w:id="4645" w:author="Author">
            <w:rPr>
              <w:rFonts w:cstheme="minorHAnsi"/>
              <w:sz w:val="24"/>
              <w:szCs w:val="24"/>
              <w:lang w:val="en"/>
            </w:rPr>
          </w:rPrChange>
        </w:rPr>
        <w:t xml:space="preserve"> </w:t>
      </w:r>
      <w:r w:rsidR="00DA57FC" w:rsidRPr="00357CD2">
        <w:rPr>
          <w:rFonts w:cstheme="minorHAnsi"/>
          <w:sz w:val="24"/>
          <w:szCs w:val="24"/>
          <w:rPrChange w:id="4646" w:author="Author">
            <w:rPr>
              <w:rFonts w:cstheme="minorHAnsi"/>
              <w:sz w:val="24"/>
              <w:szCs w:val="24"/>
              <w:lang w:val="en"/>
            </w:rPr>
          </w:rPrChange>
        </w:rPr>
        <w:t>s</w:t>
      </w:r>
      <w:r w:rsidR="00DC6F18" w:rsidRPr="00357CD2">
        <w:rPr>
          <w:rFonts w:cstheme="minorHAnsi"/>
          <w:sz w:val="24"/>
          <w:szCs w:val="24"/>
          <w:rPrChange w:id="4647" w:author="Author">
            <w:rPr>
              <w:rFonts w:cstheme="minorHAnsi"/>
              <w:sz w:val="24"/>
              <w:szCs w:val="24"/>
              <w:lang w:val="en"/>
            </w:rPr>
          </w:rPrChange>
        </w:rPr>
        <w:t xml:space="preserve">mall businesses </w:t>
      </w:r>
      <w:del w:id="4648" w:author="Author">
        <w:r w:rsidR="00DC6F18" w:rsidRPr="00357CD2" w:rsidDel="006C0B87">
          <w:rPr>
            <w:rFonts w:cstheme="minorHAnsi"/>
            <w:sz w:val="24"/>
            <w:szCs w:val="24"/>
            <w:rPrChange w:id="4649" w:author="Author">
              <w:rPr>
                <w:rFonts w:cstheme="minorHAnsi"/>
                <w:sz w:val="24"/>
                <w:szCs w:val="24"/>
                <w:lang w:val="en"/>
              </w:rPr>
            </w:rPrChange>
          </w:rPr>
          <w:delText>in the</w:delText>
        </w:r>
      </w:del>
      <w:ins w:id="4650" w:author="Author">
        <w:r w:rsidR="006C0B87">
          <w:rPr>
            <w:rFonts w:cstheme="minorHAnsi"/>
            <w:sz w:val="24"/>
            <w:szCs w:val="24"/>
          </w:rPr>
          <w:t>at the</w:t>
        </w:r>
      </w:ins>
      <w:r w:rsidR="00DC6F18" w:rsidRPr="00357CD2">
        <w:rPr>
          <w:rFonts w:cstheme="minorHAnsi"/>
          <w:sz w:val="24"/>
          <w:szCs w:val="24"/>
          <w:rPrChange w:id="4651" w:author="Author">
            <w:rPr>
              <w:rFonts w:cstheme="minorHAnsi"/>
              <w:sz w:val="24"/>
              <w:szCs w:val="24"/>
              <w:lang w:val="en"/>
            </w:rPr>
          </w:rPrChange>
        </w:rPr>
        <w:t xml:space="preserve"> periphery are a driving force for revitalizing </w:t>
      </w:r>
      <w:del w:id="4652" w:author="Author">
        <w:r w:rsidR="00DC6F18" w:rsidRPr="00357CD2" w:rsidDel="0083420B">
          <w:rPr>
            <w:rFonts w:cstheme="minorHAnsi"/>
            <w:sz w:val="24"/>
            <w:szCs w:val="24"/>
            <w:rPrChange w:id="4653" w:author="Author">
              <w:rPr>
                <w:rFonts w:cstheme="minorHAnsi"/>
                <w:sz w:val="24"/>
                <w:szCs w:val="24"/>
                <w:lang w:val="en"/>
              </w:rPr>
            </w:rPrChange>
          </w:rPr>
          <w:delText xml:space="preserve">the </w:delText>
        </w:r>
      </w:del>
      <w:r w:rsidR="00DC6F18" w:rsidRPr="00357CD2">
        <w:rPr>
          <w:rFonts w:cstheme="minorHAnsi"/>
          <w:sz w:val="24"/>
          <w:szCs w:val="24"/>
          <w:rPrChange w:id="4654" w:author="Author">
            <w:rPr>
              <w:rFonts w:cstheme="minorHAnsi"/>
              <w:sz w:val="24"/>
              <w:szCs w:val="24"/>
              <w:lang w:val="en"/>
            </w:rPr>
          </w:rPrChange>
        </w:rPr>
        <w:t xml:space="preserve">villages economically </w:t>
      </w:r>
      <w:r w:rsidRPr="00357CD2">
        <w:rPr>
          <w:rFonts w:cstheme="minorHAnsi"/>
          <w:sz w:val="24"/>
          <w:szCs w:val="24"/>
          <w:highlight w:val="lightGray"/>
          <w:rPrChange w:id="4655" w:author="Author">
            <w:rPr>
              <w:rFonts w:cstheme="minorHAnsi"/>
              <w:sz w:val="24"/>
              <w:szCs w:val="24"/>
              <w:lang w:val="en"/>
            </w:rPr>
          </w:rPrChange>
        </w:rPr>
        <w:t>and</w:t>
      </w:r>
      <w:r w:rsidRPr="00357CD2">
        <w:rPr>
          <w:rFonts w:cstheme="minorHAnsi"/>
          <w:sz w:val="24"/>
          <w:szCs w:val="24"/>
          <w:rPrChange w:id="4656" w:author="Author">
            <w:rPr>
              <w:rFonts w:cstheme="minorHAnsi"/>
              <w:sz w:val="24"/>
              <w:szCs w:val="24"/>
              <w:lang w:val="en"/>
            </w:rPr>
          </w:rPrChange>
        </w:rPr>
        <w:t xml:space="preserve"> </w:t>
      </w:r>
      <w:r w:rsidR="00DC6F18" w:rsidRPr="00357CD2">
        <w:rPr>
          <w:rFonts w:cstheme="minorHAnsi"/>
          <w:sz w:val="24"/>
          <w:szCs w:val="24"/>
          <w:rPrChange w:id="4657" w:author="Author">
            <w:rPr>
              <w:rFonts w:cstheme="minorHAnsi"/>
              <w:sz w:val="24"/>
              <w:szCs w:val="24"/>
              <w:lang w:val="en"/>
            </w:rPr>
          </w:rPrChange>
        </w:rPr>
        <w:t xml:space="preserve">socially. </w:t>
      </w:r>
      <w:r w:rsidR="00DA57FC" w:rsidRPr="00357CD2">
        <w:rPr>
          <w:rFonts w:cstheme="minorHAnsi"/>
          <w:sz w:val="24"/>
          <w:szCs w:val="24"/>
          <w:highlight w:val="lightGray"/>
          <w:rPrChange w:id="4658" w:author="Author">
            <w:rPr>
              <w:rFonts w:cstheme="minorHAnsi"/>
              <w:sz w:val="24"/>
              <w:szCs w:val="24"/>
              <w:lang w:val="en"/>
            </w:rPr>
          </w:rPrChange>
        </w:rPr>
        <w:t>They</w:t>
      </w:r>
      <w:r w:rsidRPr="00357CD2">
        <w:rPr>
          <w:rFonts w:cstheme="minorHAnsi"/>
          <w:sz w:val="24"/>
          <w:szCs w:val="24"/>
          <w:highlight w:val="lightGray"/>
          <w:rPrChange w:id="4659" w:author="Author">
            <w:rPr>
              <w:rFonts w:cstheme="minorHAnsi"/>
              <w:sz w:val="24"/>
              <w:szCs w:val="24"/>
              <w:lang w:val="en"/>
            </w:rPr>
          </w:rPrChange>
        </w:rPr>
        <w:t xml:space="preserve"> improve the quality of life of the rural population and contribute to its security by creating additional jobs and perhaps even contributing to the economic and social development of the rural area by increasing its appeal to</w:t>
      </w:r>
      <w:del w:id="4660" w:author="Author">
        <w:r w:rsidRPr="00357CD2" w:rsidDel="004D63C0">
          <w:rPr>
            <w:rFonts w:cstheme="minorHAnsi"/>
            <w:sz w:val="24"/>
            <w:szCs w:val="24"/>
            <w:highlight w:val="lightGray"/>
            <w:rPrChange w:id="4661" w:author="Author">
              <w:rPr>
                <w:rFonts w:cstheme="minorHAnsi"/>
                <w:sz w:val="24"/>
                <w:szCs w:val="24"/>
                <w:lang w:val="en"/>
              </w:rPr>
            </w:rPrChange>
          </w:rPr>
          <w:delText xml:space="preserve"> </w:delText>
        </w:r>
        <w:r w:rsidRPr="00357CD2" w:rsidDel="006C0B87">
          <w:rPr>
            <w:rFonts w:cstheme="minorHAnsi"/>
            <w:sz w:val="24"/>
            <w:szCs w:val="24"/>
            <w:highlight w:val="lightGray"/>
            <w:rPrChange w:id="4662" w:author="Author">
              <w:rPr>
                <w:rFonts w:cstheme="minorHAnsi"/>
                <w:sz w:val="24"/>
                <w:szCs w:val="24"/>
                <w:lang w:val="en"/>
              </w:rPr>
            </w:rPrChange>
          </w:rPr>
          <w:delText>additional</w:delText>
        </w:r>
        <w:r w:rsidRPr="00357CD2" w:rsidDel="004D63C0">
          <w:rPr>
            <w:rFonts w:cstheme="minorHAnsi"/>
            <w:sz w:val="24"/>
            <w:szCs w:val="24"/>
            <w:highlight w:val="lightGray"/>
            <w:rPrChange w:id="4663" w:author="Author">
              <w:rPr>
                <w:rFonts w:cstheme="minorHAnsi"/>
                <w:sz w:val="24"/>
                <w:szCs w:val="24"/>
                <w:lang w:val="en"/>
              </w:rPr>
            </w:rPrChange>
          </w:rPr>
          <w:delText xml:space="preserve"> </w:delText>
        </w:r>
      </w:del>
      <w:ins w:id="4664" w:author="Author">
        <w:r w:rsidR="004D63C0" w:rsidRPr="00A16D97">
          <w:rPr>
            <w:rFonts w:cstheme="minorHAnsi"/>
            <w:sz w:val="24"/>
            <w:szCs w:val="24"/>
            <w:highlight w:val="lightGray"/>
          </w:rPr>
          <w:t xml:space="preserve"> </w:t>
        </w:r>
      </w:ins>
      <w:r w:rsidRPr="00357CD2">
        <w:rPr>
          <w:rFonts w:cstheme="minorHAnsi"/>
          <w:sz w:val="24"/>
          <w:szCs w:val="24"/>
          <w:highlight w:val="lightGray"/>
          <w:rPrChange w:id="4665" w:author="Author">
            <w:rPr>
              <w:rFonts w:cstheme="minorHAnsi"/>
              <w:sz w:val="24"/>
              <w:szCs w:val="24"/>
              <w:lang w:val="en"/>
            </w:rPr>
          </w:rPrChange>
        </w:rPr>
        <w:t>potential residents</w:t>
      </w:r>
      <w:r w:rsidRPr="00357CD2">
        <w:rPr>
          <w:rFonts w:cstheme="minorHAnsi"/>
          <w:sz w:val="24"/>
          <w:szCs w:val="24"/>
          <w:rPrChange w:id="4666" w:author="Author">
            <w:rPr>
              <w:rFonts w:cstheme="minorHAnsi"/>
              <w:sz w:val="24"/>
              <w:szCs w:val="24"/>
              <w:lang w:val="en"/>
            </w:rPr>
          </w:rPrChange>
        </w:rPr>
        <w:t>.</w:t>
      </w:r>
      <w:r w:rsidR="00DA57FC" w:rsidRPr="00357CD2">
        <w:rPr>
          <w:rFonts w:cstheme="minorHAnsi"/>
          <w:sz w:val="24"/>
          <w:szCs w:val="24"/>
          <w:rPrChange w:id="4667" w:author="Author">
            <w:rPr>
              <w:rFonts w:cstheme="minorHAnsi"/>
              <w:sz w:val="24"/>
              <w:szCs w:val="24"/>
              <w:lang w:val="en"/>
            </w:rPr>
          </w:rPrChange>
        </w:rPr>
        <w:t xml:space="preserve"> </w:t>
      </w:r>
      <w:r w:rsidR="00DC6F18" w:rsidRPr="00357CD2">
        <w:rPr>
          <w:rFonts w:cstheme="minorHAnsi"/>
          <w:sz w:val="24"/>
          <w:szCs w:val="24"/>
          <w:rPrChange w:id="4668" w:author="Author">
            <w:rPr>
              <w:rFonts w:cstheme="minorHAnsi"/>
              <w:sz w:val="24"/>
              <w:szCs w:val="24"/>
              <w:lang w:val="en"/>
            </w:rPr>
          </w:rPrChange>
        </w:rPr>
        <w:t xml:space="preserve">This process </w:t>
      </w:r>
      <w:del w:id="4669" w:author="Author">
        <w:r w:rsidR="00DC6F18" w:rsidRPr="00357CD2" w:rsidDel="0083420B">
          <w:rPr>
            <w:rFonts w:cstheme="minorHAnsi"/>
            <w:sz w:val="24"/>
            <w:szCs w:val="24"/>
            <w:rPrChange w:id="4670" w:author="Author">
              <w:rPr>
                <w:rFonts w:cstheme="minorHAnsi"/>
                <w:sz w:val="24"/>
                <w:szCs w:val="24"/>
                <w:lang w:val="en"/>
              </w:rPr>
            </w:rPrChange>
          </w:rPr>
          <w:delText xml:space="preserve">was </w:delText>
        </w:r>
      </w:del>
      <w:ins w:id="4671" w:author="Author">
        <w:r w:rsidR="0083420B">
          <w:rPr>
            <w:rFonts w:cstheme="minorHAnsi"/>
            <w:sz w:val="24"/>
            <w:szCs w:val="24"/>
          </w:rPr>
          <w:t>is</w:t>
        </w:r>
        <w:r w:rsidR="0083420B" w:rsidRPr="00357CD2">
          <w:rPr>
            <w:rFonts w:cstheme="minorHAnsi"/>
            <w:sz w:val="24"/>
            <w:szCs w:val="24"/>
            <w:rPrChange w:id="4672" w:author="Author">
              <w:rPr>
                <w:rFonts w:cstheme="minorHAnsi"/>
                <w:sz w:val="24"/>
                <w:szCs w:val="24"/>
                <w:lang w:val="en"/>
              </w:rPr>
            </w:rPrChange>
          </w:rPr>
          <w:t xml:space="preserve"> </w:t>
        </w:r>
      </w:ins>
      <w:r w:rsidR="00DC6F18" w:rsidRPr="00357CD2">
        <w:rPr>
          <w:rFonts w:cstheme="minorHAnsi"/>
          <w:sz w:val="24"/>
          <w:szCs w:val="24"/>
          <w:rPrChange w:id="4673" w:author="Author">
            <w:rPr>
              <w:rFonts w:cstheme="minorHAnsi"/>
              <w:sz w:val="24"/>
              <w:szCs w:val="24"/>
              <w:lang w:val="en"/>
            </w:rPr>
          </w:rPrChange>
        </w:rPr>
        <w:t xml:space="preserve">encouraged and sometimes even supported by the </w:t>
      </w:r>
      <w:ins w:id="4674" w:author="Author">
        <w:r w:rsidR="006C0B87">
          <w:rPr>
            <w:rFonts w:cstheme="minorHAnsi"/>
            <w:sz w:val="24"/>
            <w:szCs w:val="24"/>
          </w:rPr>
          <w:t xml:space="preserve">village </w:t>
        </w:r>
      </w:ins>
      <w:r w:rsidR="00DC6F18" w:rsidRPr="00357CD2">
        <w:rPr>
          <w:rFonts w:cstheme="minorHAnsi"/>
          <w:sz w:val="24"/>
          <w:szCs w:val="24"/>
          <w:rPrChange w:id="4675" w:author="Author">
            <w:rPr>
              <w:rFonts w:cstheme="minorHAnsi"/>
              <w:sz w:val="24"/>
              <w:szCs w:val="24"/>
              <w:lang w:val="en"/>
            </w:rPr>
          </w:rPrChange>
        </w:rPr>
        <w:t xml:space="preserve">administrations </w:t>
      </w:r>
      <w:del w:id="4676" w:author="Author">
        <w:r w:rsidR="00DC6F18" w:rsidRPr="00357CD2" w:rsidDel="006C0B87">
          <w:rPr>
            <w:rFonts w:cstheme="minorHAnsi"/>
            <w:sz w:val="24"/>
            <w:szCs w:val="24"/>
            <w:rPrChange w:id="4677" w:author="Author">
              <w:rPr>
                <w:rFonts w:cstheme="minorHAnsi"/>
                <w:sz w:val="24"/>
                <w:szCs w:val="24"/>
                <w:lang w:val="en"/>
              </w:rPr>
            </w:rPrChange>
          </w:rPr>
          <w:delText xml:space="preserve">of the villages </w:delText>
        </w:r>
      </w:del>
      <w:r w:rsidR="00DC6F18" w:rsidRPr="00357CD2">
        <w:rPr>
          <w:rFonts w:cstheme="minorHAnsi"/>
          <w:sz w:val="24"/>
          <w:szCs w:val="24"/>
          <w:rPrChange w:id="4678" w:author="Author">
            <w:rPr>
              <w:rFonts w:cstheme="minorHAnsi"/>
              <w:sz w:val="24"/>
              <w:szCs w:val="24"/>
              <w:lang w:val="en"/>
            </w:rPr>
          </w:rPrChange>
        </w:rPr>
        <w:t>and then gain</w:t>
      </w:r>
      <w:ins w:id="4679" w:author="Author">
        <w:r w:rsidR="0083420B">
          <w:rPr>
            <w:rFonts w:cstheme="minorHAnsi"/>
            <w:sz w:val="24"/>
            <w:szCs w:val="24"/>
          </w:rPr>
          <w:t>s</w:t>
        </w:r>
      </w:ins>
      <w:del w:id="4680" w:author="Author">
        <w:r w:rsidR="00DC6F18" w:rsidRPr="00357CD2" w:rsidDel="0083420B">
          <w:rPr>
            <w:rFonts w:cstheme="minorHAnsi"/>
            <w:sz w:val="24"/>
            <w:szCs w:val="24"/>
            <w:rPrChange w:id="4681" w:author="Author">
              <w:rPr>
                <w:rFonts w:cstheme="minorHAnsi"/>
                <w:sz w:val="24"/>
                <w:szCs w:val="24"/>
                <w:lang w:val="en"/>
              </w:rPr>
            </w:rPrChange>
          </w:rPr>
          <w:delText>ed</w:delText>
        </w:r>
      </w:del>
      <w:r w:rsidR="00DC6F18" w:rsidRPr="00357CD2">
        <w:rPr>
          <w:rFonts w:cstheme="minorHAnsi"/>
          <w:sz w:val="24"/>
          <w:szCs w:val="24"/>
          <w:rPrChange w:id="4682" w:author="Author">
            <w:rPr>
              <w:rFonts w:cstheme="minorHAnsi"/>
              <w:sz w:val="24"/>
              <w:szCs w:val="24"/>
              <w:lang w:val="en"/>
            </w:rPr>
          </w:rPrChange>
        </w:rPr>
        <w:t xml:space="preserve"> momentum </w:t>
      </w:r>
      <w:del w:id="4683" w:author="Author">
        <w:r w:rsidR="00DC6F18" w:rsidRPr="00357CD2" w:rsidDel="0083420B">
          <w:rPr>
            <w:rFonts w:cstheme="minorHAnsi"/>
            <w:sz w:val="24"/>
            <w:szCs w:val="24"/>
            <w:rPrChange w:id="4684" w:author="Author">
              <w:rPr>
                <w:rFonts w:cstheme="minorHAnsi"/>
                <w:sz w:val="24"/>
                <w:szCs w:val="24"/>
                <w:lang w:val="en"/>
              </w:rPr>
            </w:rPrChange>
          </w:rPr>
          <w:delText xml:space="preserve">by </w:delText>
        </w:r>
      </w:del>
      <w:ins w:id="4685" w:author="Author">
        <w:r w:rsidR="0083420B">
          <w:rPr>
            <w:rFonts w:cstheme="minorHAnsi"/>
            <w:sz w:val="24"/>
            <w:szCs w:val="24"/>
          </w:rPr>
          <w:t>due to the efforts of</w:t>
        </w:r>
        <w:r w:rsidR="0083420B" w:rsidRPr="00357CD2">
          <w:rPr>
            <w:rFonts w:cstheme="minorHAnsi"/>
            <w:sz w:val="24"/>
            <w:szCs w:val="24"/>
            <w:rPrChange w:id="4686" w:author="Author">
              <w:rPr>
                <w:rFonts w:cstheme="minorHAnsi"/>
                <w:sz w:val="24"/>
                <w:szCs w:val="24"/>
                <w:lang w:val="en"/>
              </w:rPr>
            </w:rPrChange>
          </w:rPr>
          <w:t xml:space="preserve"> </w:t>
        </w:r>
      </w:ins>
      <w:r w:rsidR="00DC6F18" w:rsidRPr="00357CD2">
        <w:rPr>
          <w:rFonts w:cstheme="minorHAnsi"/>
          <w:sz w:val="24"/>
          <w:szCs w:val="24"/>
          <w:rPrChange w:id="4687" w:author="Author">
            <w:rPr>
              <w:rFonts w:cstheme="minorHAnsi"/>
              <w:sz w:val="24"/>
              <w:szCs w:val="24"/>
              <w:lang w:val="en"/>
            </w:rPr>
          </w:rPrChange>
        </w:rPr>
        <w:t>the entrepreneurs.</w:t>
      </w:r>
      <w:r w:rsidR="00DA57FC" w:rsidRPr="00357CD2">
        <w:rPr>
          <w:rFonts w:cstheme="minorHAnsi"/>
          <w:sz w:val="24"/>
          <w:szCs w:val="24"/>
          <w:rPrChange w:id="4688" w:author="Author">
            <w:rPr>
              <w:rFonts w:cstheme="minorHAnsi"/>
              <w:sz w:val="24"/>
              <w:szCs w:val="24"/>
              <w:lang w:val="en"/>
            </w:rPr>
          </w:rPrChange>
        </w:rPr>
        <w:t xml:space="preserve"> </w:t>
      </w:r>
      <w:commentRangeStart w:id="4689"/>
      <w:r w:rsidR="00DA57FC" w:rsidRPr="00357CD2">
        <w:rPr>
          <w:rFonts w:cstheme="minorHAnsi"/>
          <w:sz w:val="24"/>
          <w:szCs w:val="24"/>
          <w:highlight w:val="lightGray"/>
          <w:rPrChange w:id="4690" w:author="Author">
            <w:rPr>
              <w:rFonts w:cstheme="minorHAnsi"/>
              <w:sz w:val="24"/>
              <w:szCs w:val="24"/>
              <w:lang w:val="en"/>
            </w:rPr>
          </w:rPrChange>
        </w:rPr>
        <w:t xml:space="preserve">This study </w:t>
      </w:r>
      <w:r w:rsidR="00DA57FC" w:rsidRPr="00357CD2">
        <w:rPr>
          <w:rFonts w:cstheme="minorHAnsi"/>
          <w:sz w:val="24"/>
          <w:szCs w:val="24"/>
          <w:highlight w:val="lightGray"/>
          <w:rPrChange w:id="4691" w:author="Author">
            <w:rPr>
              <w:rFonts w:cstheme="minorHAnsi"/>
              <w:sz w:val="24"/>
              <w:szCs w:val="24"/>
              <w:lang w:val="en"/>
            </w:rPr>
          </w:rPrChange>
        </w:rPr>
        <w:lastRenderedPageBreak/>
        <w:t>attempt</w:t>
      </w:r>
      <w:ins w:id="4692" w:author="Author">
        <w:r w:rsidR="006C0B87" w:rsidRPr="00A16D97">
          <w:rPr>
            <w:rFonts w:cstheme="minorHAnsi"/>
            <w:sz w:val="24"/>
            <w:szCs w:val="24"/>
            <w:highlight w:val="lightGray"/>
          </w:rPr>
          <w:t>ed</w:t>
        </w:r>
      </w:ins>
      <w:del w:id="4693" w:author="Author">
        <w:r w:rsidR="00DA57FC" w:rsidRPr="00357CD2" w:rsidDel="006C0B87">
          <w:rPr>
            <w:rFonts w:cstheme="minorHAnsi"/>
            <w:sz w:val="24"/>
            <w:szCs w:val="24"/>
            <w:highlight w:val="lightGray"/>
            <w:rPrChange w:id="4694" w:author="Author">
              <w:rPr>
                <w:rFonts w:cstheme="minorHAnsi"/>
                <w:sz w:val="24"/>
                <w:szCs w:val="24"/>
                <w:lang w:val="en"/>
              </w:rPr>
            </w:rPrChange>
          </w:rPr>
          <w:delText>s</w:delText>
        </w:r>
      </w:del>
      <w:r w:rsidR="00DA57FC" w:rsidRPr="00357CD2">
        <w:rPr>
          <w:rFonts w:cstheme="minorHAnsi"/>
          <w:sz w:val="24"/>
          <w:szCs w:val="24"/>
          <w:highlight w:val="lightGray"/>
          <w:rPrChange w:id="4695" w:author="Author">
            <w:rPr>
              <w:rFonts w:cstheme="minorHAnsi"/>
              <w:sz w:val="24"/>
              <w:szCs w:val="24"/>
              <w:lang w:val="en"/>
            </w:rPr>
          </w:rPrChange>
        </w:rPr>
        <w:t xml:space="preserve"> to address this </w:t>
      </w:r>
      <w:r w:rsidR="00E90904" w:rsidRPr="00357CD2">
        <w:rPr>
          <w:rFonts w:cstheme="minorHAnsi"/>
          <w:sz w:val="24"/>
          <w:szCs w:val="24"/>
          <w:highlight w:val="lightGray"/>
          <w:rPrChange w:id="4696" w:author="Author">
            <w:rPr>
              <w:rFonts w:cstheme="minorHAnsi"/>
              <w:sz w:val="24"/>
              <w:szCs w:val="24"/>
              <w:lang w:val="en"/>
            </w:rPr>
          </w:rPrChange>
        </w:rPr>
        <w:t xml:space="preserve">research </w:t>
      </w:r>
      <w:r w:rsidR="00DA57FC" w:rsidRPr="00357CD2">
        <w:rPr>
          <w:rFonts w:cstheme="minorHAnsi"/>
          <w:sz w:val="24"/>
          <w:szCs w:val="24"/>
          <w:highlight w:val="lightGray"/>
          <w:rPrChange w:id="4697" w:author="Author">
            <w:rPr>
              <w:rFonts w:cstheme="minorHAnsi"/>
              <w:sz w:val="24"/>
              <w:szCs w:val="24"/>
              <w:lang w:val="en"/>
            </w:rPr>
          </w:rPrChange>
        </w:rPr>
        <w:t>void</w:t>
      </w:r>
      <w:commentRangeEnd w:id="4689"/>
      <w:r w:rsidR="006C0B87" w:rsidRPr="00A16D97">
        <w:rPr>
          <w:rStyle w:val="CommentReference"/>
          <w:highlight w:val="lightGray"/>
        </w:rPr>
        <w:commentReference w:id="4689"/>
      </w:r>
      <w:r w:rsidR="00DA57FC" w:rsidRPr="00357CD2">
        <w:rPr>
          <w:rFonts w:cstheme="minorHAnsi"/>
          <w:sz w:val="24"/>
          <w:szCs w:val="24"/>
          <w:rPrChange w:id="4698" w:author="Author">
            <w:rPr>
              <w:rFonts w:cstheme="minorHAnsi"/>
              <w:sz w:val="24"/>
              <w:szCs w:val="24"/>
              <w:lang w:val="en"/>
            </w:rPr>
          </w:rPrChange>
        </w:rPr>
        <w:t>.</w:t>
      </w:r>
      <w:del w:id="4699" w:author="Author">
        <w:r w:rsidR="00DA57FC" w:rsidRPr="00357CD2" w:rsidDel="004D63C0">
          <w:rPr>
            <w:rFonts w:cstheme="minorHAnsi"/>
            <w:sz w:val="24"/>
            <w:szCs w:val="24"/>
            <w:rPrChange w:id="4700" w:author="Author">
              <w:rPr>
                <w:rFonts w:cstheme="minorHAnsi"/>
                <w:sz w:val="24"/>
                <w:szCs w:val="24"/>
                <w:lang w:val="en"/>
              </w:rPr>
            </w:rPrChange>
          </w:rPr>
          <w:delText xml:space="preserve"> </w:delText>
        </w:r>
        <w:r w:rsidR="00DC6F18" w:rsidRPr="00357CD2" w:rsidDel="004D63C0">
          <w:rPr>
            <w:rFonts w:cstheme="minorHAnsi"/>
            <w:sz w:val="24"/>
            <w:szCs w:val="24"/>
            <w:rtl/>
            <w:rPrChange w:id="4701" w:author="Author">
              <w:rPr>
                <w:rFonts w:cstheme="minorHAnsi"/>
                <w:sz w:val="24"/>
                <w:szCs w:val="24"/>
                <w:rtl/>
                <w:lang w:val="en"/>
              </w:rPr>
            </w:rPrChange>
          </w:rPr>
          <w:delText xml:space="preserve"> </w:delText>
        </w:r>
      </w:del>
      <w:ins w:id="4702" w:author="Author">
        <w:r w:rsidR="004D63C0">
          <w:rPr>
            <w:rFonts w:cstheme="minorHAnsi"/>
            <w:sz w:val="24"/>
            <w:szCs w:val="24"/>
          </w:rPr>
          <w:t xml:space="preserve"> </w:t>
        </w:r>
      </w:ins>
      <w:r w:rsidR="00DC6F18" w:rsidRPr="00357CD2">
        <w:rPr>
          <w:rFonts w:cstheme="minorHAnsi"/>
          <w:sz w:val="24"/>
          <w:szCs w:val="24"/>
          <w:rPrChange w:id="4703" w:author="Author">
            <w:rPr>
              <w:rFonts w:cstheme="minorHAnsi"/>
              <w:sz w:val="24"/>
              <w:szCs w:val="24"/>
              <w:lang w:val="en"/>
            </w:rPr>
          </w:rPrChange>
        </w:rPr>
        <w:t>In this process,</w:t>
      </w:r>
      <w:r w:rsidR="00DC6F18" w:rsidRPr="00357CD2">
        <w:rPr>
          <w:rFonts w:cstheme="minorHAnsi"/>
          <w:sz w:val="24"/>
          <w:szCs w:val="24"/>
          <w:rtl/>
          <w:rPrChange w:id="4704" w:author="Author">
            <w:rPr>
              <w:rFonts w:cstheme="minorHAnsi"/>
              <w:sz w:val="24"/>
              <w:szCs w:val="24"/>
              <w:rtl/>
              <w:lang w:val="en"/>
            </w:rPr>
          </w:rPrChange>
        </w:rPr>
        <w:t xml:space="preserve"> </w:t>
      </w:r>
      <w:r w:rsidR="00DC6F18" w:rsidRPr="00357CD2">
        <w:rPr>
          <w:rFonts w:cstheme="minorHAnsi"/>
          <w:sz w:val="24"/>
          <w:szCs w:val="24"/>
          <w:rPrChange w:id="4705" w:author="Author">
            <w:rPr>
              <w:rFonts w:cstheme="minorHAnsi"/>
              <w:sz w:val="24"/>
              <w:szCs w:val="24"/>
              <w:lang w:val="en"/>
            </w:rPr>
          </w:rPrChange>
        </w:rPr>
        <w:t>the rural entrepreneur should closely consider the needs of the local population when creating a business plan, even if this requires adjusting</w:t>
      </w:r>
      <w:ins w:id="4706" w:author="Author">
        <w:r w:rsidR="008D4A91">
          <w:rPr>
            <w:rFonts w:cstheme="minorHAnsi"/>
            <w:sz w:val="24"/>
            <w:szCs w:val="24"/>
          </w:rPr>
          <w:t xml:space="preserve"> their</w:t>
        </w:r>
      </w:ins>
      <w:r w:rsidR="00DC6F18" w:rsidRPr="00357CD2">
        <w:rPr>
          <w:rFonts w:cstheme="minorHAnsi"/>
          <w:sz w:val="24"/>
          <w:szCs w:val="24"/>
          <w:rPrChange w:id="4707" w:author="Author">
            <w:rPr>
              <w:rFonts w:cstheme="minorHAnsi"/>
              <w:sz w:val="24"/>
              <w:szCs w:val="24"/>
              <w:lang w:val="en"/>
            </w:rPr>
          </w:rPrChange>
        </w:rPr>
        <w:t xml:space="preserve"> products or services. These adjustments may encourage local support for the entrepreneur</w:t>
      </w:r>
      <w:r w:rsidR="00DA57FC" w:rsidRPr="00357CD2">
        <w:rPr>
          <w:rFonts w:cstheme="minorHAnsi"/>
          <w:sz w:val="24"/>
          <w:szCs w:val="24"/>
          <w:rPrChange w:id="4708" w:author="Author">
            <w:rPr>
              <w:rFonts w:cstheme="minorHAnsi"/>
              <w:sz w:val="24"/>
              <w:szCs w:val="24"/>
              <w:lang w:val="en"/>
            </w:rPr>
          </w:rPrChange>
        </w:rPr>
        <w:t xml:space="preserve"> </w:t>
      </w:r>
      <w:r w:rsidR="00947EE7" w:rsidRPr="00E61B71">
        <w:rPr>
          <w:rFonts w:cs="Calibri"/>
          <w:sz w:val="24"/>
          <w:szCs w:val="24"/>
          <w:highlight w:val="lightGray"/>
        </w:rPr>
        <w:t xml:space="preserve">and </w:t>
      </w:r>
      <w:r w:rsidR="00457995" w:rsidRPr="00E61B71">
        <w:rPr>
          <w:rFonts w:cs="Calibri"/>
          <w:sz w:val="24"/>
          <w:szCs w:val="24"/>
          <w:highlight w:val="lightGray"/>
        </w:rPr>
        <w:t>s</w:t>
      </w:r>
      <w:r w:rsidR="00A13FFB" w:rsidRPr="00E61B71">
        <w:rPr>
          <w:rFonts w:cs="Calibri"/>
          <w:sz w:val="24"/>
          <w:szCs w:val="24"/>
          <w:highlight w:val="lightGray"/>
        </w:rPr>
        <w:t xml:space="preserve">tave off </w:t>
      </w:r>
      <w:r w:rsidR="00947EE7" w:rsidRPr="00E61B71">
        <w:rPr>
          <w:rFonts w:cs="Calibri"/>
          <w:sz w:val="24"/>
          <w:szCs w:val="24"/>
          <w:highlight w:val="lightGray"/>
        </w:rPr>
        <w:t>potential bureaucratic objections from the village management</w:t>
      </w:r>
      <w:r w:rsidR="00DC6F18" w:rsidRPr="00357CD2">
        <w:rPr>
          <w:rFonts w:cstheme="minorHAnsi"/>
          <w:sz w:val="24"/>
          <w:szCs w:val="24"/>
          <w:rPrChange w:id="4709" w:author="Author">
            <w:rPr>
              <w:rFonts w:cstheme="minorHAnsi"/>
              <w:sz w:val="24"/>
              <w:szCs w:val="24"/>
              <w:lang w:val="en"/>
            </w:rPr>
          </w:rPrChange>
        </w:rPr>
        <w:t>. For those holding administrative positions in rural villages, we suggest building a facilitating system for entrepreneurs who wish to establish commercial enterprises.</w:t>
      </w:r>
      <w:r w:rsidR="00947EE7" w:rsidRPr="00357CD2">
        <w:rPr>
          <w:sz w:val="24"/>
          <w:szCs w:val="24"/>
          <w:rPrChange w:id="4710" w:author="Author">
            <w:rPr/>
          </w:rPrChange>
        </w:rPr>
        <w:t xml:space="preserve"> </w:t>
      </w:r>
      <w:commentRangeStart w:id="4711"/>
      <w:del w:id="4712" w:author="Author">
        <w:r w:rsidR="00947EE7" w:rsidRPr="00357CD2" w:rsidDel="00045069">
          <w:rPr>
            <w:sz w:val="24"/>
            <w:szCs w:val="24"/>
            <w:highlight w:val="lightGray"/>
            <w:rPrChange w:id="4713" w:author="Author">
              <w:rPr/>
            </w:rPrChange>
          </w:rPr>
          <w:delText>H</w:delText>
        </w:r>
        <w:r w:rsidR="00947EE7" w:rsidRPr="00357CD2" w:rsidDel="00045069">
          <w:rPr>
            <w:rFonts w:cstheme="minorHAnsi"/>
            <w:sz w:val="24"/>
            <w:szCs w:val="24"/>
            <w:highlight w:val="lightGray"/>
            <w:rPrChange w:id="4714" w:author="Author">
              <w:rPr>
                <w:rFonts w:cstheme="minorHAnsi"/>
                <w:sz w:val="24"/>
                <w:szCs w:val="24"/>
                <w:lang w:val="en"/>
              </w:rPr>
            </w:rPrChange>
          </w:rPr>
          <w:delText>ence, this</w:delText>
        </w:r>
      </w:del>
      <w:ins w:id="4715" w:author="Author">
        <w:r w:rsidR="00045069" w:rsidRPr="00357CD2">
          <w:rPr>
            <w:sz w:val="24"/>
            <w:szCs w:val="24"/>
            <w:highlight w:val="lightGray"/>
            <w:rPrChange w:id="4716" w:author="Author">
              <w:rPr/>
            </w:rPrChange>
          </w:rPr>
          <w:t>Overall, this</w:t>
        </w:r>
      </w:ins>
      <w:r w:rsidR="00947EE7" w:rsidRPr="00357CD2">
        <w:rPr>
          <w:rFonts w:cstheme="minorHAnsi"/>
          <w:sz w:val="24"/>
          <w:szCs w:val="24"/>
          <w:highlight w:val="lightGray"/>
          <w:rPrChange w:id="4717" w:author="Author">
            <w:rPr>
              <w:rFonts w:cstheme="minorHAnsi"/>
              <w:sz w:val="24"/>
              <w:szCs w:val="24"/>
              <w:lang w:val="en"/>
            </w:rPr>
          </w:rPrChange>
        </w:rPr>
        <w:t xml:space="preserve"> study </w:t>
      </w:r>
      <w:del w:id="4718" w:author="Author">
        <w:r w:rsidR="00947EE7" w:rsidRPr="00357CD2" w:rsidDel="00045069">
          <w:rPr>
            <w:rFonts w:cstheme="minorHAnsi"/>
            <w:sz w:val="24"/>
            <w:szCs w:val="24"/>
            <w:highlight w:val="lightGray"/>
            <w:rPrChange w:id="4719" w:author="Author">
              <w:rPr>
                <w:rFonts w:cstheme="minorHAnsi"/>
                <w:sz w:val="24"/>
                <w:szCs w:val="24"/>
                <w:lang w:val="en"/>
              </w:rPr>
            </w:rPrChange>
          </w:rPr>
          <w:delText>shows the</w:delText>
        </w:r>
      </w:del>
      <w:ins w:id="4720" w:author="Author">
        <w:r w:rsidR="00045069" w:rsidRPr="00E61B71">
          <w:rPr>
            <w:rFonts w:cstheme="minorHAnsi"/>
            <w:sz w:val="24"/>
            <w:szCs w:val="24"/>
            <w:highlight w:val="lightGray"/>
          </w:rPr>
          <w:t>highlights the</w:t>
        </w:r>
      </w:ins>
      <w:r w:rsidR="00947EE7" w:rsidRPr="00357CD2">
        <w:rPr>
          <w:rFonts w:cstheme="minorHAnsi"/>
          <w:sz w:val="24"/>
          <w:szCs w:val="24"/>
          <w:highlight w:val="lightGray"/>
          <w:rPrChange w:id="4721" w:author="Author">
            <w:rPr>
              <w:rFonts w:cstheme="minorHAnsi"/>
              <w:sz w:val="24"/>
              <w:szCs w:val="24"/>
              <w:lang w:val="en"/>
            </w:rPr>
          </w:rPrChange>
        </w:rPr>
        <w:t xml:space="preserve"> advantage</w:t>
      </w:r>
      <w:ins w:id="4722" w:author="Author">
        <w:r w:rsidR="00045069" w:rsidRPr="00E61B71">
          <w:rPr>
            <w:rFonts w:cstheme="minorHAnsi"/>
            <w:sz w:val="24"/>
            <w:szCs w:val="24"/>
            <w:highlight w:val="lightGray"/>
          </w:rPr>
          <w:t>s</w:t>
        </w:r>
      </w:ins>
      <w:r w:rsidR="00947EE7" w:rsidRPr="00357CD2">
        <w:rPr>
          <w:rFonts w:cstheme="minorHAnsi"/>
          <w:sz w:val="24"/>
          <w:szCs w:val="24"/>
          <w:highlight w:val="lightGray"/>
          <w:rPrChange w:id="4723" w:author="Author">
            <w:rPr>
              <w:rFonts w:cstheme="minorHAnsi"/>
              <w:sz w:val="24"/>
              <w:szCs w:val="24"/>
              <w:lang w:val="en"/>
            </w:rPr>
          </w:rPrChange>
        </w:rPr>
        <w:t xml:space="preserve"> </w:t>
      </w:r>
      <w:del w:id="4724" w:author="Author">
        <w:r w:rsidR="00947EE7" w:rsidRPr="00357CD2" w:rsidDel="00045069">
          <w:rPr>
            <w:rFonts w:cstheme="minorHAnsi"/>
            <w:sz w:val="24"/>
            <w:szCs w:val="24"/>
            <w:highlight w:val="lightGray"/>
            <w:rPrChange w:id="4725" w:author="Author">
              <w:rPr>
                <w:rFonts w:cstheme="minorHAnsi"/>
                <w:sz w:val="24"/>
                <w:szCs w:val="24"/>
                <w:lang w:val="en"/>
              </w:rPr>
            </w:rPrChange>
          </w:rPr>
          <w:delText>that the</w:delText>
        </w:r>
      </w:del>
      <w:ins w:id="4726" w:author="Author">
        <w:r w:rsidR="00045069" w:rsidRPr="00E61B71">
          <w:rPr>
            <w:rFonts w:cstheme="minorHAnsi"/>
            <w:sz w:val="24"/>
            <w:szCs w:val="24"/>
            <w:highlight w:val="lightGray"/>
          </w:rPr>
          <w:t>that</w:t>
        </w:r>
      </w:ins>
      <w:r w:rsidR="00947EE7" w:rsidRPr="00357CD2">
        <w:rPr>
          <w:rFonts w:cstheme="minorHAnsi"/>
          <w:sz w:val="24"/>
          <w:szCs w:val="24"/>
          <w:highlight w:val="lightGray"/>
          <w:rPrChange w:id="4727" w:author="Author">
            <w:rPr>
              <w:rFonts w:cstheme="minorHAnsi"/>
              <w:sz w:val="24"/>
              <w:szCs w:val="24"/>
              <w:lang w:val="en"/>
            </w:rPr>
          </w:rPrChange>
        </w:rPr>
        <w:t xml:space="preserve"> </w:t>
      </w:r>
      <w:ins w:id="4728" w:author="Author">
        <w:r w:rsidR="00045069" w:rsidRPr="00E61B71">
          <w:rPr>
            <w:rFonts w:cstheme="minorHAnsi"/>
            <w:sz w:val="24"/>
            <w:szCs w:val="24"/>
            <w:highlight w:val="lightGray"/>
          </w:rPr>
          <w:t xml:space="preserve">village </w:t>
        </w:r>
      </w:ins>
      <w:r w:rsidR="00947EE7" w:rsidRPr="00357CD2">
        <w:rPr>
          <w:rFonts w:cstheme="minorHAnsi"/>
          <w:sz w:val="24"/>
          <w:szCs w:val="24"/>
          <w:highlight w:val="lightGray"/>
          <w:rPrChange w:id="4729" w:author="Author">
            <w:rPr>
              <w:rFonts w:cstheme="minorHAnsi"/>
              <w:sz w:val="24"/>
              <w:szCs w:val="24"/>
              <w:lang w:val="en"/>
            </w:rPr>
          </w:rPrChange>
        </w:rPr>
        <w:t>entrepreneurial business</w:t>
      </w:r>
      <w:ins w:id="4730" w:author="Author">
        <w:r w:rsidR="00045069" w:rsidRPr="00E61B71">
          <w:rPr>
            <w:rFonts w:cstheme="minorHAnsi"/>
            <w:sz w:val="24"/>
            <w:szCs w:val="24"/>
            <w:highlight w:val="lightGray"/>
          </w:rPr>
          <w:t>es</w:t>
        </w:r>
      </w:ins>
      <w:r w:rsidR="00947EE7" w:rsidRPr="00357CD2">
        <w:rPr>
          <w:rFonts w:cstheme="minorHAnsi"/>
          <w:sz w:val="24"/>
          <w:szCs w:val="24"/>
          <w:highlight w:val="lightGray"/>
          <w:rPrChange w:id="4731" w:author="Author">
            <w:rPr>
              <w:rFonts w:cstheme="minorHAnsi"/>
              <w:sz w:val="24"/>
              <w:szCs w:val="24"/>
              <w:lang w:val="en"/>
            </w:rPr>
          </w:rPrChange>
        </w:rPr>
        <w:t xml:space="preserve"> </w:t>
      </w:r>
      <w:del w:id="4732" w:author="Author">
        <w:r w:rsidR="00947EE7" w:rsidRPr="00357CD2" w:rsidDel="00045069">
          <w:rPr>
            <w:rFonts w:cstheme="minorHAnsi"/>
            <w:sz w:val="24"/>
            <w:szCs w:val="24"/>
            <w:highlight w:val="lightGray"/>
            <w:rPrChange w:id="4733" w:author="Author">
              <w:rPr>
                <w:rFonts w:cstheme="minorHAnsi"/>
                <w:sz w:val="24"/>
                <w:szCs w:val="24"/>
                <w:lang w:val="en"/>
              </w:rPr>
            </w:rPrChange>
          </w:rPr>
          <w:delText>in the</w:delText>
        </w:r>
      </w:del>
      <w:ins w:id="4734" w:author="Author">
        <w:r w:rsidR="00045069" w:rsidRPr="00E61B71">
          <w:rPr>
            <w:rFonts w:cstheme="minorHAnsi"/>
            <w:sz w:val="24"/>
            <w:szCs w:val="24"/>
            <w:highlight w:val="lightGray"/>
          </w:rPr>
          <w:t xml:space="preserve">have </w:t>
        </w:r>
      </w:ins>
      <w:del w:id="4735" w:author="Author">
        <w:r w:rsidR="00947EE7" w:rsidRPr="00357CD2" w:rsidDel="00045069">
          <w:rPr>
            <w:rFonts w:cstheme="minorHAnsi"/>
            <w:sz w:val="24"/>
            <w:szCs w:val="24"/>
            <w:highlight w:val="lightGray"/>
            <w:rPrChange w:id="4736" w:author="Author">
              <w:rPr>
                <w:rFonts w:cstheme="minorHAnsi"/>
                <w:sz w:val="24"/>
                <w:szCs w:val="24"/>
                <w:lang w:val="en"/>
              </w:rPr>
            </w:rPrChange>
          </w:rPr>
          <w:delText xml:space="preserve"> village has </w:delText>
        </w:r>
      </w:del>
      <w:r w:rsidR="00947EE7" w:rsidRPr="00357CD2">
        <w:rPr>
          <w:rFonts w:cstheme="minorHAnsi"/>
          <w:sz w:val="24"/>
          <w:szCs w:val="24"/>
          <w:highlight w:val="lightGray"/>
          <w:rPrChange w:id="4737" w:author="Author">
            <w:rPr>
              <w:rFonts w:cstheme="minorHAnsi"/>
              <w:sz w:val="24"/>
              <w:szCs w:val="24"/>
              <w:lang w:val="en"/>
            </w:rPr>
          </w:rPrChange>
        </w:rPr>
        <w:t>over th</w:t>
      </w:r>
      <w:ins w:id="4738" w:author="Author">
        <w:r w:rsidR="00045069" w:rsidRPr="00E61B71">
          <w:rPr>
            <w:rFonts w:cstheme="minorHAnsi"/>
            <w:sz w:val="24"/>
            <w:szCs w:val="24"/>
            <w:highlight w:val="lightGray"/>
          </w:rPr>
          <w:t>ose in urban areas</w:t>
        </w:r>
      </w:ins>
      <w:del w:id="4739" w:author="Author">
        <w:r w:rsidR="00947EE7" w:rsidRPr="00357CD2" w:rsidDel="00045069">
          <w:rPr>
            <w:rFonts w:cstheme="minorHAnsi"/>
            <w:sz w:val="24"/>
            <w:szCs w:val="24"/>
            <w:highlight w:val="lightGray"/>
            <w:rPrChange w:id="4740" w:author="Author">
              <w:rPr>
                <w:rFonts w:cstheme="minorHAnsi"/>
                <w:sz w:val="24"/>
                <w:szCs w:val="24"/>
                <w:lang w:val="en"/>
              </w:rPr>
            </w:rPrChange>
          </w:rPr>
          <w:delText>e entrepreneurial business in the city</w:delText>
        </w:r>
      </w:del>
      <w:r w:rsidR="00947EE7" w:rsidRPr="00357CD2">
        <w:rPr>
          <w:rFonts w:cstheme="minorHAnsi"/>
          <w:sz w:val="24"/>
          <w:szCs w:val="24"/>
          <w:highlight w:val="lightGray"/>
          <w:rPrChange w:id="4741" w:author="Author">
            <w:rPr>
              <w:rFonts w:cstheme="minorHAnsi"/>
              <w:sz w:val="24"/>
              <w:szCs w:val="24"/>
              <w:lang w:val="en"/>
            </w:rPr>
          </w:rPrChange>
        </w:rPr>
        <w:t xml:space="preserve">, </w:t>
      </w:r>
      <w:ins w:id="4742" w:author="Author">
        <w:r w:rsidR="00045069" w:rsidRPr="00E61B71">
          <w:rPr>
            <w:rFonts w:cstheme="minorHAnsi"/>
            <w:sz w:val="24"/>
            <w:szCs w:val="24"/>
            <w:highlight w:val="lightGray"/>
          </w:rPr>
          <w:t>especially</w:t>
        </w:r>
      </w:ins>
      <w:del w:id="4743" w:author="Author">
        <w:r w:rsidR="00947EE7" w:rsidRPr="00357CD2" w:rsidDel="00045069">
          <w:rPr>
            <w:rFonts w:cstheme="minorHAnsi"/>
            <w:sz w:val="24"/>
            <w:szCs w:val="24"/>
            <w:highlight w:val="lightGray"/>
            <w:rPrChange w:id="4744" w:author="Author">
              <w:rPr>
                <w:rFonts w:cstheme="minorHAnsi"/>
                <w:sz w:val="24"/>
                <w:szCs w:val="24"/>
                <w:lang w:val="en"/>
              </w:rPr>
            </w:rPrChange>
          </w:rPr>
          <w:delText>for</w:delText>
        </w:r>
      </w:del>
      <w:r w:rsidR="00947EE7" w:rsidRPr="00357CD2">
        <w:rPr>
          <w:rFonts w:cstheme="minorHAnsi"/>
          <w:sz w:val="24"/>
          <w:szCs w:val="24"/>
          <w:highlight w:val="lightGray"/>
          <w:rPrChange w:id="4745" w:author="Author">
            <w:rPr>
              <w:rFonts w:cstheme="minorHAnsi"/>
              <w:sz w:val="24"/>
              <w:szCs w:val="24"/>
              <w:lang w:val="en"/>
            </w:rPr>
          </w:rPrChange>
        </w:rPr>
        <w:t xml:space="preserve"> </w:t>
      </w:r>
      <w:ins w:id="4746" w:author="Author">
        <w:r w:rsidR="00045069" w:rsidRPr="00E61B71">
          <w:rPr>
            <w:rFonts w:cstheme="minorHAnsi"/>
            <w:sz w:val="24"/>
            <w:szCs w:val="24"/>
            <w:highlight w:val="lightGray"/>
          </w:rPr>
          <w:t xml:space="preserve">when attempting to recover </w:t>
        </w:r>
      </w:ins>
      <w:del w:id="4747" w:author="Author">
        <w:r w:rsidR="00947EE7" w:rsidRPr="00357CD2" w:rsidDel="00045069">
          <w:rPr>
            <w:rFonts w:cstheme="minorHAnsi"/>
            <w:sz w:val="24"/>
            <w:szCs w:val="24"/>
            <w:highlight w:val="lightGray"/>
            <w:rPrChange w:id="4748" w:author="Author">
              <w:rPr>
                <w:rFonts w:cstheme="minorHAnsi"/>
                <w:sz w:val="24"/>
                <w:szCs w:val="24"/>
                <w:lang w:val="en"/>
              </w:rPr>
            </w:rPrChange>
          </w:rPr>
          <w:delText>renewal and exit from a continuous</w:delText>
        </w:r>
      </w:del>
      <w:ins w:id="4749" w:author="Author">
        <w:r w:rsidR="00045069" w:rsidRPr="00E61B71">
          <w:rPr>
            <w:rFonts w:cstheme="minorHAnsi"/>
            <w:sz w:val="24"/>
            <w:szCs w:val="24"/>
            <w:highlight w:val="lightGray"/>
          </w:rPr>
          <w:t xml:space="preserve">from an ongoing economic </w:t>
        </w:r>
      </w:ins>
      <w:del w:id="4750" w:author="Author">
        <w:r w:rsidR="00947EE7" w:rsidRPr="00357CD2" w:rsidDel="00045069">
          <w:rPr>
            <w:rFonts w:cstheme="minorHAnsi"/>
            <w:sz w:val="24"/>
            <w:szCs w:val="24"/>
            <w:highlight w:val="lightGray"/>
            <w:rPrChange w:id="4751" w:author="Author">
              <w:rPr>
                <w:rFonts w:cstheme="minorHAnsi"/>
                <w:sz w:val="24"/>
                <w:szCs w:val="24"/>
                <w:lang w:val="en"/>
              </w:rPr>
            </w:rPrChange>
          </w:rPr>
          <w:delText xml:space="preserve"> </w:delText>
        </w:r>
      </w:del>
      <w:r w:rsidR="00947EE7" w:rsidRPr="00357CD2">
        <w:rPr>
          <w:rFonts w:cstheme="minorHAnsi"/>
          <w:sz w:val="24"/>
          <w:szCs w:val="24"/>
          <w:highlight w:val="lightGray"/>
          <w:rPrChange w:id="4752" w:author="Author">
            <w:rPr>
              <w:rFonts w:cstheme="minorHAnsi"/>
              <w:sz w:val="24"/>
              <w:szCs w:val="24"/>
              <w:lang w:val="en"/>
            </w:rPr>
          </w:rPrChange>
        </w:rPr>
        <w:t>crisis.</w:t>
      </w:r>
      <w:commentRangeEnd w:id="4711"/>
      <w:r w:rsidR="00045069" w:rsidRPr="00E61B71">
        <w:rPr>
          <w:rStyle w:val="CommentReference"/>
          <w:highlight w:val="lightGray"/>
        </w:rPr>
        <w:commentReference w:id="4711"/>
      </w:r>
    </w:p>
    <w:p w14:paraId="5C97533C" w14:textId="3283D41B" w:rsidR="004358B4" w:rsidRPr="00607D83" w:rsidRDefault="004358B4" w:rsidP="008E4542">
      <w:pPr>
        <w:spacing w:line="360" w:lineRule="auto"/>
        <w:rPr>
          <w:rFonts w:cstheme="minorHAnsi"/>
          <w:sz w:val="24"/>
          <w:szCs w:val="24"/>
        </w:rPr>
      </w:pPr>
      <w:r w:rsidRPr="00357CD2">
        <w:rPr>
          <w:rFonts w:cstheme="minorHAnsi"/>
          <w:b/>
          <w:bCs/>
          <w:sz w:val="24"/>
          <w:szCs w:val="24"/>
          <w:rPrChange w:id="4753" w:author="Author">
            <w:rPr>
              <w:rFonts w:cstheme="minorHAnsi"/>
              <w:b/>
              <w:bCs/>
              <w:sz w:val="24"/>
              <w:szCs w:val="24"/>
              <w:lang w:val="en"/>
            </w:rPr>
          </w:rPrChange>
        </w:rPr>
        <w:t xml:space="preserve">Research </w:t>
      </w:r>
      <w:del w:id="4754" w:author="Author">
        <w:r w:rsidRPr="00357CD2" w:rsidDel="00BD5705">
          <w:rPr>
            <w:rFonts w:cstheme="minorHAnsi"/>
            <w:b/>
            <w:bCs/>
            <w:sz w:val="24"/>
            <w:szCs w:val="24"/>
            <w:rPrChange w:id="4755" w:author="Author">
              <w:rPr>
                <w:rFonts w:cstheme="minorHAnsi"/>
                <w:b/>
                <w:bCs/>
                <w:sz w:val="24"/>
                <w:szCs w:val="24"/>
                <w:lang w:val="en"/>
              </w:rPr>
            </w:rPrChange>
          </w:rPr>
          <w:delText>Limitations</w:delText>
        </w:r>
      </w:del>
      <w:ins w:id="4756" w:author="Author">
        <w:r w:rsidR="00BD5705" w:rsidRPr="00357CD2">
          <w:rPr>
            <w:rFonts w:cstheme="minorHAnsi"/>
            <w:b/>
            <w:bCs/>
            <w:sz w:val="24"/>
            <w:szCs w:val="24"/>
            <w:rPrChange w:id="4757" w:author="Author">
              <w:rPr>
                <w:rFonts w:cstheme="minorHAnsi"/>
                <w:b/>
                <w:bCs/>
                <w:sz w:val="24"/>
                <w:szCs w:val="24"/>
                <w:lang w:val="en"/>
              </w:rPr>
            </w:rPrChange>
          </w:rPr>
          <w:t>limitations</w:t>
        </w:r>
      </w:ins>
    </w:p>
    <w:p w14:paraId="346110EB" w14:textId="44E0E223" w:rsidR="004358B4" w:rsidRPr="00357CD2" w:rsidRDefault="004358B4" w:rsidP="008E4542">
      <w:pPr>
        <w:spacing w:line="360" w:lineRule="auto"/>
        <w:rPr>
          <w:rFonts w:cstheme="minorHAnsi"/>
          <w:sz w:val="24"/>
          <w:szCs w:val="24"/>
          <w:rPrChange w:id="4758" w:author="Author">
            <w:rPr>
              <w:rFonts w:cstheme="minorHAnsi"/>
              <w:sz w:val="24"/>
              <w:szCs w:val="24"/>
              <w:lang w:val="en"/>
            </w:rPr>
          </w:rPrChange>
        </w:rPr>
      </w:pPr>
      <w:r w:rsidRPr="00357CD2">
        <w:rPr>
          <w:rFonts w:cstheme="minorHAnsi"/>
          <w:sz w:val="24"/>
          <w:szCs w:val="24"/>
          <w:rPrChange w:id="4759" w:author="Author">
            <w:rPr>
              <w:rFonts w:cstheme="minorHAnsi"/>
              <w:sz w:val="24"/>
              <w:szCs w:val="24"/>
              <w:lang w:val="en"/>
            </w:rPr>
          </w:rPrChange>
        </w:rPr>
        <w:t>The research is based on interviews with a limited number of entrepreneurs in rural Israeli communities</w:t>
      </w:r>
      <w:ins w:id="4760" w:author="Author">
        <w:r w:rsidR="00262B83">
          <w:rPr>
            <w:rFonts w:cstheme="minorHAnsi"/>
            <w:sz w:val="24"/>
            <w:szCs w:val="24"/>
          </w:rPr>
          <w:t xml:space="preserve">, and thus may </w:t>
        </w:r>
      </w:ins>
      <w:del w:id="4761" w:author="Author">
        <w:r w:rsidRPr="00357CD2" w:rsidDel="00262B83">
          <w:rPr>
            <w:rFonts w:cstheme="minorHAnsi"/>
            <w:sz w:val="24"/>
            <w:szCs w:val="24"/>
            <w:rPrChange w:id="4762" w:author="Author">
              <w:rPr>
                <w:rFonts w:cstheme="minorHAnsi"/>
                <w:sz w:val="24"/>
                <w:szCs w:val="24"/>
                <w:lang w:val="en"/>
              </w:rPr>
            </w:rPrChange>
          </w:rPr>
          <w:delText xml:space="preserve"> which may </w:delText>
        </w:r>
      </w:del>
      <w:r w:rsidRPr="00357CD2">
        <w:rPr>
          <w:rFonts w:cstheme="minorHAnsi"/>
          <w:sz w:val="24"/>
          <w:szCs w:val="24"/>
          <w:rPrChange w:id="4763" w:author="Author">
            <w:rPr>
              <w:rFonts w:cstheme="minorHAnsi"/>
              <w:sz w:val="24"/>
              <w:szCs w:val="24"/>
              <w:lang w:val="en"/>
            </w:rPr>
          </w:rPrChange>
        </w:rPr>
        <w:t xml:space="preserve">not fully represent the diversity of rural entrepreneurship across different regions and cultures. </w:t>
      </w:r>
      <w:ins w:id="4764" w:author="Author">
        <w:r w:rsidR="006F290E">
          <w:rPr>
            <w:rFonts w:cstheme="minorHAnsi"/>
            <w:sz w:val="24"/>
            <w:szCs w:val="24"/>
          </w:rPr>
          <w:t>Thus</w:t>
        </w:r>
      </w:ins>
      <w:del w:id="4765" w:author="Author">
        <w:r w:rsidR="00902468" w:rsidRPr="00357CD2" w:rsidDel="00262B83">
          <w:rPr>
            <w:rFonts w:cstheme="minorHAnsi"/>
            <w:sz w:val="24"/>
            <w:szCs w:val="24"/>
            <w:rPrChange w:id="4766" w:author="Author">
              <w:rPr>
                <w:rFonts w:cstheme="minorHAnsi"/>
                <w:sz w:val="24"/>
                <w:szCs w:val="24"/>
                <w:lang w:val="en"/>
              </w:rPr>
            </w:rPrChange>
          </w:rPr>
          <w:delText>T</w:delText>
        </w:r>
        <w:r w:rsidRPr="00357CD2" w:rsidDel="00262B83">
          <w:rPr>
            <w:rFonts w:cstheme="minorHAnsi"/>
            <w:sz w:val="24"/>
            <w:szCs w:val="24"/>
            <w:rPrChange w:id="4767" w:author="Author">
              <w:rPr>
                <w:rFonts w:cstheme="minorHAnsi"/>
                <w:sz w:val="24"/>
                <w:szCs w:val="24"/>
                <w:lang w:val="en"/>
              </w:rPr>
            </w:rPrChange>
          </w:rPr>
          <w:delText>he</w:delText>
        </w:r>
        <w:r w:rsidRPr="00357CD2" w:rsidDel="006F290E">
          <w:rPr>
            <w:rFonts w:cstheme="minorHAnsi"/>
            <w:sz w:val="24"/>
            <w:szCs w:val="24"/>
            <w:rPrChange w:id="4768" w:author="Author">
              <w:rPr>
                <w:rFonts w:cstheme="minorHAnsi"/>
                <w:sz w:val="24"/>
                <w:szCs w:val="24"/>
                <w:lang w:val="en"/>
              </w:rPr>
            </w:rPrChange>
          </w:rPr>
          <w:delText xml:space="preserve"> focus</w:delText>
        </w:r>
        <w:r w:rsidRPr="00357CD2" w:rsidDel="00262B83">
          <w:rPr>
            <w:rFonts w:cstheme="minorHAnsi"/>
            <w:sz w:val="24"/>
            <w:szCs w:val="24"/>
            <w:rPrChange w:id="4769" w:author="Author">
              <w:rPr>
                <w:rFonts w:cstheme="minorHAnsi"/>
                <w:sz w:val="24"/>
                <w:szCs w:val="24"/>
                <w:lang w:val="en"/>
              </w:rPr>
            </w:rPrChange>
          </w:rPr>
          <w:delText xml:space="preserve"> </w:delText>
        </w:r>
        <w:r w:rsidRPr="00357CD2" w:rsidDel="006F290E">
          <w:rPr>
            <w:rFonts w:cstheme="minorHAnsi"/>
            <w:sz w:val="24"/>
            <w:szCs w:val="24"/>
            <w:rPrChange w:id="4770" w:author="Author">
              <w:rPr>
                <w:rFonts w:cstheme="minorHAnsi"/>
                <w:sz w:val="24"/>
                <w:szCs w:val="24"/>
                <w:lang w:val="en"/>
              </w:rPr>
            </w:rPrChange>
          </w:rPr>
          <w:delText>on Israeli rural communities</w:delText>
        </w:r>
      </w:del>
      <w:ins w:id="4771" w:author="Author">
        <w:r w:rsidR="00262B83">
          <w:rPr>
            <w:rFonts w:cstheme="minorHAnsi"/>
            <w:sz w:val="24"/>
            <w:szCs w:val="24"/>
          </w:rPr>
          <w:t>,</w:t>
        </w:r>
      </w:ins>
      <w:del w:id="4772" w:author="Author">
        <w:r w:rsidRPr="00357CD2" w:rsidDel="00262B83">
          <w:rPr>
            <w:rFonts w:cstheme="minorHAnsi"/>
            <w:sz w:val="24"/>
            <w:szCs w:val="24"/>
            <w:rPrChange w:id="4773" w:author="Author">
              <w:rPr>
                <w:rFonts w:cstheme="minorHAnsi"/>
                <w:sz w:val="24"/>
                <w:szCs w:val="24"/>
                <w:lang w:val="en"/>
              </w:rPr>
            </w:rPrChange>
          </w:rPr>
          <w:delText xml:space="preserve"> means</w:delText>
        </w:r>
      </w:del>
      <w:r w:rsidRPr="00357CD2">
        <w:rPr>
          <w:rFonts w:cstheme="minorHAnsi"/>
          <w:sz w:val="24"/>
          <w:szCs w:val="24"/>
          <w:rPrChange w:id="4774" w:author="Author">
            <w:rPr>
              <w:rFonts w:cstheme="minorHAnsi"/>
              <w:sz w:val="24"/>
              <w:szCs w:val="24"/>
              <w:lang w:val="en"/>
            </w:rPr>
          </w:rPrChange>
        </w:rPr>
        <w:t xml:space="preserve"> the findings might not be directly transferable to other geographical and socio-cultural contexts. Future research could expand on these findings by including a broader and more diverse sample of rural entrepreneurs and by exploring similar dynamics in different cultural and economic settings. </w:t>
      </w:r>
      <w:r w:rsidR="00F46E81" w:rsidRPr="00357CD2">
        <w:rPr>
          <w:rFonts w:cstheme="minorHAnsi"/>
          <w:sz w:val="24"/>
          <w:szCs w:val="24"/>
          <w:rPrChange w:id="4775" w:author="Author">
            <w:rPr>
              <w:rFonts w:cstheme="minorHAnsi"/>
              <w:sz w:val="24"/>
              <w:szCs w:val="24"/>
              <w:lang w:val="en"/>
            </w:rPr>
          </w:rPrChange>
        </w:rPr>
        <w:t xml:space="preserve">The findings </w:t>
      </w:r>
      <w:r w:rsidRPr="00357CD2">
        <w:rPr>
          <w:rFonts w:cstheme="minorHAnsi"/>
          <w:sz w:val="24"/>
          <w:szCs w:val="24"/>
          <w:rPrChange w:id="4776" w:author="Author">
            <w:rPr>
              <w:rFonts w:cstheme="minorHAnsi"/>
              <w:sz w:val="24"/>
              <w:szCs w:val="24"/>
              <w:lang w:val="en"/>
            </w:rPr>
          </w:rPrChange>
        </w:rPr>
        <w:t xml:space="preserve">may also </w:t>
      </w:r>
      <w:r w:rsidR="00F46E81" w:rsidRPr="00357CD2">
        <w:rPr>
          <w:rFonts w:cstheme="minorHAnsi"/>
          <w:sz w:val="24"/>
          <w:szCs w:val="24"/>
          <w:rPrChange w:id="4777" w:author="Author">
            <w:rPr>
              <w:rFonts w:cstheme="minorHAnsi"/>
              <w:sz w:val="24"/>
              <w:szCs w:val="24"/>
              <w:lang w:val="en"/>
            </w:rPr>
          </w:rPrChange>
        </w:rPr>
        <w:t xml:space="preserve">be </w:t>
      </w:r>
      <w:del w:id="4778" w:author="Author">
        <w:r w:rsidRPr="00357CD2" w:rsidDel="006F290E">
          <w:rPr>
            <w:rFonts w:cstheme="minorHAnsi"/>
            <w:sz w:val="24"/>
            <w:szCs w:val="24"/>
            <w:rPrChange w:id="4779" w:author="Author">
              <w:rPr>
                <w:rFonts w:cstheme="minorHAnsi"/>
                <w:sz w:val="24"/>
                <w:szCs w:val="24"/>
                <w:lang w:val="en"/>
              </w:rPr>
            </w:rPrChange>
          </w:rPr>
          <w:delText>examine</w:delText>
        </w:r>
        <w:r w:rsidR="00F46E81" w:rsidRPr="00357CD2" w:rsidDel="006F290E">
          <w:rPr>
            <w:rFonts w:cstheme="minorHAnsi"/>
            <w:sz w:val="24"/>
            <w:szCs w:val="24"/>
            <w:rPrChange w:id="4780" w:author="Author">
              <w:rPr>
                <w:rFonts w:cstheme="minorHAnsi"/>
                <w:sz w:val="24"/>
                <w:szCs w:val="24"/>
                <w:lang w:val="en"/>
              </w:rPr>
            </w:rPrChange>
          </w:rPr>
          <w:delText xml:space="preserve">d </w:delText>
        </w:r>
      </w:del>
      <w:ins w:id="4781" w:author="Author">
        <w:r w:rsidR="006F290E">
          <w:rPr>
            <w:rFonts w:cstheme="minorHAnsi"/>
            <w:sz w:val="24"/>
            <w:szCs w:val="24"/>
          </w:rPr>
          <w:t>augmented by examining</w:t>
        </w:r>
        <w:r w:rsidR="006F290E" w:rsidRPr="00357CD2">
          <w:rPr>
            <w:rFonts w:cstheme="minorHAnsi"/>
            <w:sz w:val="24"/>
            <w:szCs w:val="24"/>
            <w:rPrChange w:id="4782" w:author="Author">
              <w:rPr>
                <w:rFonts w:cstheme="minorHAnsi"/>
                <w:sz w:val="24"/>
                <w:szCs w:val="24"/>
                <w:lang w:val="en"/>
              </w:rPr>
            </w:rPrChange>
          </w:rPr>
          <w:t xml:space="preserve"> </w:t>
        </w:r>
      </w:ins>
      <w:del w:id="4783" w:author="Author">
        <w:r w:rsidR="00594AD5" w:rsidRPr="00357CD2" w:rsidDel="006F290E">
          <w:rPr>
            <w:rFonts w:cstheme="minorHAnsi"/>
            <w:sz w:val="24"/>
            <w:szCs w:val="24"/>
            <w:rPrChange w:id="4784" w:author="Author">
              <w:rPr>
                <w:rFonts w:cstheme="minorHAnsi"/>
                <w:sz w:val="24"/>
                <w:szCs w:val="24"/>
                <w:lang w:val="en"/>
              </w:rPr>
            </w:rPrChange>
          </w:rPr>
          <w:delText>through</w:delText>
        </w:r>
        <w:r w:rsidR="00F46E81" w:rsidRPr="00357CD2" w:rsidDel="006F290E">
          <w:rPr>
            <w:rFonts w:cstheme="minorHAnsi"/>
            <w:sz w:val="24"/>
            <w:szCs w:val="24"/>
            <w:rPrChange w:id="4785" w:author="Author">
              <w:rPr>
                <w:rFonts w:cstheme="minorHAnsi"/>
                <w:sz w:val="24"/>
                <w:szCs w:val="24"/>
                <w:lang w:val="en"/>
              </w:rPr>
            </w:rPrChange>
          </w:rPr>
          <w:delText xml:space="preserve"> </w:delText>
        </w:r>
      </w:del>
      <w:r w:rsidRPr="00357CD2">
        <w:rPr>
          <w:rFonts w:cstheme="minorHAnsi"/>
          <w:sz w:val="24"/>
          <w:szCs w:val="24"/>
          <w:rPrChange w:id="4786" w:author="Author">
            <w:rPr>
              <w:rFonts w:cstheme="minorHAnsi"/>
              <w:sz w:val="24"/>
              <w:szCs w:val="24"/>
              <w:lang w:val="en"/>
            </w:rPr>
          </w:rPrChange>
        </w:rPr>
        <w:t xml:space="preserve">the opinions of </w:t>
      </w:r>
      <w:del w:id="4787" w:author="Author">
        <w:r w:rsidR="00594AD5" w:rsidRPr="00357CD2" w:rsidDel="006F290E">
          <w:rPr>
            <w:rFonts w:cstheme="minorHAnsi"/>
            <w:sz w:val="24"/>
            <w:szCs w:val="24"/>
            <w:rPrChange w:id="4788" w:author="Author">
              <w:rPr>
                <w:rFonts w:cstheme="minorHAnsi"/>
                <w:sz w:val="24"/>
                <w:szCs w:val="24"/>
                <w:lang w:val="en"/>
              </w:rPr>
            </w:rPrChange>
          </w:rPr>
          <w:delText xml:space="preserve">the </w:delText>
        </w:r>
      </w:del>
      <w:r w:rsidRPr="00357CD2">
        <w:rPr>
          <w:rFonts w:cstheme="minorHAnsi"/>
          <w:sz w:val="24"/>
          <w:szCs w:val="24"/>
          <w:rPrChange w:id="4789" w:author="Author">
            <w:rPr>
              <w:rFonts w:cstheme="minorHAnsi"/>
              <w:sz w:val="24"/>
              <w:szCs w:val="24"/>
              <w:lang w:val="en"/>
            </w:rPr>
          </w:rPrChange>
        </w:rPr>
        <w:t xml:space="preserve">rural residents concerning the enterprises in their villages. </w:t>
      </w:r>
    </w:p>
    <w:bookmarkEnd w:id="3989"/>
    <w:p w14:paraId="32C3277B" w14:textId="571D13B6" w:rsidR="009E479D" w:rsidRPr="00357CD2" w:rsidRDefault="009E479D" w:rsidP="008E4542">
      <w:pPr>
        <w:pStyle w:val="Heading2"/>
        <w:spacing w:line="360" w:lineRule="auto"/>
        <w:rPr>
          <w:rFonts w:asciiTheme="minorHAnsi" w:hAnsiTheme="minorHAnsi" w:cstheme="minorHAnsi"/>
          <w:color w:val="auto"/>
          <w:sz w:val="24"/>
          <w:szCs w:val="24"/>
          <w:rPrChange w:id="4790" w:author="Author">
            <w:rPr>
              <w:rFonts w:asciiTheme="minorHAnsi" w:hAnsiTheme="minorHAnsi" w:cstheme="minorHAnsi"/>
              <w:color w:val="auto"/>
              <w:sz w:val="24"/>
              <w:szCs w:val="24"/>
              <w:lang w:val="en"/>
            </w:rPr>
          </w:rPrChange>
        </w:rPr>
      </w:pPr>
      <w:commentRangeStart w:id="4791"/>
      <w:r w:rsidRPr="00357CD2">
        <w:rPr>
          <w:rFonts w:asciiTheme="minorHAnsi" w:hAnsiTheme="minorHAnsi" w:cstheme="minorHAnsi"/>
          <w:b/>
          <w:bCs/>
          <w:color w:val="auto"/>
          <w:sz w:val="24"/>
          <w:szCs w:val="24"/>
          <w:rPrChange w:id="4792" w:author="Author">
            <w:rPr>
              <w:rFonts w:asciiTheme="minorHAnsi" w:hAnsiTheme="minorHAnsi" w:cstheme="minorHAnsi"/>
              <w:color w:val="auto"/>
              <w:sz w:val="24"/>
              <w:szCs w:val="24"/>
              <w:lang w:val="en"/>
            </w:rPr>
          </w:rPrChange>
        </w:rPr>
        <w:t>References</w:t>
      </w:r>
      <w:commentRangeEnd w:id="4791"/>
      <w:r w:rsidR="007513F6">
        <w:rPr>
          <w:rStyle w:val="CommentReference"/>
          <w:rFonts w:asciiTheme="minorHAnsi" w:eastAsiaTheme="minorHAnsi" w:hAnsiTheme="minorHAnsi" w:cstheme="minorBidi"/>
          <w:color w:val="auto"/>
        </w:rPr>
        <w:commentReference w:id="4791"/>
      </w:r>
    </w:p>
    <w:p w14:paraId="6902D9E1" w14:textId="7E718B0A" w:rsidR="00A44021" w:rsidRPr="00607D83" w:rsidRDefault="001B1300" w:rsidP="008E4542">
      <w:pPr>
        <w:pStyle w:val="dx-doi"/>
        <w:spacing w:before="0" w:after="0"/>
        <w:rPr>
          <w:rFonts w:asciiTheme="minorHAnsi" w:hAnsiTheme="minorHAnsi" w:cstheme="minorHAnsi"/>
        </w:rPr>
      </w:pPr>
      <w:r w:rsidRPr="00607D83">
        <w:rPr>
          <w:rFonts w:asciiTheme="minorHAnsi" w:eastAsiaTheme="minorHAnsi" w:hAnsiTheme="minorHAnsi" w:cstheme="minorHAnsi"/>
          <w:kern w:val="2"/>
          <w14:ligatures w14:val="standardContextual"/>
        </w:rPr>
        <w:t>Alañón-Pardo Á</w:t>
      </w:r>
      <w:ins w:id="4793" w:author="Author">
        <w:r w:rsidR="007870F8" w:rsidRPr="00607D83">
          <w:rPr>
            <w:rFonts w:asciiTheme="minorHAnsi" w:eastAsiaTheme="minorHAnsi" w:hAnsiTheme="minorHAnsi" w:cstheme="minorHAnsi"/>
            <w:kern w:val="2"/>
            <w14:ligatures w14:val="standardContextual"/>
          </w:rPr>
          <w:t xml:space="preserve"> and</w:t>
        </w:r>
      </w:ins>
      <w:del w:id="4794" w:author="Author">
        <w:r w:rsidRPr="00607D83" w:rsidDel="007870F8">
          <w:rPr>
            <w:rFonts w:asciiTheme="minorHAnsi" w:eastAsiaTheme="minorHAnsi" w:hAnsiTheme="minorHAnsi" w:cstheme="minorHAnsi"/>
            <w:kern w:val="2"/>
            <w14:ligatures w14:val="standardContextual"/>
          </w:rPr>
          <w:delText>,</w:delText>
        </w:r>
      </w:del>
      <w:r w:rsidRPr="00607D83">
        <w:rPr>
          <w:rFonts w:asciiTheme="minorHAnsi" w:eastAsiaTheme="minorHAnsi" w:hAnsiTheme="minorHAnsi" w:cstheme="minorHAnsi"/>
          <w:kern w:val="2"/>
          <w14:ligatures w14:val="standardContextual"/>
        </w:rPr>
        <w:t xml:space="preserve"> Arauzo-Carod JM (2013) Agglomeration, accessibility and industriallocation: Evidence from Spain. </w:t>
      </w:r>
      <w:r w:rsidRPr="00607D83">
        <w:rPr>
          <w:rFonts w:asciiTheme="minorHAnsi" w:eastAsiaTheme="minorHAnsi" w:hAnsiTheme="minorHAnsi" w:cstheme="minorHAnsi"/>
          <w:i/>
          <w:iCs/>
          <w:kern w:val="2"/>
          <w14:ligatures w14:val="standardContextual"/>
        </w:rPr>
        <w:t>Entrepreneurship and Regional Development</w:t>
      </w:r>
      <w:del w:id="4795" w:author="Author">
        <w:r w:rsidRPr="00607D83" w:rsidDel="007870F8">
          <w:rPr>
            <w:rFonts w:asciiTheme="minorHAnsi" w:eastAsiaTheme="minorHAnsi" w:hAnsiTheme="minorHAnsi" w:cstheme="minorHAnsi"/>
            <w:kern w:val="2"/>
            <w14:ligatures w14:val="standardContextual"/>
          </w:rPr>
          <w:delText>,</w:delText>
        </w:r>
      </w:del>
      <w:r w:rsidRPr="00607D83">
        <w:rPr>
          <w:rFonts w:asciiTheme="minorHAnsi" w:eastAsiaTheme="minorHAnsi" w:hAnsiTheme="minorHAnsi" w:cstheme="minorHAnsi"/>
          <w:kern w:val="2"/>
          <w14:ligatures w14:val="standardContextual"/>
        </w:rPr>
        <w:t xml:space="preserve"> 25(</w:t>
      </w:r>
      <w:ins w:id="4796" w:author="Author">
        <w:r w:rsidR="007870F8" w:rsidRPr="00607D83">
          <w:rPr>
            <w:rFonts w:asciiTheme="minorHAnsi" w:eastAsiaTheme="minorHAnsi" w:hAnsiTheme="minorHAnsi" w:cstheme="minorHAnsi"/>
            <w:kern w:val="2"/>
            <w14:ligatures w14:val="standardContextual"/>
          </w:rPr>
          <w:t>3</w:t>
        </w:r>
      </w:ins>
      <w:del w:id="4797" w:author="Author">
        <w:r w:rsidRPr="00607D83" w:rsidDel="007870F8">
          <w:rPr>
            <w:rFonts w:asciiTheme="minorHAnsi" w:eastAsiaTheme="minorHAnsi" w:hAnsiTheme="minorHAnsi" w:cstheme="minorHAnsi"/>
            <w:kern w:val="2"/>
            <w14:ligatures w14:val="standardContextual"/>
          </w:rPr>
          <w:delText>3-</w:delText>
        </w:r>
      </w:del>
      <w:ins w:id="4798" w:author="Author">
        <w:r w:rsidR="007870F8" w:rsidRPr="00607D83">
          <w:rPr>
            <w:rFonts w:asciiTheme="minorHAnsi" w:eastAsiaTheme="minorHAnsi" w:hAnsiTheme="minorHAnsi" w:cstheme="minorHAnsi"/>
            <w:kern w:val="2"/>
            <w14:ligatures w14:val="standardContextual"/>
          </w:rPr>
          <w:t>–</w:t>
        </w:r>
      </w:ins>
      <w:r w:rsidRPr="00607D83">
        <w:rPr>
          <w:rFonts w:asciiTheme="minorHAnsi" w:eastAsiaTheme="minorHAnsi" w:hAnsiTheme="minorHAnsi" w:cstheme="minorHAnsi"/>
          <w:kern w:val="2"/>
          <w14:ligatures w14:val="standardContextual"/>
        </w:rPr>
        <w:t>4)</w:t>
      </w:r>
      <w:ins w:id="4799" w:author="Author">
        <w:r w:rsidR="007870F8" w:rsidRPr="00607D83">
          <w:rPr>
            <w:rFonts w:asciiTheme="minorHAnsi" w:eastAsiaTheme="minorHAnsi" w:hAnsiTheme="minorHAnsi" w:cstheme="minorHAnsi"/>
            <w:kern w:val="2"/>
            <w14:ligatures w14:val="standardContextual"/>
          </w:rPr>
          <w:t>:</w:t>
        </w:r>
      </w:ins>
      <w:del w:id="4800" w:author="Author">
        <w:r w:rsidRPr="00607D83" w:rsidDel="007870F8">
          <w:rPr>
            <w:rFonts w:asciiTheme="minorHAnsi" w:eastAsiaTheme="minorHAnsi" w:hAnsiTheme="minorHAnsi" w:cstheme="minorHAnsi"/>
            <w:kern w:val="2"/>
            <w14:ligatures w14:val="standardContextual"/>
          </w:rPr>
          <w:delText>,</w:delText>
        </w:r>
      </w:del>
      <w:r w:rsidRPr="00607D83">
        <w:rPr>
          <w:rFonts w:asciiTheme="minorHAnsi" w:eastAsiaTheme="minorHAnsi" w:hAnsiTheme="minorHAnsi" w:cstheme="minorHAnsi"/>
          <w:kern w:val="2"/>
          <w14:ligatures w14:val="standardContextual"/>
        </w:rPr>
        <w:t xml:space="preserve"> 13</w:t>
      </w:r>
      <w:ins w:id="4801" w:author="Author">
        <w:r w:rsidR="007870F8" w:rsidRPr="00607D83">
          <w:rPr>
            <w:rFonts w:asciiTheme="minorHAnsi" w:eastAsiaTheme="minorHAnsi" w:hAnsiTheme="minorHAnsi" w:cstheme="minorHAnsi"/>
            <w:kern w:val="2"/>
            <w14:ligatures w14:val="standardContextual"/>
          </w:rPr>
          <w:t>5</w:t>
        </w:r>
      </w:ins>
      <w:del w:id="4802" w:author="Author">
        <w:r w:rsidRPr="00607D83" w:rsidDel="007870F8">
          <w:rPr>
            <w:rFonts w:asciiTheme="minorHAnsi" w:eastAsiaTheme="minorHAnsi" w:hAnsiTheme="minorHAnsi" w:cstheme="minorHAnsi"/>
            <w:kern w:val="2"/>
            <w14:ligatures w14:val="standardContextual"/>
          </w:rPr>
          <w:delText>5-</w:delText>
        </w:r>
      </w:del>
      <w:ins w:id="4803" w:author="Author">
        <w:r w:rsidR="007870F8" w:rsidRPr="00607D83">
          <w:rPr>
            <w:rFonts w:asciiTheme="minorHAnsi" w:eastAsiaTheme="minorHAnsi" w:hAnsiTheme="minorHAnsi" w:cstheme="minorHAnsi"/>
            <w:kern w:val="2"/>
            <w14:ligatures w14:val="standardContextual"/>
          </w:rPr>
          <w:t>–</w:t>
        </w:r>
      </w:ins>
      <w:r w:rsidRPr="00607D83">
        <w:rPr>
          <w:rFonts w:asciiTheme="minorHAnsi" w:eastAsiaTheme="minorHAnsi" w:hAnsiTheme="minorHAnsi" w:cstheme="minorHAnsi"/>
          <w:kern w:val="2"/>
          <w14:ligatures w14:val="standardContextual"/>
        </w:rPr>
        <w:t>173.</w:t>
      </w:r>
      <w:r w:rsidR="00A44021" w:rsidRPr="00607D83">
        <w:rPr>
          <w:rFonts w:asciiTheme="minorHAnsi" w:hAnsiTheme="minorHAnsi" w:cstheme="minorHAnsi"/>
        </w:rPr>
        <w:t xml:space="preserve"> </w:t>
      </w:r>
      <w:r w:rsidRPr="00607D83">
        <w:fldChar w:fldCharType="begin"/>
      </w:r>
      <w:r w:rsidRPr="00607D83">
        <w:instrText>HYPERLINK "https://doi.org/10.1080/08985626.2012.710263"</w:instrText>
      </w:r>
      <w:r w:rsidRPr="00357CD2">
        <w:rPr>
          <w:rPrChange w:id="4804" w:author="Author">
            <w:rPr>
              <w:rStyle w:val="Hyperlink"/>
              <w:rFonts w:asciiTheme="minorHAnsi" w:hAnsiTheme="minorHAnsi" w:cstheme="minorHAnsi"/>
              <w:color w:val="auto"/>
            </w:rPr>
          </w:rPrChange>
        </w:rPr>
        <w:fldChar w:fldCharType="separate"/>
      </w:r>
      <w:del w:id="4805" w:author="Author">
        <w:r w:rsidR="00A44021" w:rsidRPr="00357CD2" w:rsidDel="00CF05FC">
          <w:rPr>
            <w:rStyle w:val="Hyperlink"/>
            <w:rFonts w:asciiTheme="minorHAnsi" w:hAnsiTheme="minorHAnsi" w:cstheme="minorHAnsi"/>
            <w:color w:val="auto"/>
            <w:u w:val="none"/>
            <w:rPrChange w:id="4806" w:author="Author">
              <w:rPr>
                <w:rStyle w:val="Hyperlink"/>
                <w:rFonts w:asciiTheme="minorHAnsi" w:hAnsiTheme="minorHAnsi" w:cstheme="minorHAnsi"/>
                <w:color w:val="auto"/>
              </w:rPr>
            </w:rPrChange>
          </w:rPr>
          <w:delText>https://doi.org/</w:delText>
        </w:r>
      </w:del>
      <w:ins w:id="4807" w:author="Author">
        <w:r w:rsidR="00CF05FC" w:rsidRPr="00357CD2">
          <w:rPr>
            <w:rStyle w:val="Hyperlink"/>
            <w:rFonts w:asciiTheme="minorHAnsi" w:hAnsiTheme="minorHAnsi" w:cstheme="minorHAnsi"/>
            <w:color w:val="auto"/>
            <w:u w:val="none"/>
            <w:rPrChange w:id="4808" w:author="Author">
              <w:rPr>
                <w:rStyle w:val="Hyperlink"/>
                <w:rFonts w:asciiTheme="minorHAnsi" w:hAnsiTheme="minorHAnsi" w:cstheme="minorHAnsi"/>
                <w:color w:val="auto"/>
              </w:rPr>
            </w:rPrChange>
          </w:rPr>
          <w:t xml:space="preserve">DOI: </w:t>
        </w:r>
      </w:ins>
      <w:r w:rsidR="00A44021" w:rsidRPr="00357CD2">
        <w:rPr>
          <w:rStyle w:val="Hyperlink"/>
          <w:rFonts w:asciiTheme="minorHAnsi" w:hAnsiTheme="minorHAnsi" w:cstheme="minorHAnsi"/>
          <w:color w:val="auto"/>
          <w:u w:val="none"/>
          <w:rPrChange w:id="4809" w:author="Author">
            <w:rPr>
              <w:rStyle w:val="Hyperlink"/>
              <w:rFonts w:asciiTheme="minorHAnsi" w:hAnsiTheme="minorHAnsi" w:cstheme="minorHAnsi"/>
              <w:color w:val="auto"/>
            </w:rPr>
          </w:rPrChange>
        </w:rPr>
        <w:t>10.1080/08985626.2012.710263</w:t>
      </w:r>
      <w:r w:rsidRPr="00357CD2">
        <w:rPr>
          <w:rStyle w:val="Hyperlink"/>
          <w:rFonts w:asciiTheme="minorHAnsi" w:hAnsiTheme="minorHAnsi" w:cstheme="minorHAnsi"/>
          <w:color w:val="auto"/>
          <w:u w:val="none"/>
          <w:rPrChange w:id="4810" w:author="Author">
            <w:rPr>
              <w:rStyle w:val="Hyperlink"/>
              <w:rFonts w:asciiTheme="minorHAnsi" w:hAnsiTheme="minorHAnsi" w:cstheme="minorHAnsi"/>
              <w:color w:val="auto"/>
            </w:rPr>
          </w:rPrChange>
        </w:rPr>
        <w:fldChar w:fldCharType="end"/>
      </w:r>
    </w:p>
    <w:p w14:paraId="6F40552C" w14:textId="123286D1" w:rsidR="001B1300" w:rsidRPr="00357CD2" w:rsidRDefault="001B1300" w:rsidP="008E4542">
      <w:pPr>
        <w:pStyle w:val="CommentText"/>
        <w:spacing w:before="120" w:after="240"/>
        <w:ind w:right="864"/>
        <w:rPr>
          <w:rStyle w:val="Hyperlink"/>
          <w:rFonts w:eastAsia="Times New Roman" w:cstheme="minorHAnsi"/>
          <w:color w:val="auto"/>
          <w:kern w:val="0"/>
          <w:sz w:val="24"/>
          <w:szCs w:val="24"/>
          <w:u w:val="none"/>
          <w14:ligatures w14:val="none"/>
          <w:rPrChange w:id="4811" w:author="Author">
            <w:rPr>
              <w:rStyle w:val="Hyperlink"/>
              <w:rFonts w:ascii="Times New Roman" w:eastAsia="Times New Roman" w:hAnsi="Times New Roman" w:cstheme="minorHAnsi"/>
              <w:color w:val="auto"/>
              <w:kern w:val="0"/>
              <w:sz w:val="24"/>
              <w:szCs w:val="24"/>
              <w14:ligatures w14:val="none"/>
            </w:rPr>
          </w:rPrChange>
        </w:rPr>
      </w:pPr>
      <w:r w:rsidRPr="00357CD2">
        <w:rPr>
          <w:rFonts w:cstheme="minorHAnsi"/>
          <w:sz w:val="24"/>
          <w:szCs w:val="24"/>
          <w:rPrChange w:id="4812" w:author="Author">
            <w:rPr>
              <w:rFonts w:cstheme="minorHAnsi"/>
              <w:color w:val="0000FF"/>
              <w:sz w:val="24"/>
              <w:szCs w:val="24"/>
              <w:u w:val="single"/>
            </w:rPr>
          </w:rPrChange>
        </w:rPr>
        <w:t>Anderson AR</w:t>
      </w:r>
      <w:ins w:id="4813" w:author="Author">
        <w:r w:rsidR="007870F8" w:rsidRPr="00607D83">
          <w:rPr>
            <w:rFonts w:cstheme="minorHAnsi"/>
            <w:sz w:val="24"/>
            <w:szCs w:val="24"/>
          </w:rPr>
          <w:t xml:space="preserve"> and</w:t>
        </w:r>
      </w:ins>
      <w:del w:id="4814" w:author="Author">
        <w:r w:rsidR="00CA5F9B" w:rsidRPr="00607D83" w:rsidDel="007870F8">
          <w:rPr>
            <w:rFonts w:cstheme="minorHAnsi"/>
            <w:sz w:val="24"/>
            <w:szCs w:val="24"/>
          </w:rPr>
          <w:delText>,</w:delText>
        </w:r>
      </w:del>
      <w:r w:rsidRPr="00607D83">
        <w:rPr>
          <w:rFonts w:cstheme="minorHAnsi"/>
          <w:sz w:val="24"/>
          <w:szCs w:val="24"/>
        </w:rPr>
        <w:t xml:space="preserve"> Gaddefors</w:t>
      </w:r>
      <w:r w:rsidR="00CA5F9B" w:rsidRPr="00607D83">
        <w:rPr>
          <w:rFonts w:cstheme="minorHAnsi"/>
          <w:sz w:val="24"/>
          <w:szCs w:val="24"/>
        </w:rPr>
        <w:t xml:space="preserve"> J</w:t>
      </w:r>
      <w:r w:rsidRPr="00607D83">
        <w:rPr>
          <w:rFonts w:cstheme="minorHAnsi"/>
          <w:sz w:val="24"/>
          <w:szCs w:val="24"/>
        </w:rPr>
        <w:t xml:space="preserve"> (2016) </w:t>
      </w:r>
      <w:del w:id="4815" w:author="Author">
        <w:r w:rsidRPr="00607D83" w:rsidDel="007870F8">
          <w:rPr>
            <w:rFonts w:cstheme="minorHAnsi"/>
            <w:sz w:val="24"/>
            <w:szCs w:val="24"/>
          </w:rPr>
          <w:delText>“</w:delText>
        </w:r>
      </w:del>
      <w:r w:rsidRPr="00607D83">
        <w:rPr>
          <w:rFonts w:cstheme="minorHAnsi"/>
          <w:sz w:val="24"/>
          <w:szCs w:val="24"/>
        </w:rPr>
        <w:t xml:space="preserve">Entrepreneurship as a </w:t>
      </w:r>
      <w:r w:rsidR="007870F8" w:rsidRPr="00607D83">
        <w:rPr>
          <w:rFonts w:cstheme="minorHAnsi"/>
          <w:sz w:val="24"/>
          <w:szCs w:val="24"/>
        </w:rPr>
        <w:t>community phenomenon</w:t>
      </w:r>
      <w:r w:rsidRPr="00607D83">
        <w:rPr>
          <w:rFonts w:cstheme="minorHAnsi"/>
          <w:sz w:val="24"/>
          <w:szCs w:val="24"/>
        </w:rPr>
        <w:t xml:space="preserve">: Reconnecting </w:t>
      </w:r>
      <w:r w:rsidR="007870F8" w:rsidRPr="00607D83">
        <w:rPr>
          <w:rFonts w:cstheme="minorHAnsi"/>
          <w:sz w:val="24"/>
          <w:szCs w:val="24"/>
        </w:rPr>
        <w:t>meanings and place</w:t>
      </w:r>
      <w:r w:rsidRPr="00607D83">
        <w:rPr>
          <w:rFonts w:cstheme="minorHAnsi"/>
          <w:sz w:val="24"/>
          <w:szCs w:val="24"/>
        </w:rPr>
        <w:t>.</w:t>
      </w:r>
      <w:del w:id="4816" w:author="Author">
        <w:r w:rsidRPr="00607D83" w:rsidDel="007870F8">
          <w:rPr>
            <w:rFonts w:cstheme="minorHAnsi"/>
            <w:sz w:val="24"/>
            <w:szCs w:val="24"/>
          </w:rPr>
          <w:delText>”</w:delText>
        </w:r>
      </w:del>
      <w:r w:rsidRPr="00607D83">
        <w:rPr>
          <w:rFonts w:cstheme="minorHAnsi"/>
          <w:sz w:val="24"/>
          <w:szCs w:val="24"/>
        </w:rPr>
        <w:t xml:space="preserve"> </w:t>
      </w:r>
      <w:r w:rsidRPr="00607D83">
        <w:rPr>
          <w:rFonts w:cstheme="minorHAnsi"/>
          <w:i/>
          <w:iCs/>
          <w:sz w:val="24"/>
          <w:szCs w:val="24"/>
          <w:shd w:val="clear" w:color="auto" w:fill="FFFFFF"/>
        </w:rPr>
        <w:t>International Journal of Entrepreneurship and Small Business</w:t>
      </w:r>
      <w:del w:id="4817" w:author="Author">
        <w:r w:rsidRPr="00607D83" w:rsidDel="007870F8">
          <w:rPr>
            <w:rFonts w:cstheme="minorHAnsi"/>
            <w:i/>
            <w:iCs/>
            <w:sz w:val="24"/>
            <w:szCs w:val="24"/>
            <w:shd w:val="clear" w:color="auto" w:fill="FFFFFF"/>
          </w:rPr>
          <w:delText>.</w:delText>
        </w:r>
      </w:del>
      <w:r w:rsidRPr="00607D83">
        <w:rPr>
          <w:rFonts w:cstheme="minorHAnsi"/>
          <w:sz w:val="24"/>
          <w:szCs w:val="24"/>
          <w:shd w:val="clear" w:color="auto" w:fill="FFFFFF"/>
        </w:rPr>
        <w:t xml:space="preserve"> </w:t>
      </w:r>
      <w:del w:id="4818" w:author="Author">
        <w:r w:rsidRPr="00607D83" w:rsidDel="007870F8">
          <w:rPr>
            <w:rFonts w:cstheme="minorHAnsi"/>
            <w:i/>
            <w:iCs/>
            <w:sz w:val="24"/>
            <w:szCs w:val="24"/>
            <w:shd w:val="clear" w:color="auto" w:fill="FFFFFF"/>
          </w:rPr>
          <w:delText xml:space="preserve">[online] </w:delText>
        </w:r>
      </w:del>
      <w:r w:rsidRPr="00607D83">
        <w:rPr>
          <w:rFonts w:cstheme="minorHAnsi"/>
          <w:sz w:val="24"/>
          <w:szCs w:val="24"/>
          <w:shd w:val="clear" w:color="auto" w:fill="FFFFFF"/>
        </w:rPr>
        <w:t>28</w:t>
      </w:r>
      <w:del w:id="4819" w:author="Author">
        <w:r w:rsidRPr="00607D83" w:rsidDel="007870F8">
          <w:rPr>
            <w:rFonts w:cstheme="minorHAnsi"/>
            <w:sz w:val="24"/>
            <w:szCs w:val="24"/>
            <w:shd w:val="clear" w:color="auto" w:fill="FFFFFF"/>
          </w:rPr>
          <w:delText xml:space="preserve"> </w:delText>
        </w:r>
      </w:del>
      <w:r w:rsidRPr="00607D83">
        <w:rPr>
          <w:rFonts w:cstheme="minorHAnsi"/>
          <w:sz w:val="24"/>
          <w:szCs w:val="24"/>
          <w:shd w:val="clear" w:color="auto" w:fill="FFFFFF"/>
        </w:rPr>
        <w:t xml:space="preserve">(4): </w:t>
      </w:r>
      <w:r w:rsidRPr="00607D83">
        <w:rPr>
          <w:rFonts w:cstheme="minorHAnsi"/>
          <w:sz w:val="24"/>
          <w:szCs w:val="24"/>
        </w:rPr>
        <w:t>50</w:t>
      </w:r>
      <w:ins w:id="4820" w:author="Author">
        <w:r w:rsidR="007870F8" w:rsidRPr="00607D83">
          <w:rPr>
            <w:rFonts w:cstheme="minorHAnsi"/>
            <w:sz w:val="24"/>
            <w:szCs w:val="24"/>
          </w:rPr>
          <w:t>4</w:t>
        </w:r>
      </w:ins>
      <w:del w:id="4821" w:author="Author">
        <w:r w:rsidRPr="00607D83" w:rsidDel="007870F8">
          <w:rPr>
            <w:rFonts w:cstheme="minorHAnsi"/>
            <w:sz w:val="24"/>
            <w:szCs w:val="24"/>
          </w:rPr>
          <w:delText>4-</w:delText>
        </w:r>
      </w:del>
      <w:ins w:id="4822" w:author="Author">
        <w:r w:rsidR="007870F8" w:rsidRPr="00607D83">
          <w:rPr>
            <w:rFonts w:cstheme="minorHAnsi"/>
            <w:sz w:val="24"/>
            <w:szCs w:val="24"/>
          </w:rPr>
          <w:t>–</w:t>
        </w:r>
      </w:ins>
      <w:r w:rsidRPr="00607D83">
        <w:rPr>
          <w:rFonts w:cstheme="minorHAnsi"/>
          <w:sz w:val="24"/>
          <w:szCs w:val="24"/>
        </w:rPr>
        <w:t xml:space="preserve">518. </w:t>
      </w:r>
      <w:r w:rsidR="00D60489" w:rsidRPr="00607D83">
        <w:rPr>
          <w:rStyle w:val="Hyperlink"/>
          <w:rFonts w:eastAsia="Times New Roman" w:cstheme="minorHAnsi"/>
          <w:color w:val="auto"/>
          <w:kern w:val="0"/>
          <w:sz w:val="24"/>
          <w:szCs w:val="24"/>
          <w:u w:val="none"/>
          <w14:ligatures w14:val="none"/>
        </w:rPr>
        <w:t>DOI</w:t>
      </w:r>
      <w:r w:rsidRPr="00357CD2">
        <w:rPr>
          <w:rStyle w:val="Hyperlink"/>
          <w:rFonts w:eastAsia="Times New Roman" w:cstheme="minorHAnsi"/>
          <w:color w:val="auto"/>
          <w:kern w:val="0"/>
          <w:sz w:val="24"/>
          <w:szCs w:val="24"/>
          <w:u w:val="none"/>
          <w14:ligatures w14:val="none"/>
          <w:rPrChange w:id="4823" w:author="Author">
            <w:rPr>
              <w:rStyle w:val="Hyperlink"/>
              <w:rFonts w:eastAsia="Times New Roman" w:cstheme="minorHAnsi"/>
              <w:color w:val="auto"/>
              <w:kern w:val="0"/>
              <w:sz w:val="24"/>
              <w:szCs w:val="24"/>
              <w14:ligatures w14:val="none"/>
            </w:rPr>
          </w:rPrChange>
        </w:rPr>
        <w:t>:</w:t>
      </w:r>
      <w:r w:rsidR="00D60489" w:rsidRPr="00607D83">
        <w:rPr>
          <w:rStyle w:val="Hyperlink"/>
          <w:rFonts w:eastAsia="Times New Roman" w:cstheme="minorHAnsi"/>
          <w:color w:val="auto"/>
          <w:kern w:val="0"/>
          <w:sz w:val="24"/>
          <w:szCs w:val="24"/>
          <w:u w:val="none"/>
          <w14:ligatures w14:val="none"/>
        </w:rPr>
        <w:t xml:space="preserve"> </w:t>
      </w:r>
      <w:r w:rsidRPr="00607D83">
        <w:fldChar w:fldCharType="begin"/>
      </w:r>
      <w:r w:rsidRPr="00607D83">
        <w:instrText>HYPERLINK "https://doi.org/10.1504/IJESB.2016.077576"</w:instrText>
      </w:r>
      <w:r w:rsidRPr="00357CD2">
        <w:rPr>
          <w:rPrChange w:id="4824" w:author="Author">
            <w:rPr>
              <w:rStyle w:val="Hyperlink"/>
              <w:rFonts w:eastAsia="Times New Roman" w:cstheme="minorHAnsi"/>
              <w:color w:val="auto"/>
              <w:kern w:val="0"/>
              <w:sz w:val="24"/>
              <w:szCs w:val="24"/>
              <w14:ligatures w14:val="none"/>
            </w:rPr>
          </w:rPrChange>
        </w:rPr>
        <w:fldChar w:fldCharType="separate"/>
      </w:r>
      <w:r w:rsidRPr="00357CD2">
        <w:rPr>
          <w:rStyle w:val="Hyperlink"/>
          <w:rFonts w:eastAsia="Times New Roman" w:cstheme="minorHAnsi"/>
          <w:color w:val="auto"/>
          <w:kern w:val="0"/>
          <w:sz w:val="24"/>
          <w:szCs w:val="24"/>
          <w:u w:val="none"/>
          <w14:ligatures w14:val="none"/>
          <w:rPrChange w:id="4825" w:author="Author">
            <w:rPr>
              <w:rStyle w:val="Hyperlink"/>
              <w:rFonts w:eastAsia="Times New Roman" w:cstheme="minorHAnsi"/>
              <w:color w:val="auto"/>
              <w:kern w:val="0"/>
              <w:sz w:val="24"/>
              <w:szCs w:val="24"/>
              <w14:ligatures w14:val="none"/>
            </w:rPr>
          </w:rPrChange>
        </w:rPr>
        <w:t>10.1504/IJESB.2016.077576</w:t>
      </w:r>
      <w:r w:rsidRPr="00357CD2">
        <w:rPr>
          <w:rStyle w:val="Hyperlink"/>
          <w:rFonts w:eastAsia="Times New Roman" w:cstheme="minorHAnsi"/>
          <w:color w:val="auto"/>
          <w:kern w:val="0"/>
          <w:sz w:val="24"/>
          <w:szCs w:val="24"/>
          <w:u w:val="none"/>
          <w14:ligatures w14:val="none"/>
          <w:rPrChange w:id="4826" w:author="Author">
            <w:rPr>
              <w:rStyle w:val="Hyperlink"/>
              <w:rFonts w:eastAsia="Times New Roman" w:cstheme="minorHAnsi"/>
              <w:color w:val="auto"/>
              <w:kern w:val="0"/>
              <w:sz w:val="24"/>
              <w:szCs w:val="24"/>
              <w14:ligatures w14:val="none"/>
            </w:rPr>
          </w:rPrChange>
        </w:rPr>
        <w:fldChar w:fldCharType="end"/>
      </w:r>
    </w:p>
    <w:p w14:paraId="12106136" w14:textId="299034FC" w:rsidR="001B1300" w:rsidRPr="00607D83" w:rsidRDefault="001B1300" w:rsidP="008E4542">
      <w:pPr>
        <w:pStyle w:val="CommentText"/>
        <w:spacing w:before="120" w:after="240"/>
        <w:ind w:right="864"/>
        <w:rPr>
          <w:rFonts w:cstheme="minorHAnsi"/>
          <w:sz w:val="24"/>
          <w:szCs w:val="24"/>
        </w:rPr>
      </w:pPr>
      <w:r w:rsidRPr="00607D83">
        <w:rPr>
          <w:rFonts w:cstheme="minorHAnsi"/>
          <w:sz w:val="24"/>
          <w:szCs w:val="24"/>
        </w:rPr>
        <w:t>Austin J, Stev</w:t>
      </w:r>
      <w:r w:rsidRPr="00607D83">
        <w:rPr>
          <w:rFonts w:cstheme="minorHAnsi"/>
          <w:sz w:val="24"/>
          <w:szCs w:val="24"/>
          <w:shd w:val="clear" w:color="auto" w:fill="FFFFFF"/>
        </w:rPr>
        <w:t>enson H</w:t>
      </w:r>
      <w:ins w:id="4827" w:author="Author">
        <w:r w:rsidR="007870F8" w:rsidRPr="00607D83">
          <w:rPr>
            <w:rFonts w:cstheme="minorHAnsi"/>
            <w:sz w:val="24"/>
            <w:szCs w:val="24"/>
            <w:shd w:val="clear" w:color="auto" w:fill="FFFFFF"/>
          </w:rPr>
          <w:t xml:space="preserve"> and</w:t>
        </w:r>
      </w:ins>
      <w:del w:id="4828" w:author="Author">
        <w:r w:rsidRPr="00607D83" w:rsidDel="007870F8">
          <w:rPr>
            <w:rFonts w:cstheme="minorHAnsi"/>
            <w:sz w:val="24"/>
            <w:szCs w:val="24"/>
            <w:shd w:val="clear" w:color="auto" w:fill="FFFFFF"/>
          </w:rPr>
          <w:delText>,</w:delText>
        </w:r>
      </w:del>
      <w:r w:rsidRPr="00607D83">
        <w:rPr>
          <w:rFonts w:cstheme="minorHAnsi"/>
          <w:sz w:val="24"/>
          <w:szCs w:val="24"/>
          <w:shd w:val="clear" w:color="auto" w:fill="FFFFFF"/>
        </w:rPr>
        <w:t xml:space="preserve"> Wei–Skillern J (2006) Social and commercial entrepreneurship: </w:t>
      </w:r>
      <w:ins w:id="4829" w:author="Author">
        <w:r w:rsidR="007870F8" w:rsidRPr="00607D83">
          <w:rPr>
            <w:rFonts w:cstheme="minorHAnsi"/>
            <w:sz w:val="24"/>
            <w:szCs w:val="24"/>
            <w:shd w:val="clear" w:color="auto" w:fill="FFFFFF"/>
          </w:rPr>
          <w:t>S</w:t>
        </w:r>
      </w:ins>
      <w:del w:id="4830" w:author="Author">
        <w:r w:rsidRPr="00607D83" w:rsidDel="007870F8">
          <w:rPr>
            <w:rFonts w:cstheme="minorHAnsi"/>
            <w:sz w:val="24"/>
            <w:szCs w:val="24"/>
            <w:shd w:val="clear" w:color="auto" w:fill="FFFFFF"/>
          </w:rPr>
          <w:delText>s</w:delText>
        </w:r>
      </w:del>
      <w:r w:rsidRPr="00607D83">
        <w:rPr>
          <w:rFonts w:cstheme="minorHAnsi"/>
          <w:sz w:val="24"/>
          <w:szCs w:val="24"/>
          <w:shd w:val="clear" w:color="auto" w:fill="FFFFFF"/>
        </w:rPr>
        <w:t>ame, different, or both?. </w:t>
      </w:r>
      <w:r w:rsidRPr="00607D83">
        <w:rPr>
          <w:rFonts w:cstheme="minorHAnsi"/>
          <w:i/>
          <w:iCs/>
          <w:sz w:val="24"/>
          <w:szCs w:val="24"/>
          <w:shd w:val="clear" w:color="auto" w:fill="FFFFFF"/>
        </w:rPr>
        <w:t xml:space="preserve">Entrepreneurship </w:t>
      </w:r>
      <w:r w:rsidR="007870F8" w:rsidRPr="00607D83">
        <w:rPr>
          <w:rFonts w:cstheme="minorHAnsi"/>
          <w:i/>
          <w:iCs/>
          <w:sz w:val="24"/>
          <w:szCs w:val="24"/>
          <w:shd w:val="clear" w:color="auto" w:fill="FFFFFF"/>
        </w:rPr>
        <w:t xml:space="preserve">Theory </w:t>
      </w:r>
      <w:r w:rsidRPr="00607D83">
        <w:rPr>
          <w:rFonts w:cstheme="minorHAnsi"/>
          <w:i/>
          <w:iCs/>
          <w:sz w:val="24"/>
          <w:szCs w:val="24"/>
          <w:shd w:val="clear" w:color="auto" w:fill="FFFFFF"/>
        </w:rPr>
        <w:t xml:space="preserve">and </w:t>
      </w:r>
      <w:r w:rsidR="007870F8" w:rsidRPr="00607D83">
        <w:rPr>
          <w:rFonts w:cstheme="minorHAnsi"/>
          <w:i/>
          <w:iCs/>
          <w:sz w:val="24"/>
          <w:szCs w:val="24"/>
          <w:shd w:val="clear" w:color="auto" w:fill="FFFFFF"/>
        </w:rPr>
        <w:t>Practice</w:t>
      </w:r>
      <w:del w:id="4831" w:author="Author">
        <w:r w:rsidRPr="00607D83" w:rsidDel="007870F8">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4832" w:author="Author">
            <w:rPr>
              <w:rFonts w:cstheme="minorHAnsi"/>
              <w:i/>
              <w:iCs/>
              <w:sz w:val="24"/>
              <w:szCs w:val="24"/>
              <w:shd w:val="clear" w:color="auto" w:fill="FFFFFF"/>
            </w:rPr>
          </w:rPrChange>
        </w:rPr>
        <w:t>30</w:t>
      </w:r>
      <w:r w:rsidRPr="00607D83">
        <w:rPr>
          <w:rFonts w:cstheme="minorHAnsi"/>
          <w:sz w:val="24"/>
          <w:szCs w:val="24"/>
          <w:shd w:val="clear" w:color="auto" w:fill="FFFFFF"/>
        </w:rPr>
        <w:t>(1)</w:t>
      </w:r>
      <w:ins w:id="4833" w:author="Author">
        <w:r w:rsidR="007870F8" w:rsidRPr="00607D83">
          <w:rPr>
            <w:rFonts w:cstheme="minorHAnsi"/>
            <w:sz w:val="24"/>
            <w:szCs w:val="24"/>
            <w:shd w:val="clear" w:color="auto" w:fill="FFFFFF"/>
          </w:rPr>
          <w:t>:</w:t>
        </w:r>
      </w:ins>
      <w:del w:id="4834" w:author="Author">
        <w:r w:rsidRPr="00607D83" w:rsidDel="007870F8">
          <w:rPr>
            <w:rFonts w:cstheme="minorHAnsi"/>
            <w:sz w:val="24"/>
            <w:szCs w:val="24"/>
            <w:shd w:val="clear" w:color="auto" w:fill="FFFFFF"/>
          </w:rPr>
          <w:delText>,</w:delText>
        </w:r>
      </w:del>
      <w:r w:rsidRPr="00607D83">
        <w:rPr>
          <w:rFonts w:cstheme="minorHAnsi"/>
          <w:sz w:val="24"/>
          <w:szCs w:val="24"/>
          <w:shd w:val="clear" w:color="auto" w:fill="FFFFFF"/>
        </w:rPr>
        <w:t xml:space="preserve"> 1–22.</w:t>
      </w:r>
      <w:r w:rsidRPr="00607D83">
        <w:rPr>
          <w:rFonts w:cstheme="minorHAnsi"/>
          <w:sz w:val="24"/>
          <w:szCs w:val="24"/>
          <w:shd w:val="clear" w:color="auto" w:fill="FFFFFF"/>
          <w:rtl/>
        </w:rPr>
        <w:t>‏</w:t>
      </w:r>
      <w:r w:rsidR="00A44021" w:rsidRPr="00607D83">
        <w:rPr>
          <w:rFonts w:cstheme="minorHAnsi"/>
          <w:sz w:val="24"/>
          <w:szCs w:val="24"/>
          <w:shd w:val="clear" w:color="auto" w:fill="FFFFFF"/>
        </w:rPr>
        <w:t xml:space="preserve"> </w:t>
      </w:r>
      <w:r w:rsidRPr="00607D83">
        <w:fldChar w:fldCharType="begin"/>
      </w:r>
      <w:r w:rsidRPr="00607D83">
        <w:instrText>HYPERLINK "https://doi.org/10.1111/j.1540-6520.2006.00107.x"</w:instrText>
      </w:r>
      <w:r w:rsidRPr="00357CD2">
        <w:rPr>
          <w:rPrChange w:id="4835" w:author="Author">
            <w:rPr>
              <w:rStyle w:val="Hyperlink"/>
              <w:rFonts w:cstheme="minorHAnsi"/>
              <w:color w:val="auto"/>
              <w:sz w:val="24"/>
              <w:szCs w:val="24"/>
              <w:shd w:val="clear" w:color="auto" w:fill="FFFFFF"/>
            </w:rPr>
          </w:rPrChange>
        </w:rPr>
        <w:fldChar w:fldCharType="separate"/>
      </w:r>
      <w:del w:id="4836" w:author="Author">
        <w:r w:rsidR="00A44021" w:rsidRPr="00357CD2" w:rsidDel="00CF05FC">
          <w:rPr>
            <w:rStyle w:val="Hyperlink"/>
            <w:rFonts w:cstheme="minorHAnsi"/>
            <w:color w:val="auto"/>
            <w:sz w:val="24"/>
            <w:szCs w:val="24"/>
            <w:u w:val="none"/>
            <w:shd w:val="clear" w:color="auto" w:fill="FFFFFF"/>
            <w:rPrChange w:id="4837" w:author="Author">
              <w:rPr>
                <w:rStyle w:val="Hyperlink"/>
                <w:rFonts w:cstheme="minorHAnsi"/>
                <w:color w:val="auto"/>
                <w:sz w:val="24"/>
                <w:szCs w:val="24"/>
                <w:shd w:val="clear" w:color="auto" w:fill="FFFFFF"/>
              </w:rPr>
            </w:rPrChange>
          </w:rPr>
          <w:delText>https://doi.org/</w:delText>
        </w:r>
      </w:del>
      <w:ins w:id="4838" w:author="Author">
        <w:r w:rsidR="00CF05FC" w:rsidRPr="00357CD2">
          <w:rPr>
            <w:rStyle w:val="Hyperlink"/>
            <w:rFonts w:cstheme="minorHAnsi"/>
            <w:color w:val="auto"/>
            <w:sz w:val="24"/>
            <w:szCs w:val="24"/>
            <w:u w:val="none"/>
            <w:shd w:val="clear" w:color="auto" w:fill="FFFFFF"/>
            <w:rPrChange w:id="4839" w:author="Author">
              <w:rPr>
                <w:rStyle w:val="Hyperlink"/>
                <w:rFonts w:cstheme="minorHAnsi"/>
                <w:color w:val="auto"/>
                <w:sz w:val="24"/>
                <w:szCs w:val="24"/>
                <w:shd w:val="clear" w:color="auto" w:fill="FFFFFF"/>
              </w:rPr>
            </w:rPrChange>
          </w:rPr>
          <w:t xml:space="preserve">DOI: </w:t>
        </w:r>
      </w:ins>
      <w:r w:rsidR="00A44021" w:rsidRPr="00357CD2">
        <w:rPr>
          <w:rStyle w:val="Hyperlink"/>
          <w:rFonts w:cstheme="minorHAnsi"/>
          <w:color w:val="auto"/>
          <w:sz w:val="24"/>
          <w:szCs w:val="24"/>
          <w:u w:val="none"/>
          <w:shd w:val="clear" w:color="auto" w:fill="FFFFFF"/>
          <w:rPrChange w:id="4840" w:author="Author">
            <w:rPr>
              <w:rStyle w:val="Hyperlink"/>
              <w:rFonts w:cstheme="minorHAnsi"/>
              <w:color w:val="auto"/>
              <w:sz w:val="24"/>
              <w:szCs w:val="24"/>
              <w:shd w:val="clear" w:color="auto" w:fill="FFFFFF"/>
            </w:rPr>
          </w:rPrChange>
        </w:rPr>
        <w:t>10.1111/j.1540-6520.2006.00107.x</w:t>
      </w:r>
      <w:r w:rsidRPr="00357CD2">
        <w:rPr>
          <w:rStyle w:val="Hyperlink"/>
          <w:rFonts w:cstheme="minorHAnsi"/>
          <w:color w:val="auto"/>
          <w:sz w:val="24"/>
          <w:szCs w:val="24"/>
          <w:u w:val="none"/>
          <w:shd w:val="clear" w:color="auto" w:fill="FFFFFF"/>
          <w:rPrChange w:id="4841" w:author="Author">
            <w:rPr>
              <w:rStyle w:val="Hyperlink"/>
              <w:rFonts w:cstheme="minorHAnsi"/>
              <w:color w:val="auto"/>
              <w:sz w:val="24"/>
              <w:szCs w:val="24"/>
              <w:shd w:val="clear" w:color="auto" w:fill="FFFFFF"/>
            </w:rPr>
          </w:rPrChange>
        </w:rPr>
        <w:fldChar w:fldCharType="end"/>
      </w:r>
    </w:p>
    <w:p w14:paraId="4AD3077A" w14:textId="7B478447" w:rsidR="00A44021" w:rsidRPr="00357CD2" w:rsidRDefault="001B1300" w:rsidP="008E4542">
      <w:pPr>
        <w:pStyle w:val="CommentText"/>
        <w:spacing w:before="120" w:after="240"/>
        <w:ind w:right="864"/>
        <w:rPr>
          <w:rStyle w:val="Hyperlink"/>
          <w:rFonts w:cstheme="minorHAnsi"/>
          <w:color w:val="auto"/>
          <w:sz w:val="24"/>
          <w:szCs w:val="24"/>
          <w:u w:val="none"/>
          <w:rPrChange w:id="4842" w:author="Author">
            <w:rPr>
              <w:rStyle w:val="Hyperlink"/>
              <w:rFonts w:cstheme="minorHAnsi"/>
              <w:color w:val="auto"/>
              <w:sz w:val="24"/>
              <w:szCs w:val="24"/>
            </w:rPr>
          </w:rPrChange>
        </w:rPr>
      </w:pPr>
      <w:r w:rsidRPr="00357CD2">
        <w:rPr>
          <w:rFonts w:cstheme="minorHAnsi"/>
          <w:sz w:val="24"/>
          <w:szCs w:val="24"/>
          <w:shd w:val="clear" w:color="auto" w:fill="FFFFFF"/>
          <w:rPrChange w:id="4843" w:author="Author">
            <w:rPr>
              <w:rFonts w:cstheme="minorHAnsi"/>
              <w:color w:val="0000FF"/>
              <w:sz w:val="24"/>
              <w:szCs w:val="24"/>
              <w:u w:val="single"/>
              <w:shd w:val="clear" w:color="auto" w:fill="FFFFFF"/>
            </w:rPr>
          </w:rPrChange>
        </w:rPr>
        <w:t>Ayyagari</w:t>
      </w:r>
      <w:r w:rsidRPr="00607D83">
        <w:rPr>
          <w:rFonts w:cstheme="minorHAnsi"/>
          <w:sz w:val="24"/>
          <w:szCs w:val="24"/>
          <w:shd w:val="clear" w:color="auto" w:fill="FFFFFF"/>
        </w:rPr>
        <w:t xml:space="preserve"> M, Demirgüç-Kunt A</w:t>
      </w:r>
      <w:ins w:id="4844" w:author="Author">
        <w:r w:rsidR="007870F8" w:rsidRPr="00607D83">
          <w:rPr>
            <w:rFonts w:cstheme="minorHAnsi"/>
            <w:sz w:val="24"/>
            <w:szCs w:val="24"/>
            <w:shd w:val="clear" w:color="auto" w:fill="FFFFFF"/>
          </w:rPr>
          <w:t xml:space="preserve"> and</w:t>
        </w:r>
      </w:ins>
      <w:del w:id="4845" w:author="Author">
        <w:r w:rsidRPr="00607D83" w:rsidDel="007870F8">
          <w:rPr>
            <w:rFonts w:cstheme="minorHAnsi"/>
            <w:sz w:val="24"/>
            <w:szCs w:val="24"/>
            <w:shd w:val="clear" w:color="auto" w:fill="FFFFFF"/>
          </w:rPr>
          <w:delText>,</w:delText>
        </w:r>
      </w:del>
      <w:r w:rsidRPr="00607D83">
        <w:rPr>
          <w:rFonts w:cstheme="minorHAnsi"/>
          <w:sz w:val="24"/>
          <w:szCs w:val="24"/>
          <w:shd w:val="clear" w:color="auto" w:fill="FFFFFF"/>
        </w:rPr>
        <w:t xml:space="preserve"> Maksimovic V (2011) Small vs. </w:t>
      </w:r>
      <w:r w:rsidR="007870F8" w:rsidRPr="00607D83">
        <w:rPr>
          <w:rFonts w:cstheme="minorHAnsi"/>
          <w:sz w:val="24"/>
          <w:szCs w:val="24"/>
          <w:shd w:val="clear" w:color="auto" w:fill="FFFFFF"/>
        </w:rPr>
        <w:t>young firms across the worl</w:t>
      </w:r>
      <w:r w:rsidRPr="00607D83">
        <w:rPr>
          <w:rFonts w:cstheme="minorHAnsi"/>
          <w:sz w:val="24"/>
          <w:szCs w:val="24"/>
          <w:shd w:val="clear" w:color="auto" w:fill="FFFFFF"/>
        </w:rPr>
        <w:t xml:space="preserve">d: Contribution to </w:t>
      </w:r>
      <w:r w:rsidR="007870F8" w:rsidRPr="00607D83">
        <w:rPr>
          <w:rFonts w:cstheme="minorHAnsi"/>
          <w:sz w:val="24"/>
          <w:szCs w:val="24"/>
          <w:shd w:val="clear" w:color="auto" w:fill="FFFFFF"/>
        </w:rPr>
        <w:t>employment, job creation, and growth</w:t>
      </w:r>
      <w:r w:rsidRPr="00607D83">
        <w:rPr>
          <w:rFonts w:cstheme="minorHAnsi"/>
          <w:sz w:val="24"/>
          <w:szCs w:val="24"/>
          <w:shd w:val="clear" w:color="auto" w:fill="FFFFFF"/>
        </w:rPr>
        <w:t>. World Bank Policy Research Working Paper No. 5631.</w:t>
      </w:r>
      <w:r w:rsidR="00A44021" w:rsidRPr="00607D83">
        <w:rPr>
          <w:rFonts w:cstheme="minorHAnsi"/>
          <w:sz w:val="24"/>
          <w:szCs w:val="24"/>
          <w:shd w:val="clear" w:color="auto" w:fill="FFFFFF"/>
        </w:rPr>
        <w:t xml:space="preserve"> </w:t>
      </w:r>
      <w:commentRangeStart w:id="4846"/>
      <w:r w:rsidRPr="00607D83">
        <w:fldChar w:fldCharType="begin"/>
      </w:r>
      <w:r w:rsidRPr="00607D83">
        <w:instrText>HYPERLINK "https://ssrn.com/abstract=1807732" \t "_blank"</w:instrText>
      </w:r>
      <w:r w:rsidRPr="00357CD2">
        <w:rPr>
          <w:rPrChange w:id="4847" w:author="Author">
            <w:rPr>
              <w:rStyle w:val="Hyperlink"/>
              <w:rFonts w:cstheme="minorHAnsi"/>
              <w:color w:val="auto"/>
              <w:sz w:val="24"/>
              <w:szCs w:val="24"/>
            </w:rPr>
          </w:rPrChange>
        </w:rPr>
        <w:fldChar w:fldCharType="separate"/>
      </w:r>
      <w:r w:rsidR="00A44021" w:rsidRPr="00357CD2">
        <w:rPr>
          <w:rStyle w:val="Hyperlink"/>
          <w:rFonts w:cstheme="minorHAnsi"/>
          <w:color w:val="auto"/>
          <w:sz w:val="24"/>
          <w:szCs w:val="24"/>
          <w:u w:val="none"/>
          <w:rPrChange w:id="4848" w:author="Author">
            <w:rPr>
              <w:rStyle w:val="Hyperlink"/>
              <w:rFonts w:cstheme="minorHAnsi"/>
              <w:color w:val="auto"/>
              <w:sz w:val="24"/>
              <w:szCs w:val="24"/>
            </w:rPr>
          </w:rPrChange>
        </w:rPr>
        <w:t>https://ssrn.com/abstract=1807732</w:t>
      </w:r>
      <w:r w:rsidRPr="00357CD2">
        <w:rPr>
          <w:rStyle w:val="Hyperlink"/>
          <w:rFonts w:cstheme="minorHAnsi"/>
          <w:color w:val="auto"/>
          <w:sz w:val="24"/>
          <w:szCs w:val="24"/>
          <w:u w:val="none"/>
          <w:rPrChange w:id="4849" w:author="Author">
            <w:rPr>
              <w:rStyle w:val="Hyperlink"/>
              <w:rFonts w:cstheme="minorHAnsi"/>
              <w:color w:val="auto"/>
              <w:sz w:val="24"/>
              <w:szCs w:val="24"/>
            </w:rPr>
          </w:rPrChange>
        </w:rPr>
        <w:fldChar w:fldCharType="end"/>
      </w:r>
      <w:commentRangeEnd w:id="4846"/>
      <w:r w:rsidR="007870F8" w:rsidRPr="00607D83">
        <w:rPr>
          <w:rStyle w:val="CommentReference"/>
        </w:rPr>
        <w:commentReference w:id="4846"/>
      </w:r>
    </w:p>
    <w:p w14:paraId="45089BC0" w14:textId="5AD0B8F6" w:rsidR="001B1300" w:rsidRPr="00607D83" w:rsidRDefault="001B1300" w:rsidP="008E4542">
      <w:pPr>
        <w:spacing w:before="120" w:after="240" w:line="240" w:lineRule="auto"/>
        <w:ind w:right="864"/>
        <w:jc w:val="both"/>
        <w:rPr>
          <w:rFonts w:cstheme="minorHAnsi"/>
          <w:sz w:val="24"/>
          <w:szCs w:val="24"/>
          <w:shd w:val="clear" w:color="auto" w:fill="FFFFFF"/>
        </w:rPr>
      </w:pPr>
      <w:r w:rsidRPr="00607D83">
        <w:rPr>
          <w:rFonts w:cstheme="minorHAnsi"/>
          <w:sz w:val="24"/>
          <w:szCs w:val="24"/>
          <w:shd w:val="clear" w:color="auto" w:fill="FFFFFF"/>
        </w:rPr>
        <w:lastRenderedPageBreak/>
        <w:t>Ben-Dror G</w:t>
      </w:r>
      <w:ins w:id="4850" w:author="Author">
        <w:r w:rsidR="007870F8" w:rsidRPr="00607D83">
          <w:rPr>
            <w:rFonts w:cstheme="minorHAnsi"/>
            <w:sz w:val="24"/>
            <w:szCs w:val="24"/>
            <w:shd w:val="clear" w:color="auto" w:fill="FFFFFF"/>
          </w:rPr>
          <w:t xml:space="preserve"> and</w:t>
        </w:r>
      </w:ins>
      <w:del w:id="4851" w:author="Author">
        <w:r w:rsidRPr="00607D83" w:rsidDel="007870F8">
          <w:rPr>
            <w:rFonts w:cstheme="minorHAnsi"/>
            <w:sz w:val="24"/>
            <w:szCs w:val="24"/>
            <w:shd w:val="clear" w:color="auto" w:fill="FFFFFF"/>
          </w:rPr>
          <w:delText>,</w:delText>
        </w:r>
      </w:del>
      <w:r w:rsidRPr="00607D83">
        <w:rPr>
          <w:rFonts w:cstheme="minorHAnsi"/>
          <w:sz w:val="24"/>
          <w:szCs w:val="24"/>
          <w:shd w:val="clear" w:color="auto" w:fill="FFFFFF"/>
        </w:rPr>
        <w:t xml:space="preserve"> Sofer M (2010) Weakening </w:t>
      </w:r>
      <w:r w:rsidR="007870F8" w:rsidRPr="00607D83">
        <w:rPr>
          <w:rFonts w:cstheme="minorHAnsi"/>
          <w:sz w:val="24"/>
          <w:szCs w:val="24"/>
          <w:shd w:val="clear" w:color="auto" w:fill="FFFFFF"/>
        </w:rPr>
        <w:t>cooperation in t</w:t>
      </w:r>
      <w:r w:rsidRPr="00607D83">
        <w:rPr>
          <w:rFonts w:cstheme="minorHAnsi"/>
          <w:sz w:val="24"/>
          <w:szCs w:val="24"/>
          <w:shd w:val="clear" w:color="auto" w:fill="FFFFFF"/>
        </w:rPr>
        <w:t xml:space="preserve">he Israeli Moshav: Preliminary </w:t>
      </w:r>
      <w:ins w:id="4852" w:author="Author">
        <w:r w:rsidR="007870F8" w:rsidRPr="00607D83">
          <w:rPr>
            <w:rFonts w:cstheme="minorHAnsi"/>
            <w:sz w:val="24"/>
            <w:szCs w:val="24"/>
            <w:shd w:val="clear" w:color="auto" w:fill="FFFFFF"/>
          </w:rPr>
          <w:t>a</w:t>
        </w:r>
      </w:ins>
      <w:del w:id="4853" w:author="Author">
        <w:r w:rsidRPr="00607D83" w:rsidDel="007870F8">
          <w:rPr>
            <w:rFonts w:cstheme="minorHAnsi"/>
            <w:sz w:val="24"/>
            <w:szCs w:val="24"/>
            <w:shd w:val="clear" w:color="auto" w:fill="FFFFFF"/>
          </w:rPr>
          <w:delText>A</w:delText>
        </w:r>
      </w:del>
      <w:r w:rsidRPr="00607D83">
        <w:rPr>
          <w:rFonts w:cstheme="minorHAnsi"/>
          <w:sz w:val="24"/>
          <w:szCs w:val="24"/>
          <w:shd w:val="clear" w:color="auto" w:fill="FFFFFF"/>
        </w:rPr>
        <w:t>spects</w:t>
      </w:r>
      <w:ins w:id="4854" w:author="Author">
        <w:r w:rsidR="007870F8" w:rsidRPr="00607D83">
          <w:rPr>
            <w:rFonts w:cstheme="minorHAnsi"/>
            <w:sz w:val="24"/>
            <w:szCs w:val="24"/>
            <w:shd w:val="clear" w:color="auto" w:fill="FFFFFF"/>
          </w:rPr>
          <w:t>.</w:t>
        </w:r>
      </w:ins>
      <w:del w:id="4855" w:author="Author">
        <w:r w:rsidRPr="00607D83" w:rsidDel="007870F8">
          <w:rPr>
            <w:rFonts w:cstheme="minorHAnsi"/>
            <w:sz w:val="24"/>
            <w:szCs w:val="24"/>
            <w:shd w:val="clear" w:color="auto" w:fill="FFFFFF"/>
          </w:rPr>
          <w:delText>,</w:delText>
        </w:r>
      </w:del>
      <w:r w:rsidRPr="00607D83">
        <w:rPr>
          <w:rFonts w:cstheme="minorHAnsi"/>
          <w:sz w:val="24"/>
          <w:szCs w:val="24"/>
          <w:shd w:val="clear" w:color="auto" w:fill="FFFFFF"/>
        </w:rPr>
        <w:t xml:space="preserve"> </w:t>
      </w:r>
      <w:r w:rsidRPr="00607D83">
        <w:rPr>
          <w:rFonts w:cstheme="minorHAnsi"/>
          <w:i/>
          <w:iCs/>
          <w:sz w:val="24"/>
          <w:szCs w:val="24"/>
          <w:shd w:val="clear" w:color="auto" w:fill="FFFFFF"/>
        </w:rPr>
        <w:t>Journal of Rural Cooperation</w:t>
      </w:r>
      <w:ins w:id="4856" w:author="Author">
        <w:r w:rsidR="007870F8" w:rsidRPr="00607D83">
          <w:rPr>
            <w:rFonts w:cstheme="minorHAnsi"/>
            <w:i/>
            <w:iCs/>
            <w:sz w:val="24"/>
            <w:szCs w:val="24"/>
            <w:shd w:val="clear" w:color="auto" w:fill="FFFFFF"/>
          </w:rPr>
          <w:t xml:space="preserve"> </w:t>
        </w:r>
      </w:ins>
      <w:del w:id="4857" w:author="Author">
        <w:r w:rsidRPr="00607D83" w:rsidDel="007870F8">
          <w:rPr>
            <w:rFonts w:cstheme="minorHAnsi"/>
            <w:sz w:val="24"/>
            <w:szCs w:val="24"/>
            <w:shd w:val="clear" w:color="auto" w:fill="FFFFFF"/>
          </w:rPr>
          <w:delText xml:space="preserve">, Vol. </w:delText>
        </w:r>
      </w:del>
      <w:r w:rsidRPr="00607D83">
        <w:rPr>
          <w:rFonts w:cstheme="minorHAnsi"/>
          <w:sz w:val="24"/>
          <w:szCs w:val="24"/>
          <w:shd w:val="clear" w:color="auto" w:fill="FFFFFF"/>
        </w:rPr>
        <w:t>38(2)</w:t>
      </w:r>
      <w:ins w:id="4858" w:author="Author">
        <w:r w:rsidR="007870F8" w:rsidRPr="00607D83">
          <w:rPr>
            <w:rFonts w:cstheme="minorHAnsi"/>
            <w:sz w:val="24"/>
            <w:szCs w:val="24"/>
            <w:shd w:val="clear" w:color="auto" w:fill="FFFFFF"/>
          </w:rPr>
          <w:t>:</w:t>
        </w:r>
      </w:ins>
      <w:del w:id="4859" w:author="Author">
        <w:r w:rsidRPr="00607D83" w:rsidDel="007870F8">
          <w:rPr>
            <w:rFonts w:cstheme="minorHAnsi"/>
            <w:sz w:val="24"/>
            <w:szCs w:val="24"/>
            <w:shd w:val="clear" w:color="auto" w:fill="FFFFFF"/>
          </w:rPr>
          <w:delText>,</w:delText>
        </w:r>
      </w:del>
      <w:r w:rsidRPr="00607D83">
        <w:rPr>
          <w:rFonts w:cstheme="minorHAnsi"/>
          <w:sz w:val="24"/>
          <w:szCs w:val="24"/>
          <w:shd w:val="clear" w:color="auto" w:fill="FFFFFF"/>
        </w:rPr>
        <w:t xml:space="preserve"> </w:t>
      </w:r>
      <w:del w:id="4860" w:author="Author">
        <w:r w:rsidRPr="00607D83" w:rsidDel="007870F8">
          <w:rPr>
            <w:rFonts w:cstheme="minorHAnsi"/>
            <w:sz w:val="24"/>
            <w:szCs w:val="24"/>
            <w:shd w:val="clear" w:color="auto" w:fill="FFFFFF"/>
          </w:rPr>
          <w:delText xml:space="preserve">pp. </w:delText>
        </w:r>
      </w:del>
      <w:r w:rsidRPr="00607D83">
        <w:rPr>
          <w:rFonts w:cstheme="minorHAnsi"/>
          <w:sz w:val="24"/>
          <w:szCs w:val="24"/>
          <w:shd w:val="clear" w:color="auto" w:fill="FFFFFF"/>
        </w:rPr>
        <w:t>15</w:t>
      </w:r>
      <w:ins w:id="4861" w:author="Author">
        <w:r w:rsidR="007870F8" w:rsidRPr="00607D83">
          <w:rPr>
            <w:rFonts w:cstheme="minorHAnsi"/>
            <w:sz w:val="24"/>
            <w:szCs w:val="24"/>
            <w:shd w:val="clear" w:color="auto" w:fill="FFFFFF"/>
          </w:rPr>
          <w:t>6</w:t>
        </w:r>
      </w:ins>
      <w:del w:id="4862" w:author="Author">
        <w:r w:rsidRPr="00607D83" w:rsidDel="007870F8">
          <w:rPr>
            <w:rFonts w:cstheme="minorHAnsi"/>
            <w:sz w:val="24"/>
            <w:szCs w:val="24"/>
            <w:shd w:val="clear" w:color="auto" w:fill="FFFFFF"/>
          </w:rPr>
          <w:delText>6-</w:delText>
        </w:r>
      </w:del>
      <w:ins w:id="4863"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 xml:space="preserve">172. </w:t>
      </w:r>
      <w:r w:rsidR="00D60489" w:rsidRPr="00607D83">
        <w:rPr>
          <w:rFonts w:cstheme="minorHAnsi"/>
          <w:sz w:val="24"/>
          <w:szCs w:val="24"/>
          <w:shd w:val="clear" w:color="auto" w:fill="FFFFFF"/>
        </w:rPr>
        <w:t xml:space="preserve">DOI: </w:t>
      </w:r>
      <w:r w:rsidRPr="00607D83">
        <w:fldChar w:fldCharType="begin"/>
      </w:r>
      <w:r w:rsidRPr="00607D83">
        <w:instrText>HYPERLINK "http://dx.doi.org/10.22004/ag.econ.163887" \t "_blank" \o "DOI"</w:instrText>
      </w:r>
      <w:r w:rsidRPr="00357CD2">
        <w:rPr>
          <w:rPrChange w:id="4864" w:author="Author">
            <w:rPr>
              <w:rStyle w:val="Hyperlink"/>
              <w:rFonts w:cstheme="minorHAnsi"/>
              <w:color w:val="auto"/>
              <w:sz w:val="24"/>
              <w:szCs w:val="24"/>
            </w:rPr>
          </w:rPrChange>
        </w:rPr>
        <w:fldChar w:fldCharType="separate"/>
      </w:r>
      <w:r w:rsidR="00A44021" w:rsidRPr="00357CD2">
        <w:rPr>
          <w:rStyle w:val="Hyperlink"/>
          <w:rFonts w:cstheme="minorHAnsi"/>
          <w:color w:val="auto"/>
          <w:sz w:val="24"/>
          <w:szCs w:val="24"/>
          <w:u w:val="none"/>
          <w:rPrChange w:id="4865" w:author="Author">
            <w:rPr>
              <w:rStyle w:val="Hyperlink"/>
              <w:rFonts w:cstheme="minorHAnsi"/>
              <w:color w:val="auto"/>
              <w:sz w:val="24"/>
              <w:szCs w:val="24"/>
            </w:rPr>
          </w:rPrChange>
        </w:rPr>
        <w:t>10.22004/ag.econ.163887</w:t>
      </w:r>
      <w:r w:rsidRPr="00357CD2">
        <w:rPr>
          <w:rStyle w:val="Hyperlink"/>
          <w:rFonts w:cstheme="minorHAnsi"/>
          <w:color w:val="auto"/>
          <w:sz w:val="24"/>
          <w:szCs w:val="24"/>
          <w:u w:val="none"/>
          <w:rPrChange w:id="4866" w:author="Author">
            <w:rPr>
              <w:rStyle w:val="Hyperlink"/>
              <w:rFonts w:cstheme="minorHAnsi"/>
              <w:color w:val="auto"/>
              <w:sz w:val="24"/>
              <w:szCs w:val="24"/>
            </w:rPr>
          </w:rPrChange>
        </w:rPr>
        <w:fldChar w:fldCharType="end"/>
      </w:r>
    </w:p>
    <w:p w14:paraId="764BFB06" w14:textId="1C4D7806" w:rsidR="001B1300" w:rsidRPr="00357CD2" w:rsidRDefault="001B1300" w:rsidP="008E4542">
      <w:pPr>
        <w:spacing w:before="120" w:after="240" w:line="240" w:lineRule="auto"/>
        <w:ind w:right="864"/>
        <w:rPr>
          <w:rStyle w:val="Hyperlink"/>
          <w:rFonts w:cstheme="minorHAnsi"/>
          <w:color w:val="auto"/>
          <w:sz w:val="24"/>
          <w:szCs w:val="24"/>
          <w:u w:val="none"/>
          <w:rtl/>
          <w:rPrChange w:id="4867" w:author="Author">
            <w:rPr>
              <w:rStyle w:val="Hyperlink"/>
              <w:rFonts w:cstheme="minorHAnsi"/>
              <w:color w:val="auto"/>
              <w:sz w:val="24"/>
              <w:szCs w:val="24"/>
              <w:rtl/>
            </w:rPr>
          </w:rPrChange>
        </w:rPr>
      </w:pPr>
      <w:r w:rsidRPr="00357CD2">
        <w:rPr>
          <w:rFonts w:cstheme="minorHAnsi"/>
          <w:sz w:val="24"/>
          <w:szCs w:val="24"/>
          <w:shd w:val="clear" w:color="auto" w:fill="FFFFFF"/>
          <w:rPrChange w:id="4868" w:author="Author">
            <w:rPr>
              <w:rFonts w:cstheme="minorHAnsi"/>
              <w:color w:val="0000FF"/>
              <w:sz w:val="24"/>
              <w:szCs w:val="24"/>
              <w:u w:val="single"/>
              <w:shd w:val="clear" w:color="auto" w:fill="FFFFFF"/>
            </w:rPr>
          </w:rPrChange>
        </w:rPr>
        <w:t>Berg J</w:t>
      </w:r>
      <w:ins w:id="4869" w:author="Author">
        <w:r w:rsidR="007870F8" w:rsidRPr="00607D83">
          <w:rPr>
            <w:rFonts w:cstheme="minorHAnsi"/>
            <w:sz w:val="24"/>
            <w:szCs w:val="24"/>
            <w:shd w:val="clear" w:color="auto" w:fill="FFFFFF"/>
          </w:rPr>
          <w:t xml:space="preserve"> and</w:t>
        </w:r>
      </w:ins>
      <w:del w:id="4870" w:author="Author">
        <w:r w:rsidRPr="00607D83" w:rsidDel="007870F8">
          <w:rPr>
            <w:rFonts w:cstheme="minorHAnsi"/>
            <w:sz w:val="24"/>
            <w:szCs w:val="24"/>
            <w:shd w:val="clear" w:color="auto" w:fill="FFFFFF"/>
          </w:rPr>
          <w:delText>,</w:delText>
        </w:r>
      </w:del>
      <w:r w:rsidR="00755049" w:rsidRPr="00607D83">
        <w:rPr>
          <w:rFonts w:cstheme="minorHAnsi"/>
          <w:sz w:val="24"/>
          <w:szCs w:val="24"/>
          <w:shd w:val="clear" w:color="auto" w:fill="FFFFFF"/>
        </w:rPr>
        <w:t xml:space="preserve"> </w:t>
      </w:r>
      <w:r w:rsidRPr="00607D83">
        <w:rPr>
          <w:rFonts w:cstheme="minorHAnsi"/>
          <w:sz w:val="24"/>
          <w:szCs w:val="24"/>
          <w:shd w:val="clear" w:color="auto" w:fill="FFFFFF"/>
        </w:rPr>
        <w:t>Ihlström J (2019) The importance of public transport for mobility and everyday activities among rural residents. </w:t>
      </w:r>
      <w:r w:rsidRPr="00607D83">
        <w:rPr>
          <w:rFonts w:cstheme="minorHAnsi"/>
          <w:i/>
          <w:iCs/>
          <w:sz w:val="24"/>
          <w:szCs w:val="24"/>
          <w:shd w:val="clear" w:color="auto" w:fill="FFFFFF"/>
        </w:rPr>
        <w:t>Social Sciences</w:t>
      </w:r>
      <w:del w:id="4871" w:author="Author">
        <w:r w:rsidRPr="00607D83" w:rsidDel="007870F8">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4872" w:author="Author">
            <w:rPr>
              <w:rFonts w:cstheme="minorHAnsi"/>
              <w:i/>
              <w:iCs/>
              <w:sz w:val="24"/>
              <w:szCs w:val="24"/>
              <w:shd w:val="clear" w:color="auto" w:fill="FFFFFF"/>
            </w:rPr>
          </w:rPrChange>
        </w:rPr>
        <w:t>8</w:t>
      </w:r>
      <w:r w:rsidRPr="00607D83">
        <w:rPr>
          <w:rFonts w:cstheme="minorHAnsi"/>
          <w:sz w:val="24"/>
          <w:szCs w:val="24"/>
          <w:shd w:val="clear" w:color="auto" w:fill="FFFFFF"/>
        </w:rPr>
        <w:t>(2</w:t>
      </w:r>
      <w:del w:id="4873" w:author="Author">
        <w:r w:rsidRPr="00607D83" w:rsidDel="007870F8">
          <w:rPr>
            <w:rFonts w:cstheme="minorHAnsi"/>
            <w:sz w:val="24"/>
            <w:szCs w:val="24"/>
            <w:shd w:val="clear" w:color="auto" w:fill="FFFFFF"/>
          </w:rPr>
          <w:delText xml:space="preserve">), </w:delText>
        </w:r>
      </w:del>
      <w:ins w:id="4874" w:author="Author">
        <w:r w:rsidR="007870F8" w:rsidRPr="00607D83">
          <w:rPr>
            <w:rFonts w:cstheme="minorHAnsi"/>
            <w:sz w:val="24"/>
            <w:szCs w:val="24"/>
            <w:shd w:val="clear" w:color="auto" w:fill="FFFFFF"/>
          </w:rPr>
          <w:t xml:space="preserve">): </w:t>
        </w:r>
      </w:ins>
      <w:commentRangeStart w:id="4875"/>
      <w:r w:rsidRPr="00607D83">
        <w:rPr>
          <w:rFonts w:cstheme="minorHAnsi"/>
          <w:sz w:val="24"/>
          <w:szCs w:val="24"/>
          <w:shd w:val="clear" w:color="auto" w:fill="FFFFFF"/>
        </w:rPr>
        <w:t>58</w:t>
      </w:r>
      <w:commentRangeEnd w:id="4875"/>
      <w:r w:rsidR="007870F8" w:rsidRPr="00607D83">
        <w:rPr>
          <w:rStyle w:val="CommentReference"/>
        </w:rPr>
        <w:commentReference w:id="4875"/>
      </w:r>
      <w:r w:rsidRPr="00607D83">
        <w:rPr>
          <w:rFonts w:cstheme="minorHAnsi"/>
          <w:sz w:val="24"/>
          <w:szCs w:val="24"/>
          <w:shd w:val="clear" w:color="auto" w:fill="FFFFFF"/>
        </w:rPr>
        <w:t>.</w:t>
      </w:r>
      <w:r w:rsidRPr="00607D83">
        <w:rPr>
          <w:rFonts w:cstheme="minorHAnsi"/>
          <w:sz w:val="24"/>
          <w:szCs w:val="24"/>
          <w:shd w:val="clear" w:color="auto" w:fill="FFFFFF"/>
          <w:rtl/>
        </w:rPr>
        <w:t>‏</w:t>
      </w:r>
      <w:r w:rsidR="00A44021" w:rsidRPr="00607D83">
        <w:rPr>
          <w:rFonts w:cstheme="minorHAnsi"/>
          <w:sz w:val="24"/>
          <w:szCs w:val="24"/>
          <w:shd w:val="clear" w:color="auto" w:fill="FFFFFF"/>
        </w:rPr>
        <w:t xml:space="preserve"> </w:t>
      </w:r>
      <w:r w:rsidRPr="00607D83">
        <w:fldChar w:fldCharType="begin"/>
      </w:r>
      <w:r w:rsidRPr="00607D83">
        <w:instrText>HYPERLINK "https://doi.org/10.3390/socsci8020058"</w:instrText>
      </w:r>
      <w:r w:rsidRPr="00357CD2">
        <w:rPr>
          <w:rPrChange w:id="4876" w:author="Author">
            <w:rPr>
              <w:rStyle w:val="Hyperlink"/>
              <w:rFonts w:cstheme="minorHAnsi"/>
              <w:color w:val="auto"/>
              <w:sz w:val="24"/>
              <w:szCs w:val="24"/>
            </w:rPr>
          </w:rPrChange>
        </w:rPr>
        <w:fldChar w:fldCharType="separate"/>
      </w:r>
      <w:del w:id="4877" w:author="Author">
        <w:r w:rsidR="00A44021" w:rsidRPr="00357CD2" w:rsidDel="00CF05FC">
          <w:rPr>
            <w:rStyle w:val="Hyperlink"/>
            <w:rFonts w:cstheme="minorHAnsi"/>
            <w:color w:val="auto"/>
            <w:sz w:val="24"/>
            <w:szCs w:val="24"/>
            <w:u w:val="none"/>
            <w:rPrChange w:id="4878" w:author="Author">
              <w:rPr>
                <w:rStyle w:val="Hyperlink"/>
                <w:rFonts w:cstheme="minorHAnsi"/>
                <w:color w:val="auto"/>
                <w:sz w:val="24"/>
                <w:szCs w:val="24"/>
              </w:rPr>
            </w:rPrChange>
          </w:rPr>
          <w:delText>https://doi.org/</w:delText>
        </w:r>
      </w:del>
      <w:ins w:id="4879" w:author="Author">
        <w:r w:rsidR="00CF05FC" w:rsidRPr="00357CD2">
          <w:rPr>
            <w:rStyle w:val="Hyperlink"/>
            <w:rFonts w:cstheme="minorHAnsi"/>
            <w:color w:val="auto"/>
            <w:sz w:val="24"/>
            <w:szCs w:val="24"/>
            <w:u w:val="none"/>
            <w:rPrChange w:id="4880" w:author="Author">
              <w:rPr>
                <w:rStyle w:val="Hyperlink"/>
                <w:rFonts w:cstheme="minorHAnsi"/>
                <w:color w:val="auto"/>
                <w:sz w:val="24"/>
                <w:szCs w:val="24"/>
              </w:rPr>
            </w:rPrChange>
          </w:rPr>
          <w:t xml:space="preserve">DOI: </w:t>
        </w:r>
      </w:ins>
      <w:r w:rsidR="00A44021" w:rsidRPr="00357CD2">
        <w:rPr>
          <w:rStyle w:val="Hyperlink"/>
          <w:rFonts w:cstheme="minorHAnsi"/>
          <w:color w:val="auto"/>
          <w:sz w:val="24"/>
          <w:szCs w:val="24"/>
          <w:u w:val="none"/>
          <w:rPrChange w:id="4881" w:author="Author">
            <w:rPr>
              <w:rStyle w:val="Hyperlink"/>
              <w:rFonts w:cstheme="minorHAnsi"/>
              <w:color w:val="auto"/>
              <w:sz w:val="24"/>
              <w:szCs w:val="24"/>
            </w:rPr>
          </w:rPrChange>
        </w:rPr>
        <w:t>10.3390/socsci8020058</w:t>
      </w:r>
      <w:r w:rsidRPr="00357CD2">
        <w:rPr>
          <w:rStyle w:val="Hyperlink"/>
          <w:rFonts w:cstheme="minorHAnsi"/>
          <w:color w:val="auto"/>
          <w:sz w:val="24"/>
          <w:szCs w:val="24"/>
          <w:u w:val="none"/>
          <w:rPrChange w:id="4882" w:author="Author">
            <w:rPr>
              <w:rStyle w:val="Hyperlink"/>
              <w:rFonts w:cstheme="minorHAnsi"/>
              <w:color w:val="auto"/>
              <w:sz w:val="24"/>
              <w:szCs w:val="24"/>
            </w:rPr>
          </w:rPrChange>
        </w:rPr>
        <w:fldChar w:fldCharType="end"/>
      </w:r>
    </w:p>
    <w:p w14:paraId="2CEEFCBB" w14:textId="630234CD" w:rsidR="00A44021" w:rsidRPr="00607D83" w:rsidRDefault="001B1300" w:rsidP="008E4542">
      <w:pPr>
        <w:pStyle w:val="dx-doi"/>
        <w:spacing w:before="0" w:after="0"/>
        <w:rPr>
          <w:rFonts w:asciiTheme="minorHAnsi" w:hAnsiTheme="minorHAnsi" w:cstheme="minorHAnsi"/>
        </w:rPr>
      </w:pPr>
      <w:r w:rsidRPr="00607D83">
        <w:rPr>
          <w:rFonts w:asciiTheme="minorHAnsi" w:hAnsiTheme="minorHAnsi" w:cstheme="minorHAnsi"/>
          <w:shd w:val="clear" w:color="auto" w:fill="FFFFFF"/>
        </w:rPr>
        <w:t>Charmaz K</w:t>
      </w:r>
      <w:ins w:id="4883" w:author="Author">
        <w:r w:rsidR="007870F8" w:rsidRPr="00607D83">
          <w:rPr>
            <w:rFonts w:asciiTheme="minorHAnsi" w:hAnsiTheme="minorHAnsi" w:cstheme="minorHAnsi"/>
            <w:shd w:val="clear" w:color="auto" w:fill="FFFFFF"/>
          </w:rPr>
          <w:t xml:space="preserve"> and</w:t>
        </w:r>
      </w:ins>
      <w:del w:id="4884" w:author="Author">
        <w:r w:rsidRPr="00607D83" w:rsidDel="007870F8">
          <w:rPr>
            <w:rFonts w:asciiTheme="minorHAnsi" w:hAnsiTheme="minorHAnsi" w:cstheme="minorHAnsi"/>
            <w:shd w:val="clear" w:color="auto" w:fill="FFFFFF"/>
          </w:rPr>
          <w:delText>,</w:delText>
        </w:r>
      </w:del>
      <w:r w:rsidRPr="00607D83">
        <w:rPr>
          <w:rFonts w:asciiTheme="minorHAnsi" w:hAnsiTheme="minorHAnsi" w:cstheme="minorHAnsi"/>
          <w:shd w:val="clear" w:color="auto" w:fill="FFFFFF"/>
        </w:rPr>
        <w:t xml:space="preserve"> Thornberg R (2021) The pursuit of quality in grounded theory. </w:t>
      </w:r>
      <w:r w:rsidRPr="00607D83">
        <w:rPr>
          <w:rFonts w:asciiTheme="minorHAnsi" w:hAnsiTheme="minorHAnsi" w:cstheme="minorHAnsi"/>
          <w:i/>
          <w:iCs/>
          <w:shd w:val="clear" w:color="auto" w:fill="FFFFFF"/>
        </w:rPr>
        <w:t xml:space="preserve">Qualitative </w:t>
      </w:r>
      <w:r w:rsidR="007870F8" w:rsidRPr="00607D83">
        <w:rPr>
          <w:rFonts w:asciiTheme="minorHAnsi" w:hAnsiTheme="minorHAnsi" w:cstheme="minorHAnsi"/>
          <w:i/>
          <w:iCs/>
          <w:shd w:val="clear" w:color="auto" w:fill="FFFFFF"/>
        </w:rPr>
        <w:t xml:space="preserve">Research </w:t>
      </w:r>
      <w:r w:rsidRPr="00607D83">
        <w:rPr>
          <w:rFonts w:asciiTheme="minorHAnsi" w:hAnsiTheme="minorHAnsi" w:cstheme="minorHAnsi"/>
          <w:i/>
          <w:iCs/>
          <w:shd w:val="clear" w:color="auto" w:fill="FFFFFF"/>
        </w:rPr>
        <w:t xml:space="preserve">in </w:t>
      </w:r>
      <w:r w:rsidR="007870F8" w:rsidRPr="00607D83">
        <w:rPr>
          <w:rFonts w:asciiTheme="minorHAnsi" w:hAnsiTheme="minorHAnsi" w:cstheme="minorHAnsi"/>
          <w:i/>
          <w:iCs/>
          <w:shd w:val="clear" w:color="auto" w:fill="FFFFFF"/>
        </w:rPr>
        <w:t>Psychology</w:t>
      </w:r>
      <w:del w:id="4885" w:author="Author">
        <w:r w:rsidRPr="00607D83" w:rsidDel="007870F8">
          <w:rPr>
            <w:rFonts w:asciiTheme="minorHAnsi" w:hAnsiTheme="minorHAnsi" w:cstheme="minorHAnsi"/>
            <w:shd w:val="clear" w:color="auto" w:fill="FFFFFF"/>
          </w:rPr>
          <w:delText>,</w:delText>
        </w:r>
      </w:del>
      <w:r w:rsidRPr="00607D83">
        <w:rPr>
          <w:rFonts w:asciiTheme="minorHAnsi" w:hAnsiTheme="minorHAnsi" w:cstheme="minorHAnsi"/>
          <w:shd w:val="clear" w:color="auto" w:fill="FFFFFF"/>
        </w:rPr>
        <w:t> </w:t>
      </w:r>
      <w:r w:rsidRPr="00357CD2">
        <w:rPr>
          <w:rFonts w:asciiTheme="minorHAnsi" w:hAnsiTheme="minorHAnsi" w:cstheme="minorHAnsi"/>
          <w:shd w:val="clear" w:color="auto" w:fill="FFFFFF"/>
          <w:rPrChange w:id="4886" w:author="Author">
            <w:rPr>
              <w:rFonts w:asciiTheme="minorHAnsi" w:hAnsiTheme="minorHAnsi" w:cstheme="minorHAnsi"/>
              <w:i/>
              <w:iCs/>
              <w:shd w:val="clear" w:color="auto" w:fill="FFFFFF"/>
            </w:rPr>
          </w:rPrChange>
        </w:rPr>
        <w:t>18</w:t>
      </w:r>
      <w:r w:rsidRPr="00607D83">
        <w:rPr>
          <w:rFonts w:asciiTheme="minorHAnsi" w:hAnsiTheme="minorHAnsi" w:cstheme="minorHAnsi"/>
          <w:shd w:val="clear" w:color="auto" w:fill="FFFFFF"/>
        </w:rPr>
        <w:t>(3)</w:t>
      </w:r>
      <w:ins w:id="4887" w:author="Author">
        <w:r w:rsidR="007870F8" w:rsidRPr="00607D83">
          <w:rPr>
            <w:rFonts w:asciiTheme="minorHAnsi" w:hAnsiTheme="minorHAnsi" w:cstheme="minorHAnsi"/>
            <w:shd w:val="clear" w:color="auto" w:fill="FFFFFF"/>
          </w:rPr>
          <w:t>:</w:t>
        </w:r>
      </w:ins>
      <w:del w:id="4888" w:author="Author">
        <w:r w:rsidRPr="00607D83" w:rsidDel="007870F8">
          <w:rPr>
            <w:rFonts w:asciiTheme="minorHAnsi" w:hAnsiTheme="minorHAnsi" w:cstheme="minorHAnsi"/>
            <w:shd w:val="clear" w:color="auto" w:fill="FFFFFF"/>
          </w:rPr>
          <w:delText>,</w:delText>
        </w:r>
      </w:del>
      <w:r w:rsidRPr="00607D83">
        <w:rPr>
          <w:rFonts w:asciiTheme="minorHAnsi" w:hAnsiTheme="minorHAnsi" w:cstheme="minorHAnsi"/>
          <w:shd w:val="clear" w:color="auto" w:fill="FFFFFF"/>
        </w:rPr>
        <w:t xml:space="preserve"> 30</w:t>
      </w:r>
      <w:ins w:id="4889" w:author="Author">
        <w:r w:rsidR="007870F8" w:rsidRPr="00607D83">
          <w:rPr>
            <w:rFonts w:asciiTheme="minorHAnsi" w:hAnsiTheme="minorHAnsi" w:cstheme="minorHAnsi"/>
            <w:shd w:val="clear" w:color="auto" w:fill="FFFFFF"/>
          </w:rPr>
          <w:t>5</w:t>
        </w:r>
      </w:ins>
      <w:del w:id="4890" w:author="Author">
        <w:r w:rsidRPr="00607D83" w:rsidDel="007870F8">
          <w:rPr>
            <w:rFonts w:asciiTheme="minorHAnsi" w:hAnsiTheme="minorHAnsi" w:cstheme="minorHAnsi"/>
            <w:shd w:val="clear" w:color="auto" w:fill="FFFFFF"/>
          </w:rPr>
          <w:delText>5-</w:delText>
        </w:r>
      </w:del>
      <w:ins w:id="4891" w:author="Author">
        <w:r w:rsidR="007870F8" w:rsidRPr="00607D83">
          <w:rPr>
            <w:rFonts w:asciiTheme="minorHAnsi" w:hAnsiTheme="minorHAnsi" w:cstheme="minorHAnsi"/>
            <w:shd w:val="clear" w:color="auto" w:fill="FFFFFF"/>
          </w:rPr>
          <w:t>–</w:t>
        </w:r>
      </w:ins>
      <w:r w:rsidRPr="00607D83">
        <w:rPr>
          <w:rFonts w:asciiTheme="minorHAnsi" w:hAnsiTheme="minorHAnsi" w:cstheme="minorHAnsi"/>
          <w:shd w:val="clear" w:color="auto" w:fill="FFFFFF"/>
        </w:rPr>
        <w:t>327.</w:t>
      </w:r>
      <w:r w:rsidRPr="00607D83">
        <w:rPr>
          <w:rFonts w:asciiTheme="minorHAnsi" w:hAnsiTheme="minorHAnsi" w:cstheme="minorHAnsi"/>
          <w:shd w:val="clear" w:color="auto" w:fill="FFFFFF"/>
          <w:rtl/>
        </w:rPr>
        <w:t>‏</w:t>
      </w:r>
      <w:r w:rsidR="00A44021" w:rsidRPr="00607D83">
        <w:rPr>
          <w:rFonts w:asciiTheme="minorHAnsi" w:hAnsiTheme="minorHAnsi" w:cstheme="minorHAnsi"/>
          <w:shd w:val="clear" w:color="auto" w:fill="FFFFFF"/>
        </w:rPr>
        <w:t xml:space="preserve"> </w:t>
      </w:r>
      <w:r w:rsidRPr="00607D83">
        <w:fldChar w:fldCharType="begin"/>
      </w:r>
      <w:r w:rsidRPr="00607D83">
        <w:instrText>HYPERLINK "https://doi.org/10.1080/14780887.2020.1780357"</w:instrText>
      </w:r>
      <w:r w:rsidRPr="00357CD2">
        <w:rPr>
          <w:rPrChange w:id="4892" w:author="Author">
            <w:rPr>
              <w:rStyle w:val="Hyperlink"/>
              <w:rFonts w:asciiTheme="minorHAnsi" w:hAnsiTheme="minorHAnsi" w:cstheme="minorHAnsi"/>
              <w:color w:val="auto"/>
            </w:rPr>
          </w:rPrChange>
        </w:rPr>
        <w:fldChar w:fldCharType="separate"/>
      </w:r>
      <w:del w:id="4893" w:author="Author">
        <w:r w:rsidR="00A44021" w:rsidRPr="00357CD2" w:rsidDel="00CF05FC">
          <w:rPr>
            <w:rStyle w:val="Hyperlink"/>
            <w:rFonts w:asciiTheme="minorHAnsi" w:hAnsiTheme="minorHAnsi" w:cstheme="minorHAnsi"/>
            <w:color w:val="auto"/>
            <w:u w:val="none"/>
            <w:rPrChange w:id="4894" w:author="Author">
              <w:rPr>
                <w:rStyle w:val="Hyperlink"/>
                <w:rFonts w:asciiTheme="minorHAnsi" w:hAnsiTheme="minorHAnsi" w:cstheme="minorHAnsi"/>
                <w:color w:val="auto"/>
              </w:rPr>
            </w:rPrChange>
          </w:rPr>
          <w:delText>https://doi.org/</w:delText>
        </w:r>
      </w:del>
      <w:ins w:id="4895" w:author="Author">
        <w:r w:rsidR="00CF05FC" w:rsidRPr="00357CD2">
          <w:rPr>
            <w:rStyle w:val="Hyperlink"/>
            <w:rFonts w:asciiTheme="minorHAnsi" w:hAnsiTheme="minorHAnsi" w:cstheme="minorHAnsi"/>
            <w:color w:val="auto"/>
            <w:u w:val="none"/>
            <w:rPrChange w:id="4896" w:author="Author">
              <w:rPr>
                <w:rStyle w:val="Hyperlink"/>
                <w:rFonts w:asciiTheme="minorHAnsi" w:hAnsiTheme="minorHAnsi" w:cstheme="minorHAnsi"/>
                <w:color w:val="auto"/>
              </w:rPr>
            </w:rPrChange>
          </w:rPr>
          <w:t xml:space="preserve">DOI: </w:t>
        </w:r>
      </w:ins>
      <w:r w:rsidR="00A44021" w:rsidRPr="00357CD2">
        <w:rPr>
          <w:rStyle w:val="Hyperlink"/>
          <w:rFonts w:asciiTheme="minorHAnsi" w:hAnsiTheme="minorHAnsi" w:cstheme="minorHAnsi"/>
          <w:color w:val="auto"/>
          <w:u w:val="none"/>
          <w:rPrChange w:id="4897" w:author="Author">
            <w:rPr>
              <w:rStyle w:val="Hyperlink"/>
              <w:rFonts w:asciiTheme="minorHAnsi" w:hAnsiTheme="minorHAnsi" w:cstheme="minorHAnsi"/>
              <w:color w:val="auto"/>
            </w:rPr>
          </w:rPrChange>
        </w:rPr>
        <w:t>10.1080/14780887.2020.1780357</w:t>
      </w:r>
      <w:r w:rsidRPr="00357CD2">
        <w:rPr>
          <w:rStyle w:val="Hyperlink"/>
          <w:rFonts w:asciiTheme="minorHAnsi" w:hAnsiTheme="minorHAnsi" w:cstheme="minorHAnsi"/>
          <w:color w:val="auto"/>
          <w:u w:val="none"/>
          <w:rPrChange w:id="4898" w:author="Author">
            <w:rPr>
              <w:rStyle w:val="Hyperlink"/>
              <w:rFonts w:asciiTheme="minorHAnsi" w:hAnsiTheme="minorHAnsi" w:cstheme="minorHAnsi"/>
              <w:color w:val="auto"/>
            </w:rPr>
          </w:rPrChange>
        </w:rPr>
        <w:fldChar w:fldCharType="end"/>
      </w:r>
    </w:p>
    <w:p w14:paraId="53FC803A" w14:textId="08A71BF0" w:rsidR="001B1300" w:rsidRPr="00607D83" w:rsidRDefault="001B1300" w:rsidP="008E4542">
      <w:pPr>
        <w:pStyle w:val="CommentText"/>
        <w:spacing w:before="120" w:after="240"/>
        <w:ind w:right="864"/>
        <w:rPr>
          <w:rFonts w:cstheme="minorHAnsi"/>
          <w:sz w:val="24"/>
          <w:szCs w:val="24"/>
          <w:shd w:val="clear" w:color="auto" w:fill="FFFFFF"/>
        </w:rPr>
      </w:pPr>
      <w:r w:rsidRPr="00607D83">
        <w:rPr>
          <w:rFonts w:cstheme="minorHAnsi"/>
          <w:sz w:val="24"/>
          <w:szCs w:val="24"/>
          <w:shd w:val="clear" w:color="auto" w:fill="FFFFFF"/>
        </w:rPr>
        <w:t>Cloke P, Marsden T</w:t>
      </w:r>
      <w:ins w:id="4899" w:author="Author">
        <w:r w:rsidR="007870F8" w:rsidRPr="00607D83">
          <w:rPr>
            <w:rFonts w:cstheme="minorHAnsi"/>
            <w:sz w:val="24"/>
            <w:szCs w:val="24"/>
            <w:shd w:val="clear" w:color="auto" w:fill="FFFFFF"/>
          </w:rPr>
          <w:t xml:space="preserve"> and</w:t>
        </w:r>
      </w:ins>
      <w:del w:id="4900" w:author="Author">
        <w:r w:rsidRPr="00607D83" w:rsidDel="007870F8">
          <w:rPr>
            <w:rFonts w:cstheme="minorHAnsi"/>
            <w:sz w:val="24"/>
            <w:szCs w:val="24"/>
            <w:shd w:val="clear" w:color="auto" w:fill="FFFFFF"/>
          </w:rPr>
          <w:delText>,</w:delText>
        </w:r>
      </w:del>
      <w:r w:rsidRPr="00607D83">
        <w:rPr>
          <w:rFonts w:cstheme="minorHAnsi"/>
          <w:sz w:val="24"/>
          <w:szCs w:val="24"/>
          <w:shd w:val="clear" w:color="auto" w:fill="FFFFFF"/>
        </w:rPr>
        <w:t xml:space="preserve"> Mooney P (2006) </w:t>
      </w:r>
      <w:r w:rsidRPr="00357CD2">
        <w:rPr>
          <w:rFonts w:cstheme="minorHAnsi"/>
          <w:i/>
          <w:iCs/>
          <w:sz w:val="24"/>
          <w:szCs w:val="24"/>
          <w:shd w:val="clear" w:color="auto" w:fill="FFFFFF"/>
          <w:rPrChange w:id="4901" w:author="Author">
            <w:rPr>
              <w:rFonts w:cstheme="minorHAnsi"/>
              <w:sz w:val="24"/>
              <w:szCs w:val="24"/>
              <w:shd w:val="clear" w:color="auto" w:fill="FFFFFF"/>
            </w:rPr>
          </w:rPrChange>
        </w:rPr>
        <w:t>Handbook of Rural Studies</w:t>
      </w:r>
      <w:r w:rsidRPr="00607D83">
        <w:rPr>
          <w:rFonts w:cstheme="minorHAnsi"/>
          <w:sz w:val="24"/>
          <w:szCs w:val="24"/>
          <w:shd w:val="clear" w:color="auto" w:fill="FFFFFF"/>
        </w:rPr>
        <w:t xml:space="preserve">. </w:t>
      </w:r>
      <w:commentRangeStart w:id="4902"/>
      <w:r w:rsidR="006477F2" w:rsidRPr="00607D83">
        <w:rPr>
          <w:rFonts w:cstheme="minorHAnsi"/>
          <w:sz w:val="24"/>
          <w:szCs w:val="24"/>
          <w:shd w:val="clear" w:color="auto" w:fill="FFFFFF"/>
        </w:rPr>
        <w:t>S</w:t>
      </w:r>
      <w:ins w:id="4903" w:author="Author">
        <w:r w:rsidR="007870F8" w:rsidRPr="00607D83">
          <w:rPr>
            <w:rFonts w:cstheme="minorHAnsi"/>
            <w:sz w:val="24"/>
            <w:szCs w:val="24"/>
            <w:shd w:val="clear" w:color="auto" w:fill="FFFFFF"/>
          </w:rPr>
          <w:t>AGE</w:t>
        </w:r>
      </w:ins>
      <w:del w:id="4904" w:author="Author">
        <w:r w:rsidR="006477F2" w:rsidRPr="00607D83" w:rsidDel="007870F8">
          <w:rPr>
            <w:rFonts w:cstheme="minorHAnsi"/>
            <w:sz w:val="24"/>
            <w:szCs w:val="24"/>
            <w:shd w:val="clear" w:color="auto" w:fill="FFFFFF"/>
          </w:rPr>
          <w:delText>age</w:delText>
        </w:r>
      </w:del>
      <w:r w:rsidR="006477F2" w:rsidRPr="00607D83">
        <w:rPr>
          <w:rFonts w:cstheme="minorHAnsi"/>
          <w:sz w:val="24"/>
          <w:szCs w:val="24"/>
          <w:shd w:val="clear" w:color="auto" w:fill="FFFFFF"/>
        </w:rPr>
        <w:t xml:space="preserve"> </w:t>
      </w:r>
      <w:r w:rsidR="007870F8" w:rsidRPr="00607D83">
        <w:rPr>
          <w:rFonts w:cstheme="minorHAnsi"/>
          <w:sz w:val="24"/>
          <w:szCs w:val="24"/>
          <w:shd w:val="clear" w:color="auto" w:fill="FFFFFF"/>
        </w:rPr>
        <w:t>Publications</w:t>
      </w:r>
      <w:commentRangeEnd w:id="4902"/>
      <w:r w:rsidR="007870F8" w:rsidRPr="00607D83">
        <w:rPr>
          <w:rStyle w:val="CommentReference"/>
        </w:rPr>
        <w:commentReference w:id="4902"/>
      </w:r>
      <w:r w:rsidRPr="00607D83">
        <w:rPr>
          <w:rFonts w:cstheme="minorHAnsi"/>
          <w:sz w:val="24"/>
          <w:szCs w:val="24"/>
          <w:shd w:val="clear" w:color="auto" w:fill="FFFFFF"/>
        </w:rPr>
        <w:t>.</w:t>
      </w:r>
    </w:p>
    <w:p w14:paraId="38CF1D64" w14:textId="66B08645" w:rsidR="00BD3FBD" w:rsidRPr="00607D83" w:rsidRDefault="00BD3FBD" w:rsidP="008E4542">
      <w:pPr>
        <w:pStyle w:val="CommentText"/>
        <w:spacing w:before="120" w:after="240"/>
        <w:ind w:right="864"/>
        <w:rPr>
          <w:rFonts w:cstheme="minorHAnsi"/>
          <w:sz w:val="24"/>
          <w:szCs w:val="24"/>
          <w:shd w:val="clear" w:color="auto" w:fill="FFFFFF"/>
        </w:rPr>
      </w:pPr>
      <w:r w:rsidRPr="00607D83">
        <w:rPr>
          <w:rFonts w:cstheme="minorHAnsi"/>
          <w:sz w:val="24"/>
          <w:szCs w:val="24"/>
          <w:shd w:val="clear" w:color="auto" w:fill="FFFFFF"/>
        </w:rPr>
        <w:t>Corcoran J, Faggian A</w:t>
      </w:r>
      <w:ins w:id="4905" w:author="Author">
        <w:r w:rsidR="007870F8" w:rsidRPr="00607D83">
          <w:rPr>
            <w:rFonts w:cstheme="minorHAnsi"/>
            <w:sz w:val="24"/>
            <w:szCs w:val="24"/>
            <w:shd w:val="clear" w:color="auto" w:fill="FFFFFF"/>
          </w:rPr>
          <w:t xml:space="preserve"> and</w:t>
        </w:r>
      </w:ins>
      <w:del w:id="4906" w:author="Author">
        <w:r w:rsidR="00CA5F9B" w:rsidRPr="00607D83" w:rsidDel="007870F8">
          <w:rPr>
            <w:rFonts w:cstheme="minorHAnsi"/>
            <w:sz w:val="24"/>
            <w:szCs w:val="24"/>
            <w:shd w:val="clear" w:color="auto" w:fill="FFFFFF"/>
          </w:rPr>
          <w:delText>,</w:delText>
        </w:r>
      </w:del>
      <w:r w:rsidRPr="00607D83">
        <w:rPr>
          <w:rFonts w:cstheme="minorHAnsi"/>
          <w:sz w:val="24"/>
          <w:szCs w:val="24"/>
          <w:shd w:val="clear" w:color="auto" w:fill="FFFFFF"/>
        </w:rPr>
        <w:t xml:space="preserve"> McCann P (2010) Human capital in remote and rural Australia: </w:t>
      </w:r>
      <w:ins w:id="4907" w:author="Author">
        <w:r w:rsidR="007870F8" w:rsidRPr="00607D83">
          <w:rPr>
            <w:rFonts w:cstheme="minorHAnsi"/>
            <w:sz w:val="24"/>
            <w:szCs w:val="24"/>
            <w:shd w:val="clear" w:color="auto" w:fill="FFFFFF"/>
          </w:rPr>
          <w:t>T</w:t>
        </w:r>
      </w:ins>
      <w:del w:id="4908" w:author="Author">
        <w:r w:rsidRPr="00607D83" w:rsidDel="007870F8">
          <w:rPr>
            <w:rFonts w:cstheme="minorHAnsi"/>
            <w:sz w:val="24"/>
            <w:szCs w:val="24"/>
            <w:shd w:val="clear" w:color="auto" w:fill="FFFFFF"/>
          </w:rPr>
          <w:delText>t</w:delText>
        </w:r>
      </w:del>
      <w:r w:rsidRPr="00607D83">
        <w:rPr>
          <w:rFonts w:cstheme="minorHAnsi"/>
          <w:sz w:val="24"/>
          <w:szCs w:val="24"/>
          <w:shd w:val="clear" w:color="auto" w:fill="FFFFFF"/>
        </w:rPr>
        <w:t xml:space="preserve">he role of graduate migration. </w:t>
      </w:r>
      <w:r w:rsidRPr="00357CD2">
        <w:rPr>
          <w:rFonts w:cstheme="minorHAnsi"/>
          <w:i/>
          <w:iCs/>
          <w:sz w:val="24"/>
          <w:szCs w:val="24"/>
          <w:shd w:val="clear" w:color="auto" w:fill="FFFFFF"/>
          <w:rPrChange w:id="4909" w:author="Author">
            <w:rPr>
              <w:rFonts w:cstheme="minorHAnsi"/>
              <w:sz w:val="24"/>
              <w:szCs w:val="24"/>
              <w:shd w:val="clear" w:color="auto" w:fill="FFFFFF"/>
            </w:rPr>
          </w:rPrChange>
        </w:rPr>
        <w:t>Growth and Change</w:t>
      </w:r>
      <w:r w:rsidRPr="00607D83">
        <w:rPr>
          <w:rFonts w:cstheme="minorHAnsi"/>
          <w:sz w:val="24"/>
          <w:szCs w:val="24"/>
          <w:shd w:val="clear" w:color="auto" w:fill="FFFFFF"/>
        </w:rPr>
        <w:t xml:space="preserve"> 41(2</w:t>
      </w:r>
      <w:del w:id="4910" w:author="Author">
        <w:r w:rsidRPr="00607D83" w:rsidDel="007870F8">
          <w:rPr>
            <w:rFonts w:cstheme="minorHAnsi"/>
            <w:sz w:val="24"/>
            <w:szCs w:val="24"/>
            <w:shd w:val="clear" w:color="auto" w:fill="FFFFFF"/>
          </w:rPr>
          <w:delText xml:space="preserve">), </w:delText>
        </w:r>
      </w:del>
      <w:ins w:id="4911" w:author="Author">
        <w:r w:rsidR="007870F8" w:rsidRPr="00607D83">
          <w:rPr>
            <w:rFonts w:cstheme="minorHAnsi"/>
            <w:sz w:val="24"/>
            <w:szCs w:val="24"/>
            <w:shd w:val="clear" w:color="auto" w:fill="FFFFFF"/>
          </w:rPr>
          <w:t xml:space="preserve">): </w:t>
        </w:r>
      </w:ins>
      <w:r w:rsidRPr="00607D83">
        <w:rPr>
          <w:rFonts w:cstheme="minorHAnsi"/>
          <w:sz w:val="24"/>
          <w:szCs w:val="24"/>
          <w:shd w:val="clear" w:color="auto" w:fill="FFFFFF"/>
        </w:rPr>
        <w:t>19</w:t>
      </w:r>
      <w:ins w:id="4912" w:author="Author">
        <w:r w:rsidR="007870F8" w:rsidRPr="00607D83">
          <w:rPr>
            <w:rFonts w:cstheme="minorHAnsi"/>
            <w:sz w:val="24"/>
            <w:szCs w:val="24"/>
            <w:shd w:val="clear" w:color="auto" w:fill="FFFFFF"/>
          </w:rPr>
          <w:t>2</w:t>
        </w:r>
      </w:ins>
      <w:del w:id="4913" w:author="Author">
        <w:r w:rsidRPr="00607D83" w:rsidDel="007870F8">
          <w:rPr>
            <w:rFonts w:cstheme="minorHAnsi"/>
            <w:sz w:val="24"/>
            <w:szCs w:val="24"/>
            <w:shd w:val="clear" w:color="auto" w:fill="FFFFFF"/>
          </w:rPr>
          <w:delText>2-</w:delText>
        </w:r>
      </w:del>
      <w:ins w:id="4914"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220.</w:t>
      </w:r>
      <w:r w:rsidRPr="00607D83">
        <w:rPr>
          <w:rFonts w:cstheme="minorHAnsi"/>
          <w:sz w:val="24"/>
          <w:szCs w:val="24"/>
          <w:shd w:val="clear" w:color="auto" w:fill="FFFFFF"/>
          <w:rtl/>
        </w:rPr>
        <w:t>‏</w:t>
      </w:r>
      <w:r w:rsidR="00A44021" w:rsidRPr="00607D83">
        <w:rPr>
          <w:rFonts w:cstheme="minorHAnsi"/>
          <w:sz w:val="24"/>
          <w:szCs w:val="24"/>
          <w:shd w:val="clear" w:color="auto" w:fill="FFFFFF"/>
        </w:rPr>
        <w:t xml:space="preserve"> </w:t>
      </w:r>
      <w:r w:rsidRPr="00607D83">
        <w:fldChar w:fldCharType="begin"/>
      </w:r>
      <w:r w:rsidRPr="00607D83">
        <w:instrText>HYPERLINK "https://doi.org/10.1111/j.1468-2257.2010.00525.x"</w:instrText>
      </w:r>
      <w:r w:rsidRPr="00357CD2">
        <w:rPr>
          <w:rPrChange w:id="4915" w:author="Author">
            <w:rPr>
              <w:rStyle w:val="Hyperlink"/>
              <w:rFonts w:cstheme="minorHAnsi"/>
              <w:b/>
              <w:bCs/>
              <w:color w:val="auto"/>
              <w:sz w:val="24"/>
              <w:szCs w:val="24"/>
              <w:shd w:val="clear" w:color="auto" w:fill="FFFFFF"/>
            </w:rPr>
          </w:rPrChange>
        </w:rPr>
        <w:fldChar w:fldCharType="separate"/>
      </w:r>
      <w:del w:id="4916" w:author="Author">
        <w:r w:rsidR="00A44021" w:rsidRPr="00357CD2" w:rsidDel="00CF05FC">
          <w:rPr>
            <w:rStyle w:val="Hyperlink"/>
            <w:rFonts w:cstheme="minorHAnsi"/>
            <w:color w:val="auto"/>
            <w:sz w:val="24"/>
            <w:szCs w:val="24"/>
            <w:u w:val="none"/>
            <w:shd w:val="clear" w:color="auto" w:fill="FFFFFF"/>
            <w:rPrChange w:id="4917" w:author="Author">
              <w:rPr>
                <w:rStyle w:val="Hyperlink"/>
                <w:rFonts w:cstheme="minorHAnsi"/>
                <w:b/>
                <w:bCs/>
                <w:color w:val="auto"/>
                <w:sz w:val="24"/>
                <w:szCs w:val="24"/>
                <w:shd w:val="clear" w:color="auto" w:fill="FFFFFF"/>
              </w:rPr>
            </w:rPrChange>
          </w:rPr>
          <w:delText>https://doi.org/</w:delText>
        </w:r>
      </w:del>
      <w:ins w:id="4918" w:author="Author">
        <w:r w:rsidR="00CF05FC" w:rsidRPr="00357CD2">
          <w:rPr>
            <w:rStyle w:val="Hyperlink"/>
            <w:rFonts w:cstheme="minorHAnsi"/>
            <w:color w:val="auto"/>
            <w:sz w:val="24"/>
            <w:szCs w:val="24"/>
            <w:u w:val="none"/>
            <w:shd w:val="clear" w:color="auto" w:fill="FFFFFF"/>
            <w:rPrChange w:id="4919" w:author="Author">
              <w:rPr>
                <w:rStyle w:val="Hyperlink"/>
                <w:rFonts w:cstheme="minorHAnsi"/>
                <w:color w:val="auto"/>
                <w:sz w:val="24"/>
                <w:szCs w:val="24"/>
                <w:shd w:val="clear" w:color="auto" w:fill="FFFFFF"/>
              </w:rPr>
            </w:rPrChange>
          </w:rPr>
          <w:t xml:space="preserve">DOI: </w:t>
        </w:r>
      </w:ins>
      <w:r w:rsidR="00A44021" w:rsidRPr="00357CD2">
        <w:rPr>
          <w:rStyle w:val="Hyperlink"/>
          <w:rFonts w:cstheme="minorHAnsi"/>
          <w:color w:val="auto"/>
          <w:sz w:val="24"/>
          <w:szCs w:val="24"/>
          <w:u w:val="none"/>
          <w:shd w:val="clear" w:color="auto" w:fill="FFFFFF"/>
          <w:rPrChange w:id="4920" w:author="Author">
            <w:rPr>
              <w:rStyle w:val="Hyperlink"/>
              <w:rFonts w:cstheme="minorHAnsi"/>
              <w:b/>
              <w:bCs/>
              <w:color w:val="auto"/>
              <w:sz w:val="24"/>
              <w:szCs w:val="24"/>
              <w:shd w:val="clear" w:color="auto" w:fill="FFFFFF"/>
            </w:rPr>
          </w:rPrChange>
        </w:rPr>
        <w:t>10.1111/j.1468-2257.2010.00525.x</w:t>
      </w:r>
      <w:r w:rsidRPr="00357CD2">
        <w:rPr>
          <w:rStyle w:val="Hyperlink"/>
          <w:rFonts w:cstheme="minorHAnsi"/>
          <w:color w:val="auto"/>
          <w:sz w:val="24"/>
          <w:szCs w:val="24"/>
          <w:u w:val="none"/>
          <w:shd w:val="clear" w:color="auto" w:fill="FFFFFF"/>
          <w:rPrChange w:id="4921" w:author="Author">
            <w:rPr>
              <w:rStyle w:val="Hyperlink"/>
              <w:rFonts w:cstheme="minorHAnsi"/>
              <w:b/>
              <w:bCs/>
              <w:color w:val="auto"/>
              <w:sz w:val="24"/>
              <w:szCs w:val="24"/>
              <w:shd w:val="clear" w:color="auto" w:fill="FFFFFF"/>
            </w:rPr>
          </w:rPrChange>
        </w:rPr>
        <w:fldChar w:fldCharType="end"/>
      </w:r>
    </w:p>
    <w:p w14:paraId="18D01D45" w14:textId="57D5C805" w:rsidR="001B1300" w:rsidRPr="00607D83" w:rsidRDefault="001B1300" w:rsidP="008E4542">
      <w:pPr>
        <w:pStyle w:val="CommentText"/>
        <w:spacing w:before="120" w:after="240"/>
        <w:ind w:right="864"/>
        <w:rPr>
          <w:rFonts w:cstheme="minorHAnsi"/>
          <w:spacing w:val="-5"/>
          <w:sz w:val="24"/>
          <w:szCs w:val="24"/>
        </w:rPr>
      </w:pPr>
      <w:r w:rsidRPr="00607D83">
        <w:rPr>
          <w:rFonts w:cstheme="minorHAnsi"/>
          <w:sz w:val="24"/>
          <w:szCs w:val="24"/>
          <w:shd w:val="clear" w:color="auto" w:fill="FFFFFF"/>
        </w:rPr>
        <w:t>Crandall MS</w:t>
      </w:r>
      <w:ins w:id="4922" w:author="Author">
        <w:r w:rsidR="00CF05FC" w:rsidRPr="00607D83">
          <w:rPr>
            <w:rFonts w:cstheme="minorHAnsi"/>
            <w:sz w:val="24"/>
            <w:szCs w:val="24"/>
            <w:shd w:val="clear" w:color="auto" w:fill="FFFFFF"/>
          </w:rPr>
          <w:t xml:space="preserve"> and</w:t>
        </w:r>
      </w:ins>
      <w:del w:id="4923"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Weber BA (2004) Local social and economic conditions, spatial concentrations of poverty, and poverty dynamics. </w:t>
      </w:r>
      <w:r w:rsidRPr="00607D83">
        <w:rPr>
          <w:rFonts w:cstheme="minorHAnsi"/>
          <w:i/>
          <w:iCs/>
          <w:sz w:val="24"/>
          <w:szCs w:val="24"/>
          <w:shd w:val="clear" w:color="auto" w:fill="FFFFFF"/>
        </w:rPr>
        <w:t>American Journal of Agricultural Economics</w:t>
      </w:r>
      <w:del w:id="4924"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86(5</w:t>
      </w:r>
      <w:del w:id="4925" w:author="Author">
        <w:r w:rsidRPr="00607D83" w:rsidDel="007870F8">
          <w:rPr>
            <w:rFonts w:cstheme="minorHAnsi"/>
            <w:sz w:val="24"/>
            <w:szCs w:val="24"/>
            <w:shd w:val="clear" w:color="auto" w:fill="FFFFFF"/>
          </w:rPr>
          <w:delText xml:space="preserve">), </w:delText>
        </w:r>
      </w:del>
      <w:ins w:id="4926" w:author="Author">
        <w:r w:rsidR="007870F8" w:rsidRPr="00607D83">
          <w:rPr>
            <w:rFonts w:cstheme="minorHAnsi"/>
            <w:sz w:val="24"/>
            <w:szCs w:val="24"/>
            <w:shd w:val="clear" w:color="auto" w:fill="FFFFFF"/>
          </w:rPr>
          <w:t xml:space="preserve">): </w:t>
        </w:r>
      </w:ins>
      <w:r w:rsidRPr="00607D83">
        <w:rPr>
          <w:rFonts w:cstheme="minorHAnsi"/>
          <w:sz w:val="24"/>
          <w:szCs w:val="24"/>
          <w:shd w:val="clear" w:color="auto" w:fill="FFFFFF"/>
        </w:rPr>
        <w:t>127</w:t>
      </w:r>
      <w:ins w:id="4927" w:author="Author">
        <w:r w:rsidR="007870F8" w:rsidRPr="00607D83">
          <w:rPr>
            <w:rFonts w:cstheme="minorHAnsi"/>
            <w:sz w:val="24"/>
            <w:szCs w:val="24"/>
            <w:shd w:val="clear" w:color="auto" w:fill="FFFFFF"/>
          </w:rPr>
          <w:t>6</w:t>
        </w:r>
      </w:ins>
      <w:del w:id="4928" w:author="Author">
        <w:r w:rsidRPr="00607D83" w:rsidDel="007870F8">
          <w:rPr>
            <w:rFonts w:cstheme="minorHAnsi"/>
            <w:sz w:val="24"/>
            <w:szCs w:val="24"/>
            <w:shd w:val="clear" w:color="auto" w:fill="FFFFFF"/>
          </w:rPr>
          <w:delText>6-</w:delText>
        </w:r>
      </w:del>
      <w:ins w:id="4929"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 xml:space="preserve">1281. </w:t>
      </w:r>
      <w:r w:rsidRPr="00607D83">
        <w:fldChar w:fldCharType="begin"/>
      </w:r>
      <w:r w:rsidRPr="00607D83">
        <w:instrText>HYPERLINK "https://www.jstor.org/stable/3697941"</w:instrText>
      </w:r>
      <w:r w:rsidRPr="00357CD2">
        <w:rPr>
          <w:rPrChange w:id="4930" w:author="Author">
            <w:rPr>
              <w:rStyle w:val="Hyperlink"/>
              <w:rFonts w:cstheme="minorHAnsi"/>
              <w:color w:val="auto"/>
              <w:spacing w:val="-5"/>
              <w:sz w:val="24"/>
              <w:szCs w:val="24"/>
            </w:rPr>
          </w:rPrChange>
        </w:rPr>
        <w:fldChar w:fldCharType="separate"/>
      </w:r>
      <w:r w:rsidR="00A44021" w:rsidRPr="00357CD2">
        <w:rPr>
          <w:rStyle w:val="Hyperlink"/>
          <w:rFonts w:cstheme="minorHAnsi"/>
          <w:color w:val="auto"/>
          <w:spacing w:val="-5"/>
          <w:sz w:val="24"/>
          <w:szCs w:val="24"/>
          <w:u w:val="none"/>
          <w:rPrChange w:id="4931" w:author="Author">
            <w:rPr>
              <w:rStyle w:val="Hyperlink"/>
              <w:rFonts w:cstheme="minorHAnsi"/>
              <w:color w:val="auto"/>
              <w:spacing w:val="-5"/>
              <w:sz w:val="24"/>
              <w:szCs w:val="24"/>
            </w:rPr>
          </w:rPrChange>
        </w:rPr>
        <w:t>https://www.jstor.org/stable/3697941</w:t>
      </w:r>
      <w:r w:rsidRPr="00357CD2">
        <w:rPr>
          <w:rStyle w:val="Hyperlink"/>
          <w:rFonts w:cstheme="minorHAnsi"/>
          <w:color w:val="auto"/>
          <w:spacing w:val="-5"/>
          <w:sz w:val="24"/>
          <w:szCs w:val="24"/>
          <w:u w:val="none"/>
          <w:rPrChange w:id="4932" w:author="Author">
            <w:rPr>
              <w:rStyle w:val="Hyperlink"/>
              <w:rFonts w:cstheme="minorHAnsi"/>
              <w:color w:val="auto"/>
              <w:spacing w:val="-5"/>
              <w:sz w:val="24"/>
              <w:szCs w:val="24"/>
            </w:rPr>
          </w:rPrChange>
        </w:rPr>
        <w:fldChar w:fldCharType="end"/>
      </w:r>
    </w:p>
    <w:p w14:paraId="02FF9EA3" w14:textId="0506CDE1" w:rsidR="001B1300" w:rsidRPr="00607D83" w:rsidRDefault="001B1300" w:rsidP="008E4542">
      <w:pPr>
        <w:pStyle w:val="CommentText"/>
        <w:spacing w:before="120" w:after="240"/>
        <w:rPr>
          <w:rFonts w:cstheme="minorHAnsi"/>
          <w:sz w:val="24"/>
          <w:szCs w:val="24"/>
        </w:rPr>
      </w:pPr>
      <w:r w:rsidRPr="00607D83">
        <w:rPr>
          <w:rFonts w:cstheme="minorHAnsi"/>
          <w:sz w:val="24"/>
          <w:szCs w:val="24"/>
          <w:shd w:val="clear" w:color="auto" w:fill="FFFFFF"/>
        </w:rPr>
        <w:t>Creswell JW</w:t>
      </w:r>
      <w:ins w:id="4933" w:author="Author">
        <w:r w:rsidR="00CF05FC" w:rsidRPr="00607D83">
          <w:rPr>
            <w:rFonts w:cstheme="minorHAnsi"/>
            <w:sz w:val="24"/>
            <w:szCs w:val="24"/>
            <w:shd w:val="clear" w:color="auto" w:fill="FFFFFF"/>
          </w:rPr>
          <w:t xml:space="preserve"> and</w:t>
        </w:r>
      </w:ins>
      <w:del w:id="4934"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Poth CN (2016) </w:t>
      </w:r>
      <w:r w:rsidRPr="00607D83">
        <w:rPr>
          <w:rFonts w:cstheme="minorHAnsi"/>
          <w:i/>
          <w:iCs/>
          <w:sz w:val="24"/>
          <w:szCs w:val="24"/>
          <w:shd w:val="clear" w:color="auto" w:fill="FFFFFF"/>
        </w:rPr>
        <w:t xml:space="preserve">Qualitative </w:t>
      </w:r>
      <w:r w:rsidR="00CF05FC" w:rsidRPr="00607D83">
        <w:rPr>
          <w:rFonts w:cstheme="minorHAnsi"/>
          <w:i/>
          <w:iCs/>
          <w:sz w:val="24"/>
          <w:szCs w:val="24"/>
          <w:shd w:val="clear" w:color="auto" w:fill="FFFFFF"/>
        </w:rPr>
        <w:t xml:space="preserve">Inquiry </w:t>
      </w:r>
      <w:r w:rsidRPr="00607D83">
        <w:rPr>
          <w:rFonts w:cstheme="minorHAnsi"/>
          <w:i/>
          <w:iCs/>
          <w:sz w:val="24"/>
          <w:szCs w:val="24"/>
          <w:shd w:val="clear" w:color="auto" w:fill="FFFFFF"/>
        </w:rPr>
        <w:t xml:space="preserve">and </w:t>
      </w:r>
      <w:r w:rsidR="00CF05FC" w:rsidRPr="00607D83">
        <w:rPr>
          <w:rFonts w:cstheme="minorHAnsi"/>
          <w:i/>
          <w:iCs/>
          <w:sz w:val="24"/>
          <w:szCs w:val="24"/>
          <w:shd w:val="clear" w:color="auto" w:fill="FFFFFF"/>
        </w:rPr>
        <w:t>Research Design</w:t>
      </w:r>
      <w:r w:rsidRPr="00607D83">
        <w:rPr>
          <w:rFonts w:cstheme="minorHAnsi"/>
          <w:i/>
          <w:iCs/>
          <w:sz w:val="24"/>
          <w:szCs w:val="24"/>
          <w:shd w:val="clear" w:color="auto" w:fill="FFFFFF"/>
        </w:rPr>
        <w:t xml:space="preserve">: Choosing </w:t>
      </w:r>
      <w:r w:rsidR="00CF05FC" w:rsidRPr="00607D83">
        <w:rPr>
          <w:rFonts w:cstheme="minorHAnsi"/>
          <w:i/>
          <w:iCs/>
          <w:sz w:val="24"/>
          <w:szCs w:val="24"/>
          <w:shd w:val="clear" w:color="auto" w:fill="FFFFFF"/>
        </w:rPr>
        <w:t>Among Five Approaches</w:t>
      </w:r>
      <w:r w:rsidRPr="00607D83">
        <w:rPr>
          <w:rFonts w:cstheme="minorHAnsi"/>
          <w:sz w:val="24"/>
          <w:szCs w:val="24"/>
          <w:shd w:val="clear" w:color="auto" w:fill="FFFFFF"/>
        </w:rPr>
        <w:t xml:space="preserve">. </w:t>
      </w:r>
      <w:commentRangeStart w:id="4935"/>
      <w:r w:rsidR="00CF05FC" w:rsidRPr="00607D83">
        <w:rPr>
          <w:rFonts w:cstheme="minorHAnsi"/>
          <w:sz w:val="24"/>
          <w:szCs w:val="24"/>
          <w:shd w:val="clear" w:color="auto" w:fill="FFFFFF"/>
        </w:rPr>
        <w:t>SAGE Publications</w:t>
      </w:r>
      <w:commentRangeEnd w:id="4935"/>
      <w:r w:rsidR="00CF05FC" w:rsidRPr="00607D83">
        <w:rPr>
          <w:rStyle w:val="CommentReference"/>
        </w:rPr>
        <w:commentReference w:id="4935"/>
      </w:r>
      <w:r w:rsidRPr="00607D83">
        <w:rPr>
          <w:rFonts w:cstheme="minorHAnsi"/>
          <w:sz w:val="24"/>
          <w:szCs w:val="24"/>
          <w:shd w:val="clear" w:color="auto" w:fill="FFFFFF"/>
        </w:rPr>
        <w:t>.</w:t>
      </w:r>
      <w:r w:rsidRPr="00607D83">
        <w:rPr>
          <w:rFonts w:cstheme="minorHAnsi"/>
          <w:sz w:val="24"/>
          <w:szCs w:val="24"/>
          <w:shd w:val="clear" w:color="auto" w:fill="FFFFFF"/>
          <w:rtl/>
        </w:rPr>
        <w:t>‏</w:t>
      </w:r>
    </w:p>
    <w:p w14:paraId="23757A08" w14:textId="1D1BF131" w:rsidR="001B1300" w:rsidRPr="00357CD2" w:rsidRDefault="001B1300" w:rsidP="008E4542">
      <w:pPr>
        <w:pStyle w:val="CommentText"/>
        <w:spacing w:before="120" w:after="240"/>
        <w:ind w:right="864"/>
        <w:rPr>
          <w:rStyle w:val="Hyperlink"/>
          <w:rFonts w:cstheme="minorHAnsi"/>
          <w:color w:val="auto"/>
          <w:spacing w:val="-5"/>
          <w:sz w:val="24"/>
          <w:szCs w:val="24"/>
          <w:u w:val="none"/>
          <w:rPrChange w:id="4936" w:author="Author">
            <w:rPr>
              <w:rStyle w:val="Hyperlink"/>
              <w:rFonts w:cstheme="minorHAnsi"/>
              <w:color w:val="auto"/>
              <w:spacing w:val="-5"/>
              <w:sz w:val="24"/>
              <w:szCs w:val="24"/>
            </w:rPr>
          </w:rPrChange>
        </w:rPr>
      </w:pPr>
      <w:r w:rsidRPr="00357CD2">
        <w:rPr>
          <w:rFonts w:cstheme="minorHAnsi"/>
          <w:sz w:val="24"/>
          <w:szCs w:val="24"/>
          <w:shd w:val="clear" w:color="auto" w:fill="FFFFFF"/>
          <w:rPrChange w:id="4937" w:author="Author">
            <w:rPr>
              <w:rFonts w:cstheme="minorHAnsi"/>
              <w:color w:val="0000FF"/>
              <w:sz w:val="24"/>
              <w:szCs w:val="24"/>
              <w:u w:val="single"/>
              <w:shd w:val="clear" w:color="auto" w:fill="FFFFFF"/>
            </w:rPr>
          </w:rPrChange>
        </w:rPr>
        <w:t xml:space="preserve">Cunha C, </w:t>
      </w:r>
      <w:r w:rsidRPr="00607D83">
        <w:rPr>
          <w:rFonts w:cstheme="minorHAnsi"/>
          <w:sz w:val="24"/>
          <w:szCs w:val="24"/>
          <w:shd w:val="clear" w:color="auto" w:fill="FFFFFF"/>
        </w:rPr>
        <w:t>Kastenholz E</w:t>
      </w:r>
      <w:ins w:id="4938" w:author="Author">
        <w:r w:rsidR="00CF05FC" w:rsidRPr="00607D83">
          <w:rPr>
            <w:rFonts w:cstheme="minorHAnsi"/>
            <w:sz w:val="24"/>
            <w:szCs w:val="24"/>
            <w:shd w:val="clear" w:color="auto" w:fill="FFFFFF"/>
          </w:rPr>
          <w:t xml:space="preserve"> and</w:t>
        </w:r>
      </w:ins>
      <w:del w:id="4939"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Carneiro MJ (2020) Entrepreneurs in rural tourism: Do lifestyle motivations contribute to management practices that enhance sustainable entrepreneurial ecosystems?. </w:t>
      </w:r>
      <w:r w:rsidRPr="00607D83">
        <w:rPr>
          <w:rFonts w:cstheme="minorHAnsi"/>
          <w:i/>
          <w:iCs/>
          <w:sz w:val="24"/>
          <w:szCs w:val="24"/>
          <w:shd w:val="clear" w:color="auto" w:fill="FFFFFF"/>
        </w:rPr>
        <w:t xml:space="preserve">Journal of </w:t>
      </w:r>
      <w:r w:rsidR="00CF05FC" w:rsidRPr="00607D83">
        <w:rPr>
          <w:rFonts w:cstheme="minorHAnsi"/>
          <w:i/>
          <w:iCs/>
          <w:sz w:val="24"/>
          <w:szCs w:val="24"/>
          <w:shd w:val="clear" w:color="auto" w:fill="FFFFFF"/>
        </w:rPr>
        <w:t xml:space="preserve">Hospitality </w:t>
      </w:r>
      <w:r w:rsidRPr="00607D83">
        <w:rPr>
          <w:rFonts w:cstheme="minorHAnsi"/>
          <w:i/>
          <w:iCs/>
          <w:sz w:val="24"/>
          <w:szCs w:val="24"/>
          <w:shd w:val="clear" w:color="auto" w:fill="FFFFFF"/>
        </w:rPr>
        <w:t xml:space="preserve">and </w:t>
      </w:r>
      <w:r w:rsidR="00CF05FC" w:rsidRPr="00607D83">
        <w:rPr>
          <w:rFonts w:cstheme="minorHAnsi"/>
          <w:i/>
          <w:iCs/>
          <w:sz w:val="24"/>
          <w:szCs w:val="24"/>
          <w:shd w:val="clear" w:color="auto" w:fill="FFFFFF"/>
        </w:rPr>
        <w:t>Tourism Management</w:t>
      </w:r>
      <w:del w:id="4940"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4941" w:author="Author">
            <w:rPr>
              <w:rFonts w:cstheme="minorHAnsi"/>
              <w:i/>
              <w:iCs/>
              <w:sz w:val="24"/>
              <w:szCs w:val="24"/>
              <w:shd w:val="clear" w:color="auto" w:fill="FFFFFF"/>
            </w:rPr>
          </w:rPrChange>
        </w:rPr>
        <w:t>44</w:t>
      </w:r>
      <w:ins w:id="4942" w:author="Author">
        <w:r w:rsidR="00CF05FC" w:rsidRPr="00607D83">
          <w:rPr>
            <w:rFonts w:cstheme="minorHAnsi"/>
            <w:sz w:val="24"/>
            <w:szCs w:val="24"/>
            <w:shd w:val="clear" w:color="auto" w:fill="FFFFFF"/>
          </w:rPr>
          <w:t>:</w:t>
        </w:r>
      </w:ins>
      <w:del w:id="4943"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21</w:t>
      </w:r>
      <w:ins w:id="4944" w:author="Author">
        <w:r w:rsidR="007870F8" w:rsidRPr="00607D83">
          <w:rPr>
            <w:rFonts w:cstheme="minorHAnsi"/>
            <w:sz w:val="24"/>
            <w:szCs w:val="24"/>
            <w:shd w:val="clear" w:color="auto" w:fill="FFFFFF"/>
          </w:rPr>
          <w:t>5</w:t>
        </w:r>
      </w:ins>
      <w:del w:id="4945" w:author="Author">
        <w:r w:rsidRPr="00607D83" w:rsidDel="007870F8">
          <w:rPr>
            <w:rFonts w:cstheme="minorHAnsi"/>
            <w:sz w:val="24"/>
            <w:szCs w:val="24"/>
            <w:shd w:val="clear" w:color="auto" w:fill="FFFFFF"/>
          </w:rPr>
          <w:delText>5-</w:delText>
        </w:r>
      </w:del>
      <w:ins w:id="4946"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226.</w:t>
      </w:r>
      <w:r w:rsidRPr="00607D83">
        <w:rPr>
          <w:rFonts w:cstheme="minorHAnsi"/>
          <w:sz w:val="24"/>
          <w:szCs w:val="24"/>
          <w:shd w:val="clear" w:color="auto" w:fill="FFFFFF"/>
          <w:rtl/>
        </w:rPr>
        <w:t>‏</w:t>
      </w:r>
      <w:r w:rsidR="008D6F40" w:rsidRPr="00607D83">
        <w:rPr>
          <w:rFonts w:cstheme="minorHAnsi"/>
          <w:sz w:val="24"/>
          <w:szCs w:val="24"/>
          <w:shd w:val="clear" w:color="auto" w:fill="FFFFFF"/>
        </w:rPr>
        <w:t xml:space="preserve"> </w:t>
      </w:r>
      <w:r w:rsidRPr="00607D83">
        <w:fldChar w:fldCharType="begin"/>
      </w:r>
      <w:r w:rsidRPr="00607D83">
        <w:instrText>HYPERLINK "https://doi.org/10.1016/j.jhtm.2020.06.007" \t "_blank" \o "Persistent link using digital object identifier"</w:instrText>
      </w:r>
      <w:r w:rsidRPr="00357CD2">
        <w:rPr>
          <w:rPrChange w:id="4947" w:author="Author">
            <w:rPr>
              <w:rStyle w:val="Hyperlink"/>
              <w:rFonts w:cstheme="minorHAnsi"/>
              <w:color w:val="auto"/>
              <w:spacing w:val="-5"/>
              <w:sz w:val="24"/>
              <w:szCs w:val="24"/>
            </w:rPr>
          </w:rPrChange>
        </w:rPr>
        <w:fldChar w:fldCharType="separate"/>
      </w:r>
      <w:del w:id="4948" w:author="Author">
        <w:r w:rsidR="008D6F40" w:rsidRPr="00357CD2" w:rsidDel="00CF05FC">
          <w:rPr>
            <w:rStyle w:val="Hyperlink"/>
            <w:rFonts w:cstheme="minorHAnsi"/>
            <w:color w:val="auto"/>
            <w:spacing w:val="-5"/>
            <w:sz w:val="24"/>
            <w:szCs w:val="24"/>
            <w:u w:val="none"/>
            <w:rPrChange w:id="4949" w:author="Author">
              <w:rPr>
                <w:rStyle w:val="Hyperlink"/>
                <w:rFonts w:cstheme="minorHAnsi"/>
                <w:color w:val="auto"/>
                <w:spacing w:val="-5"/>
                <w:sz w:val="24"/>
                <w:szCs w:val="24"/>
              </w:rPr>
            </w:rPrChange>
          </w:rPr>
          <w:delText>https://doi.org/</w:delText>
        </w:r>
      </w:del>
      <w:ins w:id="4950" w:author="Author">
        <w:r w:rsidR="00CF05FC" w:rsidRPr="00357CD2">
          <w:rPr>
            <w:rStyle w:val="Hyperlink"/>
            <w:rFonts w:cstheme="minorHAnsi"/>
            <w:color w:val="auto"/>
            <w:spacing w:val="-5"/>
            <w:sz w:val="24"/>
            <w:szCs w:val="24"/>
            <w:u w:val="none"/>
            <w:rPrChange w:id="4951" w:author="Author">
              <w:rPr>
                <w:rStyle w:val="Hyperlink"/>
                <w:rFonts w:cstheme="minorHAnsi"/>
                <w:color w:val="auto"/>
                <w:spacing w:val="-5"/>
                <w:sz w:val="24"/>
                <w:szCs w:val="24"/>
              </w:rPr>
            </w:rPrChange>
          </w:rPr>
          <w:t xml:space="preserve">DOI: </w:t>
        </w:r>
      </w:ins>
      <w:r w:rsidR="008D6F40" w:rsidRPr="00357CD2">
        <w:rPr>
          <w:rStyle w:val="Hyperlink"/>
          <w:rFonts w:cstheme="minorHAnsi"/>
          <w:color w:val="auto"/>
          <w:spacing w:val="-5"/>
          <w:sz w:val="24"/>
          <w:szCs w:val="24"/>
          <w:u w:val="none"/>
          <w:rPrChange w:id="4952" w:author="Author">
            <w:rPr>
              <w:rStyle w:val="Hyperlink"/>
              <w:rFonts w:cstheme="minorHAnsi"/>
              <w:color w:val="auto"/>
              <w:spacing w:val="-5"/>
              <w:sz w:val="24"/>
              <w:szCs w:val="24"/>
            </w:rPr>
          </w:rPrChange>
        </w:rPr>
        <w:t>10.1016/j.jhtm.2020.06.007</w:t>
      </w:r>
      <w:r w:rsidRPr="00357CD2">
        <w:rPr>
          <w:rStyle w:val="Hyperlink"/>
          <w:rFonts w:cstheme="minorHAnsi"/>
          <w:color w:val="auto"/>
          <w:spacing w:val="-5"/>
          <w:sz w:val="24"/>
          <w:szCs w:val="24"/>
          <w:u w:val="none"/>
          <w:rPrChange w:id="4953" w:author="Author">
            <w:rPr>
              <w:rStyle w:val="Hyperlink"/>
              <w:rFonts w:cstheme="minorHAnsi"/>
              <w:color w:val="auto"/>
              <w:spacing w:val="-5"/>
              <w:sz w:val="24"/>
              <w:szCs w:val="24"/>
            </w:rPr>
          </w:rPrChange>
        </w:rPr>
        <w:fldChar w:fldCharType="end"/>
      </w:r>
    </w:p>
    <w:p w14:paraId="6CD73BD4" w14:textId="57609609" w:rsidR="001B1300" w:rsidRPr="00607D83" w:rsidRDefault="001B1300" w:rsidP="008E4542">
      <w:pPr>
        <w:pStyle w:val="CommentText"/>
        <w:spacing w:before="120" w:after="240"/>
        <w:ind w:right="864"/>
        <w:rPr>
          <w:rFonts w:cstheme="minorHAnsi"/>
          <w:sz w:val="24"/>
          <w:szCs w:val="24"/>
          <w:shd w:val="clear" w:color="auto" w:fill="FFFFFF"/>
        </w:rPr>
      </w:pPr>
      <w:r w:rsidRPr="00607D83">
        <w:rPr>
          <w:rFonts w:cstheme="minorHAnsi"/>
          <w:sz w:val="24"/>
          <w:szCs w:val="24"/>
          <w:shd w:val="clear" w:color="auto" w:fill="FFFFFF"/>
        </w:rPr>
        <w:t>Daniel W, Shafran A</w:t>
      </w:r>
      <w:ins w:id="4954" w:author="Author">
        <w:r w:rsidR="00CF05FC" w:rsidRPr="00607D83">
          <w:rPr>
            <w:rFonts w:cstheme="minorHAnsi"/>
            <w:sz w:val="24"/>
            <w:szCs w:val="24"/>
            <w:shd w:val="clear" w:color="auto" w:fill="FFFFFF"/>
          </w:rPr>
          <w:t xml:space="preserve"> and</w:t>
        </w:r>
      </w:ins>
      <w:del w:id="4955"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Sofer M (2022) Land </w:t>
      </w:r>
      <w:r w:rsidR="00CF05FC" w:rsidRPr="00607D83">
        <w:rPr>
          <w:rFonts w:cstheme="minorHAnsi"/>
          <w:sz w:val="24"/>
          <w:szCs w:val="24"/>
          <w:shd w:val="clear" w:color="auto" w:fill="FFFFFF"/>
        </w:rPr>
        <w:t>use changes in the rural-urban fringe</w:t>
      </w:r>
      <w:r w:rsidRPr="00607D83">
        <w:rPr>
          <w:rFonts w:cstheme="minorHAnsi"/>
          <w:sz w:val="24"/>
          <w:szCs w:val="24"/>
          <w:shd w:val="clear" w:color="auto" w:fill="FFFFFF"/>
        </w:rPr>
        <w:t xml:space="preserve">: A </w:t>
      </w:r>
      <w:r w:rsidR="00CF05FC" w:rsidRPr="00607D83">
        <w:rPr>
          <w:rFonts w:cstheme="minorHAnsi"/>
          <w:sz w:val="24"/>
          <w:szCs w:val="24"/>
          <w:shd w:val="clear" w:color="auto" w:fill="FFFFFF"/>
        </w:rPr>
        <w:t xml:space="preserve">case study </w:t>
      </w:r>
      <w:r w:rsidRPr="00607D83">
        <w:rPr>
          <w:rFonts w:cstheme="minorHAnsi"/>
          <w:sz w:val="24"/>
          <w:szCs w:val="24"/>
          <w:shd w:val="clear" w:color="auto" w:fill="FFFFFF"/>
        </w:rPr>
        <w:t xml:space="preserve">of Tel-Aviv Metropolitan </w:t>
      </w:r>
      <w:ins w:id="4956" w:author="Author">
        <w:r w:rsidR="00CF05FC" w:rsidRPr="00607D83">
          <w:rPr>
            <w:rFonts w:cstheme="minorHAnsi"/>
            <w:sz w:val="24"/>
            <w:szCs w:val="24"/>
            <w:shd w:val="clear" w:color="auto" w:fill="FFFFFF"/>
          </w:rPr>
          <w:t>a</w:t>
        </w:r>
      </w:ins>
      <w:del w:id="4957" w:author="Author">
        <w:r w:rsidRPr="00607D83" w:rsidDel="00CF05FC">
          <w:rPr>
            <w:rFonts w:cstheme="minorHAnsi"/>
            <w:sz w:val="24"/>
            <w:szCs w:val="24"/>
            <w:shd w:val="clear" w:color="auto" w:fill="FFFFFF"/>
          </w:rPr>
          <w:delText>A</w:delText>
        </w:r>
      </w:del>
      <w:r w:rsidRPr="00607D83">
        <w:rPr>
          <w:rFonts w:cstheme="minorHAnsi"/>
          <w:sz w:val="24"/>
          <w:szCs w:val="24"/>
          <w:shd w:val="clear" w:color="auto" w:fill="FFFFFF"/>
        </w:rPr>
        <w:t xml:space="preserve">rea. </w:t>
      </w:r>
      <w:commentRangeStart w:id="4958"/>
      <w:r w:rsidRPr="00357CD2">
        <w:rPr>
          <w:rFonts w:cstheme="minorHAnsi"/>
          <w:sz w:val="24"/>
          <w:szCs w:val="24"/>
          <w:shd w:val="clear" w:color="auto" w:fill="FFFFFF"/>
          <w:rPrChange w:id="4959" w:author="Author">
            <w:rPr>
              <w:rFonts w:cstheme="minorHAnsi"/>
              <w:i/>
              <w:iCs/>
              <w:sz w:val="24"/>
              <w:szCs w:val="24"/>
              <w:shd w:val="clear" w:color="auto" w:fill="FFFFFF"/>
            </w:rPr>
          </w:rPrChange>
        </w:rPr>
        <w:t>In</w:t>
      </w:r>
      <w:commentRangeEnd w:id="4958"/>
      <w:ins w:id="4960" w:author="Author">
        <w:r w:rsidR="00CF05FC" w:rsidRPr="00607D83">
          <w:rPr>
            <w:rFonts w:cstheme="minorHAnsi"/>
            <w:sz w:val="24"/>
            <w:szCs w:val="24"/>
            <w:shd w:val="clear" w:color="auto" w:fill="FFFFFF"/>
          </w:rPr>
          <w:t>:</w:t>
        </w:r>
      </w:ins>
      <w:r w:rsidR="00CF05FC" w:rsidRPr="00607D83">
        <w:rPr>
          <w:rStyle w:val="CommentReference"/>
        </w:rPr>
        <w:commentReference w:id="4958"/>
      </w:r>
      <w:r w:rsidRPr="00607D83">
        <w:rPr>
          <w:rFonts w:cstheme="minorHAnsi"/>
          <w:i/>
          <w:iCs/>
          <w:sz w:val="24"/>
          <w:szCs w:val="24"/>
          <w:shd w:val="clear" w:color="auto" w:fill="FFFFFF"/>
        </w:rPr>
        <w:t xml:space="preserve"> Geography Research Forum</w:t>
      </w:r>
      <w:r w:rsidRPr="00607D83">
        <w:rPr>
          <w:rFonts w:cstheme="minorHAnsi"/>
          <w:sz w:val="24"/>
          <w:szCs w:val="24"/>
          <w:shd w:val="clear" w:color="auto" w:fill="FFFFFF"/>
        </w:rPr>
        <w:t xml:space="preserve"> (Vol. 41</w:t>
      </w:r>
      <w:ins w:id="4961" w:author="Author">
        <w:r w:rsidR="00CF05FC" w:rsidRPr="00607D83">
          <w:rPr>
            <w:rFonts w:cstheme="minorHAnsi"/>
            <w:sz w:val="24"/>
            <w:szCs w:val="24"/>
            <w:shd w:val="clear" w:color="auto" w:fill="FFFFFF"/>
          </w:rPr>
          <w:t>).</w:t>
        </w:r>
      </w:ins>
      <w:del w:id="4962"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pp.</w:t>
      </w:r>
      <w:del w:id="4963" w:author="Author">
        <w:r w:rsidRPr="00607D83" w:rsidDel="00CF05FC">
          <w:rPr>
            <w:rFonts w:cstheme="minorHAnsi"/>
            <w:sz w:val="24"/>
            <w:szCs w:val="24"/>
            <w:shd w:val="clear" w:color="auto" w:fill="FFFFFF"/>
          </w:rPr>
          <w:delText xml:space="preserve"> </w:delText>
        </w:r>
      </w:del>
      <w:r w:rsidRPr="00607D83">
        <w:rPr>
          <w:rFonts w:cstheme="minorHAnsi"/>
          <w:sz w:val="24"/>
          <w:szCs w:val="24"/>
          <w:shd w:val="clear" w:color="auto" w:fill="FFFFFF"/>
        </w:rPr>
        <w:t>3</w:t>
      </w:r>
      <w:ins w:id="4964" w:author="Author">
        <w:r w:rsidR="007870F8" w:rsidRPr="00607D83">
          <w:rPr>
            <w:rFonts w:cstheme="minorHAnsi"/>
            <w:sz w:val="24"/>
            <w:szCs w:val="24"/>
            <w:shd w:val="clear" w:color="auto" w:fill="FFFFFF"/>
          </w:rPr>
          <w:t>5</w:t>
        </w:r>
      </w:ins>
      <w:del w:id="4965" w:author="Author">
        <w:r w:rsidRPr="00607D83" w:rsidDel="007870F8">
          <w:rPr>
            <w:rFonts w:cstheme="minorHAnsi"/>
            <w:sz w:val="24"/>
            <w:szCs w:val="24"/>
            <w:shd w:val="clear" w:color="auto" w:fill="FFFFFF"/>
          </w:rPr>
          <w:delText>5-</w:delText>
        </w:r>
      </w:del>
      <w:ins w:id="4966"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56</w:t>
      </w:r>
      <w:commentRangeStart w:id="4967"/>
      <w:del w:id="4968"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w:t>
      </w:r>
      <w:r w:rsidRPr="00607D83">
        <w:rPr>
          <w:rFonts w:cstheme="minorHAnsi"/>
          <w:sz w:val="24"/>
          <w:szCs w:val="24"/>
          <w:shd w:val="clear" w:color="auto" w:fill="FFFFFF"/>
          <w:rtl/>
        </w:rPr>
        <w:t>‏</w:t>
      </w:r>
      <w:commentRangeEnd w:id="4967"/>
      <w:r w:rsidR="00CF05FC" w:rsidRPr="00607D83">
        <w:rPr>
          <w:rStyle w:val="CommentReference"/>
        </w:rPr>
        <w:commentReference w:id="4967"/>
      </w:r>
    </w:p>
    <w:p w14:paraId="015E2B26" w14:textId="5341B537" w:rsidR="001B1300" w:rsidRPr="00357CD2" w:rsidRDefault="001B1300" w:rsidP="008E4542">
      <w:pPr>
        <w:pStyle w:val="NoSpacing"/>
        <w:spacing w:before="120" w:after="240"/>
        <w:ind w:right="864"/>
        <w:rPr>
          <w:rStyle w:val="Hyperlink"/>
          <w:rFonts w:asciiTheme="minorHAnsi" w:eastAsiaTheme="minorHAnsi" w:hAnsiTheme="minorHAnsi" w:cstheme="minorHAnsi"/>
          <w:color w:val="auto"/>
          <w:kern w:val="2"/>
          <w:sz w:val="24"/>
          <w:szCs w:val="24"/>
          <w:u w:val="none"/>
          <w:shd w:val="clear" w:color="auto" w:fill="FFFFFF"/>
          <w:rtl/>
          <w:lang w:bidi="he-IL"/>
          <w14:ligatures w14:val="standardContextual"/>
          <w:rPrChange w:id="4969" w:author="Author">
            <w:rPr>
              <w:rStyle w:val="Hyperlink"/>
              <w:rFonts w:asciiTheme="minorHAnsi" w:eastAsiaTheme="minorHAnsi" w:hAnsiTheme="minorHAnsi" w:cstheme="minorHAnsi"/>
              <w:color w:val="auto"/>
              <w:kern w:val="2"/>
              <w:sz w:val="24"/>
              <w:szCs w:val="24"/>
              <w:shd w:val="clear" w:color="auto" w:fill="FFFFFF"/>
              <w:rtl/>
              <w:lang w:bidi="he-IL"/>
              <w14:ligatures w14:val="standardContextual"/>
            </w:rPr>
          </w:rPrChange>
        </w:rPr>
      </w:pPr>
      <w:r w:rsidRPr="00357CD2">
        <w:rPr>
          <w:rFonts w:asciiTheme="minorHAnsi" w:hAnsiTheme="minorHAnsi" w:cstheme="minorHAnsi"/>
          <w:sz w:val="24"/>
          <w:szCs w:val="24"/>
          <w:shd w:val="clear" w:color="auto" w:fill="FFFFFF"/>
          <w:rPrChange w:id="4970" w:author="Author">
            <w:rPr>
              <w:rFonts w:asciiTheme="minorHAnsi" w:hAnsiTheme="minorHAnsi" w:cstheme="minorHAnsi"/>
              <w:color w:val="0000FF"/>
              <w:sz w:val="24"/>
              <w:szCs w:val="24"/>
              <w:u w:val="single"/>
              <w:shd w:val="clear" w:color="auto" w:fill="FFFFFF"/>
            </w:rPr>
          </w:rPrChange>
        </w:rPr>
        <w:t>Ganany</w:t>
      </w:r>
      <w:r w:rsidRPr="00607D83">
        <w:rPr>
          <w:rFonts w:asciiTheme="minorHAnsi" w:hAnsiTheme="minorHAnsi" w:cstheme="minorHAnsi"/>
          <w:sz w:val="24"/>
          <w:szCs w:val="24"/>
          <w:shd w:val="clear" w:color="auto" w:fill="FFFFFF"/>
        </w:rPr>
        <w:t xml:space="preserve">-Dagan O (2022) Social </w:t>
      </w:r>
      <w:r w:rsidR="00CF05FC" w:rsidRPr="00607D83">
        <w:rPr>
          <w:rFonts w:asciiTheme="minorHAnsi" w:hAnsiTheme="minorHAnsi" w:cstheme="minorHAnsi"/>
          <w:sz w:val="24"/>
          <w:szCs w:val="24"/>
          <w:shd w:val="clear" w:color="auto" w:fill="FFFFFF"/>
        </w:rPr>
        <w:t>inclusion enterprises</w:t>
      </w:r>
      <w:r w:rsidRPr="00607D83">
        <w:rPr>
          <w:rFonts w:asciiTheme="minorHAnsi" w:hAnsiTheme="minorHAnsi" w:cstheme="minorHAnsi"/>
          <w:sz w:val="24"/>
          <w:szCs w:val="24"/>
          <w:shd w:val="clear" w:color="auto" w:fill="FFFFFF"/>
        </w:rPr>
        <w:t xml:space="preserve">: The </w:t>
      </w:r>
      <w:r w:rsidR="00CF05FC" w:rsidRPr="00607D83">
        <w:rPr>
          <w:rFonts w:asciiTheme="minorHAnsi" w:hAnsiTheme="minorHAnsi" w:cstheme="minorHAnsi"/>
          <w:sz w:val="24"/>
          <w:szCs w:val="24"/>
          <w:shd w:val="clear" w:color="auto" w:fill="FFFFFF"/>
        </w:rPr>
        <w:t xml:space="preserve">story </w:t>
      </w:r>
      <w:r w:rsidRPr="00607D83">
        <w:rPr>
          <w:rFonts w:asciiTheme="minorHAnsi" w:hAnsiTheme="minorHAnsi" w:cstheme="minorHAnsi"/>
          <w:sz w:val="24"/>
          <w:szCs w:val="24"/>
          <w:shd w:val="clear" w:color="auto" w:fill="FFFFFF"/>
        </w:rPr>
        <w:t>of Kibbutz Harduf. </w:t>
      </w:r>
      <w:r w:rsidRPr="00607D83">
        <w:rPr>
          <w:rFonts w:asciiTheme="minorHAnsi" w:hAnsiTheme="minorHAnsi" w:cstheme="minorHAnsi"/>
          <w:i/>
          <w:iCs/>
          <w:sz w:val="24"/>
          <w:szCs w:val="24"/>
          <w:shd w:val="clear" w:color="auto" w:fill="FFFFFF"/>
        </w:rPr>
        <w:t xml:space="preserve">Journal of Social </w:t>
      </w:r>
      <w:commentRangeStart w:id="4971"/>
      <w:r w:rsidRPr="00607D83">
        <w:rPr>
          <w:rFonts w:asciiTheme="minorHAnsi" w:hAnsiTheme="minorHAnsi" w:cstheme="minorHAnsi"/>
          <w:i/>
          <w:iCs/>
          <w:sz w:val="24"/>
          <w:szCs w:val="24"/>
          <w:shd w:val="clear" w:color="auto" w:fill="FFFFFF"/>
        </w:rPr>
        <w:t>Entrepreneurship</w:t>
      </w:r>
      <w:commentRangeEnd w:id="4971"/>
      <w:r w:rsidR="00CF05FC" w:rsidRPr="00607D83">
        <w:rPr>
          <w:rStyle w:val="CommentReference"/>
          <w:rFonts w:asciiTheme="minorHAnsi" w:eastAsiaTheme="minorHAnsi" w:hAnsiTheme="minorHAnsi" w:cstheme="minorBidi"/>
          <w:kern w:val="2"/>
          <w:lang w:bidi="he-IL"/>
          <w14:ligatures w14:val="standardContextual"/>
        </w:rPr>
        <w:commentReference w:id="4971"/>
      </w:r>
      <w:r w:rsidRPr="00607D83">
        <w:rPr>
          <w:rFonts w:asciiTheme="minorHAnsi" w:hAnsiTheme="minorHAnsi" w:cstheme="minorHAnsi"/>
          <w:sz w:val="24"/>
          <w:szCs w:val="24"/>
          <w:shd w:val="clear" w:color="auto" w:fill="FFFFFF"/>
        </w:rPr>
        <w:t xml:space="preserve">, </w:t>
      </w:r>
      <w:ins w:id="4972" w:author="Author">
        <w:r w:rsidR="007870F8" w:rsidRPr="00607D83">
          <w:rPr>
            <w:rFonts w:asciiTheme="minorHAnsi" w:hAnsiTheme="minorHAnsi" w:cstheme="minorHAnsi"/>
            <w:sz w:val="24"/>
            <w:szCs w:val="24"/>
            <w:shd w:val="clear" w:color="auto" w:fill="FFFFFF"/>
          </w:rPr>
          <w:t>1</w:t>
        </w:r>
      </w:ins>
      <w:del w:id="4973" w:author="Author">
        <w:r w:rsidRPr="00607D83" w:rsidDel="007870F8">
          <w:rPr>
            <w:rFonts w:asciiTheme="minorHAnsi" w:hAnsiTheme="minorHAnsi" w:cstheme="minorHAnsi"/>
            <w:sz w:val="24"/>
            <w:szCs w:val="24"/>
            <w:shd w:val="clear" w:color="auto" w:fill="FFFFFF"/>
          </w:rPr>
          <w:delText>1-</w:delText>
        </w:r>
      </w:del>
      <w:ins w:id="4974" w:author="Author">
        <w:r w:rsidR="007870F8" w:rsidRPr="00607D83">
          <w:rPr>
            <w:rFonts w:asciiTheme="minorHAnsi" w:hAnsiTheme="minorHAnsi" w:cstheme="minorHAnsi"/>
            <w:sz w:val="24"/>
            <w:szCs w:val="24"/>
            <w:shd w:val="clear" w:color="auto" w:fill="FFFFFF"/>
          </w:rPr>
          <w:t>–</w:t>
        </w:r>
      </w:ins>
      <w:r w:rsidRPr="00607D83">
        <w:rPr>
          <w:rFonts w:asciiTheme="minorHAnsi" w:hAnsiTheme="minorHAnsi" w:cstheme="minorHAnsi"/>
          <w:sz w:val="24"/>
          <w:szCs w:val="24"/>
          <w:shd w:val="clear" w:color="auto" w:fill="FFFFFF"/>
        </w:rPr>
        <w:t>20.</w:t>
      </w:r>
      <w:r w:rsidRPr="00607D83">
        <w:rPr>
          <w:rFonts w:asciiTheme="minorHAnsi" w:hAnsiTheme="minorHAnsi" w:cstheme="minorHAnsi"/>
          <w:sz w:val="24"/>
          <w:szCs w:val="24"/>
          <w:shd w:val="clear" w:color="auto" w:fill="FFFFFF"/>
          <w:rtl/>
        </w:rPr>
        <w:t>‏</w:t>
      </w:r>
      <w:r w:rsidRPr="00607D83">
        <w:rPr>
          <w:rFonts w:asciiTheme="minorHAnsi" w:hAnsiTheme="minorHAnsi" w:cstheme="minorHAnsi"/>
          <w:sz w:val="24"/>
          <w:szCs w:val="24"/>
        </w:rPr>
        <w:t xml:space="preserve"> </w:t>
      </w:r>
      <w:r w:rsidRPr="00357CD2">
        <w:rPr>
          <w:rStyle w:val="Hyperlink"/>
          <w:rFonts w:asciiTheme="minorHAnsi" w:eastAsiaTheme="minorHAnsi" w:hAnsiTheme="minorHAnsi" w:cstheme="minorHAnsi"/>
          <w:color w:val="auto"/>
          <w:kern w:val="2"/>
          <w:sz w:val="24"/>
          <w:szCs w:val="24"/>
          <w:u w:val="none"/>
          <w:lang w:bidi="he-IL"/>
          <w14:ligatures w14:val="standardContextual"/>
          <w:rPrChange w:id="4975" w:author="Author">
            <w:rPr>
              <w:rStyle w:val="Hyperlink"/>
              <w:rFonts w:asciiTheme="minorHAnsi" w:eastAsiaTheme="minorHAnsi" w:hAnsiTheme="minorHAnsi" w:cstheme="minorHAnsi"/>
              <w:color w:val="auto"/>
              <w:kern w:val="2"/>
              <w:sz w:val="24"/>
              <w:szCs w:val="24"/>
              <w:lang w:bidi="he-IL"/>
              <w14:ligatures w14:val="standardContextual"/>
            </w:rPr>
          </w:rPrChange>
        </w:rPr>
        <w:t>DOI: </w:t>
      </w:r>
      <w:r w:rsidRPr="00607D83">
        <w:fldChar w:fldCharType="begin"/>
      </w:r>
      <w:r w:rsidRPr="00607D83">
        <w:instrText>HYPERLINK "https://doi.org/10.1080/19420676.2022.2091645" \t "_blank"</w:instrText>
      </w:r>
      <w:r w:rsidRPr="00357CD2">
        <w:rPr>
          <w:rPrChange w:id="4976" w:author="Author">
            <w:rPr>
              <w:rStyle w:val="Hyperlink"/>
              <w:rFonts w:asciiTheme="minorHAnsi" w:eastAsiaTheme="minorHAnsi" w:hAnsiTheme="minorHAnsi" w:cstheme="minorHAnsi"/>
              <w:color w:val="auto"/>
              <w:kern w:val="2"/>
              <w:sz w:val="24"/>
              <w:szCs w:val="24"/>
              <w:lang w:bidi="he-IL"/>
              <w14:ligatures w14:val="standardContextual"/>
            </w:rPr>
          </w:rPrChange>
        </w:rPr>
        <w:fldChar w:fldCharType="separate"/>
      </w:r>
      <w:r w:rsidRPr="00357CD2">
        <w:rPr>
          <w:rStyle w:val="Hyperlink"/>
          <w:rFonts w:asciiTheme="minorHAnsi" w:eastAsiaTheme="minorHAnsi" w:hAnsiTheme="minorHAnsi" w:cstheme="minorHAnsi"/>
          <w:color w:val="auto"/>
          <w:kern w:val="2"/>
          <w:sz w:val="24"/>
          <w:szCs w:val="24"/>
          <w:u w:val="none"/>
          <w:lang w:bidi="he-IL"/>
          <w14:ligatures w14:val="standardContextual"/>
          <w:rPrChange w:id="4977" w:author="Author">
            <w:rPr>
              <w:rStyle w:val="Hyperlink"/>
              <w:rFonts w:asciiTheme="minorHAnsi" w:eastAsiaTheme="minorHAnsi" w:hAnsiTheme="minorHAnsi" w:cstheme="minorHAnsi"/>
              <w:color w:val="auto"/>
              <w:kern w:val="2"/>
              <w:sz w:val="24"/>
              <w:szCs w:val="24"/>
              <w:lang w:bidi="he-IL"/>
              <w14:ligatures w14:val="standardContextual"/>
            </w:rPr>
          </w:rPrChange>
        </w:rPr>
        <w:t>10.1080/19420676.2022.2091645</w:t>
      </w:r>
      <w:r w:rsidRPr="00357CD2">
        <w:rPr>
          <w:rStyle w:val="Hyperlink"/>
          <w:rFonts w:asciiTheme="minorHAnsi" w:eastAsiaTheme="minorHAnsi" w:hAnsiTheme="minorHAnsi" w:cstheme="minorHAnsi"/>
          <w:color w:val="auto"/>
          <w:kern w:val="2"/>
          <w:sz w:val="24"/>
          <w:szCs w:val="24"/>
          <w:u w:val="none"/>
          <w:lang w:bidi="he-IL"/>
          <w14:ligatures w14:val="standardContextual"/>
          <w:rPrChange w:id="4978" w:author="Author">
            <w:rPr>
              <w:rStyle w:val="Hyperlink"/>
              <w:rFonts w:asciiTheme="minorHAnsi" w:eastAsiaTheme="minorHAnsi" w:hAnsiTheme="minorHAnsi" w:cstheme="minorHAnsi"/>
              <w:color w:val="auto"/>
              <w:kern w:val="2"/>
              <w:sz w:val="24"/>
              <w:szCs w:val="24"/>
              <w:lang w:bidi="he-IL"/>
              <w14:ligatures w14:val="standardContextual"/>
            </w:rPr>
          </w:rPrChange>
        </w:rPr>
        <w:fldChar w:fldCharType="end"/>
      </w:r>
    </w:p>
    <w:p w14:paraId="14AA0FF9" w14:textId="282A8ED4" w:rsidR="001B1300" w:rsidRPr="00357CD2" w:rsidRDefault="001B1300" w:rsidP="008E4542">
      <w:pPr>
        <w:pStyle w:val="CommentText"/>
        <w:spacing w:before="120" w:after="240"/>
        <w:ind w:right="864"/>
        <w:rPr>
          <w:rStyle w:val="Hyperlink"/>
          <w:rFonts w:cstheme="minorHAnsi"/>
          <w:color w:val="auto"/>
          <w:sz w:val="24"/>
          <w:szCs w:val="24"/>
          <w:u w:val="none"/>
          <w:rPrChange w:id="4979" w:author="Author">
            <w:rPr>
              <w:rStyle w:val="Hyperlink"/>
              <w:rFonts w:ascii="Arial" w:hAnsi="Arial" w:cstheme="minorHAnsi"/>
              <w:color w:val="auto"/>
              <w:kern w:val="0"/>
              <w:sz w:val="24"/>
              <w:szCs w:val="24"/>
              <w:lang w:bidi="ar-SA"/>
              <w14:ligatures w14:val="none"/>
            </w:rPr>
          </w:rPrChange>
        </w:rPr>
      </w:pPr>
      <w:r w:rsidRPr="00357CD2">
        <w:rPr>
          <w:rFonts w:cstheme="minorHAnsi"/>
          <w:sz w:val="24"/>
          <w:szCs w:val="24"/>
          <w:shd w:val="clear" w:color="auto" w:fill="FFFFFF"/>
          <w:rPrChange w:id="4980" w:author="Author">
            <w:rPr>
              <w:rFonts w:cstheme="minorHAnsi"/>
              <w:color w:val="0000FF"/>
              <w:sz w:val="24"/>
              <w:szCs w:val="24"/>
              <w:u w:val="single"/>
              <w:shd w:val="clear" w:color="auto" w:fill="FFFFFF"/>
            </w:rPr>
          </w:rPrChange>
        </w:rPr>
        <w:t>Giménez</w:t>
      </w:r>
      <w:r w:rsidRPr="00607D83">
        <w:rPr>
          <w:rFonts w:cstheme="minorHAnsi"/>
          <w:sz w:val="24"/>
          <w:szCs w:val="24"/>
          <w:shd w:val="clear" w:color="auto" w:fill="FFFFFF"/>
        </w:rPr>
        <w:t>-Nadal JI, Molina JA</w:t>
      </w:r>
      <w:ins w:id="4981" w:author="Author">
        <w:r w:rsidR="00CF05FC" w:rsidRPr="00607D83">
          <w:rPr>
            <w:rFonts w:cstheme="minorHAnsi"/>
            <w:sz w:val="24"/>
            <w:szCs w:val="24"/>
            <w:shd w:val="clear" w:color="auto" w:fill="FFFFFF"/>
          </w:rPr>
          <w:t xml:space="preserve"> and</w:t>
        </w:r>
      </w:ins>
      <w:del w:id="4982"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Velilla J (2020) Commuting and self-employment in Western Europe. </w:t>
      </w:r>
      <w:r w:rsidRPr="00607D83">
        <w:rPr>
          <w:rFonts w:cstheme="minorHAnsi"/>
          <w:i/>
          <w:iCs/>
          <w:sz w:val="24"/>
          <w:szCs w:val="24"/>
          <w:shd w:val="clear" w:color="auto" w:fill="FFFFFF"/>
        </w:rPr>
        <w:t>Journal of Transport Geography</w:t>
      </w:r>
      <w:del w:id="4983"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4984" w:author="Author">
            <w:rPr>
              <w:rFonts w:cstheme="minorHAnsi"/>
              <w:i/>
              <w:iCs/>
              <w:sz w:val="24"/>
              <w:szCs w:val="24"/>
              <w:shd w:val="clear" w:color="auto" w:fill="FFFFFF"/>
            </w:rPr>
          </w:rPrChange>
        </w:rPr>
        <w:t>88</w:t>
      </w:r>
      <w:r w:rsidRPr="00607D83">
        <w:rPr>
          <w:rFonts w:cstheme="minorHAnsi"/>
          <w:sz w:val="24"/>
          <w:szCs w:val="24"/>
          <w:shd w:val="clear" w:color="auto" w:fill="FFFFFF"/>
        </w:rPr>
        <w:t>, 102856.</w:t>
      </w:r>
      <w:r w:rsidRPr="00607D83">
        <w:rPr>
          <w:rFonts w:cstheme="minorHAnsi"/>
          <w:sz w:val="24"/>
          <w:szCs w:val="24"/>
          <w:shd w:val="clear" w:color="auto" w:fill="FFFFFF"/>
          <w:rtl/>
        </w:rPr>
        <w:t>‏</w:t>
      </w:r>
      <w:r w:rsidR="008D6F40" w:rsidRPr="00607D83">
        <w:rPr>
          <w:rFonts w:cstheme="minorHAnsi"/>
          <w:sz w:val="24"/>
          <w:szCs w:val="24"/>
          <w:shd w:val="clear" w:color="auto" w:fill="FFFFFF"/>
        </w:rPr>
        <w:t xml:space="preserve"> </w:t>
      </w:r>
      <w:r w:rsidRPr="00607D83">
        <w:fldChar w:fldCharType="begin"/>
      </w:r>
      <w:r w:rsidRPr="00607D83">
        <w:instrText>HYPERLINK "https://doi.org/10.1016/j.jtrangeo.2020.102856" \t "_blank" \o "Persistent link using digital object identifier"</w:instrText>
      </w:r>
      <w:r w:rsidRPr="00357CD2">
        <w:rPr>
          <w:rPrChange w:id="4985" w:author="Author">
            <w:rPr>
              <w:rStyle w:val="Hyperlink"/>
              <w:rFonts w:cstheme="minorHAnsi"/>
              <w:color w:val="auto"/>
              <w:sz w:val="24"/>
              <w:szCs w:val="24"/>
            </w:rPr>
          </w:rPrChange>
        </w:rPr>
        <w:fldChar w:fldCharType="separate"/>
      </w:r>
      <w:del w:id="4986" w:author="Author">
        <w:r w:rsidR="008D6F40" w:rsidRPr="00357CD2" w:rsidDel="00CF05FC">
          <w:rPr>
            <w:rStyle w:val="Hyperlink"/>
            <w:rFonts w:cstheme="minorHAnsi"/>
            <w:color w:val="auto"/>
            <w:sz w:val="24"/>
            <w:szCs w:val="24"/>
            <w:u w:val="none"/>
            <w:rPrChange w:id="4987" w:author="Author">
              <w:rPr>
                <w:rStyle w:val="Hyperlink"/>
                <w:rFonts w:cstheme="minorHAnsi"/>
                <w:color w:val="auto"/>
                <w:sz w:val="24"/>
                <w:szCs w:val="24"/>
              </w:rPr>
            </w:rPrChange>
          </w:rPr>
          <w:delText>https://doi.org/</w:delText>
        </w:r>
      </w:del>
      <w:ins w:id="4988" w:author="Author">
        <w:r w:rsidR="00CF05FC" w:rsidRPr="00357CD2">
          <w:rPr>
            <w:rStyle w:val="Hyperlink"/>
            <w:rFonts w:cstheme="minorHAnsi"/>
            <w:color w:val="auto"/>
            <w:sz w:val="24"/>
            <w:szCs w:val="24"/>
            <w:u w:val="none"/>
            <w:rPrChange w:id="4989" w:author="Author">
              <w:rPr>
                <w:rStyle w:val="Hyperlink"/>
                <w:rFonts w:cstheme="minorHAnsi"/>
                <w:color w:val="auto"/>
                <w:sz w:val="24"/>
                <w:szCs w:val="24"/>
              </w:rPr>
            </w:rPrChange>
          </w:rPr>
          <w:t xml:space="preserve">DOI: </w:t>
        </w:r>
      </w:ins>
      <w:r w:rsidR="008D6F40" w:rsidRPr="00357CD2">
        <w:rPr>
          <w:rStyle w:val="Hyperlink"/>
          <w:rFonts w:cstheme="minorHAnsi"/>
          <w:color w:val="auto"/>
          <w:sz w:val="24"/>
          <w:szCs w:val="24"/>
          <w:u w:val="none"/>
          <w:rPrChange w:id="4990" w:author="Author">
            <w:rPr>
              <w:rStyle w:val="Hyperlink"/>
              <w:rFonts w:cstheme="minorHAnsi"/>
              <w:color w:val="auto"/>
              <w:sz w:val="24"/>
              <w:szCs w:val="24"/>
            </w:rPr>
          </w:rPrChange>
        </w:rPr>
        <w:t>10.1016/j.jtrangeo.2020.102856</w:t>
      </w:r>
      <w:r w:rsidRPr="00357CD2">
        <w:rPr>
          <w:rStyle w:val="Hyperlink"/>
          <w:rFonts w:cstheme="minorHAnsi"/>
          <w:color w:val="auto"/>
          <w:sz w:val="24"/>
          <w:szCs w:val="24"/>
          <w:u w:val="none"/>
          <w:rPrChange w:id="4991" w:author="Author">
            <w:rPr>
              <w:rStyle w:val="Hyperlink"/>
              <w:rFonts w:cstheme="minorHAnsi"/>
              <w:color w:val="auto"/>
              <w:sz w:val="24"/>
              <w:szCs w:val="24"/>
            </w:rPr>
          </w:rPrChange>
        </w:rPr>
        <w:fldChar w:fldCharType="end"/>
      </w:r>
    </w:p>
    <w:p w14:paraId="3C099C10" w14:textId="392DE16E" w:rsidR="008D6F40" w:rsidRPr="00607D83" w:rsidRDefault="001B1300" w:rsidP="008E4542">
      <w:pPr>
        <w:pStyle w:val="dx-doi"/>
        <w:spacing w:before="0" w:after="0"/>
        <w:rPr>
          <w:rFonts w:asciiTheme="minorHAnsi" w:hAnsiTheme="minorHAnsi" w:cstheme="minorHAnsi"/>
        </w:rPr>
      </w:pPr>
      <w:r w:rsidRPr="00607D83">
        <w:rPr>
          <w:rFonts w:asciiTheme="minorHAnsi" w:hAnsiTheme="minorHAnsi" w:cstheme="minorHAnsi"/>
        </w:rPr>
        <w:t>Gimmon E</w:t>
      </w:r>
      <w:ins w:id="4992" w:author="Author">
        <w:r w:rsidR="00CF05FC" w:rsidRPr="00607D83">
          <w:rPr>
            <w:rFonts w:asciiTheme="minorHAnsi" w:hAnsiTheme="minorHAnsi" w:cstheme="minorHAnsi"/>
          </w:rPr>
          <w:t xml:space="preserve"> and</w:t>
        </w:r>
      </w:ins>
      <w:del w:id="4993" w:author="Author">
        <w:r w:rsidRPr="00607D83" w:rsidDel="00CF05FC">
          <w:rPr>
            <w:rFonts w:asciiTheme="minorHAnsi" w:hAnsiTheme="minorHAnsi" w:cstheme="minorHAnsi"/>
          </w:rPr>
          <w:delText>,</w:delText>
        </w:r>
      </w:del>
      <w:r w:rsidRPr="00607D83">
        <w:rPr>
          <w:rFonts w:asciiTheme="minorHAnsi" w:hAnsiTheme="minorHAnsi" w:cstheme="minorHAnsi"/>
        </w:rPr>
        <w:t xml:space="preserve"> Spiro</w:t>
      </w:r>
      <w:del w:id="4994" w:author="Author">
        <w:r w:rsidR="00CA5F9B" w:rsidRPr="00607D83" w:rsidDel="00CF05FC">
          <w:rPr>
            <w:rFonts w:asciiTheme="minorHAnsi" w:hAnsiTheme="minorHAnsi" w:cstheme="minorHAnsi"/>
          </w:rPr>
          <w:delText>,</w:delText>
        </w:r>
      </w:del>
      <w:r w:rsidR="00CA5F9B" w:rsidRPr="00607D83">
        <w:rPr>
          <w:rFonts w:asciiTheme="minorHAnsi" w:hAnsiTheme="minorHAnsi" w:cstheme="minorHAnsi"/>
        </w:rPr>
        <w:t xml:space="preserve"> S</w:t>
      </w:r>
      <w:r w:rsidRPr="00607D83">
        <w:rPr>
          <w:rFonts w:asciiTheme="minorHAnsi" w:hAnsiTheme="minorHAnsi" w:cstheme="minorHAnsi"/>
        </w:rPr>
        <w:t xml:space="preserve"> (2013) </w:t>
      </w:r>
      <w:del w:id="4995" w:author="Author">
        <w:r w:rsidRPr="00607D83" w:rsidDel="00CF05FC">
          <w:rPr>
            <w:rFonts w:asciiTheme="minorHAnsi" w:hAnsiTheme="minorHAnsi" w:cstheme="minorHAnsi"/>
          </w:rPr>
          <w:delText>"</w:delText>
        </w:r>
      </w:del>
      <w:r w:rsidRPr="00607D83">
        <w:rPr>
          <w:rFonts w:asciiTheme="minorHAnsi" w:hAnsiTheme="minorHAnsi" w:cstheme="minorHAnsi"/>
        </w:rPr>
        <w:t xml:space="preserve">Social and </w:t>
      </w:r>
      <w:r w:rsidR="00CF05FC" w:rsidRPr="00607D83">
        <w:rPr>
          <w:rFonts w:asciiTheme="minorHAnsi" w:hAnsiTheme="minorHAnsi" w:cstheme="minorHAnsi"/>
        </w:rPr>
        <w:t>commercial ventures</w:t>
      </w:r>
      <w:r w:rsidRPr="00607D83">
        <w:rPr>
          <w:rFonts w:asciiTheme="minorHAnsi" w:hAnsiTheme="minorHAnsi" w:cstheme="minorHAnsi"/>
        </w:rPr>
        <w:t xml:space="preserve">: A </w:t>
      </w:r>
      <w:r w:rsidR="00CF05FC" w:rsidRPr="00607D83">
        <w:rPr>
          <w:rFonts w:asciiTheme="minorHAnsi" w:hAnsiTheme="minorHAnsi" w:cstheme="minorHAnsi"/>
        </w:rPr>
        <w:t>comparative analysis of sustainability</w:t>
      </w:r>
      <w:r w:rsidRPr="00607D83">
        <w:rPr>
          <w:rFonts w:asciiTheme="minorHAnsi" w:hAnsiTheme="minorHAnsi" w:cstheme="minorHAnsi"/>
        </w:rPr>
        <w:t>.</w:t>
      </w:r>
      <w:del w:id="4996" w:author="Author">
        <w:r w:rsidRPr="00607D83" w:rsidDel="00CF05FC">
          <w:rPr>
            <w:rFonts w:asciiTheme="minorHAnsi" w:hAnsiTheme="minorHAnsi" w:cstheme="minorHAnsi"/>
          </w:rPr>
          <w:delText>”</w:delText>
        </w:r>
      </w:del>
      <w:r w:rsidRPr="00607D83">
        <w:rPr>
          <w:rFonts w:asciiTheme="minorHAnsi" w:hAnsiTheme="minorHAnsi" w:cstheme="minorHAnsi"/>
        </w:rPr>
        <w:t xml:space="preserve"> </w:t>
      </w:r>
      <w:r w:rsidRPr="00607D83">
        <w:rPr>
          <w:rFonts w:asciiTheme="minorHAnsi" w:hAnsiTheme="minorHAnsi" w:cstheme="minorHAnsi"/>
          <w:i/>
          <w:iCs/>
        </w:rPr>
        <w:t xml:space="preserve">Journal of Social Entrepreneurship </w:t>
      </w:r>
      <w:r w:rsidRPr="00607D83">
        <w:rPr>
          <w:rFonts w:asciiTheme="minorHAnsi" w:hAnsiTheme="minorHAnsi" w:cstheme="minorHAnsi"/>
        </w:rPr>
        <w:t>4</w:t>
      </w:r>
      <w:ins w:id="4997" w:author="Author">
        <w:r w:rsidR="00CF05FC" w:rsidRPr="00607D83">
          <w:rPr>
            <w:rFonts w:asciiTheme="minorHAnsi" w:hAnsiTheme="minorHAnsi" w:cstheme="minorHAnsi"/>
          </w:rPr>
          <w:t>(</w:t>
        </w:r>
      </w:ins>
      <w:del w:id="4998" w:author="Author">
        <w:r w:rsidRPr="00607D83" w:rsidDel="00CF05FC">
          <w:rPr>
            <w:rFonts w:asciiTheme="minorHAnsi" w:hAnsiTheme="minorHAnsi" w:cstheme="minorHAnsi"/>
          </w:rPr>
          <w:delText xml:space="preserve">, no. </w:delText>
        </w:r>
      </w:del>
      <w:r w:rsidRPr="00607D83">
        <w:rPr>
          <w:rFonts w:asciiTheme="minorHAnsi" w:hAnsiTheme="minorHAnsi" w:cstheme="minorHAnsi"/>
        </w:rPr>
        <w:t>2</w:t>
      </w:r>
      <w:ins w:id="4999" w:author="Author">
        <w:r w:rsidR="00CF05FC" w:rsidRPr="00607D83">
          <w:rPr>
            <w:rFonts w:asciiTheme="minorHAnsi" w:hAnsiTheme="minorHAnsi" w:cstheme="minorHAnsi"/>
          </w:rPr>
          <w:t>)</w:t>
        </w:r>
      </w:ins>
      <w:r w:rsidRPr="00607D83">
        <w:rPr>
          <w:rFonts w:asciiTheme="minorHAnsi" w:hAnsiTheme="minorHAnsi" w:cstheme="minorHAnsi"/>
        </w:rPr>
        <w:t>: 18</w:t>
      </w:r>
      <w:ins w:id="5000" w:author="Author">
        <w:r w:rsidR="007870F8" w:rsidRPr="00607D83">
          <w:rPr>
            <w:rFonts w:asciiTheme="minorHAnsi" w:hAnsiTheme="minorHAnsi" w:cstheme="minorHAnsi"/>
          </w:rPr>
          <w:t>2</w:t>
        </w:r>
      </w:ins>
      <w:del w:id="5001" w:author="Author">
        <w:r w:rsidRPr="00607D83" w:rsidDel="007870F8">
          <w:rPr>
            <w:rFonts w:asciiTheme="minorHAnsi" w:hAnsiTheme="minorHAnsi" w:cstheme="minorHAnsi"/>
          </w:rPr>
          <w:delText>2-</w:delText>
        </w:r>
      </w:del>
      <w:ins w:id="5002" w:author="Author">
        <w:r w:rsidR="007870F8" w:rsidRPr="00607D83">
          <w:rPr>
            <w:rFonts w:asciiTheme="minorHAnsi" w:hAnsiTheme="minorHAnsi" w:cstheme="minorHAnsi"/>
          </w:rPr>
          <w:t>–</w:t>
        </w:r>
      </w:ins>
      <w:r w:rsidRPr="00607D83">
        <w:rPr>
          <w:rFonts w:asciiTheme="minorHAnsi" w:hAnsiTheme="minorHAnsi" w:cstheme="minorHAnsi"/>
        </w:rPr>
        <w:t>197.</w:t>
      </w:r>
      <w:r w:rsidR="008D6F40" w:rsidRPr="00607D83">
        <w:rPr>
          <w:rFonts w:asciiTheme="minorHAnsi" w:hAnsiTheme="minorHAnsi" w:cstheme="minorHAnsi"/>
        </w:rPr>
        <w:t xml:space="preserve"> </w:t>
      </w:r>
      <w:r w:rsidRPr="00607D83">
        <w:fldChar w:fldCharType="begin"/>
      </w:r>
      <w:r w:rsidRPr="00607D83">
        <w:instrText>HYPERLINK "https://doi.org/10.1080/19420676.2013.777359"</w:instrText>
      </w:r>
      <w:r w:rsidRPr="00357CD2">
        <w:rPr>
          <w:rPrChange w:id="5003" w:author="Author">
            <w:rPr>
              <w:rStyle w:val="Hyperlink"/>
              <w:rFonts w:asciiTheme="minorHAnsi" w:hAnsiTheme="minorHAnsi" w:cstheme="minorHAnsi"/>
              <w:color w:val="auto"/>
            </w:rPr>
          </w:rPrChange>
        </w:rPr>
        <w:fldChar w:fldCharType="separate"/>
      </w:r>
      <w:del w:id="5004" w:author="Author">
        <w:r w:rsidR="008D6F40" w:rsidRPr="00357CD2" w:rsidDel="00CF05FC">
          <w:rPr>
            <w:rStyle w:val="Hyperlink"/>
            <w:rFonts w:asciiTheme="minorHAnsi" w:hAnsiTheme="minorHAnsi" w:cstheme="minorHAnsi"/>
            <w:color w:val="auto"/>
            <w:u w:val="none"/>
            <w:rPrChange w:id="5005" w:author="Author">
              <w:rPr>
                <w:rStyle w:val="Hyperlink"/>
                <w:rFonts w:asciiTheme="minorHAnsi" w:hAnsiTheme="minorHAnsi" w:cstheme="minorHAnsi"/>
                <w:color w:val="auto"/>
              </w:rPr>
            </w:rPrChange>
          </w:rPr>
          <w:delText>https://doi.org/</w:delText>
        </w:r>
      </w:del>
      <w:ins w:id="5006" w:author="Author">
        <w:r w:rsidR="00CF05FC" w:rsidRPr="00357CD2">
          <w:rPr>
            <w:rStyle w:val="Hyperlink"/>
            <w:rFonts w:asciiTheme="minorHAnsi" w:hAnsiTheme="minorHAnsi" w:cstheme="minorHAnsi"/>
            <w:color w:val="auto"/>
            <w:u w:val="none"/>
            <w:rPrChange w:id="5007" w:author="Author">
              <w:rPr>
                <w:rStyle w:val="Hyperlink"/>
                <w:rFonts w:asciiTheme="minorHAnsi" w:hAnsiTheme="minorHAnsi" w:cstheme="minorHAnsi"/>
                <w:color w:val="auto"/>
              </w:rPr>
            </w:rPrChange>
          </w:rPr>
          <w:t xml:space="preserve">DOI: </w:t>
        </w:r>
      </w:ins>
      <w:r w:rsidR="008D6F40" w:rsidRPr="00357CD2">
        <w:rPr>
          <w:rStyle w:val="Hyperlink"/>
          <w:rFonts w:asciiTheme="minorHAnsi" w:hAnsiTheme="minorHAnsi" w:cstheme="minorHAnsi"/>
          <w:color w:val="auto"/>
          <w:u w:val="none"/>
          <w:rPrChange w:id="5008" w:author="Author">
            <w:rPr>
              <w:rStyle w:val="Hyperlink"/>
              <w:rFonts w:asciiTheme="minorHAnsi" w:hAnsiTheme="minorHAnsi" w:cstheme="minorHAnsi"/>
              <w:color w:val="auto"/>
            </w:rPr>
          </w:rPrChange>
        </w:rPr>
        <w:t>10.1080/19420676.2013.777359</w:t>
      </w:r>
      <w:r w:rsidRPr="00357CD2">
        <w:rPr>
          <w:rStyle w:val="Hyperlink"/>
          <w:rFonts w:asciiTheme="minorHAnsi" w:hAnsiTheme="minorHAnsi" w:cstheme="minorHAnsi"/>
          <w:color w:val="auto"/>
          <w:u w:val="none"/>
          <w:rPrChange w:id="5009" w:author="Author">
            <w:rPr>
              <w:rStyle w:val="Hyperlink"/>
              <w:rFonts w:asciiTheme="minorHAnsi" w:hAnsiTheme="minorHAnsi" w:cstheme="minorHAnsi"/>
              <w:color w:val="auto"/>
            </w:rPr>
          </w:rPrChange>
        </w:rPr>
        <w:fldChar w:fldCharType="end"/>
      </w:r>
    </w:p>
    <w:p w14:paraId="611BA3D9" w14:textId="7796E5EC" w:rsidR="001B1300" w:rsidRPr="00607D83" w:rsidRDefault="001B1300" w:rsidP="008E4542">
      <w:pPr>
        <w:spacing w:before="120" w:after="240" w:line="240" w:lineRule="auto"/>
        <w:ind w:right="864"/>
        <w:rPr>
          <w:rFonts w:cstheme="minorHAnsi"/>
          <w:sz w:val="24"/>
          <w:szCs w:val="24"/>
        </w:rPr>
      </w:pPr>
      <w:r w:rsidRPr="00607D83">
        <w:rPr>
          <w:rFonts w:cstheme="minorHAnsi"/>
          <w:sz w:val="24"/>
          <w:szCs w:val="24"/>
          <w:shd w:val="clear" w:color="auto" w:fill="FFFFFF"/>
        </w:rPr>
        <w:lastRenderedPageBreak/>
        <w:t>Goldsmith A (1985) The private sector and rural development: Can agribusiness help the small farmer?. </w:t>
      </w:r>
      <w:r w:rsidRPr="00607D83">
        <w:rPr>
          <w:rFonts w:cstheme="minorHAnsi"/>
          <w:i/>
          <w:iCs/>
          <w:sz w:val="24"/>
          <w:szCs w:val="24"/>
          <w:shd w:val="clear" w:color="auto" w:fill="FFFFFF"/>
        </w:rPr>
        <w:t xml:space="preserve">World </w:t>
      </w:r>
      <w:ins w:id="5010" w:author="Author">
        <w:r w:rsidR="00CF05FC" w:rsidRPr="00607D83">
          <w:rPr>
            <w:rFonts w:cstheme="minorHAnsi"/>
            <w:i/>
            <w:iCs/>
            <w:sz w:val="24"/>
            <w:szCs w:val="24"/>
            <w:shd w:val="clear" w:color="auto" w:fill="FFFFFF"/>
          </w:rPr>
          <w:t>D</w:t>
        </w:r>
      </w:ins>
      <w:del w:id="5011" w:author="Author">
        <w:r w:rsidRPr="00607D83" w:rsidDel="00CF05FC">
          <w:rPr>
            <w:rFonts w:cstheme="minorHAnsi"/>
            <w:i/>
            <w:iCs/>
            <w:sz w:val="24"/>
            <w:szCs w:val="24"/>
            <w:shd w:val="clear" w:color="auto" w:fill="FFFFFF"/>
          </w:rPr>
          <w:delText>d</w:delText>
        </w:r>
      </w:del>
      <w:r w:rsidRPr="00607D83">
        <w:rPr>
          <w:rFonts w:cstheme="minorHAnsi"/>
          <w:i/>
          <w:iCs/>
          <w:sz w:val="24"/>
          <w:szCs w:val="24"/>
          <w:shd w:val="clear" w:color="auto" w:fill="FFFFFF"/>
        </w:rPr>
        <w:t>evelopment</w:t>
      </w:r>
      <w:del w:id="5012"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5013" w:author="Author">
            <w:rPr>
              <w:rFonts w:cstheme="minorHAnsi"/>
              <w:i/>
              <w:iCs/>
              <w:sz w:val="24"/>
              <w:szCs w:val="24"/>
              <w:shd w:val="clear" w:color="auto" w:fill="FFFFFF"/>
            </w:rPr>
          </w:rPrChange>
        </w:rPr>
        <w:t>13</w:t>
      </w:r>
      <w:r w:rsidRPr="00607D83">
        <w:rPr>
          <w:rFonts w:cstheme="minorHAnsi"/>
          <w:sz w:val="24"/>
          <w:szCs w:val="24"/>
          <w:shd w:val="clear" w:color="auto" w:fill="FFFFFF"/>
        </w:rPr>
        <w:t>(1</w:t>
      </w:r>
      <w:ins w:id="5014" w:author="Author">
        <w:r w:rsidR="007870F8" w:rsidRPr="00607D83">
          <w:rPr>
            <w:rFonts w:cstheme="minorHAnsi"/>
            <w:sz w:val="24"/>
            <w:szCs w:val="24"/>
            <w:shd w:val="clear" w:color="auto" w:fill="FFFFFF"/>
          </w:rPr>
          <w:t>0</w:t>
        </w:r>
      </w:ins>
      <w:del w:id="5015" w:author="Author">
        <w:r w:rsidRPr="00607D83" w:rsidDel="007870F8">
          <w:rPr>
            <w:rFonts w:cstheme="minorHAnsi"/>
            <w:sz w:val="24"/>
            <w:szCs w:val="24"/>
            <w:shd w:val="clear" w:color="auto" w:fill="FFFFFF"/>
          </w:rPr>
          <w:delText>0-</w:delText>
        </w:r>
      </w:del>
      <w:ins w:id="5016"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11</w:t>
      </w:r>
      <w:del w:id="5017" w:author="Author">
        <w:r w:rsidRPr="00607D83" w:rsidDel="007870F8">
          <w:rPr>
            <w:rFonts w:cstheme="minorHAnsi"/>
            <w:sz w:val="24"/>
            <w:szCs w:val="24"/>
            <w:shd w:val="clear" w:color="auto" w:fill="FFFFFF"/>
          </w:rPr>
          <w:delText xml:space="preserve">), </w:delText>
        </w:r>
      </w:del>
      <w:ins w:id="5018" w:author="Author">
        <w:r w:rsidR="007870F8" w:rsidRPr="00607D83">
          <w:rPr>
            <w:rFonts w:cstheme="minorHAnsi"/>
            <w:sz w:val="24"/>
            <w:szCs w:val="24"/>
            <w:shd w:val="clear" w:color="auto" w:fill="FFFFFF"/>
          </w:rPr>
          <w:t xml:space="preserve">): </w:t>
        </w:r>
      </w:ins>
      <w:r w:rsidRPr="00607D83">
        <w:rPr>
          <w:rFonts w:cstheme="minorHAnsi"/>
          <w:sz w:val="24"/>
          <w:szCs w:val="24"/>
          <w:shd w:val="clear" w:color="auto" w:fill="FFFFFF"/>
        </w:rPr>
        <w:t>112</w:t>
      </w:r>
      <w:ins w:id="5019" w:author="Author">
        <w:r w:rsidR="007870F8" w:rsidRPr="00607D83">
          <w:rPr>
            <w:rFonts w:cstheme="minorHAnsi"/>
            <w:sz w:val="24"/>
            <w:szCs w:val="24"/>
            <w:shd w:val="clear" w:color="auto" w:fill="FFFFFF"/>
          </w:rPr>
          <w:t>5</w:t>
        </w:r>
      </w:ins>
      <w:del w:id="5020" w:author="Author">
        <w:r w:rsidRPr="00607D83" w:rsidDel="007870F8">
          <w:rPr>
            <w:rFonts w:cstheme="minorHAnsi"/>
            <w:sz w:val="24"/>
            <w:szCs w:val="24"/>
            <w:shd w:val="clear" w:color="auto" w:fill="FFFFFF"/>
          </w:rPr>
          <w:delText>5-</w:delText>
        </w:r>
      </w:del>
      <w:ins w:id="5021"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1138.</w:t>
      </w:r>
      <w:r w:rsidRPr="00607D83">
        <w:rPr>
          <w:rFonts w:cstheme="minorHAnsi"/>
          <w:sz w:val="24"/>
          <w:szCs w:val="24"/>
          <w:shd w:val="clear" w:color="auto" w:fill="FFFFFF"/>
          <w:rtl/>
        </w:rPr>
        <w:t>‏</w:t>
      </w:r>
      <w:r w:rsidR="008D6F40" w:rsidRPr="00607D83">
        <w:rPr>
          <w:rFonts w:cstheme="minorHAnsi"/>
          <w:sz w:val="24"/>
          <w:szCs w:val="24"/>
          <w:shd w:val="clear" w:color="auto" w:fill="FFFFFF"/>
        </w:rPr>
        <w:t xml:space="preserve"> </w:t>
      </w:r>
      <w:r w:rsidRPr="00492963">
        <w:fldChar w:fldCharType="begin"/>
      </w:r>
      <w:r w:rsidRPr="00607D83">
        <w:instrText>HYPERLINK "https://doi.org/10.1016/0305-750X(85)90031-2" \t "_blank" \o "Persistent link using digital object identifier"</w:instrText>
      </w:r>
      <w:r w:rsidRPr="00357CD2">
        <w:rPr>
          <w:rPrChange w:id="5022" w:author="Author">
            <w:rPr>
              <w:rFonts w:cstheme="minorHAnsi"/>
              <w:sz w:val="24"/>
              <w:szCs w:val="24"/>
            </w:rPr>
          </w:rPrChange>
        </w:rPr>
        <w:fldChar w:fldCharType="separate"/>
      </w:r>
      <w:del w:id="5023" w:author="Author">
        <w:r w:rsidR="008D6F40" w:rsidRPr="00607D83" w:rsidDel="00CF05FC">
          <w:rPr>
            <w:rFonts w:cstheme="minorHAnsi"/>
            <w:sz w:val="24"/>
            <w:szCs w:val="24"/>
          </w:rPr>
          <w:delText>https://doi.org/</w:delText>
        </w:r>
      </w:del>
      <w:ins w:id="5024" w:author="Author">
        <w:r w:rsidR="00CF05FC" w:rsidRPr="00607D83">
          <w:rPr>
            <w:rFonts w:cstheme="minorHAnsi"/>
            <w:sz w:val="24"/>
            <w:szCs w:val="24"/>
          </w:rPr>
          <w:t xml:space="preserve">DOI: </w:t>
        </w:r>
      </w:ins>
      <w:r w:rsidR="008D6F40" w:rsidRPr="00607D83">
        <w:rPr>
          <w:rFonts w:cstheme="minorHAnsi"/>
          <w:sz w:val="24"/>
          <w:szCs w:val="24"/>
        </w:rPr>
        <w:t>10.1016/0305-750X(85)90031-2</w:t>
      </w:r>
      <w:r w:rsidRPr="00492963">
        <w:rPr>
          <w:rFonts w:cstheme="minorHAnsi"/>
          <w:sz w:val="24"/>
          <w:szCs w:val="24"/>
        </w:rPr>
        <w:fldChar w:fldCharType="end"/>
      </w:r>
    </w:p>
    <w:p w14:paraId="7C69ACD2" w14:textId="0A71890D" w:rsidR="001B1300" w:rsidRPr="00607D83" w:rsidRDefault="001B1300" w:rsidP="008E4542">
      <w:pPr>
        <w:spacing w:before="120" w:after="240" w:line="240" w:lineRule="auto"/>
        <w:ind w:right="864"/>
        <w:rPr>
          <w:rFonts w:cstheme="minorHAnsi"/>
          <w:sz w:val="24"/>
          <w:szCs w:val="24"/>
          <w:shd w:val="clear" w:color="auto" w:fill="FFFFFF"/>
        </w:rPr>
      </w:pPr>
      <w:commentRangeStart w:id="5025"/>
      <w:commentRangeStart w:id="5026"/>
      <w:r w:rsidRPr="00607D83">
        <w:rPr>
          <w:rFonts w:cstheme="minorHAnsi"/>
          <w:sz w:val="24"/>
          <w:szCs w:val="24"/>
          <w:shd w:val="clear" w:color="auto" w:fill="FFFFFF"/>
        </w:rPr>
        <w:t xml:space="preserve">Granovetter M (1985) Economic action and social structure: The problem of </w:t>
      </w:r>
      <w:ins w:id="5027" w:author="Author">
        <w:r w:rsidR="00CF05FC" w:rsidRPr="00607D83">
          <w:rPr>
            <w:rFonts w:cstheme="minorHAnsi"/>
            <w:sz w:val="24"/>
            <w:szCs w:val="24"/>
            <w:shd w:val="clear" w:color="auto" w:fill="FFFFFF"/>
          </w:rPr>
          <w:t>e</w:t>
        </w:r>
      </w:ins>
      <w:r w:rsidRPr="00607D83">
        <w:rPr>
          <w:rFonts w:cstheme="minorHAnsi"/>
          <w:sz w:val="24"/>
          <w:szCs w:val="24"/>
          <w:shd w:val="clear" w:color="auto" w:fill="FFFFFF"/>
        </w:rPr>
        <w:t xml:space="preserve">mbeddedness. </w:t>
      </w:r>
      <w:r w:rsidRPr="00607D83">
        <w:rPr>
          <w:rFonts w:cstheme="minorHAnsi"/>
          <w:i/>
          <w:iCs/>
          <w:sz w:val="24"/>
          <w:szCs w:val="24"/>
          <w:shd w:val="clear" w:color="auto" w:fill="FFFFFF"/>
        </w:rPr>
        <w:t>American Journal of Sociology</w:t>
      </w:r>
      <w:del w:id="5028"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91(3</w:t>
      </w:r>
      <w:del w:id="5029" w:author="Author">
        <w:r w:rsidRPr="00607D83" w:rsidDel="007870F8">
          <w:rPr>
            <w:rFonts w:cstheme="minorHAnsi"/>
            <w:sz w:val="24"/>
            <w:szCs w:val="24"/>
            <w:shd w:val="clear" w:color="auto" w:fill="FFFFFF"/>
          </w:rPr>
          <w:delText xml:space="preserve">), </w:delText>
        </w:r>
      </w:del>
      <w:ins w:id="5030" w:author="Author">
        <w:r w:rsidR="007870F8" w:rsidRPr="00607D83">
          <w:rPr>
            <w:rFonts w:cstheme="minorHAnsi"/>
            <w:sz w:val="24"/>
            <w:szCs w:val="24"/>
            <w:shd w:val="clear" w:color="auto" w:fill="FFFFFF"/>
          </w:rPr>
          <w:t xml:space="preserve">): </w:t>
        </w:r>
      </w:ins>
      <w:r w:rsidRPr="00607D83">
        <w:rPr>
          <w:rFonts w:cstheme="minorHAnsi"/>
          <w:sz w:val="24"/>
          <w:szCs w:val="24"/>
          <w:shd w:val="clear" w:color="auto" w:fill="FFFFFF"/>
        </w:rPr>
        <w:t>48</w:t>
      </w:r>
      <w:ins w:id="5031" w:author="Author">
        <w:r w:rsidR="007870F8" w:rsidRPr="00607D83">
          <w:rPr>
            <w:rFonts w:cstheme="minorHAnsi"/>
            <w:sz w:val="24"/>
            <w:szCs w:val="24"/>
            <w:shd w:val="clear" w:color="auto" w:fill="FFFFFF"/>
          </w:rPr>
          <w:t>1</w:t>
        </w:r>
      </w:ins>
      <w:del w:id="5032" w:author="Author">
        <w:r w:rsidRPr="00607D83" w:rsidDel="007870F8">
          <w:rPr>
            <w:rFonts w:cstheme="minorHAnsi"/>
            <w:sz w:val="24"/>
            <w:szCs w:val="24"/>
            <w:shd w:val="clear" w:color="auto" w:fill="FFFFFF"/>
          </w:rPr>
          <w:delText>1-</w:delText>
        </w:r>
      </w:del>
      <w:ins w:id="5033"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510.</w:t>
      </w:r>
      <w:commentRangeEnd w:id="5025"/>
      <w:r w:rsidR="008D6F40" w:rsidRPr="00607D83">
        <w:rPr>
          <w:rStyle w:val="CommentReference"/>
          <w:rFonts w:cstheme="minorHAnsi"/>
          <w:sz w:val="24"/>
          <w:szCs w:val="24"/>
        </w:rPr>
        <w:commentReference w:id="5025"/>
      </w:r>
      <w:commentRangeEnd w:id="5026"/>
      <w:r w:rsidR="008D6F40" w:rsidRPr="00607D83">
        <w:rPr>
          <w:rStyle w:val="CommentReference"/>
          <w:rFonts w:cstheme="minorHAnsi"/>
          <w:sz w:val="24"/>
          <w:szCs w:val="24"/>
        </w:rPr>
        <w:commentReference w:id="5026"/>
      </w:r>
    </w:p>
    <w:p w14:paraId="3038A2FB" w14:textId="02140CFF" w:rsidR="00CF05FC" w:rsidRPr="00607D83" w:rsidRDefault="00CF05FC" w:rsidP="008E4542">
      <w:pPr>
        <w:pStyle w:val="CommentText"/>
        <w:spacing w:before="120" w:after="240"/>
        <w:ind w:right="864"/>
        <w:rPr>
          <w:ins w:id="5034" w:author="Author"/>
          <w:rFonts w:cstheme="minorHAnsi"/>
          <w:sz w:val="24"/>
          <w:szCs w:val="24"/>
        </w:rPr>
      </w:pPr>
      <w:ins w:id="5035" w:author="Author">
        <w:r w:rsidRPr="00607D83">
          <w:rPr>
            <w:rFonts w:cstheme="minorHAnsi"/>
            <w:sz w:val="24"/>
            <w:szCs w:val="24"/>
            <w:shd w:val="clear" w:color="auto" w:fill="FFFFFF"/>
          </w:rPr>
          <w:t>Greenberg Z, Farja Y and Gimmon E (2018) Embeddedness and growth of small businesses in rural regions. </w:t>
        </w:r>
        <w:r w:rsidRPr="00607D83">
          <w:rPr>
            <w:rFonts w:cstheme="minorHAnsi"/>
            <w:i/>
            <w:iCs/>
            <w:sz w:val="24"/>
            <w:szCs w:val="24"/>
            <w:shd w:val="clear" w:color="auto" w:fill="FFFFFF"/>
          </w:rPr>
          <w:t>Journal of Rural Studies</w:t>
        </w:r>
        <w:r w:rsidRPr="00607D83">
          <w:rPr>
            <w:rFonts w:cstheme="minorHAnsi"/>
            <w:sz w:val="24"/>
            <w:szCs w:val="24"/>
            <w:shd w:val="clear" w:color="auto" w:fill="FFFFFF"/>
          </w:rPr>
          <w:t> </w:t>
        </w:r>
        <w:r w:rsidRPr="00357CD2">
          <w:rPr>
            <w:rFonts w:cstheme="minorHAnsi"/>
            <w:sz w:val="24"/>
            <w:szCs w:val="24"/>
            <w:shd w:val="clear" w:color="auto" w:fill="FFFFFF"/>
            <w:rPrChange w:id="5036" w:author="Author">
              <w:rPr>
                <w:rFonts w:cstheme="minorHAnsi"/>
                <w:i/>
                <w:iCs/>
                <w:sz w:val="24"/>
                <w:szCs w:val="24"/>
                <w:shd w:val="clear" w:color="auto" w:fill="FFFFFF"/>
              </w:rPr>
            </w:rPrChange>
          </w:rPr>
          <w:t>62</w:t>
        </w:r>
        <w:r w:rsidRPr="00607D83">
          <w:rPr>
            <w:rFonts w:cstheme="minorHAnsi"/>
            <w:sz w:val="24"/>
            <w:szCs w:val="24"/>
            <w:shd w:val="clear" w:color="auto" w:fill="FFFFFF"/>
          </w:rPr>
          <w:t>, 174–182.</w:t>
        </w:r>
        <w:r w:rsidRPr="00607D83">
          <w:rPr>
            <w:rFonts w:cstheme="minorHAnsi"/>
            <w:sz w:val="24"/>
            <w:szCs w:val="24"/>
            <w:shd w:val="clear" w:color="auto" w:fill="FFFFFF"/>
            <w:rtl/>
          </w:rPr>
          <w:t>‏</w:t>
        </w:r>
        <w:r w:rsidRPr="00607D83">
          <w:rPr>
            <w:rFonts w:cstheme="minorHAnsi"/>
            <w:sz w:val="24"/>
            <w:szCs w:val="24"/>
            <w:shd w:val="clear" w:color="auto" w:fill="FFFFFF"/>
          </w:rPr>
          <w:t xml:space="preserve"> </w:t>
        </w:r>
        <w:r w:rsidRPr="00607D83">
          <w:fldChar w:fldCharType="begin"/>
        </w:r>
        <w:r w:rsidRPr="00607D83">
          <w:instrText>HYPERLINK "https://doi.org/10.1016/j.jrurstud.2018.07.016" \t "_blank" \o "Persistent link using digital object identifier"</w:instrText>
        </w:r>
        <w:r w:rsidRPr="00357CD2">
          <w:rPr>
            <w:rPrChange w:id="5037" w:author="Author">
              <w:rPr>
                <w:rStyle w:val="Hyperlink"/>
                <w:rFonts w:cstheme="minorHAnsi"/>
                <w:color w:val="auto"/>
                <w:sz w:val="24"/>
                <w:szCs w:val="24"/>
                <w:shd w:val="clear" w:color="auto" w:fill="FCFCFC"/>
              </w:rPr>
            </w:rPrChange>
          </w:rPr>
          <w:fldChar w:fldCharType="separate"/>
        </w:r>
        <w:r w:rsidRPr="00357CD2">
          <w:rPr>
            <w:rStyle w:val="Hyperlink"/>
            <w:rFonts w:cstheme="minorHAnsi"/>
            <w:color w:val="auto"/>
            <w:sz w:val="24"/>
            <w:szCs w:val="24"/>
            <w:u w:val="none"/>
            <w:shd w:val="clear" w:color="auto" w:fill="FCFCFC"/>
            <w:rPrChange w:id="5038" w:author="Author">
              <w:rPr>
                <w:rStyle w:val="Hyperlink"/>
                <w:rFonts w:cstheme="minorHAnsi"/>
                <w:color w:val="auto"/>
                <w:sz w:val="24"/>
                <w:szCs w:val="24"/>
                <w:shd w:val="clear" w:color="auto" w:fill="FCFCFC"/>
              </w:rPr>
            </w:rPrChange>
          </w:rPr>
          <w:t>DOI: 10.1016/j.jrurstud.2018.07.016</w:t>
        </w:r>
        <w:r w:rsidRPr="00357CD2">
          <w:rPr>
            <w:rStyle w:val="Hyperlink"/>
            <w:rFonts w:cstheme="minorHAnsi"/>
            <w:color w:val="auto"/>
            <w:sz w:val="24"/>
            <w:szCs w:val="24"/>
            <w:u w:val="none"/>
            <w:shd w:val="clear" w:color="auto" w:fill="FCFCFC"/>
            <w:rPrChange w:id="5039" w:author="Author">
              <w:rPr>
                <w:rStyle w:val="Hyperlink"/>
                <w:rFonts w:cstheme="minorHAnsi"/>
                <w:color w:val="auto"/>
                <w:sz w:val="24"/>
                <w:szCs w:val="24"/>
                <w:shd w:val="clear" w:color="auto" w:fill="FCFCFC"/>
              </w:rPr>
            </w:rPrChange>
          </w:rPr>
          <w:fldChar w:fldCharType="end"/>
        </w:r>
      </w:ins>
    </w:p>
    <w:p w14:paraId="7D17F131" w14:textId="11060102" w:rsidR="001B1300" w:rsidRPr="00607D83" w:rsidRDefault="001B1300" w:rsidP="008E4542">
      <w:pPr>
        <w:pStyle w:val="CommentText"/>
        <w:spacing w:before="120" w:after="240"/>
        <w:ind w:right="864"/>
        <w:rPr>
          <w:rFonts w:cstheme="minorHAnsi"/>
          <w:sz w:val="24"/>
          <w:szCs w:val="24"/>
          <w:shd w:val="clear" w:color="auto" w:fill="FCFCFC"/>
        </w:rPr>
      </w:pPr>
      <w:r w:rsidRPr="00607D83">
        <w:rPr>
          <w:rFonts w:cstheme="minorHAnsi"/>
          <w:sz w:val="24"/>
          <w:szCs w:val="24"/>
        </w:rPr>
        <w:t>Greenberg Z</w:t>
      </w:r>
      <w:ins w:id="5040" w:author="Author">
        <w:r w:rsidR="00CF05FC" w:rsidRPr="00607D83">
          <w:rPr>
            <w:rFonts w:cstheme="minorHAnsi"/>
            <w:sz w:val="24"/>
            <w:szCs w:val="24"/>
          </w:rPr>
          <w:t xml:space="preserve"> and</w:t>
        </w:r>
      </w:ins>
      <w:del w:id="5041" w:author="Author">
        <w:r w:rsidRPr="00607D83" w:rsidDel="00CF05FC">
          <w:rPr>
            <w:rFonts w:cstheme="minorHAnsi"/>
            <w:sz w:val="24"/>
            <w:szCs w:val="24"/>
          </w:rPr>
          <w:delText>,</w:delText>
        </w:r>
      </w:del>
      <w:r w:rsidRPr="00607D83">
        <w:rPr>
          <w:rFonts w:cstheme="minorHAnsi"/>
          <w:sz w:val="24"/>
          <w:szCs w:val="24"/>
        </w:rPr>
        <w:t xml:space="preserve"> Kurlander Y (2023) Women’s </w:t>
      </w:r>
      <w:r w:rsidR="00CF05FC" w:rsidRPr="00607D83">
        <w:rPr>
          <w:rFonts w:cstheme="minorHAnsi"/>
          <w:sz w:val="24"/>
          <w:szCs w:val="24"/>
        </w:rPr>
        <w:t>business in remote villages</w:t>
      </w:r>
      <w:r w:rsidRPr="00607D83">
        <w:rPr>
          <w:rFonts w:cstheme="minorHAnsi"/>
          <w:sz w:val="24"/>
          <w:szCs w:val="24"/>
        </w:rPr>
        <w:t xml:space="preserve">: Two </w:t>
      </w:r>
      <w:r w:rsidR="00CF05FC" w:rsidRPr="00607D83">
        <w:rPr>
          <w:rFonts w:cstheme="minorHAnsi"/>
          <w:sz w:val="24"/>
          <w:szCs w:val="24"/>
        </w:rPr>
        <w:t>generations, many changes</w:t>
      </w:r>
      <w:r w:rsidRPr="00607D83">
        <w:rPr>
          <w:rFonts w:cstheme="minorHAnsi"/>
          <w:sz w:val="24"/>
          <w:szCs w:val="24"/>
        </w:rPr>
        <w:t xml:space="preserve">. </w:t>
      </w:r>
      <w:commentRangeStart w:id="5042"/>
      <w:r w:rsidRPr="00607D83">
        <w:rPr>
          <w:rFonts w:cstheme="minorHAnsi"/>
          <w:sz w:val="24"/>
          <w:szCs w:val="24"/>
        </w:rPr>
        <w:t>In</w:t>
      </w:r>
      <w:commentRangeEnd w:id="5042"/>
      <w:r w:rsidR="00CF05FC" w:rsidRPr="00607D83">
        <w:rPr>
          <w:rStyle w:val="CommentReference"/>
        </w:rPr>
        <w:commentReference w:id="5042"/>
      </w:r>
      <w:ins w:id="5043" w:author="Author">
        <w:r w:rsidR="00CF05FC" w:rsidRPr="00607D83">
          <w:rPr>
            <w:rFonts w:cstheme="minorHAnsi"/>
            <w:sz w:val="24"/>
            <w:szCs w:val="24"/>
          </w:rPr>
          <w:t>:</w:t>
        </w:r>
      </w:ins>
      <w:r w:rsidRPr="00607D83">
        <w:rPr>
          <w:rFonts w:cstheme="minorHAnsi"/>
          <w:sz w:val="24"/>
          <w:szCs w:val="24"/>
        </w:rPr>
        <w:t xml:space="preserve"> </w:t>
      </w:r>
      <w:r w:rsidRPr="00357CD2">
        <w:rPr>
          <w:rFonts w:cstheme="minorHAnsi"/>
          <w:i/>
          <w:iCs/>
          <w:sz w:val="24"/>
          <w:szCs w:val="24"/>
          <w:rPrChange w:id="5044" w:author="Author">
            <w:rPr>
              <w:rFonts w:cstheme="minorHAnsi"/>
              <w:sz w:val="24"/>
              <w:szCs w:val="24"/>
            </w:rPr>
          </w:rPrChange>
        </w:rPr>
        <w:t>Diversity and Inclusion in the Start-Up Ecosystem</w:t>
      </w:r>
      <w:ins w:id="5045" w:author="Author">
        <w:r w:rsidR="00CF05FC" w:rsidRPr="00607D83">
          <w:rPr>
            <w:rFonts w:cstheme="minorHAnsi"/>
            <w:i/>
            <w:iCs/>
            <w:sz w:val="24"/>
            <w:szCs w:val="24"/>
          </w:rPr>
          <w:t>.</w:t>
        </w:r>
      </w:ins>
      <w:r w:rsidRPr="00607D83">
        <w:rPr>
          <w:rFonts w:cstheme="minorHAnsi"/>
          <w:sz w:val="24"/>
          <w:szCs w:val="24"/>
        </w:rPr>
        <w:t xml:space="preserve"> </w:t>
      </w:r>
      <w:del w:id="5046" w:author="Author">
        <w:r w:rsidRPr="00607D83" w:rsidDel="00CF05FC">
          <w:rPr>
            <w:rFonts w:cstheme="minorHAnsi"/>
            <w:sz w:val="24"/>
            <w:szCs w:val="24"/>
          </w:rPr>
          <w:delText>(pp. 8</w:delText>
        </w:r>
        <w:r w:rsidRPr="00607D83" w:rsidDel="007870F8">
          <w:rPr>
            <w:rFonts w:cstheme="minorHAnsi"/>
            <w:sz w:val="24"/>
            <w:szCs w:val="24"/>
          </w:rPr>
          <w:delText>9-</w:delText>
        </w:r>
        <w:r w:rsidRPr="00607D83" w:rsidDel="00CF05FC">
          <w:rPr>
            <w:rFonts w:cstheme="minorHAnsi"/>
            <w:sz w:val="24"/>
            <w:szCs w:val="24"/>
          </w:rPr>
          <w:delText xml:space="preserve">106). </w:delText>
        </w:r>
      </w:del>
      <w:r w:rsidRPr="00607D83">
        <w:rPr>
          <w:rFonts w:cstheme="minorHAnsi"/>
          <w:sz w:val="24"/>
          <w:szCs w:val="24"/>
        </w:rPr>
        <w:t>Singapore: Springer Nature Singapore</w:t>
      </w:r>
      <w:ins w:id="5047" w:author="Author">
        <w:r w:rsidR="00CF05FC" w:rsidRPr="00607D83">
          <w:rPr>
            <w:rFonts w:cstheme="minorHAnsi"/>
            <w:sz w:val="24"/>
            <w:szCs w:val="24"/>
          </w:rPr>
          <w:t>, pp.89–106</w:t>
        </w:r>
      </w:ins>
      <w:r w:rsidRPr="00607D83">
        <w:rPr>
          <w:rFonts w:cstheme="minorHAnsi"/>
          <w:sz w:val="24"/>
          <w:szCs w:val="24"/>
        </w:rPr>
        <w:t>.</w:t>
      </w:r>
      <w:r w:rsidRPr="00607D83">
        <w:rPr>
          <w:rFonts w:cstheme="minorHAnsi"/>
          <w:sz w:val="24"/>
          <w:szCs w:val="24"/>
          <w:rtl/>
        </w:rPr>
        <w:t>‏</w:t>
      </w:r>
      <w:r w:rsidR="008D6F40" w:rsidRPr="00607D83">
        <w:rPr>
          <w:rFonts w:cstheme="minorHAnsi"/>
          <w:sz w:val="24"/>
          <w:szCs w:val="24"/>
        </w:rPr>
        <w:t xml:space="preserve"> </w:t>
      </w:r>
      <w:r w:rsidRPr="00607D83">
        <w:fldChar w:fldCharType="begin"/>
      </w:r>
      <w:r w:rsidRPr="00607D83">
        <w:instrText>HYPERLINK "https://doi.org/10.1007/978-981-99-5366-0_7"</w:instrText>
      </w:r>
      <w:r w:rsidRPr="00357CD2">
        <w:rPr>
          <w:rPrChange w:id="5048" w:author="Author">
            <w:rPr>
              <w:rStyle w:val="Hyperlink"/>
              <w:rFonts w:cstheme="minorHAnsi"/>
              <w:color w:val="auto"/>
              <w:sz w:val="24"/>
              <w:szCs w:val="24"/>
              <w:shd w:val="clear" w:color="auto" w:fill="FCFCFC"/>
            </w:rPr>
          </w:rPrChange>
        </w:rPr>
        <w:fldChar w:fldCharType="separate"/>
      </w:r>
      <w:del w:id="5049" w:author="Author">
        <w:r w:rsidR="008D6F40" w:rsidRPr="00357CD2" w:rsidDel="00CF05FC">
          <w:rPr>
            <w:rStyle w:val="Hyperlink"/>
            <w:rFonts w:cstheme="minorHAnsi"/>
            <w:color w:val="auto"/>
            <w:sz w:val="24"/>
            <w:szCs w:val="24"/>
            <w:u w:val="none"/>
            <w:shd w:val="clear" w:color="auto" w:fill="FCFCFC"/>
            <w:rPrChange w:id="5050" w:author="Author">
              <w:rPr>
                <w:rStyle w:val="Hyperlink"/>
                <w:rFonts w:cstheme="minorHAnsi"/>
                <w:color w:val="auto"/>
                <w:sz w:val="24"/>
                <w:szCs w:val="24"/>
                <w:shd w:val="clear" w:color="auto" w:fill="FCFCFC"/>
              </w:rPr>
            </w:rPrChange>
          </w:rPr>
          <w:delText>https://doi.org/</w:delText>
        </w:r>
      </w:del>
      <w:ins w:id="5051" w:author="Author">
        <w:r w:rsidR="00CF05FC" w:rsidRPr="00357CD2">
          <w:rPr>
            <w:rStyle w:val="Hyperlink"/>
            <w:rFonts w:cstheme="minorHAnsi"/>
            <w:color w:val="auto"/>
            <w:sz w:val="24"/>
            <w:szCs w:val="24"/>
            <w:u w:val="none"/>
            <w:shd w:val="clear" w:color="auto" w:fill="FCFCFC"/>
            <w:rPrChange w:id="5052" w:author="Author">
              <w:rPr>
                <w:rStyle w:val="Hyperlink"/>
                <w:rFonts w:cstheme="minorHAnsi"/>
                <w:color w:val="auto"/>
                <w:sz w:val="24"/>
                <w:szCs w:val="24"/>
                <w:shd w:val="clear" w:color="auto" w:fill="FCFCFC"/>
              </w:rPr>
            </w:rPrChange>
          </w:rPr>
          <w:t xml:space="preserve">DOI: </w:t>
        </w:r>
      </w:ins>
      <w:r w:rsidR="008D6F40" w:rsidRPr="00357CD2">
        <w:rPr>
          <w:rStyle w:val="Hyperlink"/>
          <w:rFonts w:cstheme="minorHAnsi"/>
          <w:color w:val="auto"/>
          <w:sz w:val="24"/>
          <w:szCs w:val="24"/>
          <w:u w:val="none"/>
          <w:shd w:val="clear" w:color="auto" w:fill="FCFCFC"/>
          <w:rPrChange w:id="5053" w:author="Author">
            <w:rPr>
              <w:rStyle w:val="Hyperlink"/>
              <w:rFonts w:cstheme="minorHAnsi"/>
              <w:color w:val="auto"/>
              <w:sz w:val="24"/>
              <w:szCs w:val="24"/>
              <w:shd w:val="clear" w:color="auto" w:fill="FCFCFC"/>
            </w:rPr>
          </w:rPrChange>
        </w:rPr>
        <w:t>10.1007/978-981-99-5366-0_7</w:t>
      </w:r>
      <w:r w:rsidRPr="00357CD2">
        <w:rPr>
          <w:rStyle w:val="Hyperlink"/>
          <w:rFonts w:cstheme="minorHAnsi"/>
          <w:color w:val="auto"/>
          <w:sz w:val="24"/>
          <w:szCs w:val="24"/>
          <w:u w:val="none"/>
          <w:shd w:val="clear" w:color="auto" w:fill="FCFCFC"/>
          <w:rPrChange w:id="5054" w:author="Author">
            <w:rPr>
              <w:rStyle w:val="Hyperlink"/>
              <w:rFonts w:cstheme="minorHAnsi"/>
              <w:color w:val="auto"/>
              <w:sz w:val="24"/>
              <w:szCs w:val="24"/>
              <w:shd w:val="clear" w:color="auto" w:fill="FCFCFC"/>
            </w:rPr>
          </w:rPrChange>
        </w:rPr>
        <w:fldChar w:fldCharType="end"/>
      </w:r>
    </w:p>
    <w:p w14:paraId="1A8CDD37" w14:textId="55E7947F" w:rsidR="001B1300" w:rsidRPr="00607D83" w:rsidDel="00CF05FC" w:rsidRDefault="001B1300" w:rsidP="008E4542">
      <w:pPr>
        <w:pStyle w:val="CommentText"/>
        <w:spacing w:before="120" w:after="240"/>
        <w:ind w:right="864"/>
        <w:rPr>
          <w:del w:id="5055" w:author="Author"/>
          <w:rFonts w:cstheme="minorHAnsi"/>
          <w:sz w:val="24"/>
          <w:szCs w:val="24"/>
        </w:rPr>
      </w:pPr>
      <w:del w:id="5056" w:author="Author">
        <w:r w:rsidRPr="00607D83" w:rsidDel="00CF05FC">
          <w:rPr>
            <w:rFonts w:cstheme="minorHAnsi"/>
            <w:sz w:val="24"/>
            <w:szCs w:val="24"/>
            <w:shd w:val="clear" w:color="auto" w:fill="FFFFFF"/>
          </w:rPr>
          <w:delText>Greenberg Z, Farja Y, Gimmon E (2018) Embeddedness and growth of small businesses in rural regions. </w:delText>
        </w:r>
        <w:r w:rsidRPr="00607D83" w:rsidDel="00CF05FC">
          <w:rPr>
            <w:rFonts w:cstheme="minorHAnsi"/>
            <w:i/>
            <w:iCs/>
            <w:sz w:val="24"/>
            <w:szCs w:val="24"/>
            <w:shd w:val="clear" w:color="auto" w:fill="FFFFFF"/>
          </w:rPr>
          <w:delText>Journal of Rural Studies</w:delText>
        </w:r>
        <w:r w:rsidRPr="00607D83" w:rsidDel="00CF05FC">
          <w:rPr>
            <w:rFonts w:cstheme="minorHAnsi"/>
            <w:sz w:val="24"/>
            <w:szCs w:val="24"/>
            <w:shd w:val="clear" w:color="auto" w:fill="FFFFFF"/>
          </w:rPr>
          <w:delText>, </w:delText>
        </w:r>
        <w:r w:rsidRPr="00607D83" w:rsidDel="00CF05FC">
          <w:rPr>
            <w:rFonts w:cstheme="minorHAnsi"/>
            <w:i/>
            <w:iCs/>
            <w:sz w:val="24"/>
            <w:szCs w:val="24"/>
            <w:shd w:val="clear" w:color="auto" w:fill="FFFFFF"/>
          </w:rPr>
          <w:delText>62</w:delText>
        </w:r>
        <w:r w:rsidRPr="00607D83" w:rsidDel="00CF05FC">
          <w:rPr>
            <w:rFonts w:cstheme="minorHAnsi"/>
            <w:sz w:val="24"/>
            <w:szCs w:val="24"/>
            <w:shd w:val="clear" w:color="auto" w:fill="FFFFFF"/>
          </w:rPr>
          <w:delText>, 17</w:delText>
        </w:r>
        <w:r w:rsidRPr="00607D83" w:rsidDel="007870F8">
          <w:rPr>
            <w:rFonts w:cstheme="minorHAnsi"/>
            <w:sz w:val="24"/>
            <w:szCs w:val="24"/>
            <w:shd w:val="clear" w:color="auto" w:fill="FFFFFF"/>
          </w:rPr>
          <w:delText>4-</w:delText>
        </w:r>
        <w:r w:rsidRPr="00607D83" w:rsidDel="00CF05FC">
          <w:rPr>
            <w:rFonts w:cstheme="minorHAnsi"/>
            <w:sz w:val="24"/>
            <w:szCs w:val="24"/>
            <w:shd w:val="clear" w:color="auto" w:fill="FFFFFF"/>
          </w:rPr>
          <w:delText>182.</w:delText>
        </w:r>
        <w:r w:rsidRPr="00607D83" w:rsidDel="00CF05FC">
          <w:rPr>
            <w:rFonts w:cstheme="minorHAnsi"/>
            <w:sz w:val="24"/>
            <w:szCs w:val="24"/>
            <w:shd w:val="clear" w:color="auto" w:fill="FFFFFF"/>
            <w:rtl/>
          </w:rPr>
          <w:delText>‏</w:delText>
        </w:r>
        <w:r w:rsidR="008D6F40" w:rsidRPr="00607D83" w:rsidDel="00CF05FC">
          <w:rPr>
            <w:rFonts w:cstheme="minorHAnsi"/>
            <w:sz w:val="24"/>
            <w:szCs w:val="24"/>
            <w:shd w:val="clear" w:color="auto" w:fill="FFFFFF"/>
          </w:rPr>
          <w:delText xml:space="preserve"> </w:delText>
        </w:r>
        <w:r w:rsidRPr="002041D1" w:rsidDel="00CF05FC">
          <w:fldChar w:fldCharType="begin"/>
        </w:r>
        <w:r w:rsidRPr="00607D83" w:rsidDel="00CF05FC">
          <w:delInstrText>HYPERLINK "https://doi.org/10.1016/j.jrurstud.2018.07.016" \t "_blank" \o "Persistent link using digital object identifier"</w:delInstrText>
        </w:r>
        <w:r w:rsidRPr="00357CD2" w:rsidDel="00CF05FC">
          <w:rPr>
            <w:rPrChange w:id="5057" w:author="Author">
              <w:rPr>
                <w:rStyle w:val="Hyperlink"/>
                <w:rFonts w:cstheme="minorHAnsi"/>
                <w:color w:val="auto"/>
                <w:sz w:val="24"/>
                <w:szCs w:val="24"/>
                <w:shd w:val="clear" w:color="auto" w:fill="FCFCFC"/>
              </w:rPr>
            </w:rPrChange>
          </w:rPr>
          <w:fldChar w:fldCharType="separate"/>
        </w:r>
        <w:r w:rsidR="008D6F40" w:rsidRPr="00357CD2" w:rsidDel="00CF05FC">
          <w:rPr>
            <w:rStyle w:val="Hyperlink"/>
            <w:rFonts w:cstheme="minorHAnsi"/>
            <w:color w:val="auto"/>
            <w:sz w:val="24"/>
            <w:szCs w:val="24"/>
            <w:u w:val="none"/>
            <w:shd w:val="clear" w:color="auto" w:fill="FCFCFC"/>
            <w:rPrChange w:id="5058" w:author="Author">
              <w:rPr>
                <w:rStyle w:val="Hyperlink"/>
                <w:rFonts w:cstheme="minorHAnsi"/>
                <w:color w:val="auto"/>
                <w:sz w:val="24"/>
                <w:szCs w:val="24"/>
                <w:shd w:val="clear" w:color="auto" w:fill="FCFCFC"/>
              </w:rPr>
            </w:rPrChange>
          </w:rPr>
          <w:delText>https://doi.org/10.1016/j.jrurstud.2018.07.016</w:delText>
        </w:r>
        <w:r w:rsidRPr="00357CD2" w:rsidDel="00CF05FC">
          <w:rPr>
            <w:rStyle w:val="Hyperlink"/>
            <w:rFonts w:cstheme="minorHAnsi"/>
            <w:color w:val="auto"/>
            <w:sz w:val="24"/>
            <w:szCs w:val="24"/>
            <w:u w:val="none"/>
            <w:shd w:val="clear" w:color="auto" w:fill="FCFCFC"/>
            <w:rPrChange w:id="5059" w:author="Author">
              <w:rPr>
                <w:rStyle w:val="Hyperlink"/>
                <w:rFonts w:cstheme="minorHAnsi"/>
                <w:color w:val="auto"/>
                <w:sz w:val="24"/>
                <w:szCs w:val="24"/>
                <w:shd w:val="clear" w:color="auto" w:fill="FCFCFC"/>
              </w:rPr>
            </w:rPrChange>
          </w:rPr>
          <w:fldChar w:fldCharType="end"/>
        </w:r>
      </w:del>
    </w:p>
    <w:p w14:paraId="290F3690" w14:textId="4E435A4A" w:rsidR="001B1300" w:rsidRPr="00607D83" w:rsidRDefault="001B1300" w:rsidP="008E4542">
      <w:pPr>
        <w:pStyle w:val="CommentText"/>
        <w:spacing w:before="120" w:after="240"/>
        <w:ind w:right="864"/>
        <w:rPr>
          <w:rFonts w:cstheme="minorHAnsi"/>
          <w:sz w:val="24"/>
          <w:szCs w:val="24"/>
          <w:shd w:val="clear" w:color="auto" w:fill="FFFFFF"/>
        </w:rPr>
      </w:pPr>
      <w:r w:rsidRPr="00607D83">
        <w:rPr>
          <w:rFonts w:cstheme="minorHAnsi"/>
          <w:sz w:val="24"/>
          <w:szCs w:val="24"/>
          <w:shd w:val="clear" w:color="auto" w:fill="FFFFFF"/>
        </w:rPr>
        <w:t>Hoggart</w:t>
      </w:r>
      <w:del w:id="5060"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K</w:t>
      </w:r>
      <w:del w:id="5061"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Black</w:t>
      </w:r>
      <w:del w:id="5062"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R</w:t>
      </w:r>
      <w:del w:id="5063"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w:t>
      </w:r>
      <w:ins w:id="5064" w:author="Author">
        <w:r w:rsidR="00CF05FC" w:rsidRPr="00607D83">
          <w:rPr>
            <w:rFonts w:cstheme="minorHAnsi"/>
            <w:sz w:val="24"/>
            <w:szCs w:val="24"/>
            <w:shd w:val="clear" w:color="auto" w:fill="FFFFFF"/>
          </w:rPr>
          <w:t>and</w:t>
        </w:r>
      </w:ins>
      <w:del w:id="5065" w:author="Author">
        <w:r w:rsidRPr="00607D83" w:rsidDel="00CF05FC">
          <w:rPr>
            <w:rFonts w:cstheme="minorHAnsi"/>
            <w:sz w:val="24"/>
            <w:szCs w:val="24"/>
            <w:shd w:val="clear" w:color="auto" w:fill="FFFFFF"/>
          </w:rPr>
          <w:delText>&amp;</w:delText>
        </w:r>
      </w:del>
      <w:r w:rsidRPr="00607D83">
        <w:rPr>
          <w:rFonts w:cstheme="minorHAnsi"/>
          <w:sz w:val="24"/>
          <w:szCs w:val="24"/>
          <w:shd w:val="clear" w:color="auto" w:fill="FFFFFF"/>
        </w:rPr>
        <w:t xml:space="preserve"> Buller</w:t>
      </w:r>
      <w:del w:id="5066"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H</w:t>
      </w:r>
      <w:del w:id="5067"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(2014). </w:t>
      </w:r>
      <w:r w:rsidRPr="00357CD2">
        <w:rPr>
          <w:rFonts w:cstheme="minorHAnsi"/>
          <w:i/>
          <w:iCs/>
          <w:sz w:val="24"/>
          <w:szCs w:val="24"/>
          <w:shd w:val="clear" w:color="auto" w:fill="FFFFFF"/>
          <w:rPrChange w:id="5068" w:author="Author">
            <w:rPr>
              <w:rFonts w:cstheme="minorHAnsi"/>
              <w:sz w:val="24"/>
              <w:szCs w:val="24"/>
              <w:shd w:val="clear" w:color="auto" w:fill="FFFFFF"/>
            </w:rPr>
          </w:rPrChange>
        </w:rPr>
        <w:t>Rural Europe</w:t>
      </w:r>
      <w:r w:rsidRPr="00607D83">
        <w:rPr>
          <w:rFonts w:cstheme="minorHAnsi"/>
          <w:sz w:val="24"/>
          <w:szCs w:val="24"/>
          <w:shd w:val="clear" w:color="auto" w:fill="FFFFFF"/>
        </w:rPr>
        <w:t xml:space="preserve">. </w:t>
      </w:r>
      <w:commentRangeStart w:id="5069"/>
      <w:r w:rsidRPr="00607D83">
        <w:rPr>
          <w:rFonts w:cstheme="minorHAnsi"/>
          <w:sz w:val="24"/>
          <w:szCs w:val="24"/>
          <w:shd w:val="clear" w:color="auto" w:fill="FFFFFF"/>
        </w:rPr>
        <w:t>Routledge</w:t>
      </w:r>
      <w:commentRangeEnd w:id="5069"/>
      <w:r w:rsidR="00CF05FC" w:rsidRPr="00607D83">
        <w:rPr>
          <w:rStyle w:val="CommentReference"/>
        </w:rPr>
        <w:commentReference w:id="5069"/>
      </w:r>
      <w:r w:rsidRPr="00607D83">
        <w:rPr>
          <w:rFonts w:cstheme="minorHAnsi"/>
          <w:sz w:val="24"/>
          <w:szCs w:val="24"/>
          <w:shd w:val="clear" w:color="auto" w:fill="FFFFFF"/>
        </w:rPr>
        <w:t>.</w:t>
      </w:r>
      <w:r w:rsidRPr="00607D83">
        <w:rPr>
          <w:rFonts w:cstheme="minorHAnsi"/>
          <w:sz w:val="24"/>
          <w:szCs w:val="24"/>
          <w:shd w:val="clear" w:color="auto" w:fill="FFFFFF"/>
          <w:rtl/>
        </w:rPr>
        <w:t>‏</w:t>
      </w:r>
      <w:r w:rsidRPr="00607D83">
        <w:rPr>
          <w:rFonts w:cstheme="minorHAnsi"/>
          <w:sz w:val="24"/>
          <w:szCs w:val="24"/>
          <w:shd w:val="clear" w:color="auto" w:fill="FFFFFF"/>
        </w:rPr>
        <w:t xml:space="preserve"> </w:t>
      </w:r>
    </w:p>
    <w:p w14:paraId="08137D58" w14:textId="21CC6CE9" w:rsidR="001B1300" w:rsidRPr="00607D83" w:rsidRDefault="001B1300" w:rsidP="008E4542">
      <w:pPr>
        <w:pStyle w:val="CommentText"/>
        <w:spacing w:before="120" w:after="240"/>
        <w:ind w:right="864"/>
        <w:rPr>
          <w:rFonts w:cstheme="minorHAnsi"/>
          <w:spacing w:val="-5"/>
          <w:sz w:val="24"/>
          <w:szCs w:val="24"/>
        </w:rPr>
      </w:pPr>
      <w:r w:rsidRPr="00607D83">
        <w:rPr>
          <w:rFonts w:eastAsia="Times New Roman" w:cstheme="minorHAnsi"/>
          <w:sz w:val="24"/>
          <w:szCs w:val="24"/>
        </w:rPr>
        <w:t>Kimhi A</w:t>
      </w:r>
      <w:ins w:id="5070" w:author="Author">
        <w:r w:rsidR="00CF05FC" w:rsidRPr="00607D83">
          <w:rPr>
            <w:rFonts w:eastAsia="Times New Roman" w:cstheme="minorHAnsi"/>
            <w:sz w:val="24"/>
            <w:szCs w:val="24"/>
          </w:rPr>
          <w:t xml:space="preserve"> and</w:t>
        </w:r>
      </w:ins>
      <w:del w:id="5071" w:author="Author">
        <w:r w:rsidRPr="00607D83" w:rsidDel="00CF05FC">
          <w:rPr>
            <w:rFonts w:eastAsia="Times New Roman" w:cstheme="minorHAnsi"/>
            <w:sz w:val="24"/>
            <w:szCs w:val="24"/>
          </w:rPr>
          <w:delText>,</w:delText>
        </w:r>
      </w:del>
      <w:r w:rsidRPr="00607D83">
        <w:rPr>
          <w:rFonts w:eastAsia="Times New Roman" w:cstheme="minorHAnsi"/>
          <w:sz w:val="24"/>
          <w:szCs w:val="24"/>
        </w:rPr>
        <w:t xml:space="preserve"> Rapaport E (2004) Time </w:t>
      </w:r>
      <w:r w:rsidR="00CF05FC" w:rsidRPr="00607D83">
        <w:rPr>
          <w:rFonts w:eastAsia="Times New Roman" w:cstheme="minorHAnsi"/>
          <w:sz w:val="24"/>
          <w:szCs w:val="24"/>
        </w:rPr>
        <w:t xml:space="preserve">allocation between farm and off-farm activities </w:t>
      </w:r>
      <w:r w:rsidRPr="00607D83">
        <w:rPr>
          <w:rFonts w:eastAsia="Times New Roman" w:cstheme="minorHAnsi"/>
          <w:sz w:val="24"/>
          <w:szCs w:val="24"/>
        </w:rPr>
        <w:t xml:space="preserve">in Israeli </w:t>
      </w:r>
      <w:r w:rsidR="00CF05FC" w:rsidRPr="00607D83">
        <w:rPr>
          <w:rFonts w:eastAsia="Times New Roman" w:cstheme="minorHAnsi"/>
          <w:sz w:val="24"/>
          <w:szCs w:val="24"/>
        </w:rPr>
        <w:t>farm households</w:t>
      </w:r>
      <w:r w:rsidRPr="00607D83">
        <w:rPr>
          <w:rFonts w:eastAsia="Times New Roman" w:cstheme="minorHAnsi"/>
          <w:sz w:val="24"/>
          <w:szCs w:val="24"/>
        </w:rPr>
        <w:t xml:space="preserve">. </w:t>
      </w:r>
      <w:r w:rsidRPr="00607D83">
        <w:rPr>
          <w:rFonts w:eastAsia="Times New Roman" w:cstheme="minorHAnsi"/>
          <w:i/>
          <w:iCs/>
          <w:sz w:val="24"/>
          <w:szCs w:val="24"/>
        </w:rPr>
        <w:t>American Journal of Agricultural Economics</w:t>
      </w:r>
      <w:r w:rsidRPr="00607D83">
        <w:rPr>
          <w:rFonts w:eastAsia="Times New Roman" w:cstheme="minorHAnsi"/>
          <w:sz w:val="24"/>
          <w:szCs w:val="24"/>
        </w:rPr>
        <w:t xml:space="preserve"> 86(3</w:t>
      </w:r>
      <w:del w:id="5072" w:author="Author">
        <w:r w:rsidRPr="00607D83" w:rsidDel="007870F8">
          <w:rPr>
            <w:rFonts w:eastAsia="Times New Roman" w:cstheme="minorHAnsi"/>
            <w:sz w:val="24"/>
            <w:szCs w:val="24"/>
          </w:rPr>
          <w:delText xml:space="preserve">), </w:delText>
        </w:r>
      </w:del>
      <w:ins w:id="5073" w:author="Author">
        <w:r w:rsidR="007870F8" w:rsidRPr="00607D83">
          <w:rPr>
            <w:rFonts w:eastAsia="Times New Roman" w:cstheme="minorHAnsi"/>
            <w:sz w:val="24"/>
            <w:szCs w:val="24"/>
          </w:rPr>
          <w:t xml:space="preserve">): </w:t>
        </w:r>
      </w:ins>
      <w:r w:rsidRPr="00607D83">
        <w:rPr>
          <w:rFonts w:eastAsia="Times New Roman" w:cstheme="minorHAnsi"/>
          <w:sz w:val="24"/>
          <w:szCs w:val="24"/>
        </w:rPr>
        <w:t>71</w:t>
      </w:r>
      <w:ins w:id="5074" w:author="Author">
        <w:r w:rsidR="007870F8" w:rsidRPr="00607D83">
          <w:rPr>
            <w:rFonts w:eastAsia="Times New Roman" w:cstheme="minorHAnsi"/>
            <w:sz w:val="24"/>
            <w:szCs w:val="24"/>
          </w:rPr>
          <w:t>6</w:t>
        </w:r>
      </w:ins>
      <w:del w:id="5075" w:author="Author">
        <w:r w:rsidRPr="00607D83" w:rsidDel="007870F8">
          <w:rPr>
            <w:rFonts w:eastAsia="Times New Roman" w:cstheme="minorHAnsi"/>
            <w:sz w:val="24"/>
            <w:szCs w:val="24"/>
          </w:rPr>
          <w:delText>6-</w:delText>
        </w:r>
      </w:del>
      <w:ins w:id="5076" w:author="Author">
        <w:r w:rsidR="007870F8" w:rsidRPr="00607D83">
          <w:rPr>
            <w:rFonts w:eastAsia="Times New Roman" w:cstheme="minorHAnsi"/>
            <w:sz w:val="24"/>
            <w:szCs w:val="24"/>
          </w:rPr>
          <w:t>–</w:t>
        </w:r>
      </w:ins>
      <w:r w:rsidRPr="00607D83">
        <w:rPr>
          <w:rFonts w:eastAsia="Times New Roman" w:cstheme="minorHAnsi"/>
          <w:sz w:val="24"/>
          <w:szCs w:val="24"/>
        </w:rPr>
        <w:t>721.</w:t>
      </w:r>
      <w:r w:rsidR="008D6F40" w:rsidRPr="00607D83">
        <w:rPr>
          <w:rFonts w:eastAsia="Times New Roman" w:cstheme="minorHAnsi"/>
          <w:sz w:val="24"/>
          <w:szCs w:val="24"/>
        </w:rPr>
        <w:t xml:space="preserve"> </w:t>
      </w:r>
      <w:commentRangeStart w:id="5077"/>
      <w:r w:rsidRPr="00607D83">
        <w:fldChar w:fldCharType="begin"/>
      </w:r>
      <w:r w:rsidRPr="00607D83">
        <w:instrText>HYPERLINK "https://www.jstor.org/stable/3697811"</w:instrText>
      </w:r>
      <w:r w:rsidRPr="00357CD2">
        <w:rPr>
          <w:rPrChange w:id="5078" w:author="Author">
            <w:rPr>
              <w:rStyle w:val="Hyperlink"/>
              <w:rFonts w:cstheme="minorHAnsi"/>
              <w:color w:val="auto"/>
              <w:spacing w:val="-5"/>
              <w:sz w:val="24"/>
              <w:szCs w:val="24"/>
            </w:rPr>
          </w:rPrChange>
        </w:rPr>
        <w:fldChar w:fldCharType="separate"/>
      </w:r>
      <w:r w:rsidR="008D6F40" w:rsidRPr="00357CD2">
        <w:rPr>
          <w:rStyle w:val="Hyperlink"/>
          <w:rFonts w:cstheme="minorHAnsi"/>
          <w:color w:val="auto"/>
          <w:spacing w:val="-5"/>
          <w:sz w:val="24"/>
          <w:szCs w:val="24"/>
          <w:u w:val="none"/>
          <w:rPrChange w:id="5079" w:author="Author">
            <w:rPr>
              <w:rStyle w:val="Hyperlink"/>
              <w:rFonts w:cstheme="minorHAnsi"/>
              <w:color w:val="auto"/>
              <w:spacing w:val="-5"/>
              <w:sz w:val="24"/>
              <w:szCs w:val="24"/>
            </w:rPr>
          </w:rPrChange>
        </w:rPr>
        <w:t>https://www.jstor.org/stable/3697811</w:t>
      </w:r>
      <w:r w:rsidRPr="00357CD2">
        <w:rPr>
          <w:rStyle w:val="Hyperlink"/>
          <w:rFonts w:cstheme="minorHAnsi"/>
          <w:color w:val="auto"/>
          <w:spacing w:val="-5"/>
          <w:sz w:val="24"/>
          <w:szCs w:val="24"/>
          <w:u w:val="none"/>
          <w:rPrChange w:id="5080" w:author="Author">
            <w:rPr>
              <w:rStyle w:val="Hyperlink"/>
              <w:rFonts w:cstheme="minorHAnsi"/>
              <w:color w:val="auto"/>
              <w:spacing w:val="-5"/>
              <w:sz w:val="24"/>
              <w:szCs w:val="24"/>
            </w:rPr>
          </w:rPrChange>
        </w:rPr>
        <w:fldChar w:fldCharType="end"/>
      </w:r>
      <w:commentRangeEnd w:id="5077"/>
      <w:r w:rsidR="00CF05FC" w:rsidRPr="00607D83">
        <w:rPr>
          <w:rStyle w:val="CommentReference"/>
        </w:rPr>
        <w:commentReference w:id="5077"/>
      </w:r>
    </w:p>
    <w:p w14:paraId="6EBC5C07" w14:textId="2F2FC331" w:rsidR="001B1300" w:rsidRPr="00607D83" w:rsidRDefault="001B1300" w:rsidP="008E4542">
      <w:pPr>
        <w:pStyle w:val="References"/>
        <w:spacing w:after="240" w:line="240" w:lineRule="auto"/>
        <w:ind w:left="0" w:right="864" w:firstLine="0"/>
        <w:rPr>
          <w:rFonts w:asciiTheme="minorHAnsi" w:hAnsiTheme="minorHAnsi" w:cstheme="minorHAnsi"/>
          <w:kern w:val="2"/>
          <w14:ligatures w14:val="standardContextual"/>
        </w:rPr>
      </w:pPr>
      <w:commentRangeStart w:id="5081"/>
      <w:commentRangeStart w:id="5082"/>
      <w:r w:rsidRPr="00607D83">
        <w:rPr>
          <w:rFonts w:asciiTheme="minorHAnsi" w:hAnsiTheme="minorHAnsi" w:cstheme="minorHAnsi"/>
          <w:kern w:val="2"/>
          <w14:ligatures w14:val="standardContextual"/>
        </w:rPr>
        <w:t xml:space="preserve">Kislev Y (2021) Experience with </w:t>
      </w:r>
      <w:r w:rsidR="00CF05FC" w:rsidRPr="00607D83">
        <w:rPr>
          <w:rFonts w:asciiTheme="minorHAnsi" w:hAnsiTheme="minorHAnsi" w:cstheme="minorHAnsi"/>
          <w:kern w:val="2"/>
          <w14:ligatures w14:val="standardContextual"/>
        </w:rPr>
        <w:t>collective action and cooperation in agricu</w:t>
      </w:r>
      <w:r w:rsidRPr="00607D83">
        <w:rPr>
          <w:rFonts w:asciiTheme="minorHAnsi" w:hAnsiTheme="minorHAnsi" w:cstheme="minorHAnsi"/>
          <w:kern w:val="2"/>
          <w14:ligatures w14:val="standardContextual"/>
        </w:rPr>
        <w:t xml:space="preserve">lture in Israel. </w:t>
      </w:r>
      <w:commentRangeStart w:id="5083"/>
      <w:r w:rsidRPr="00607D83">
        <w:rPr>
          <w:rFonts w:asciiTheme="minorHAnsi" w:hAnsiTheme="minorHAnsi" w:cstheme="minorHAnsi"/>
          <w:kern w:val="2"/>
          <w14:ligatures w14:val="standardContextual"/>
        </w:rPr>
        <w:t>In</w:t>
      </w:r>
      <w:commentRangeEnd w:id="5083"/>
      <w:r w:rsidR="00CF05FC" w:rsidRPr="00607D83">
        <w:rPr>
          <w:rStyle w:val="CommentReference"/>
          <w:rFonts w:asciiTheme="minorHAnsi" w:eastAsiaTheme="minorHAnsi" w:hAnsiTheme="minorHAnsi" w:cstheme="minorBidi"/>
          <w:kern w:val="2"/>
          <w14:ligatures w14:val="standardContextual"/>
        </w:rPr>
        <w:commentReference w:id="5083"/>
      </w:r>
      <w:ins w:id="5084" w:author="Author">
        <w:r w:rsidR="00CF05FC" w:rsidRPr="00607D83">
          <w:rPr>
            <w:rFonts w:asciiTheme="minorHAnsi" w:hAnsiTheme="minorHAnsi" w:cstheme="minorHAnsi"/>
            <w:kern w:val="2"/>
            <w14:ligatures w14:val="standardContextual"/>
          </w:rPr>
          <w:t>:</w:t>
        </w:r>
      </w:ins>
      <w:r w:rsidRPr="00607D83">
        <w:rPr>
          <w:rFonts w:asciiTheme="minorHAnsi" w:hAnsiTheme="minorHAnsi" w:cstheme="minorHAnsi"/>
          <w:kern w:val="2"/>
          <w14:ligatures w14:val="standardContextual"/>
        </w:rPr>
        <w:t> </w:t>
      </w:r>
      <w:r w:rsidRPr="00607D83">
        <w:rPr>
          <w:rFonts w:asciiTheme="minorHAnsi" w:hAnsiTheme="minorHAnsi" w:cstheme="minorHAnsi"/>
          <w:i/>
          <w:iCs/>
          <w:kern w:val="2"/>
          <w14:ligatures w14:val="standardContextual"/>
        </w:rPr>
        <w:t>Agricultural Cooperatives in Transition</w:t>
      </w:r>
      <w:commentRangeEnd w:id="5081"/>
      <w:r w:rsidR="00F33129" w:rsidRPr="00607D83">
        <w:rPr>
          <w:rStyle w:val="CommentReference"/>
          <w:rFonts w:asciiTheme="minorHAnsi" w:eastAsiaTheme="minorHAnsi" w:hAnsiTheme="minorHAnsi" w:cstheme="minorHAnsi"/>
          <w:kern w:val="2"/>
          <w:sz w:val="24"/>
          <w:szCs w:val="24"/>
          <w14:ligatures w14:val="standardContextual"/>
        </w:rPr>
        <w:commentReference w:id="5081"/>
      </w:r>
      <w:commentRangeEnd w:id="5082"/>
      <w:r w:rsidR="00C175E6" w:rsidRPr="00607D83">
        <w:rPr>
          <w:rStyle w:val="CommentReference"/>
          <w:rFonts w:asciiTheme="minorHAnsi" w:eastAsiaTheme="minorHAnsi" w:hAnsiTheme="minorHAnsi" w:cstheme="minorBidi"/>
          <w:kern w:val="2"/>
          <w:rtl/>
          <w14:ligatures w14:val="standardContextual"/>
        </w:rPr>
        <w:commentReference w:id="5082"/>
      </w:r>
      <w:ins w:id="5085" w:author="Author">
        <w:r w:rsidR="00CF05FC" w:rsidRPr="00607D83">
          <w:rPr>
            <w:rFonts w:asciiTheme="minorHAnsi" w:hAnsiTheme="minorHAnsi" w:cstheme="minorHAnsi"/>
            <w:i/>
            <w:iCs/>
            <w:kern w:val="2"/>
            <w14:ligatures w14:val="standardContextual"/>
          </w:rPr>
          <w:t>.</w:t>
        </w:r>
      </w:ins>
      <w:r w:rsidRPr="00607D83">
        <w:rPr>
          <w:rFonts w:asciiTheme="minorHAnsi" w:hAnsiTheme="minorHAnsi" w:cstheme="minorHAnsi"/>
          <w:kern w:val="2"/>
          <w14:ligatures w14:val="standardContextual"/>
        </w:rPr>
        <w:t> </w:t>
      </w:r>
      <w:del w:id="5086" w:author="Author">
        <w:r w:rsidRPr="00607D83" w:rsidDel="00CF05FC">
          <w:rPr>
            <w:rFonts w:asciiTheme="minorHAnsi" w:hAnsiTheme="minorHAnsi" w:cstheme="minorHAnsi"/>
            <w:kern w:val="2"/>
            <w14:ligatures w14:val="standardContextual"/>
          </w:rPr>
          <w:delText>(pp. 26</w:delText>
        </w:r>
        <w:r w:rsidRPr="00607D83" w:rsidDel="007870F8">
          <w:rPr>
            <w:rFonts w:asciiTheme="minorHAnsi" w:hAnsiTheme="minorHAnsi" w:cstheme="minorHAnsi"/>
            <w:kern w:val="2"/>
            <w14:ligatures w14:val="standardContextual"/>
          </w:rPr>
          <w:delText>9-</w:delText>
        </w:r>
        <w:r w:rsidRPr="00607D83" w:rsidDel="00CF05FC">
          <w:rPr>
            <w:rFonts w:asciiTheme="minorHAnsi" w:hAnsiTheme="minorHAnsi" w:cstheme="minorHAnsi"/>
            <w:kern w:val="2"/>
            <w14:ligatures w14:val="standardContextual"/>
          </w:rPr>
          <w:delText xml:space="preserve">290). </w:delText>
        </w:r>
      </w:del>
      <w:commentRangeStart w:id="5087"/>
      <w:r w:rsidRPr="00607D83">
        <w:rPr>
          <w:rFonts w:asciiTheme="minorHAnsi" w:hAnsiTheme="minorHAnsi" w:cstheme="minorHAnsi"/>
          <w:kern w:val="2"/>
          <w14:ligatures w14:val="standardContextual"/>
        </w:rPr>
        <w:t>Routledge</w:t>
      </w:r>
      <w:commentRangeEnd w:id="5087"/>
      <w:r w:rsidR="00CF05FC" w:rsidRPr="00607D83">
        <w:rPr>
          <w:rStyle w:val="CommentReference"/>
          <w:rFonts w:asciiTheme="minorHAnsi" w:eastAsiaTheme="minorHAnsi" w:hAnsiTheme="minorHAnsi" w:cstheme="minorBidi"/>
          <w:kern w:val="2"/>
          <w14:ligatures w14:val="standardContextual"/>
        </w:rPr>
        <w:commentReference w:id="5087"/>
      </w:r>
      <w:ins w:id="5088" w:author="Author">
        <w:r w:rsidR="00CF05FC" w:rsidRPr="00607D83">
          <w:rPr>
            <w:rFonts w:asciiTheme="minorHAnsi" w:hAnsiTheme="minorHAnsi" w:cstheme="minorHAnsi"/>
            <w:kern w:val="2"/>
            <w14:ligatures w14:val="standardContextual"/>
          </w:rPr>
          <w:t>, pp.269–290</w:t>
        </w:r>
      </w:ins>
      <w:r w:rsidRPr="00607D83">
        <w:rPr>
          <w:rFonts w:asciiTheme="minorHAnsi" w:hAnsiTheme="minorHAnsi" w:cstheme="minorHAnsi"/>
          <w:kern w:val="2"/>
          <w14:ligatures w14:val="standardContextual"/>
        </w:rPr>
        <w:t>.</w:t>
      </w:r>
      <w:r w:rsidRPr="00607D83">
        <w:rPr>
          <w:rFonts w:asciiTheme="minorHAnsi" w:hAnsiTheme="minorHAnsi" w:cstheme="minorHAnsi"/>
          <w:kern w:val="2"/>
          <w:rtl/>
          <w14:ligatures w14:val="standardContextual"/>
        </w:rPr>
        <w:t>‏</w:t>
      </w:r>
      <w:r w:rsidR="00F33129" w:rsidRPr="00607D83">
        <w:rPr>
          <w:rFonts w:asciiTheme="minorHAnsi" w:hAnsiTheme="minorHAnsi" w:cstheme="minorHAnsi"/>
          <w:kern w:val="2"/>
          <w14:ligatures w14:val="standardContextual"/>
        </w:rPr>
        <w:t xml:space="preserve"> </w:t>
      </w:r>
      <w:r w:rsidRPr="00492963">
        <w:fldChar w:fldCharType="begin"/>
      </w:r>
      <w:r w:rsidRPr="00607D83">
        <w:instrText>HYPERLINK "https://doi.org/10.4324/9780429041693" \t "_blank"</w:instrText>
      </w:r>
      <w:r w:rsidRPr="00357CD2">
        <w:rPr>
          <w:rPrChange w:id="5089" w:author="Author">
            <w:rPr>
              <w:rFonts w:asciiTheme="minorHAnsi" w:eastAsiaTheme="minorHAnsi" w:hAnsiTheme="minorHAnsi" w:cstheme="minorHAnsi"/>
              <w:kern w:val="2"/>
              <w14:ligatures w14:val="standardContextual"/>
            </w:rPr>
          </w:rPrChange>
        </w:rPr>
        <w:fldChar w:fldCharType="separate"/>
      </w:r>
      <w:del w:id="5090" w:author="Author">
        <w:r w:rsidR="00F33129" w:rsidRPr="00607D83" w:rsidDel="00CF05FC">
          <w:rPr>
            <w:rFonts w:asciiTheme="minorHAnsi" w:eastAsiaTheme="minorHAnsi" w:hAnsiTheme="minorHAnsi" w:cstheme="minorHAnsi"/>
            <w:kern w:val="2"/>
            <w14:ligatures w14:val="standardContextual"/>
          </w:rPr>
          <w:delText>https://doi.org/</w:delText>
        </w:r>
      </w:del>
      <w:ins w:id="5091" w:author="Author">
        <w:r w:rsidR="00CF05FC" w:rsidRPr="00607D83">
          <w:rPr>
            <w:rFonts w:asciiTheme="minorHAnsi" w:eastAsiaTheme="minorHAnsi" w:hAnsiTheme="minorHAnsi" w:cstheme="minorHAnsi"/>
            <w:kern w:val="2"/>
            <w14:ligatures w14:val="standardContextual"/>
          </w:rPr>
          <w:t xml:space="preserve">DOI: </w:t>
        </w:r>
      </w:ins>
      <w:r w:rsidR="00F33129" w:rsidRPr="00607D83">
        <w:rPr>
          <w:rFonts w:asciiTheme="minorHAnsi" w:eastAsiaTheme="minorHAnsi" w:hAnsiTheme="minorHAnsi" w:cstheme="minorHAnsi"/>
          <w:kern w:val="2"/>
          <w14:ligatures w14:val="standardContextual"/>
        </w:rPr>
        <w:t>10.4324/9780429041693</w:t>
      </w:r>
      <w:r w:rsidRPr="00492963">
        <w:rPr>
          <w:rFonts w:asciiTheme="minorHAnsi" w:eastAsiaTheme="minorHAnsi" w:hAnsiTheme="minorHAnsi" w:cstheme="minorHAnsi"/>
          <w:kern w:val="2"/>
          <w14:ligatures w14:val="standardContextual"/>
        </w:rPr>
        <w:fldChar w:fldCharType="end"/>
      </w:r>
    </w:p>
    <w:p w14:paraId="4B236830" w14:textId="15EDE9E0" w:rsidR="001B1300" w:rsidRPr="00607D83" w:rsidRDefault="001B1300" w:rsidP="008E4542">
      <w:pPr>
        <w:spacing w:before="120" w:after="240" w:line="240" w:lineRule="auto"/>
        <w:ind w:right="864"/>
        <w:rPr>
          <w:rFonts w:cstheme="minorHAnsi"/>
          <w:sz w:val="24"/>
          <w:szCs w:val="24"/>
          <w:shd w:val="clear" w:color="auto" w:fill="FFFFFF"/>
          <w:rtl/>
        </w:rPr>
      </w:pPr>
      <w:r w:rsidRPr="00607D83">
        <w:rPr>
          <w:rFonts w:cstheme="minorHAnsi"/>
          <w:sz w:val="24"/>
          <w:szCs w:val="24"/>
          <w:shd w:val="clear" w:color="auto" w:fill="FFFFFF"/>
        </w:rPr>
        <w:t>Kulawiak A, Suliborski A</w:t>
      </w:r>
      <w:ins w:id="5092" w:author="Author">
        <w:r w:rsidR="00CF05FC" w:rsidRPr="00607D83">
          <w:rPr>
            <w:rFonts w:cstheme="minorHAnsi"/>
            <w:sz w:val="24"/>
            <w:szCs w:val="24"/>
            <w:shd w:val="clear" w:color="auto" w:fill="FFFFFF"/>
          </w:rPr>
          <w:t xml:space="preserve"> and</w:t>
        </w:r>
      </w:ins>
      <w:del w:id="5093" w:author="Author">
        <w:r w:rsidRPr="00607D83" w:rsidDel="00CF05FC">
          <w:rPr>
            <w:rFonts w:cstheme="minorHAnsi"/>
            <w:sz w:val="24"/>
            <w:szCs w:val="24"/>
            <w:shd w:val="clear" w:color="auto" w:fill="FFFFFF"/>
          </w:rPr>
          <w:delText xml:space="preserve">, </w:delText>
        </w:r>
      </w:del>
      <w:r w:rsidRPr="00607D83">
        <w:rPr>
          <w:rFonts w:cstheme="minorHAnsi"/>
          <w:sz w:val="24"/>
          <w:szCs w:val="24"/>
          <w:shd w:val="clear" w:color="auto" w:fill="FFFFFF"/>
        </w:rPr>
        <w:t xml:space="preserve"> Rachwał T (2022) Research on rural entrepreneurship in terms of the literature: </w:t>
      </w:r>
      <w:ins w:id="5094" w:author="Author">
        <w:r w:rsidR="00CF05FC" w:rsidRPr="00607D83">
          <w:rPr>
            <w:rFonts w:cstheme="minorHAnsi"/>
            <w:sz w:val="24"/>
            <w:szCs w:val="24"/>
            <w:shd w:val="clear" w:color="auto" w:fill="FFFFFF"/>
          </w:rPr>
          <w:t>D</w:t>
        </w:r>
      </w:ins>
      <w:del w:id="5095" w:author="Author">
        <w:r w:rsidRPr="00607D83" w:rsidDel="00CF05FC">
          <w:rPr>
            <w:rFonts w:cstheme="minorHAnsi"/>
            <w:sz w:val="24"/>
            <w:szCs w:val="24"/>
            <w:shd w:val="clear" w:color="auto" w:fill="FFFFFF"/>
          </w:rPr>
          <w:delText>d</w:delText>
        </w:r>
      </w:del>
      <w:r w:rsidRPr="00607D83">
        <w:rPr>
          <w:rFonts w:cstheme="minorHAnsi"/>
          <w:sz w:val="24"/>
          <w:szCs w:val="24"/>
          <w:shd w:val="clear" w:color="auto" w:fill="FFFFFF"/>
        </w:rPr>
        <w:t>efinition problems and selected research issues. </w:t>
      </w:r>
      <w:r w:rsidRPr="00607D83">
        <w:rPr>
          <w:rFonts w:cstheme="minorHAnsi"/>
          <w:i/>
          <w:iCs/>
          <w:sz w:val="24"/>
          <w:szCs w:val="24"/>
          <w:shd w:val="clear" w:color="auto" w:fill="FFFFFF"/>
        </w:rPr>
        <w:t>Quaestiones Geographicae</w:t>
      </w:r>
      <w:del w:id="5096"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5097" w:author="Author">
            <w:rPr>
              <w:rFonts w:cstheme="minorHAnsi"/>
              <w:i/>
              <w:iCs/>
              <w:sz w:val="24"/>
              <w:szCs w:val="24"/>
              <w:shd w:val="clear" w:color="auto" w:fill="FFFFFF"/>
            </w:rPr>
          </w:rPrChange>
        </w:rPr>
        <w:t>41</w:t>
      </w:r>
      <w:r w:rsidRPr="00607D83">
        <w:rPr>
          <w:rFonts w:cstheme="minorHAnsi"/>
          <w:sz w:val="24"/>
          <w:szCs w:val="24"/>
          <w:shd w:val="clear" w:color="auto" w:fill="FFFFFF"/>
        </w:rPr>
        <w:t>(2</w:t>
      </w:r>
      <w:del w:id="5098" w:author="Author">
        <w:r w:rsidRPr="00607D83" w:rsidDel="007870F8">
          <w:rPr>
            <w:rFonts w:cstheme="minorHAnsi"/>
            <w:sz w:val="24"/>
            <w:szCs w:val="24"/>
            <w:shd w:val="clear" w:color="auto" w:fill="FFFFFF"/>
          </w:rPr>
          <w:delText xml:space="preserve">), </w:delText>
        </w:r>
      </w:del>
      <w:ins w:id="5099" w:author="Author">
        <w:r w:rsidR="007870F8" w:rsidRPr="00607D83">
          <w:rPr>
            <w:rFonts w:cstheme="minorHAnsi"/>
            <w:sz w:val="24"/>
            <w:szCs w:val="24"/>
            <w:shd w:val="clear" w:color="auto" w:fill="FFFFFF"/>
          </w:rPr>
          <w:t>): 7</w:t>
        </w:r>
      </w:ins>
      <w:del w:id="5100" w:author="Author">
        <w:r w:rsidRPr="00607D83" w:rsidDel="007870F8">
          <w:rPr>
            <w:rFonts w:cstheme="minorHAnsi"/>
            <w:sz w:val="24"/>
            <w:szCs w:val="24"/>
            <w:shd w:val="clear" w:color="auto" w:fill="FFFFFF"/>
          </w:rPr>
          <w:delText>7-</w:delText>
        </w:r>
      </w:del>
      <w:ins w:id="5101"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19.</w:t>
      </w:r>
      <w:r w:rsidRPr="00607D83">
        <w:rPr>
          <w:rFonts w:cstheme="minorHAnsi"/>
          <w:sz w:val="24"/>
          <w:szCs w:val="24"/>
          <w:shd w:val="clear" w:color="auto" w:fill="FFFFFF"/>
          <w:rtl/>
        </w:rPr>
        <w:t>‏</w:t>
      </w:r>
      <w:r w:rsidR="00F33129" w:rsidRPr="00607D83">
        <w:rPr>
          <w:rFonts w:cstheme="minorHAnsi"/>
          <w:sz w:val="24"/>
          <w:szCs w:val="24"/>
          <w:shd w:val="clear" w:color="auto" w:fill="FFFFFF"/>
        </w:rPr>
        <w:t xml:space="preserve"> </w:t>
      </w:r>
      <w:r w:rsidRPr="00492963">
        <w:fldChar w:fldCharType="begin"/>
      </w:r>
      <w:r w:rsidRPr="00607D83">
        <w:instrText>HYPERLINK "https://doi.org/10.2478/quageo-2022-0020" \t "_blank"</w:instrText>
      </w:r>
      <w:r w:rsidRPr="00357CD2">
        <w:rPr>
          <w:rPrChange w:id="5102" w:author="Author">
            <w:rPr>
              <w:rFonts w:cstheme="minorHAnsi"/>
              <w:sz w:val="24"/>
              <w:szCs w:val="24"/>
              <w:shd w:val="clear" w:color="auto" w:fill="FFFFFF"/>
            </w:rPr>
          </w:rPrChange>
        </w:rPr>
        <w:fldChar w:fldCharType="separate"/>
      </w:r>
      <w:del w:id="5103" w:author="Author">
        <w:r w:rsidR="00F33129" w:rsidRPr="00607D83" w:rsidDel="00CF05FC">
          <w:rPr>
            <w:rFonts w:cstheme="minorHAnsi"/>
            <w:sz w:val="24"/>
            <w:szCs w:val="24"/>
            <w:shd w:val="clear" w:color="auto" w:fill="FFFFFF"/>
          </w:rPr>
          <w:delText>https://doi.org/</w:delText>
        </w:r>
      </w:del>
      <w:ins w:id="5104" w:author="Author">
        <w:r w:rsidR="00CF05FC" w:rsidRPr="00607D83">
          <w:rPr>
            <w:rFonts w:cstheme="minorHAnsi"/>
            <w:sz w:val="24"/>
            <w:szCs w:val="24"/>
            <w:shd w:val="clear" w:color="auto" w:fill="FFFFFF"/>
          </w:rPr>
          <w:t xml:space="preserve">DOI: </w:t>
        </w:r>
      </w:ins>
      <w:r w:rsidR="00F33129" w:rsidRPr="00607D83">
        <w:rPr>
          <w:rFonts w:cstheme="minorHAnsi"/>
          <w:sz w:val="24"/>
          <w:szCs w:val="24"/>
          <w:shd w:val="clear" w:color="auto" w:fill="FFFFFF"/>
        </w:rPr>
        <w:t>10.2478/quageo-2022-0020</w:t>
      </w:r>
      <w:r w:rsidRPr="00492963">
        <w:rPr>
          <w:rFonts w:cstheme="minorHAnsi"/>
          <w:sz w:val="24"/>
          <w:szCs w:val="24"/>
          <w:shd w:val="clear" w:color="auto" w:fill="FFFFFF"/>
        </w:rPr>
        <w:fldChar w:fldCharType="end"/>
      </w:r>
    </w:p>
    <w:p w14:paraId="2390B3BF" w14:textId="18ED645F" w:rsidR="001B1300" w:rsidRPr="00607D83" w:rsidRDefault="001B1300" w:rsidP="008E4542">
      <w:pPr>
        <w:spacing w:before="120" w:after="240" w:line="240" w:lineRule="auto"/>
        <w:ind w:right="864"/>
        <w:rPr>
          <w:rFonts w:cstheme="minorHAnsi"/>
          <w:sz w:val="24"/>
          <w:szCs w:val="24"/>
        </w:rPr>
      </w:pPr>
      <w:r w:rsidRPr="00607D83">
        <w:rPr>
          <w:rFonts w:cstheme="minorHAnsi"/>
          <w:sz w:val="24"/>
          <w:szCs w:val="24"/>
          <w:shd w:val="clear" w:color="auto" w:fill="FFFFFF"/>
        </w:rPr>
        <w:t>Lumpkin G, Bacq S</w:t>
      </w:r>
      <w:ins w:id="5105" w:author="Author">
        <w:r w:rsidR="00CF05FC" w:rsidRPr="00607D83">
          <w:rPr>
            <w:rFonts w:cstheme="minorHAnsi"/>
            <w:sz w:val="24"/>
            <w:szCs w:val="24"/>
            <w:shd w:val="clear" w:color="auto" w:fill="FFFFFF"/>
          </w:rPr>
          <w:t xml:space="preserve"> and</w:t>
        </w:r>
      </w:ins>
      <w:del w:id="5106"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Pidduck R (2018) </w:t>
      </w:r>
      <w:del w:id="5107"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Where change happens: Community-level phenomena in social entrepreneurship research.</w:t>
      </w:r>
      <w:del w:id="5108"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w:t>
      </w:r>
      <w:r w:rsidRPr="00607D83">
        <w:rPr>
          <w:rFonts w:cstheme="minorHAnsi"/>
          <w:i/>
          <w:iCs/>
          <w:sz w:val="24"/>
          <w:szCs w:val="24"/>
          <w:shd w:val="clear" w:color="auto" w:fill="FFFFFF"/>
        </w:rPr>
        <w:t>Journal of Small Business Management</w:t>
      </w:r>
      <w:del w:id="5109" w:author="Author">
        <w:r w:rsidRPr="00607D83" w:rsidDel="00CF05FC">
          <w:rPr>
            <w:rFonts w:cstheme="minorHAnsi"/>
            <w:i/>
            <w:iCs/>
            <w:sz w:val="24"/>
            <w:szCs w:val="24"/>
            <w:shd w:val="clear" w:color="auto" w:fill="FFFFFF"/>
          </w:rPr>
          <w:delText>,</w:delText>
        </w:r>
      </w:del>
      <w:r w:rsidRPr="00607D83">
        <w:rPr>
          <w:rFonts w:cstheme="minorHAnsi"/>
          <w:i/>
          <w:iCs/>
          <w:sz w:val="24"/>
          <w:szCs w:val="24"/>
          <w:shd w:val="clear" w:color="auto" w:fill="FFFFFF"/>
        </w:rPr>
        <w:t xml:space="preserve"> </w:t>
      </w:r>
      <w:r w:rsidRPr="00607D83">
        <w:rPr>
          <w:rFonts w:cstheme="minorHAnsi"/>
          <w:sz w:val="24"/>
          <w:szCs w:val="24"/>
          <w:shd w:val="clear" w:color="auto" w:fill="FFFFFF"/>
        </w:rPr>
        <w:t>56: 24–50.</w:t>
      </w:r>
      <w:r w:rsidR="00F33129" w:rsidRPr="00607D83">
        <w:rPr>
          <w:rFonts w:cstheme="minorHAnsi"/>
          <w:sz w:val="24"/>
          <w:szCs w:val="24"/>
          <w:shd w:val="clear" w:color="auto" w:fill="FFFFFF"/>
        </w:rPr>
        <w:t xml:space="preserve"> </w:t>
      </w:r>
      <w:r w:rsidR="00F33129" w:rsidRPr="00357CD2">
        <w:rPr>
          <w:rFonts w:cstheme="minorHAnsi"/>
          <w:sz w:val="24"/>
          <w:szCs w:val="24"/>
          <w:shd w:val="clear" w:color="auto" w:fill="FFFFFF"/>
          <w:rPrChange w:id="5110" w:author="Author">
            <w:rPr>
              <w:rFonts w:cstheme="minorHAnsi"/>
              <w:sz w:val="24"/>
              <w:szCs w:val="24"/>
              <w:u w:val="single"/>
              <w:shd w:val="clear" w:color="auto" w:fill="FFFFFF"/>
            </w:rPr>
          </w:rPrChange>
        </w:rPr>
        <w:t>DOI: </w:t>
      </w:r>
      <w:r w:rsidR="004B61AF" w:rsidRPr="00492963">
        <w:fldChar w:fldCharType="begin"/>
      </w:r>
      <w:r w:rsidR="004B61AF" w:rsidRPr="00607D83">
        <w:instrText xml:space="preserve"> HYPERLINK "https://doi.org/10.1111/jsbm.12379" </w:instrText>
      </w:r>
      <w:r w:rsidR="004B61AF" w:rsidRPr="00357CD2">
        <w:rPr>
          <w:rPrChange w:id="5111" w:author="Author">
            <w:rPr>
              <w:rFonts w:cstheme="minorHAnsi"/>
              <w:sz w:val="24"/>
              <w:szCs w:val="24"/>
            </w:rPr>
          </w:rPrChange>
        </w:rPr>
        <w:fldChar w:fldCharType="separate"/>
      </w:r>
      <w:r w:rsidR="00F33129" w:rsidRPr="00607D83">
        <w:rPr>
          <w:rFonts w:cstheme="minorHAnsi"/>
          <w:sz w:val="24"/>
          <w:szCs w:val="24"/>
        </w:rPr>
        <w:t>10.1111/jsbm.12379</w:t>
      </w:r>
      <w:r w:rsidR="004B61AF" w:rsidRPr="00492963">
        <w:rPr>
          <w:rFonts w:cstheme="minorHAnsi"/>
          <w:sz w:val="24"/>
          <w:szCs w:val="24"/>
        </w:rPr>
        <w:fldChar w:fldCharType="end"/>
      </w:r>
    </w:p>
    <w:p w14:paraId="1382B231" w14:textId="616F4E4E" w:rsidR="001B1300" w:rsidRPr="00607D83" w:rsidRDefault="001B1300" w:rsidP="008E4542">
      <w:pPr>
        <w:spacing w:before="120" w:after="240" w:line="240" w:lineRule="auto"/>
        <w:ind w:right="864"/>
        <w:rPr>
          <w:rFonts w:cstheme="minorHAnsi"/>
          <w:sz w:val="24"/>
          <w:szCs w:val="24"/>
          <w:shd w:val="clear" w:color="auto" w:fill="FFFFFF"/>
        </w:rPr>
      </w:pPr>
      <w:r w:rsidRPr="00607D83">
        <w:rPr>
          <w:rFonts w:cstheme="minorHAnsi"/>
          <w:sz w:val="24"/>
          <w:szCs w:val="24"/>
          <w:shd w:val="clear" w:color="auto" w:fill="FFFFFF"/>
        </w:rPr>
        <w:t>Newbery R, Siwale J</w:t>
      </w:r>
      <w:ins w:id="5112" w:author="Author">
        <w:r w:rsidR="00CF05FC" w:rsidRPr="00607D83">
          <w:rPr>
            <w:rFonts w:cstheme="minorHAnsi"/>
            <w:sz w:val="24"/>
            <w:szCs w:val="24"/>
            <w:shd w:val="clear" w:color="auto" w:fill="FFFFFF"/>
          </w:rPr>
          <w:t xml:space="preserve"> and</w:t>
        </w:r>
      </w:ins>
      <w:del w:id="5113"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Henley A (2017) </w:t>
      </w:r>
      <w:del w:id="5114"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Rural entrepreneurship theory in the developing and developed world.</w:t>
      </w:r>
      <w:del w:id="5115"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w:t>
      </w:r>
      <w:r w:rsidRPr="00607D83">
        <w:rPr>
          <w:rFonts w:cstheme="minorHAnsi"/>
          <w:i/>
          <w:iCs/>
          <w:sz w:val="24"/>
          <w:szCs w:val="24"/>
          <w:shd w:val="clear" w:color="auto" w:fill="FFFFFF"/>
        </w:rPr>
        <w:t>The International Journal of Entrepreneurship and Innovation</w:t>
      </w:r>
      <w:del w:id="5116" w:author="Author">
        <w:r w:rsidRPr="00607D83" w:rsidDel="00CF05FC">
          <w:rPr>
            <w:rFonts w:cstheme="minorHAnsi"/>
            <w:i/>
            <w:iCs/>
            <w:sz w:val="24"/>
            <w:szCs w:val="24"/>
            <w:shd w:val="clear" w:color="auto" w:fill="FFFFFF"/>
          </w:rPr>
          <w:delText>,</w:delText>
        </w:r>
      </w:del>
      <w:r w:rsidRPr="00607D83">
        <w:rPr>
          <w:rFonts w:cstheme="minorHAnsi"/>
          <w:sz w:val="24"/>
          <w:szCs w:val="24"/>
          <w:shd w:val="clear" w:color="auto" w:fill="FFFFFF"/>
        </w:rPr>
        <w:t xml:space="preserve"> 18(1</w:t>
      </w:r>
      <w:del w:id="5117" w:author="Author">
        <w:r w:rsidRPr="00607D83" w:rsidDel="007870F8">
          <w:rPr>
            <w:rFonts w:cstheme="minorHAnsi"/>
            <w:sz w:val="24"/>
            <w:szCs w:val="24"/>
            <w:shd w:val="clear" w:color="auto" w:fill="FFFFFF"/>
          </w:rPr>
          <w:delText xml:space="preserve">), </w:delText>
        </w:r>
      </w:del>
      <w:ins w:id="5118" w:author="Author">
        <w:r w:rsidR="007870F8" w:rsidRPr="00607D83">
          <w:rPr>
            <w:rFonts w:cstheme="minorHAnsi"/>
            <w:sz w:val="24"/>
            <w:szCs w:val="24"/>
            <w:shd w:val="clear" w:color="auto" w:fill="FFFFFF"/>
          </w:rPr>
          <w:t>): 3</w:t>
        </w:r>
      </w:ins>
      <w:del w:id="5119" w:author="Author">
        <w:r w:rsidRPr="00607D83" w:rsidDel="007870F8">
          <w:rPr>
            <w:rFonts w:cstheme="minorHAnsi"/>
            <w:sz w:val="24"/>
            <w:szCs w:val="24"/>
            <w:shd w:val="clear" w:color="auto" w:fill="FFFFFF"/>
          </w:rPr>
          <w:delText>3-</w:delText>
        </w:r>
      </w:del>
      <w:ins w:id="5120"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4.</w:t>
      </w:r>
      <w:r w:rsidR="00F33129" w:rsidRPr="00607D83">
        <w:rPr>
          <w:rFonts w:cstheme="minorHAnsi"/>
          <w:sz w:val="24"/>
          <w:szCs w:val="24"/>
          <w:shd w:val="clear" w:color="auto" w:fill="FFFFFF"/>
        </w:rPr>
        <w:t xml:space="preserve"> </w:t>
      </w:r>
      <w:del w:id="5121" w:author="Author">
        <w:r w:rsidR="00F33129" w:rsidRPr="00607D83" w:rsidDel="00CF05FC">
          <w:rPr>
            <w:rFonts w:cstheme="minorHAnsi"/>
            <w:sz w:val="24"/>
            <w:szCs w:val="24"/>
          </w:rPr>
          <w:br/>
        </w:r>
        <w:r w:rsidR="00F33129" w:rsidRPr="00357CD2" w:rsidDel="00CF05FC">
          <w:rPr>
            <w:rFonts w:cstheme="minorHAnsi"/>
            <w:sz w:val="24"/>
            <w:szCs w:val="24"/>
            <w:shd w:val="clear" w:color="auto" w:fill="FFFFFF"/>
            <w:rPrChange w:id="5122" w:author="Author">
              <w:rPr>
                <w:rFonts w:cstheme="minorHAnsi"/>
                <w:sz w:val="24"/>
                <w:szCs w:val="24"/>
                <w:u w:val="single"/>
                <w:shd w:val="clear" w:color="auto" w:fill="FFFFFF"/>
              </w:rPr>
            </w:rPrChange>
          </w:rPr>
          <w:delText>https://doi.org/</w:delText>
        </w:r>
      </w:del>
      <w:ins w:id="5123" w:author="Author">
        <w:r w:rsidR="00CF05FC" w:rsidRPr="00357CD2">
          <w:rPr>
            <w:rFonts w:cstheme="minorHAnsi"/>
            <w:sz w:val="24"/>
            <w:szCs w:val="24"/>
            <w:shd w:val="clear" w:color="auto" w:fill="FFFFFF"/>
            <w:rPrChange w:id="5124" w:author="Author">
              <w:rPr>
                <w:rFonts w:cstheme="minorHAnsi"/>
                <w:sz w:val="24"/>
                <w:szCs w:val="24"/>
                <w:u w:val="single"/>
                <w:shd w:val="clear" w:color="auto" w:fill="FFFFFF"/>
              </w:rPr>
            </w:rPrChange>
          </w:rPr>
          <w:t xml:space="preserve">DOI: </w:t>
        </w:r>
      </w:ins>
      <w:r w:rsidR="00F33129" w:rsidRPr="00357CD2">
        <w:rPr>
          <w:rFonts w:cstheme="minorHAnsi"/>
          <w:sz w:val="24"/>
          <w:szCs w:val="24"/>
          <w:shd w:val="clear" w:color="auto" w:fill="FFFFFF"/>
          <w:rPrChange w:id="5125" w:author="Author">
            <w:rPr>
              <w:rFonts w:cstheme="minorHAnsi"/>
              <w:sz w:val="24"/>
              <w:szCs w:val="24"/>
              <w:u w:val="single"/>
              <w:shd w:val="clear" w:color="auto" w:fill="FFFFFF"/>
            </w:rPr>
          </w:rPrChange>
        </w:rPr>
        <w:t>10.1177/1465750316686232</w:t>
      </w:r>
    </w:p>
    <w:p w14:paraId="55F2C900" w14:textId="25BAB6D3" w:rsidR="00384640" w:rsidRPr="00607D83" w:rsidRDefault="001B1300" w:rsidP="008E4542">
      <w:pPr>
        <w:spacing w:before="120" w:after="240" w:line="240" w:lineRule="auto"/>
        <w:ind w:right="864"/>
        <w:rPr>
          <w:rFonts w:cstheme="minorHAnsi"/>
          <w:sz w:val="24"/>
          <w:szCs w:val="24"/>
        </w:rPr>
      </w:pPr>
      <w:r w:rsidRPr="00607D83">
        <w:rPr>
          <w:rFonts w:cstheme="minorHAnsi"/>
          <w:sz w:val="24"/>
          <w:szCs w:val="24"/>
          <w:shd w:val="clear" w:color="auto" w:fill="FFFFFF"/>
        </w:rPr>
        <w:t>O’Toole K</w:t>
      </w:r>
      <w:ins w:id="5126" w:author="Author">
        <w:r w:rsidR="00CF05FC" w:rsidRPr="00607D83">
          <w:rPr>
            <w:rFonts w:cstheme="minorHAnsi"/>
            <w:sz w:val="24"/>
            <w:szCs w:val="24"/>
            <w:shd w:val="clear" w:color="auto" w:fill="FFFFFF"/>
          </w:rPr>
          <w:t xml:space="preserve"> and</w:t>
        </w:r>
      </w:ins>
      <w:del w:id="5127"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Macgarvey A (2003) Rural </w:t>
      </w:r>
      <w:r w:rsidR="00CF05FC" w:rsidRPr="00607D83">
        <w:rPr>
          <w:rFonts w:cstheme="minorHAnsi"/>
          <w:sz w:val="24"/>
          <w:szCs w:val="24"/>
          <w:shd w:val="clear" w:color="auto" w:fill="FFFFFF"/>
        </w:rPr>
        <w:t xml:space="preserve">women and local economic development in south-west </w:t>
      </w:r>
      <w:r w:rsidRPr="00607D83">
        <w:rPr>
          <w:rFonts w:cstheme="minorHAnsi"/>
          <w:sz w:val="24"/>
          <w:szCs w:val="24"/>
          <w:shd w:val="clear" w:color="auto" w:fill="FFFFFF"/>
        </w:rPr>
        <w:t xml:space="preserve">Victoria. </w:t>
      </w:r>
      <w:r w:rsidRPr="00607D83">
        <w:rPr>
          <w:rFonts w:cstheme="minorHAnsi"/>
          <w:i/>
          <w:iCs/>
          <w:sz w:val="24"/>
          <w:szCs w:val="24"/>
          <w:shd w:val="clear" w:color="auto" w:fill="FFFFFF"/>
        </w:rPr>
        <w:t>Journal of Rural Studies</w:t>
      </w:r>
      <w:r w:rsidRPr="00607D83">
        <w:rPr>
          <w:rFonts w:cstheme="minorHAnsi"/>
          <w:sz w:val="24"/>
          <w:szCs w:val="24"/>
          <w:shd w:val="clear" w:color="auto" w:fill="FFFFFF"/>
        </w:rPr>
        <w:t xml:space="preserve"> 19(2</w:t>
      </w:r>
      <w:del w:id="5128" w:author="Author">
        <w:r w:rsidRPr="00607D83" w:rsidDel="007870F8">
          <w:rPr>
            <w:rFonts w:cstheme="minorHAnsi"/>
            <w:sz w:val="24"/>
            <w:szCs w:val="24"/>
            <w:shd w:val="clear" w:color="auto" w:fill="FFFFFF"/>
          </w:rPr>
          <w:delText xml:space="preserve">), </w:delText>
        </w:r>
      </w:del>
      <w:ins w:id="5129" w:author="Author">
        <w:r w:rsidR="007870F8" w:rsidRPr="00607D83">
          <w:rPr>
            <w:rFonts w:cstheme="minorHAnsi"/>
            <w:sz w:val="24"/>
            <w:szCs w:val="24"/>
            <w:shd w:val="clear" w:color="auto" w:fill="FFFFFF"/>
          </w:rPr>
          <w:t xml:space="preserve">): </w:t>
        </w:r>
      </w:ins>
      <w:r w:rsidRPr="00607D83">
        <w:rPr>
          <w:rFonts w:cstheme="minorHAnsi"/>
          <w:sz w:val="24"/>
          <w:szCs w:val="24"/>
          <w:shd w:val="clear" w:color="auto" w:fill="FFFFFF"/>
        </w:rPr>
        <w:t>17</w:t>
      </w:r>
      <w:ins w:id="5130" w:author="Author">
        <w:r w:rsidR="007870F8" w:rsidRPr="00607D83">
          <w:rPr>
            <w:rFonts w:cstheme="minorHAnsi"/>
            <w:sz w:val="24"/>
            <w:szCs w:val="24"/>
            <w:shd w:val="clear" w:color="auto" w:fill="FFFFFF"/>
          </w:rPr>
          <w:t>3</w:t>
        </w:r>
      </w:ins>
      <w:del w:id="5131" w:author="Author">
        <w:r w:rsidRPr="00607D83" w:rsidDel="007870F8">
          <w:rPr>
            <w:rFonts w:cstheme="minorHAnsi"/>
            <w:sz w:val="24"/>
            <w:szCs w:val="24"/>
            <w:shd w:val="clear" w:color="auto" w:fill="FFFFFF"/>
          </w:rPr>
          <w:delText>3-</w:delText>
        </w:r>
      </w:del>
      <w:ins w:id="5132"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186.</w:t>
      </w:r>
      <w:r w:rsidR="00F33129" w:rsidRPr="00607D83">
        <w:rPr>
          <w:rFonts w:cstheme="minorHAnsi"/>
          <w:sz w:val="24"/>
          <w:szCs w:val="24"/>
          <w:shd w:val="clear" w:color="auto" w:fill="FFFFFF"/>
        </w:rPr>
        <w:t xml:space="preserve"> </w:t>
      </w:r>
      <w:r w:rsidRPr="00607D83">
        <w:fldChar w:fldCharType="begin"/>
      </w:r>
      <w:r w:rsidRPr="00607D83">
        <w:instrText>HYPERLINK "https://doi.org/10.1016/S0743-0167(02)00072-4" \t "_blank" \o "Persistent link using digital object identifier"</w:instrText>
      </w:r>
      <w:r w:rsidRPr="00357CD2">
        <w:rPr>
          <w:rPrChange w:id="5133" w:author="Author">
            <w:rPr>
              <w:rFonts w:cstheme="minorHAnsi"/>
              <w:sz w:val="24"/>
              <w:szCs w:val="24"/>
              <w:u w:val="single"/>
              <w:shd w:val="clear" w:color="auto" w:fill="FFFFFF"/>
            </w:rPr>
          </w:rPrChange>
        </w:rPr>
        <w:fldChar w:fldCharType="separate"/>
      </w:r>
      <w:del w:id="5134" w:author="Author">
        <w:r w:rsidR="00F33129" w:rsidRPr="00357CD2" w:rsidDel="00CF05FC">
          <w:rPr>
            <w:rFonts w:cstheme="minorHAnsi"/>
            <w:sz w:val="24"/>
            <w:szCs w:val="24"/>
            <w:shd w:val="clear" w:color="auto" w:fill="FFFFFF"/>
            <w:rPrChange w:id="5135" w:author="Author">
              <w:rPr>
                <w:rFonts w:cstheme="minorHAnsi"/>
                <w:sz w:val="24"/>
                <w:szCs w:val="24"/>
                <w:u w:val="single"/>
                <w:shd w:val="clear" w:color="auto" w:fill="FFFFFF"/>
              </w:rPr>
            </w:rPrChange>
          </w:rPr>
          <w:delText>https://doi.org/</w:delText>
        </w:r>
      </w:del>
      <w:ins w:id="5136" w:author="Author">
        <w:r w:rsidR="00CF05FC" w:rsidRPr="00357CD2">
          <w:rPr>
            <w:rFonts w:cstheme="minorHAnsi"/>
            <w:sz w:val="24"/>
            <w:szCs w:val="24"/>
            <w:shd w:val="clear" w:color="auto" w:fill="FFFFFF"/>
            <w:rPrChange w:id="5137" w:author="Author">
              <w:rPr>
                <w:rFonts w:cstheme="minorHAnsi"/>
                <w:sz w:val="24"/>
                <w:szCs w:val="24"/>
                <w:u w:val="single"/>
                <w:shd w:val="clear" w:color="auto" w:fill="FFFFFF"/>
              </w:rPr>
            </w:rPrChange>
          </w:rPr>
          <w:t xml:space="preserve">DOI: </w:t>
        </w:r>
      </w:ins>
      <w:r w:rsidR="00F33129" w:rsidRPr="00357CD2">
        <w:rPr>
          <w:rFonts w:cstheme="minorHAnsi"/>
          <w:sz w:val="24"/>
          <w:szCs w:val="24"/>
          <w:shd w:val="clear" w:color="auto" w:fill="FFFFFF"/>
          <w:rPrChange w:id="5138" w:author="Author">
            <w:rPr>
              <w:rFonts w:cstheme="minorHAnsi"/>
              <w:sz w:val="24"/>
              <w:szCs w:val="24"/>
              <w:u w:val="single"/>
              <w:shd w:val="clear" w:color="auto" w:fill="FFFFFF"/>
            </w:rPr>
          </w:rPrChange>
        </w:rPr>
        <w:t>10.1016/S0743-0167(02)00072-4</w:t>
      </w:r>
      <w:r w:rsidRPr="00357CD2">
        <w:rPr>
          <w:rFonts w:cstheme="minorHAnsi"/>
          <w:sz w:val="24"/>
          <w:szCs w:val="24"/>
          <w:shd w:val="clear" w:color="auto" w:fill="FFFFFF"/>
          <w:rPrChange w:id="5139" w:author="Author">
            <w:rPr>
              <w:rFonts w:cstheme="minorHAnsi"/>
              <w:sz w:val="24"/>
              <w:szCs w:val="24"/>
              <w:u w:val="single"/>
              <w:shd w:val="clear" w:color="auto" w:fill="FFFFFF"/>
            </w:rPr>
          </w:rPrChange>
        </w:rPr>
        <w:fldChar w:fldCharType="end"/>
      </w:r>
    </w:p>
    <w:p w14:paraId="1AC93FFE" w14:textId="01383301" w:rsidR="00384640" w:rsidRPr="00357CD2" w:rsidRDefault="003424D8" w:rsidP="008E4542">
      <w:pPr>
        <w:spacing w:before="120" w:after="240" w:line="240" w:lineRule="auto"/>
        <w:ind w:right="864"/>
        <w:rPr>
          <w:rStyle w:val="Hyperlink"/>
          <w:rFonts w:cstheme="minorHAnsi"/>
          <w:color w:val="auto"/>
          <w:sz w:val="24"/>
          <w:szCs w:val="24"/>
          <w:u w:val="none"/>
          <w:rPrChange w:id="5140" w:author="Author">
            <w:rPr>
              <w:rStyle w:val="Hyperlink"/>
              <w:rFonts w:cstheme="minorHAnsi"/>
              <w:color w:val="auto"/>
              <w:sz w:val="24"/>
              <w:szCs w:val="24"/>
            </w:rPr>
          </w:rPrChange>
        </w:rPr>
      </w:pPr>
      <w:r w:rsidRPr="00357CD2">
        <w:rPr>
          <w:rFonts w:cstheme="minorHAnsi"/>
          <w:sz w:val="24"/>
          <w:szCs w:val="24"/>
          <w:shd w:val="clear" w:color="auto" w:fill="FFFFFF"/>
          <w:rPrChange w:id="5141" w:author="Author">
            <w:rPr>
              <w:rFonts w:cstheme="minorHAnsi"/>
              <w:color w:val="0000FF"/>
              <w:sz w:val="24"/>
              <w:szCs w:val="24"/>
              <w:u w:val="single"/>
              <w:shd w:val="clear" w:color="auto" w:fill="FFFFFF"/>
            </w:rPr>
          </w:rPrChange>
        </w:rPr>
        <w:t>Patel PC</w:t>
      </w:r>
      <w:ins w:id="5142" w:author="Author">
        <w:r w:rsidR="00CF05FC" w:rsidRPr="00607D83">
          <w:rPr>
            <w:rFonts w:cstheme="minorHAnsi"/>
            <w:sz w:val="24"/>
            <w:szCs w:val="24"/>
            <w:shd w:val="clear" w:color="auto" w:fill="FFFFFF"/>
          </w:rPr>
          <w:t xml:space="preserve"> and</w:t>
        </w:r>
      </w:ins>
      <w:del w:id="5143"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Wolfe MT (2023) Friends for richer or poorer: Economic connectedness, regional social capital, and county entrepreneurial activity. </w:t>
      </w:r>
      <w:r w:rsidRPr="00607D83">
        <w:rPr>
          <w:rFonts w:cstheme="minorHAnsi"/>
          <w:i/>
          <w:iCs/>
          <w:sz w:val="24"/>
          <w:szCs w:val="24"/>
          <w:shd w:val="clear" w:color="auto" w:fill="FFFFFF"/>
        </w:rPr>
        <w:t>Journal of Small Business Management</w:t>
      </w:r>
      <w:r w:rsidRPr="00607D83">
        <w:rPr>
          <w:rFonts w:cstheme="minorHAnsi"/>
          <w:sz w:val="24"/>
          <w:szCs w:val="24"/>
          <w:shd w:val="clear" w:color="auto" w:fill="FFFFFF"/>
        </w:rPr>
        <w:t xml:space="preserve">, </w:t>
      </w:r>
      <w:commentRangeStart w:id="5144"/>
      <w:ins w:id="5145" w:author="Author">
        <w:r w:rsidR="007870F8" w:rsidRPr="00607D83">
          <w:rPr>
            <w:rFonts w:cstheme="minorHAnsi"/>
            <w:sz w:val="24"/>
            <w:szCs w:val="24"/>
            <w:shd w:val="clear" w:color="auto" w:fill="FFFFFF"/>
          </w:rPr>
          <w:t>1</w:t>
        </w:r>
        <w:commentRangeEnd w:id="5144"/>
        <w:r w:rsidR="00CF05FC" w:rsidRPr="00607D83">
          <w:rPr>
            <w:rStyle w:val="CommentReference"/>
          </w:rPr>
          <w:commentReference w:id="5144"/>
        </w:r>
      </w:ins>
      <w:del w:id="5146" w:author="Author">
        <w:r w:rsidRPr="00607D83" w:rsidDel="007870F8">
          <w:rPr>
            <w:rFonts w:cstheme="minorHAnsi"/>
            <w:sz w:val="24"/>
            <w:szCs w:val="24"/>
            <w:shd w:val="clear" w:color="auto" w:fill="FFFFFF"/>
          </w:rPr>
          <w:delText>1-</w:delText>
        </w:r>
      </w:del>
      <w:ins w:id="5147"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40.</w:t>
      </w:r>
      <w:r w:rsidRPr="00607D83">
        <w:rPr>
          <w:rFonts w:cstheme="minorHAnsi"/>
          <w:sz w:val="24"/>
          <w:szCs w:val="24"/>
          <w:shd w:val="clear" w:color="auto" w:fill="FFFFFF"/>
          <w:rtl/>
        </w:rPr>
        <w:t>‏</w:t>
      </w:r>
      <w:r w:rsidRPr="00607D83">
        <w:rPr>
          <w:rFonts w:cstheme="minorHAnsi"/>
          <w:sz w:val="24"/>
          <w:szCs w:val="24"/>
          <w:shd w:val="clear" w:color="auto" w:fill="FFFFFF"/>
        </w:rPr>
        <w:t xml:space="preserve"> </w:t>
      </w:r>
      <w:r w:rsidR="00384640" w:rsidRPr="00357CD2">
        <w:rPr>
          <w:rStyle w:val="Hyperlink"/>
          <w:rFonts w:cstheme="minorHAnsi"/>
          <w:color w:val="auto"/>
          <w:sz w:val="24"/>
          <w:szCs w:val="24"/>
          <w:u w:val="none"/>
          <w:rPrChange w:id="5148" w:author="Author">
            <w:rPr>
              <w:rStyle w:val="Hyperlink"/>
              <w:rFonts w:cstheme="minorHAnsi"/>
              <w:color w:val="auto"/>
              <w:sz w:val="24"/>
              <w:szCs w:val="24"/>
            </w:rPr>
          </w:rPrChange>
        </w:rPr>
        <w:t>DOI: 10.1080/00472778.2023.2220013</w:t>
      </w:r>
    </w:p>
    <w:p w14:paraId="0B30F221" w14:textId="4D344125" w:rsidR="001B1300" w:rsidRPr="00607D83" w:rsidRDefault="001B1300" w:rsidP="00357CD2">
      <w:pPr>
        <w:pStyle w:val="References"/>
        <w:spacing w:after="240" w:line="240" w:lineRule="auto"/>
        <w:ind w:left="0" w:right="864" w:firstLine="0"/>
        <w:rPr>
          <w:rFonts w:asciiTheme="minorHAnsi" w:eastAsiaTheme="minorHAnsi" w:hAnsiTheme="minorHAnsi" w:cstheme="minorHAnsi"/>
          <w:kern w:val="2"/>
          <w:shd w:val="clear" w:color="auto" w:fill="FFFFFF"/>
          <w14:ligatures w14:val="standardContextual"/>
        </w:rPr>
        <w:pPrChange w:id="5149" w:author="Author">
          <w:pPr>
            <w:pStyle w:val="References"/>
            <w:spacing w:after="240" w:line="240" w:lineRule="auto"/>
            <w:ind w:right="864"/>
          </w:pPr>
        </w:pPrChange>
      </w:pPr>
      <w:r w:rsidRPr="00607D83">
        <w:rPr>
          <w:rFonts w:asciiTheme="minorHAnsi" w:eastAsiaTheme="minorHAnsi" w:hAnsiTheme="minorHAnsi" w:cstheme="minorHAnsi"/>
          <w:kern w:val="2"/>
          <w:shd w:val="clear" w:color="auto" w:fill="FFFFFF"/>
          <w14:ligatures w14:val="standardContextual"/>
        </w:rPr>
        <w:lastRenderedPageBreak/>
        <w:t xml:space="preserve">Pahl RE (1966) The rural-urban continuum. </w:t>
      </w:r>
      <w:r w:rsidRPr="00607D83">
        <w:rPr>
          <w:rFonts w:asciiTheme="minorHAnsi" w:eastAsiaTheme="minorHAnsi" w:hAnsiTheme="minorHAnsi" w:cstheme="minorHAnsi"/>
          <w:i/>
          <w:iCs/>
          <w:kern w:val="2"/>
          <w:shd w:val="clear" w:color="auto" w:fill="FFFFFF"/>
          <w14:ligatures w14:val="standardContextual"/>
        </w:rPr>
        <w:t>Sociologia Ruralis</w:t>
      </w:r>
      <w:del w:id="5150" w:author="Author">
        <w:r w:rsidRPr="00607D83" w:rsidDel="00CF05FC">
          <w:rPr>
            <w:rFonts w:asciiTheme="minorHAnsi" w:eastAsiaTheme="minorHAnsi" w:hAnsiTheme="minorHAnsi" w:cstheme="minorHAnsi"/>
            <w:kern w:val="2"/>
            <w:shd w:val="clear" w:color="auto" w:fill="FFFFFF"/>
            <w14:ligatures w14:val="standardContextual"/>
          </w:rPr>
          <w:delText>,</w:delText>
        </w:r>
      </w:del>
      <w:r w:rsidRPr="00607D83">
        <w:rPr>
          <w:rFonts w:asciiTheme="minorHAnsi" w:eastAsiaTheme="minorHAnsi" w:hAnsiTheme="minorHAnsi" w:cstheme="minorHAnsi"/>
          <w:kern w:val="2"/>
          <w:shd w:val="clear" w:color="auto" w:fill="FFFFFF"/>
          <w14:ligatures w14:val="standardContextual"/>
        </w:rPr>
        <w:t xml:space="preserve"> 6(3</w:t>
      </w:r>
      <w:del w:id="5151" w:author="Author">
        <w:r w:rsidRPr="00607D83" w:rsidDel="007870F8">
          <w:rPr>
            <w:rFonts w:asciiTheme="minorHAnsi" w:eastAsiaTheme="minorHAnsi" w:hAnsiTheme="minorHAnsi" w:cstheme="minorHAnsi"/>
            <w:kern w:val="2"/>
            <w:shd w:val="clear" w:color="auto" w:fill="FFFFFF"/>
            <w14:ligatures w14:val="standardContextual"/>
          </w:rPr>
          <w:delText xml:space="preserve">), </w:delText>
        </w:r>
      </w:del>
      <w:ins w:id="5152" w:author="Author">
        <w:r w:rsidR="007870F8" w:rsidRPr="00607D83">
          <w:rPr>
            <w:rFonts w:asciiTheme="minorHAnsi" w:eastAsiaTheme="minorHAnsi" w:hAnsiTheme="minorHAnsi" w:cstheme="minorHAnsi"/>
            <w:kern w:val="2"/>
            <w:shd w:val="clear" w:color="auto" w:fill="FFFFFF"/>
            <w14:ligatures w14:val="standardContextual"/>
          </w:rPr>
          <w:t xml:space="preserve">): </w:t>
        </w:r>
      </w:ins>
      <w:r w:rsidRPr="00607D83">
        <w:rPr>
          <w:rFonts w:asciiTheme="minorHAnsi" w:eastAsiaTheme="minorHAnsi" w:hAnsiTheme="minorHAnsi" w:cstheme="minorHAnsi"/>
          <w:kern w:val="2"/>
          <w:shd w:val="clear" w:color="auto" w:fill="FFFFFF"/>
          <w14:ligatures w14:val="standardContextual"/>
        </w:rPr>
        <w:t>29</w:t>
      </w:r>
      <w:ins w:id="5153" w:author="Author">
        <w:r w:rsidR="007870F8" w:rsidRPr="00607D83">
          <w:rPr>
            <w:rFonts w:asciiTheme="minorHAnsi" w:eastAsiaTheme="minorHAnsi" w:hAnsiTheme="minorHAnsi" w:cstheme="minorHAnsi"/>
            <w:kern w:val="2"/>
            <w:shd w:val="clear" w:color="auto" w:fill="FFFFFF"/>
            <w14:ligatures w14:val="standardContextual"/>
          </w:rPr>
          <w:t>9</w:t>
        </w:r>
      </w:ins>
      <w:del w:id="5154" w:author="Author">
        <w:r w:rsidRPr="00607D83" w:rsidDel="007870F8">
          <w:rPr>
            <w:rFonts w:asciiTheme="minorHAnsi" w:eastAsiaTheme="minorHAnsi" w:hAnsiTheme="minorHAnsi" w:cstheme="minorHAnsi"/>
            <w:kern w:val="2"/>
            <w:shd w:val="clear" w:color="auto" w:fill="FFFFFF"/>
            <w14:ligatures w14:val="standardContextual"/>
          </w:rPr>
          <w:delText>9-</w:delText>
        </w:r>
      </w:del>
      <w:ins w:id="5155" w:author="Author">
        <w:r w:rsidR="007870F8" w:rsidRPr="00607D83">
          <w:rPr>
            <w:rFonts w:asciiTheme="minorHAnsi" w:eastAsiaTheme="minorHAnsi" w:hAnsiTheme="minorHAnsi" w:cstheme="minorHAnsi"/>
            <w:kern w:val="2"/>
            <w:shd w:val="clear" w:color="auto" w:fill="FFFFFF"/>
            <w14:ligatures w14:val="standardContextual"/>
          </w:rPr>
          <w:t>–</w:t>
        </w:r>
      </w:ins>
      <w:r w:rsidRPr="00607D83">
        <w:rPr>
          <w:rFonts w:asciiTheme="minorHAnsi" w:eastAsiaTheme="minorHAnsi" w:hAnsiTheme="minorHAnsi" w:cstheme="minorHAnsi"/>
          <w:kern w:val="2"/>
          <w:shd w:val="clear" w:color="auto" w:fill="FFFFFF"/>
          <w14:ligatures w14:val="standardContextual"/>
        </w:rPr>
        <w:t>327.</w:t>
      </w:r>
      <w:r w:rsidR="003557BB" w:rsidRPr="00607D83">
        <w:rPr>
          <w:rFonts w:asciiTheme="minorHAnsi" w:eastAsiaTheme="minorHAnsi" w:hAnsiTheme="minorHAnsi" w:cstheme="minorHAnsi"/>
          <w:kern w:val="2"/>
          <w:shd w:val="clear" w:color="auto" w:fill="FFFFFF"/>
          <w14:ligatures w14:val="standardContextual"/>
        </w:rPr>
        <w:t xml:space="preserve"> </w:t>
      </w:r>
      <w:r w:rsidRPr="00607D83">
        <w:fldChar w:fldCharType="begin"/>
      </w:r>
      <w:r w:rsidRPr="00607D83">
        <w:instrText>HYPERLINK "https://doi.org/10.1111/j.1467-9523.1966.tb00537.x"</w:instrText>
      </w:r>
      <w:r w:rsidRPr="00357CD2">
        <w:rPr>
          <w:rPrChange w:id="5156" w:author="Author">
            <w:rPr>
              <w:rStyle w:val="Hyperlink"/>
              <w:rFonts w:asciiTheme="minorHAnsi" w:eastAsiaTheme="minorHAnsi" w:hAnsiTheme="minorHAnsi" w:cstheme="minorHAnsi"/>
              <w:color w:val="auto"/>
              <w:kern w:val="2"/>
              <w:shd w:val="clear" w:color="auto" w:fill="FFFFFF"/>
              <w14:ligatures w14:val="standardContextual"/>
            </w:rPr>
          </w:rPrChange>
        </w:rPr>
        <w:fldChar w:fldCharType="separate"/>
      </w:r>
      <w:del w:id="5157" w:author="Author">
        <w:r w:rsidR="003557BB" w:rsidRPr="00357CD2" w:rsidDel="00CF05FC">
          <w:rPr>
            <w:rStyle w:val="Hyperlink"/>
            <w:rFonts w:asciiTheme="minorHAnsi" w:eastAsiaTheme="minorHAnsi" w:hAnsiTheme="minorHAnsi" w:cstheme="minorHAnsi"/>
            <w:color w:val="auto"/>
            <w:kern w:val="2"/>
            <w:u w:val="none"/>
            <w:shd w:val="clear" w:color="auto" w:fill="FFFFFF"/>
            <w14:ligatures w14:val="standardContextual"/>
            <w:rPrChange w:id="5158" w:author="Author">
              <w:rPr>
                <w:rStyle w:val="Hyperlink"/>
                <w:rFonts w:asciiTheme="minorHAnsi" w:eastAsiaTheme="minorHAnsi" w:hAnsiTheme="minorHAnsi" w:cstheme="minorHAnsi"/>
                <w:color w:val="auto"/>
                <w:kern w:val="2"/>
                <w:shd w:val="clear" w:color="auto" w:fill="FFFFFF"/>
                <w14:ligatures w14:val="standardContextual"/>
              </w:rPr>
            </w:rPrChange>
          </w:rPr>
          <w:delText>https://doi.org/</w:delText>
        </w:r>
      </w:del>
      <w:ins w:id="5159" w:author="Author">
        <w:r w:rsidR="00CF05FC" w:rsidRPr="00357CD2">
          <w:rPr>
            <w:rStyle w:val="Hyperlink"/>
            <w:rFonts w:asciiTheme="minorHAnsi" w:eastAsiaTheme="minorHAnsi" w:hAnsiTheme="minorHAnsi" w:cstheme="minorHAnsi"/>
            <w:color w:val="auto"/>
            <w:kern w:val="2"/>
            <w:u w:val="none"/>
            <w:shd w:val="clear" w:color="auto" w:fill="FFFFFF"/>
            <w14:ligatures w14:val="standardContextual"/>
            <w:rPrChange w:id="5160" w:author="Author">
              <w:rPr>
                <w:rStyle w:val="Hyperlink"/>
                <w:rFonts w:asciiTheme="minorHAnsi" w:eastAsiaTheme="minorHAnsi" w:hAnsiTheme="minorHAnsi" w:cstheme="minorHAnsi"/>
                <w:color w:val="auto"/>
                <w:kern w:val="2"/>
                <w:shd w:val="clear" w:color="auto" w:fill="FFFFFF"/>
                <w14:ligatures w14:val="standardContextual"/>
              </w:rPr>
            </w:rPrChange>
          </w:rPr>
          <w:t>DOI: 1</w:t>
        </w:r>
      </w:ins>
      <w:del w:id="5161" w:author="Author">
        <w:r w:rsidR="003557BB" w:rsidRPr="00357CD2" w:rsidDel="00CF05FC">
          <w:rPr>
            <w:rStyle w:val="Hyperlink"/>
            <w:rFonts w:asciiTheme="minorHAnsi" w:eastAsiaTheme="minorHAnsi" w:hAnsiTheme="minorHAnsi" w:cstheme="minorHAnsi"/>
            <w:color w:val="auto"/>
            <w:kern w:val="2"/>
            <w:u w:val="none"/>
            <w:shd w:val="clear" w:color="auto" w:fill="FFFFFF"/>
            <w14:ligatures w14:val="standardContextual"/>
            <w:rPrChange w:id="5162" w:author="Author">
              <w:rPr>
                <w:rStyle w:val="Hyperlink"/>
                <w:rFonts w:asciiTheme="minorHAnsi" w:eastAsiaTheme="minorHAnsi" w:hAnsiTheme="minorHAnsi" w:cstheme="minorHAnsi"/>
                <w:color w:val="auto"/>
                <w:kern w:val="2"/>
                <w:shd w:val="clear" w:color="auto" w:fill="FFFFFF"/>
                <w14:ligatures w14:val="standardContextual"/>
              </w:rPr>
            </w:rPrChange>
          </w:rPr>
          <w:delText>1</w:delText>
        </w:r>
      </w:del>
      <w:r w:rsidR="003557BB" w:rsidRPr="00357CD2">
        <w:rPr>
          <w:rStyle w:val="Hyperlink"/>
          <w:rFonts w:asciiTheme="minorHAnsi" w:eastAsiaTheme="minorHAnsi" w:hAnsiTheme="minorHAnsi" w:cstheme="minorHAnsi"/>
          <w:color w:val="auto"/>
          <w:kern w:val="2"/>
          <w:u w:val="none"/>
          <w:shd w:val="clear" w:color="auto" w:fill="FFFFFF"/>
          <w14:ligatures w14:val="standardContextual"/>
          <w:rPrChange w:id="5163" w:author="Author">
            <w:rPr>
              <w:rStyle w:val="Hyperlink"/>
              <w:rFonts w:asciiTheme="minorHAnsi" w:eastAsiaTheme="minorHAnsi" w:hAnsiTheme="minorHAnsi" w:cstheme="minorHAnsi"/>
              <w:color w:val="auto"/>
              <w:kern w:val="2"/>
              <w:shd w:val="clear" w:color="auto" w:fill="FFFFFF"/>
              <w14:ligatures w14:val="standardContextual"/>
            </w:rPr>
          </w:rPrChange>
        </w:rPr>
        <w:t>0.1111/j.146</w:t>
      </w:r>
      <w:ins w:id="5164" w:author="Author">
        <w:r w:rsidR="007870F8" w:rsidRPr="00357CD2">
          <w:rPr>
            <w:rStyle w:val="Hyperlink"/>
            <w:rFonts w:asciiTheme="minorHAnsi" w:eastAsiaTheme="minorHAnsi" w:hAnsiTheme="minorHAnsi" w:cstheme="minorHAnsi"/>
            <w:color w:val="auto"/>
            <w:kern w:val="2"/>
            <w:u w:val="none"/>
            <w:shd w:val="clear" w:color="auto" w:fill="FFFFFF"/>
            <w14:ligatures w14:val="standardContextual"/>
            <w:rPrChange w:id="5165" w:author="Author">
              <w:rPr>
                <w:rStyle w:val="Hyperlink"/>
                <w:rFonts w:asciiTheme="minorHAnsi" w:eastAsiaTheme="minorHAnsi" w:hAnsiTheme="minorHAnsi" w:cstheme="minorHAnsi"/>
                <w:color w:val="auto"/>
                <w:kern w:val="2"/>
                <w:shd w:val="clear" w:color="auto" w:fill="FFFFFF"/>
                <w14:ligatures w14:val="standardContextual"/>
              </w:rPr>
            </w:rPrChange>
          </w:rPr>
          <w:t>7</w:t>
        </w:r>
      </w:ins>
      <w:del w:id="5166" w:author="Author">
        <w:r w:rsidR="003557BB" w:rsidRPr="00357CD2" w:rsidDel="007870F8">
          <w:rPr>
            <w:rStyle w:val="Hyperlink"/>
            <w:rFonts w:asciiTheme="minorHAnsi" w:eastAsiaTheme="minorHAnsi" w:hAnsiTheme="minorHAnsi" w:cstheme="minorHAnsi"/>
            <w:color w:val="auto"/>
            <w:kern w:val="2"/>
            <w:u w:val="none"/>
            <w:shd w:val="clear" w:color="auto" w:fill="FFFFFF"/>
            <w14:ligatures w14:val="standardContextual"/>
            <w:rPrChange w:id="5167" w:author="Author">
              <w:rPr>
                <w:rStyle w:val="Hyperlink"/>
                <w:rFonts w:asciiTheme="minorHAnsi" w:eastAsiaTheme="minorHAnsi" w:hAnsiTheme="minorHAnsi" w:cstheme="minorHAnsi"/>
                <w:color w:val="auto"/>
                <w:kern w:val="2"/>
                <w:shd w:val="clear" w:color="auto" w:fill="FFFFFF"/>
                <w14:ligatures w14:val="standardContextual"/>
              </w:rPr>
            </w:rPrChange>
          </w:rPr>
          <w:delText>7-</w:delText>
        </w:r>
      </w:del>
      <w:ins w:id="5168" w:author="Author">
        <w:r w:rsidR="007870F8" w:rsidRPr="00357CD2">
          <w:rPr>
            <w:rStyle w:val="Hyperlink"/>
            <w:rFonts w:asciiTheme="minorHAnsi" w:eastAsiaTheme="minorHAnsi" w:hAnsiTheme="minorHAnsi" w:cstheme="minorHAnsi"/>
            <w:color w:val="auto"/>
            <w:kern w:val="2"/>
            <w:u w:val="none"/>
            <w:shd w:val="clear" w:color="auto" w:fill="FFFFFF"/>
            <w14:ligatures w14:val="standardContextual"/>
            <w:rPrChange w:id="5169" w:author="Author">
              <w:rPr>
                <w:rStyle w:val="Hyperlink"/>
                <w:rFonts w:asciiTheme="minorHAnsi" w:eastAsiaTheme="minorHAnsi" w:hAnsiTheme="minorHAnsi" w:cstheme="minorHAnsi"/>
                <w:color w:val="auto"/>
                <w:kern w:val="2"/>
                <w:shd w:val="clear" w:color="auto" w:fill="FFFFFF"/>
                <w14:ligatures w14:val="standardContextual"/>
              </w:rPr>
            </w:rPrChange>
          </w:rPr>
          <w:t>–</w:t>
        </w:r>
      </w:ins>
      <w:r w:rsidR="003557BB" w:rsidRPr="00357CD2">
        <w:rPr>
          <w:rStyle w:val="Hyperlink"/>
          <w:rFonts w:asciiTheme="minorHAnsi" w:eastAsiaTheme="minorHAnsi" w:hAnsiTheme="minorHAnsi" w:cstheme="minorHAnsi"/>
          <w:color w:val="auto"/>
          <w:kern w:val="2"/>
          <w:u w:val="none"/>
          <w:shd w:val="clear" w:color="auto" w:fill="FFFFFF"/>
          <w14:ligatures w14:val="standardContextual"/>
          <w:rPrChange w:id="5170" w:author="Author">
            <w:rPr>
              <w:rStyle w:val="Hyperlink"/>
              <w:rFonts w:asciiTheme="minorHAnsi" w:eastAsiaTheme="minorHAnsi" w:hAnsiTheme="minorHAnsi" w:cstheme="minorHAnsi"/>
              <w:color w:val="auto"/>
              <w:kern w:val="2"/>
              <w:shd w:val="clear" w:color="auto" w:fill="FFFFFF"/>
              <w14:ligatures w14:val="standardContextual"/>
            </w:rPr>
          </w:rPrChange>
        </w:rPr>
        <w:t>9523.1966.tb00537.x</w:t>
      </w:r>
      <w:r w:rsidRPr="00357CD2">
        <w:rPr>
          <w:rStyle w:val="Hyperlink"/>
          <w:rFonts w:asciiTheme="minorHAnsi" w:eastAsiaTheme="minorHAnsi" w:hAnsiTheme="minorHAnsi" w:cstheme="minorHAnsi"/>
          <w:color w:val="auto"/>
          <w:kern w:val="2"/>
          <w:u w:val="none"/>
          <w:shd w:val="clear" w:color="auto" w:fill="FFFFFF"/>
          <w14:ligatures w14:val="standardContextual"/>
          <w:rPrChange w:id="5171" w:author="Author">
            <w:rPr>
              <w:rStyle w:val="Hyperlink"/>
              <w:rFonts w:asciiTheme="minorHAnsi" w:eastAsiaTheme="minorHAnsi" w:hAnsiTheme="minorHAnsi" w:cstheme="minorHAnsi"/>
              <w:color w:val="auto"/>
              <w:kern w:val="2"/>
              <w:shd w:val="clear" w:color="auto" w:fill="FFFFFF"/>
              <w14:ligatures w14:val="standardContextual"/>
            </w:rPr>
          </w:rPrChange>
        </w:rPr>
        <w:fldChar w:fldCharType="end"/>
      </w:r>
    </w:p>
    <w:p w14:paraId="6FC587E5" w14:textId="71611AF8" w:rsidR="001B1300" w:rsidRPr="00607D83" w:rsidRDefault="001B1300" w:rsidP="008E4542">
      <w:pPr>
        <w:pStyle w:val="CommentText"/>
        <w:spacing w:before="120" w:after="240"/>
        <w:ind w:right="864"/>
        <w:rPr>
          <w:rFonts w:cstheme="minorHAnsi"/>
          <w:sz w:val="24"/>
          <w:szCs w:val="24"/>
          <w:shd w:val="clear" w:color="auto" w:fill="FFFFFF"/>
        </w:rPr>
      </w:pPr>
      <w:r w:rsidRPr="00607D83">
        <w:rPr>
          <w:rFonts w:cstheme="minorHAnsi"/>
          <w:sz w:val="24"/>
          <w:szCs w:val="24"/>
          <w:shd w:val="clear" w:color="auto" w:fill="FFFFFF"/>
        </w:rPr>
        <w:t>Park H</w:t>
      </w:r>
      <w:ins w:id="5172" w:author="Author">
        <w:r w:rsidR="00CF05FC" w:rsidRPr="00607D83">
          <w:rPr>
            <w:rFonts w:cstheme="minorHAnsi"/>
            <w:sz w:val="24"/>
            <w:szCs w:val="24"/>
            <w:shd w:val="clear" w:color="auto" w:fill="FFFFFF"/>
          </w:rPr>
          <w:t xml:space="preserve"> and</w:t>
        </w:r>
      </w:ins>
      <w:del w:id="5173"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Kim JD (2020) Transition towards green banking: </w:t>
      </w:r>
      <w:ins w:id="5174" w:author="Author">
        <w:r w:rsidR="00CF05FC" w:rsidRPr="00607D83">
          <w:rPr>
            <w:rFonts w:cstheme="minorHAnsi"/>
            <w:sz w:val="24"/>
            <w:szCs w:val="24"/>
            <w:shd w:val="clear" w:color="auto" w:fill="FFFFFF"/>
          </w:rPr>
          <w:t>R</w:t>
        </w:r>
      </w:ins>
      <w:del w:id="5175" w:author="Author">
        <w:r w:rsidRPr="00607D83" w:rsidDel="00CF05FC">
          <w:rPr>
            <w:rFonts w:cstheme="minorHAnsi"/>
            <w:sz w:val="24"/>
            <w:szCs w:val="24"/>
            <w:shd w:val="clear" w:color="auto" w:fill="FFFFFF"/>
          </w:rPr>
          <w:delText>r</w:delText>
        </w:r>
      </w:del>
      <w:r w:rsidRPr="00607D83">
        <w:rPr>
          <w:rFonts w:cstheme="minorHAnsi"/>
          <w:sz w:val="24"/>
          <w:szCs w:val="24"/>
          <w:shd w:val="clear" w:color="auto" w:fill="FFFFFF"/>
        </w:rPr>
        <w:t>ole of financial regulators and financial institutions. </w:t>
      </w:r>
      <w:r w:rsidRPr="00607D83">
        <w:rPr>
          <w:rFonts w:cstheme="minorHAnsi"/>
          <w:i/>
          <w:iCs/>
          <w:sz w:val="24"/>
          <w:szCs w:val="24"/>
          <w:shd w:val="clear" w:color="auto" w:fill="FFFFFF"/>
        </w:rPr>
        <w:t>Asian Journal of Sustainability and Social Responsibility</w:t>
      </w:r>
      <w:del w:id="5176"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5177" w:author="Author">
            <w:rPr>
              <w:rFonts w:cstheme="minorHAnsi"/>
              <w:i/>
              <w:iCs/>
              <w:sz w:val="24"/>
              <w:szCs w:val="24"/>
              <w:shd w:val="clear" w:color="auto" w:fill="FFFFFF"/>
            </w:rPr>
          </w:rPrChange>
        </w:rPr>
        <w:t>5</w:t>
      </w:r>
      <w:r w:rsidRPr="00607D83">
        <w:rPr>
          <w:rFonts w:cstheme="minorHAnsi"/>
          <w:sz w:val="24"/>
          <w:szCs w:val="24"/>
          <w:shd w:val="clear" w:color="auto" w:fill="FFFFFF"/>
        </w:rPr>
        <w:t>(1</w:t>
      </w:r>
      <w:del w:id="5178" w:author="Author">
        <w:r w:rsidRPr="00607D83" w:rsidDel="007870F8">
          <w:rPr>
            <w:rFonts w:cstheme="minorHAnsi"/>
            <w:sz w:val="24"/>
            <w:szCs w:val="24"/>
            <w:shd w:val="clear" w:color="auto" w:fill="FFFFFF"/>
          </w:rPr>
          <w:delText xml:space="preserve">), </w:delText>
        </w:r>
      </w:del>
      <w:ins w:id="5179" w:author="Author">
        <w:r w:rsidR="007870F8" w:rsidRPr="00607D83">
          <w:rPr>
            <w:rFonts w:cstheme="minorHAnsi"/>
            <w:sz w:val="24"/>
            <w:szCs w:val="24"/>
            <w:shd w:val="clear" w:color="auto" w:fill="FFFFFF"/>
          </w:rPr>
          <w:t>): 1</w:t>
        </w:r>
      </w:ins>
      <w:del w:id="5180" w:author="Author">
        <w:r w:rsidRPr="00607D83" w:rsidDel="007870F8">
          <w:rPr>
            <w:rFonts w:cstheme="minorHAnsi"/>
            <w:sz w:val="24"/>
            <w:szCs w:val="24"/>
            <w:shd w:val="clear" w:color="auto" w:fill="FFFFFF"/>
          </w:rPr>
          <w:delText>1-</w:delText>
        </w:r>
      </w:del>
      <w:ins w:id="5181"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25.</w:t>
      </w:r>
      <w:r w:rsidRPr="00607D83">
        <w:rPr>
          <w:rFonts w:cstheme="minorHAnsi"/>
          <w:sz w:val="24"/>
          <w:szCs w:val="24"/>
          <w:shd w:val="clear" w:color="auto" w:fill="FFFFFF"/>
          <w:rtl/>
        </w:rPr>
        <w:t>‏</w:t>
      </w:r>
      <w:r w:rsidR="003557BB" w:rsidRPr="00607D83">
        <w:rPr>
          <w:rFonts w:cstheme="minorHAnsi"/>
          <w:sz w:val="24"/>
          <w:szCs w:val="24"/>
          <w:shd w:val="clear" w:color="auto" w:fill="FFFFFF"/>
        </w:rPr>
        <w:t xml:space="preserve"> </w:t>
      </w:r>
      <w:r w:rsidRPr="00607D83">
        <w:fldChar w:fldCharType="begin"/>
      </w:r>
      <w:r w:rsidRPr="00607D83">
        <w:instrText>HYPERLINK "https://doi.org/10.1186/s41180-020-00034-3"</w:instrText>
      </w:r>
      <w:r w:rsidRPr="00357CD2">
        <w:rPr>
          <w:rPrChange w:id="5182" w:author="Author">
            <w:rPr>
              <w:rStyle w:val="Hyperlink"/>
              <w:rFonts w:cstheme="minorHAnsi"/>
              <w:color w:val="auto"/>
              <w:sz w:val="24"/>
              <w:szCs w:val="24"/>
              <w:shd w:val="clear" w:color="auto" w:fill="FFFFFF"/>
            </w:rPr>
          </w:rPrChange>
        </w:rPr>
        <w:fldChar w:fldCharType="separate"/>
      </w:r>
      <w:del w:id="5183" w:author="Author">
        <w:r w:rsidR="003557BB" w:rsidRPr="00357CD2" w:rsidDel="00CF05FC">
          <w:rPr>
            <w:rStyle w:val="Hyperlink"/>
            <w:rFonts w:cstheme="minorHAnsi"/>
            <w:color w:val="auto"/>
            <w:sz w:val="24"/>
            <w:szCs w:val="24"/>
            <w:u w:val="none"/>
            <w:shd w:val="clear" w:color="auto" w:fill="FFFFFF"/>
            <w:rPrChange w:id="5184" w:author="Author">
              <w:rPr>
                <w:rStyle w:val="Hyperlink"/>
                <w:rFonts w:cstheme="minorHAnsi"/>
                <w:color w:val="auto"/>
                <w:sz w:val="24"/>
                <w:szCs w:val="24"/>
                <w:shd w:val="clear" w:color="auto" w:fill="FFFFFF"/>
              </w:rPr>
            </w:rPrChange>
          </w:rPr>
          <w:delText>https://doi.org/</w:delText>
        </w:r>
      </w:del>
      <w:ins w:id="5185" w:author="Author">
        <w:r w:rsidR="00CF05FC" w:rsidRPr="00357CD2">
          <w:rPr>
            <w:rStyle w:val="Hyperlink"/>
            <w:rFonts w:cstheme="minorHAnsi"/>
            <w:color w:val="auto"/>
            <w:sz w:val="24"/>
            <w:szCs w:val="24"/>
            <w:u w:val="none"/>
            <w:shd w:val="clear" w:color="auto" w:fill="FFFFFF"/>
            <w:rPrChange w:id="5186" w:author="Author">
              <w:rPr>
                <w:rStyle w:val="Hyperlink"/>
                <w:rFonts w:cstheme="minorHAnsi"/>
                <w:color w:val="auto"/>
                <w:sz w:val="24"/>
                <w:szCs w:val="24"/>
                <w:shd w:val="clear" w:color="auto" w:fill="FFFFFF"/>
              </w:rPr>
            </w:rPrChange>
          </w:rPr>
          <w:t xml:space="preserve">DOI: </w:t>
        </w:r>
      </w:ins>
      <w:r w:rsidR="003557BB" w:rsidRPr="00357CD2">
        <w:rPr>
          <w:rStyle w:val="Hyperlink"/>
          <w:rFonts w:cstheme="minorHAnsi"/>
          <w:color w:val="auto"/>
          <w:sz w:val="24"/>
          <w:szCs w:val="24"/>
          <w:u w:val="none"/>
          <w:shd w:val="clear" w:color="auto" w:fill="FFFFFF"/>
          <w:rPrChange w:id="5187" w:author="Author">
            <w:rPr>
              <w:rStyle w:val="Hyperlink"/>
              <w:rFonts w:cstheme="minorHAnsi"/>
              <w:color w:val="auto"/>
              <w:sz w:val="24"/>
              <w:szCs w:val="24"/>
              <w:shd w:val="clear" w:color="auto" w:fill="FFFFFF"/>
            </w:rPr>
          </w:rPrChange>
        </w:rPr>
        <w:t>10.1186/s41180-020-00034-3</w:t>
      </w:r>
      <w:r w:rsidRPr="00357CD2">
        <w:rPr>
          <w:rStyle w:val="Hyperlink"/>
          <w:rFonts w:cstheme="minorHAnsi"/>
          <w:color w:val="auto"/>
          <w:sz w:val="24"/>
          <w:szCs w:val="24"/>
          <w:u w:val="none"/>
          <w:shd w:val="clear" w:color="auto" w:fill="FFFFFF"/>
          <w:rPrChange w:id="5188" w:author="Author">
            <w:rPr>
              <w:rStyle w:val="Hyperlink"/>
              <w:rFonts w:cstheme="minorHAnsi"/>
              <w:color w:val="auto"/>
              <w:sz w:val="24"/>
              <w:szCs w:val="24"/>
              <w:shd w:val="clear" w:color="auto" w:fill="FFFFFF"/>
            </w:rPr>
          </w:rPrChange>
        </w:rPr>
        <w:fldChar w:fldCharType="end"/>
      </w:r>
    </w:p>
    <w:p w14:paraId="07FB46F8" w14:textId="50A67B26" w:rsidR="001B1300" w:rsidRPr="00607D83" w:rsidRDefault="001B1300" w:rsidP="008E4542">
      <w:pPr>
        <w:pStyle w:val="NoSpacing"/>
        <w:spacing w:before="120" w:after="240"/>
        <w:ind w:right="864"/>
        <w:rPr>
          <w:rFonts w:asciiTheme="minorHAnsi" w:hAnsiTheme="minorHAnsi" w:cstheme="minorHAnsi"/>
          <w:sz w:val="24"/>
          <w:szCs w:val="24"/>
          <w:rtl/>
          <w:lang w:bidi="he-IL"/>
        </w:rPr>
      </w:pPr>
      <w:r w:rsidRPr="00607D83">
        <w:rPr>
          <w:rFonts w:asciiTheme="minorHAnsi" w:hAnsiTheme="minorHAnsi" w:cstheme="minorHAnsi"/>
          <w:sz w:val="24"/>
          <w:szCs w:val="24"/>
          <w:lang w:bidi="he-IL"/>
        </w:rPr>
        <w:t xml:space="preserve">Phillips M (2010) Counterurbanisation and rural gentrification: </w:t>
      </w:r>
      <w:ins w:id="5189" w:author="Author">
        <w:r w:rsidR="00CF05FC" w:rsidRPr="00607D83">
          <w:rPr>
            <w:rFonts w:asciiTheme="minorHAnsi" w:hAnsiTheme="minorHAnsi" w:cstheme="minorHAnsi"/>
            <w:sz w:val="24"/>
            <w:szCs w:val="24"/>
            <w:lang w:bidi="he-IL"/>
          </w:rPr>
          <w:t>A</w:t>
        </w:r>
      </w:ins>
      <w:del w:id="5190" w:author="Author">
        <w:r w:rsidRPr="00607D83" w:rsidDel="00CF05FC">
          <w:rPr>
            <w:rFonts w:asciiTheme="minorHAnsi" w:hAnsiTheme="minorHAnsi" w:cstheme="minorHAnsi"/>
            <w:sz w:val="24"/>
            <w:szCs w:val="24"/>
            <w:lang w:bidi="he-IL"/>
          </w:rPr>
          <w:delText>a</w:delText>
        </w:r>
      </w:del>
      <w:r w:rsidRPr="00607D83">
        <w:rPr>
          <w:rFonts w:asciiTheme="minorHAnsi" w:hAnsiTheme="minorHAnsi" w:cstheme="minorHAnsi"/>
          <w:sz w:val="24"/>
          <w:szCs w:val="24"/>
          <w:lang w:bidi="he-IL"/>
        </w:rPr>
        <w:t xml:space="preserve">n exploration of the terms. </w:t>
      </w:r>
      <w:r w:rsidRPr="00607D83">
        <w:rPr>
          <w:rFonts w:asciiTheme="minorHAnsi" w:hAnsiTheme="minorHAnsi" w:cstheme="minorHAnsi"/>
          <w:i/>
          <w:iCs/>
          <w:sz w:val="24"/>
          <w:szCs w:val="24"/>
          <w:lang w:bidi="he-IL"/>
        </w:rPr>
        <w:t xml:space="preserve">Population, </w:t>
      </w:r>
      <w:r w:rsidR="00CF05FC" w:rsidRPr="00607D83">
        <w:rPr>
          <w:rFonts w:asciiTheme="minorHAnsi" w:hAnsiTheme="minorHAnsi" w:cstheme="minorHAnsi"/>
          <w:i/>
          <w:iCs/>
          <w:sz w:val="24"/>
          <w:szCs w:val="24"/>
          <w:lang w:bidi="he-IL"/>
        </w:rPr>
        <w:t xml:space="preserve">Space </w:t>
      </w:r>
      <w:r w:rsidRPr="00607D83">
        <w:rPr>
          <w:rFonts w:asciiTheme="minorHAnsi" w:hAnsiTheme="minorHAnsi" w:cstheme="minorHAnsi"/>
          <w:i/>
          <w:iCs/>
          <w:sz w:val="24"/>
          <w:szCs w:val="24"/>
          <w:lang w:bidi="he-IL"/>
        </w:rPr>
        <w:t xml:space="preserve">and </w:t>
      </w:r>
      <w:r w:rsidR="00CF05FC" w:rsidRPr="00607D83">
        <w:rPr>
          <w:rFonts w:asciiTheme="minorHAnsi" w:hAnsiTheme="minorHAnsi" w:cstheme="minorHAnsi"/>
          <w:i/>
          <w:iCs/>
          <w:sz w:val="24"/>
          <w:szCs w:val="24"/>
          <w:lang w:bidi="he-IL"/>
        </w:rPr>
        <w:t>Place</w:t>
      </w:r>
      <w:del w:id="5191" w:author="Author">
        <w:r w:rsidRPr="00607D83" w:rsidDel="00CF05FC">
          <w:rPr>
            <w:rFonts w:asciiTheme="minorHAnsi" w:hAnsiTheme="minorHAnsi" w:cstheme="minorHAnsi"/>
            <w:sz w:val="24"/>
            <w:szCs w:val="24"/>
            <w:lang w:bidi="he-IL"/>
          </w:rPr>
          <w:delText>,</w:delText>
        </w:r>
      </w:del>
      <w:r w:rsidR="00CF05FC" w:rsidRPr="00607D83">
        <w:rPr>
          <w:rFonts w:asciiTheme="minorHAnsi" w:hAnsiTheme="minorHAnsi" w:cstheme="minorHAnsi"/>
          <w:sz w:val="24"/>
          <w:szCs w:val="24"/>
          <w:lang w:bidi="he-IL"/>
        </w:rPr>
        <w:t xml:space="preserve"> </w:t>
      </w:r>
      <w:r w:rsidRPr="00607D83">
        <w:rPr>
          <w:rFonts w:asciiTheme="minorHAnsi" w:hAnsiTheme="minorHAnsi" w:cstheme="minorHAnsi"/>
          <w:sz w:val="24"/>
          <w:szCs w:val="24"/>
          <w:lang w:bidi="he-IL"/>
        </w:rPr>
        <w:t>16(6</w:t>
      </w:r>
      <w:del w:id="5192" w:author="Author">
        <w:r w:rsidRPr="00607D83" w:rsidDel="007870F8">
          <w:rPr>
            <w:rFonts w:asciiTheme="minorHAnsi" w:hAnsiTheme="minorHAnsi" w:cstheme="minorHAnsi"/>
            <w:sz w:val="24"/>
            <w:szCs w:val="24"/>
            <w:lang w:bidi="he-IL"/>
          </w:rPr>
          <w:delText xml:space="preserve">), </w:delText>
        </w:r>
      </w:del>
      <w:ins w:id="5193" w:author="Author">
        <w:r w:rsidR="007870F8" w:rsidRPr="00607D83">
          <w:rPr>
            <w:rFonts w:asciiTheme="minorHAnsi" w:hAnsiTheme="minorHAnsi" w:cstheme="minorHAnsi"/>
            <w:sz w:val="24"/>
            <w:szCs w:val="24"/>
            <w:lang w:bidi="he-IL"/>
          </w:rPr>
          <w:t xml:space="preserve">): </w:t>
        </w:r>
      </w:ins>
      <w:r w:rsidRPr="00607D83">
        <w:rPr>
          <w:rFonts w:asciiTheme="minorHAnsi" w:hAnsiTheme="minorHAnsi" w:cstheme="minorHAnsi"/>
          <w:sz w:val="24"/>
          <w:szCs w:val="24"/>
          <w:lang w:bidi="he-IL"/>
        </w:rPr>
        <w:t>53</w:t>
      </w:r>
      <w:ins w:id="5194" w:author="Author">
        <w:r w:rsidR="007870F8" w:rsidRPr="00607D83">
          <w:rPr>
            <w:rFonts w:asciiTheme="minorHAnsi" w:hAnsiTheme="minorHAnsi" w:cstheme="minorHAnsi"/>
            <w:sz w:val="24"/>
            <w:szCs w:val="24"/>
            <w:lang w:bidi="he-IL"/>
          </w:rPr>
          <w:t>9</w:t>
        </w:r>
      </w:ins>
      <w:del w:id="5195" w:author="Author">
        <w:r w:rsidRPr="00607D83" w:rsidDel="007870F8">
          <w:rPr>
            <w:rFonts w:asciiTheme="minorHAnsi" w:hAnsiTheme="minorHAnsi" w:cstheme="minorHAnsi"/>
            <w:sz w:val="24"/>
            <w:szCs w:val="24"/>
            <w:lang w:bidi="he-IL"/>
          </w:rPr>
          <w:delText>9-</w:delText>
        </w:r>
      </w:del>
      <w:ins w:id="5196" w:author="Author">
        <w:r w:rsidR="007870F8" w:rsidRPr="00607D83">
          <w:rPr>
            <w:rFonts w:asciiTheme="minorHAnsi" w:hAnsiTheme="minorHAnsi" w:cstheme="minorHAnsi"/>
            <w:sz w:val="24"/>
            <w:szCs w:val="24"/>
            <w:lang w:bidi="he-IL"/>
          </w:rPr>
          <w:t>–</w:t>
        </w:r>
      </w:ins>
      <w:r w:rsidRPr="00607D83">
        <w:rPr>
          <w:rFonts w:asciiTheme="minorHAnsi" w:hAnsiTheme="minorHAnsi" w:cstheme="minorHAnsi"/>
          <w:sz w:val="24"/>
          <w:szCs w:val="24"/>
          <w:lang w:bidi="he-IL"/>
        </w:rPr>
        <w:t>558.</w:t>
      </w:r>
      <w:r w:rsidRPr="00607D83">
        <w:rPr>
          <w:rFonts w:asciiTheme="minorHAnsi" w:hAnsiTheme="minorHAnsi" w:cstheme="minorHAnsi"/>
          <w:sz w:val="24"/>
          <w:szCs w:val="24"/>
          <w:rtl/>
          <w:lang w:bidi="he-IL"/>
        </w:rPr>
        <w:t>‏</w:t>
      </w:r>
      <w:r w:rsidR="00814766" w:rsidRPr="00607D83">
        <w:rPr>
          <w:rFonts w:asciiTheme="minorHAnsi" w:hAnsiTheme="minorHAnsi" w:cstheme="minorHAnsi"/>
          <w:sz w:val="24"/>
          <w:szCs w:val="24"/>
          <w:lang w:bidi="he-IL"/>
        </w:rPr>
        <w:t xml:space="preserve"> </w:t>
      </w:r>
      <w:r w:rsidRPr="00607D83">
        <w:fldChar w:fldCharType="begin"/>
      </w:r>
      <w:r w:rsidRPr="00607D83">
        <w:instrText>HYPERLINK "https://doi.org/10.1002/psp.570"</w:instrText>
      </w:r>
      <w:r w:rsidRPr="00357CD2">
        <w:rPr>
          <w:rPrChange w:id="5197" w:author="Author">
            <w:rPr>
              <w:rStyle w:val="Hyperlink"/>
              <w:rFonts w:asciiTheme="minorHAnsi" w:hAnsiTheme="minorHAnsi" w:cstheme="minorHAnsi"/>
              <w:b/>
              <w:bCs/>
              <w:color w:val="auto"/>
              <w:sz w:val="24"/>
              <w:szCs w:val="24"/>
              <w:shd w:val="clear" w:color="auto" w:fill="FFFFFF"/>
            </w:rPr>
          </w:rPrChange>
        </w:rPr>
        <w:fldChar w:fldCharType="separate"/>
      </w:r>
      <w:del w:id="5198" w:author="Author">
        <w:r w:rsidR="00814766" w:rsidRPr="00357CD2" w:rsidDel="00CF05FC">
          <w:rPr>
            <w:rStyle w:val="Hyperlink"/>
            <w:rFonts w:asciiTheme="minorHAnsi" w:hAnsiTheme="minorHAnsi" w:cstheme="minorHAnsi"/>
            <w:color w:val="auto"/>
            <w:sz w:val="24"/>
            <w:szCs w:val="24"/>
            <w:u w:val="none"/>
            <w:shd w:val="clear" w:color="auto" w:fill="FFFFFF"/>
            <w:rPrChange w:id="5199" w:author="Author">
              <w:rPr>
                <w:rStyle w:val="Hyperlink"/>
                <w:rFonts w:asciiTheme="minorHAnsi" w:hAnsiTheme="minorHAnsi" w:cstheme="minorHAnsi"/>
                <w:b/>
                <w:bCs/>
                <w:color w:val="auto"/>
                <w:sz w:val="24"/>
                <w:szCs w:val="24"/>
                <w:shd w:val="clear" w:color="auto" w:fill="FFFFFF"/>
              </w:rPr>
            </w:rPrChange>
          </w:rPr>
          <w:delText>https://doi.org/</w:delText>
        </w:r>
      </w:del>
      <w:ins w:id="5200" w:author="Author">
        <w:r w:rsidR="00CF05FC" w:rsidRPr="00357CD2">
          <w:rPr>
            <w:rStyle w:val="Hyperlink"/>
            <w:rFonts w:asciiTheme="minorHAnsi" w:hAnsiTheme="minorHAnsi" w:cstheme="minorHAnsi"/>
            <w:color w:val="auto"/>
            <w:sz w:val="24"/>
            <w:szCs w:val="24"/>
            <w:u w:val="none"/>
            <w:shd w:val="clear" w:color="auto" w:fill="FFFFFF"/>
            <w:rPrChange w:id="5201" w:author="Author">
              <w:rPr>
                <w:rStyle w:val="Hyperlink"/>
                <w:rFonts w:asciiTheme="minorHAnsi" w:hAnsiTheme="minorHAnsi" w:cstheme="minorHAnsi"/>
                <w:b/>
                <w:bCs/>
                <w:color w:val="auto"/>
                <w:sz w:val="24"/>
                <w:szCs w:val="24"/>
                <w:shd w:val="clear" w:color="auto" w:fill="FFFFFF"/>
              </w:rPr>
            </w:rPrChange>
          </w:rPr>
          <w:t xml:space="preserve">DOI: </w:t>
        </w:r>
      </w:ins>
      <w:r w:rsidR="00814766" w:rsidRPr="00357CD2">
        <w:rPr>
          <w:rStyle w:val="Hyperlink"/>
          <w:rFonts w:asciiTheme="minorHAnsi" w:hAnsiTheme="minorHAnsi" w:cstheme="minorHAnsi"/>
          <w:color w:val="auto"/>
          <w:sz w:val="24"/>
          <w:szCs w:val="24"/>
          <w:u w:val="none"/>
          <w:shd w:val="clear" w:color="auto" w:fill="FFFFFF"/>
          <w:rPrChange w:id="5202" w:author="Author">
            <w:rPr>
              <w:rStyle w:val="Hyperlink"/>
              <w:rFonts w:asciiTheme="minorHAnsi" w:hAnsiTheme="minorHAnsi" w:cstheme="minorHAnsi"/>
              <w:b/>
              <w:bCs/>
              <w:color w:val="auto"/>
              <w:sz w:val="24"/>
              <w:szCs w:val="24"/>
              <w:shd w:val="clear" w:color="auto" w:fill="FFFFFF"/>
            </w:rPr>
          </w:rPrChange>
        </w:rPr>
        <w:t>10.1002/psp.570</w:t>
      </w:r>
      <w:r w:rsidRPr="00357CD2">
        <w:rPr>
          <w:rStyle w:val="Hyperlink"/>
          <w:rFonts w:asciiTheme="minorHAnsi" w:hAnsiTheme="minorHAnsi" w:cstheme="minorHAnsi"/>
          <w:color w:val="auto"/>
          <w:sz w:val="24"/>
          <w:szCs w:val="24"/>
          <w:u w:val="none"/>
          <w:shd w:val="clear" w:color="auto" w:fill="FFFFFF"/>
          <w:rPrChange w:id="5203" w:author="Author">
            <w:rPr>
              <w:rStyle w:val="Hyperlink"/>
              <w:rFonts w:asciiTheme="minorHAnsi" w:hAnsiTheme="minorHAnsi" w:cstheme="minorHAnsi"/>
              <w:b/>
              <w:bCs/>
              <w:color w:val="auto"/>
              <w:sz w:val="24"/>
              <w:szCs w:val="24"/>
              <w:shd w:val="clear" w:color="auto" w:fill="FFFFFF"/>
            </w:rPr>
          </w:rPrChange>
        </w:rPr>
        <w:fldChar w:fldCharType="end"/>
      </w:r>
    </w:p>
    <w:p w14:paraId="4DDE456D" w14:textId="74844C98" w:rsidR="001B1300" w:rsidRPr="00607D83" w:rsidRDefault="001B1300" w:rsidP="008E4542">
      <w:pPr>
        <w:pStyle w:val="CommentText"/>
        <w:spacing w:before="120" w:after="240"/>
        <w:ind w:right="864"/>
        <w:rPr>
          <w:rFonts w:cstheme="minorHAnsi"/>
          <w:sz w:val="24"/>
          <w:szCs w:val="24"/>
          <w:rtl/>
        </w:rPr>
      </w:pPr>
      <w:r w:rsidRPr="00607D83">
        <w:rPr>
          <w:rFonts w:cstheme="minorHAnsi"/>
          <w:sz w:val="24"/>
          <w:szCs w:val="24"/>
        </w:rPr>
        <w:t>Razin E</w:t>
      </w:r>
      <w:ins w:id="5204" w:author="Author">
        <w:r w:rsidR="00CF05FC" w:rsidRPr="00607D83">
          <w:rPr>
            <w:rFonts w:cstheme="minorHAnsi"/>
            <w:sz w:val="24"/>
            <w:szCs w:val="24"/>
          </w:rPr>
          <w:t xml:space="preserve"> and </w:t>
        </w:r>
      </w:ins>
      <w:del w:id="5205" w:author="Author">
        <w:r w:rsidRPr="00607D83" w:rsidDel="00CF05FC">
          <w:rPr>
            <w:rFonts w:cstheme="minorHAnsi"/>
            <w:sz w:val="24"/>
            <w:szCs w:val="24"/>
          </w:rPr>
          <w:delText xml:space="preserve">, </w:delText>
        </w:r>
      </w:del>
      <w:r w:rsidRPr="00607D83">
        <w:rPr>
          <w:rFonts w:cstheme="minorHAnsi"/>
          <w:sz w:val="24"/>
          <w:szCs w:val="24"/>
        </w:rPr>
        <w:t xml:space="preserve">Lindsey </w:t>
      </w:r>
      <w:r w:rsidR="004F525D" w:rsidRPr="00607D83">
        <w:rPr>
          <w:rFonts w:cstheme="minorHAnsi"/>
          <w:sz w:val="24"/>
          <w:szCs w:val="24"/>
        </w:rPr>
        <w:t xml:space="preserve">G </w:t>
      </w:r>
      <w:r w:rsidRPr="00607D83">
        <w:rPr>
          <w:rFonts w:cstheme="minorHAnsi"/>
          <w:sz w:val="24"/>
          <w:szCs w:val="24"/>
        </w:rPr>
        <w:t xml:space="preserve">(2017) </w:t>
      </w:r>
      <w:del w:id="5206" w:author="Author">
        <w:r w:rsidRPr="00607D83" w:rsidDel="00CF05FC">
          <w:rPr>
            <w:rFonts w:cstheme="minorHAnsi"/>
            <w:sz w:val="24"/>
            <w:szCs w:val="24"/>
          </w:rPr>
          <w:delText>“</w:delText>
        </w:r>
      </w:del>
      <w:r w:rsidRPr="00607D83">
        <w:rPr>
          <w:rFonts w:cstheme="minorHAnsi"/>
          <w:sz w:val="24"/>
          <w:szCs w:val="24"/>
        </w:rPr>
        <w:t xml:space="preserve">Municipal </w:t>
      </w:r>
      <w:r w:rsidR="00CF05FC" w:rsidRPr="00607D83">
        <w:rPr>
          <w:rFonts w:cstheme="minorHAnsi"/>
          <w:sz w:val="24"/>
          <w:szCs w:val="24"/>
        </w:rPr>
        <w:t>boundary change procedures</w:t>
      </w:r>
      <w:r w:rsidRPr="00607D83">
        <w:rPr>
          <w:rFonts w:cstheme="minorHAnsi"/>
          <w:sz w:val="24"/>
          <w:szCs w:val="24"/>
        </w:rPr>
        <w:t xml:space="preserve">: Local </w:t>
      </w:r>
      <w:r w:rsidR="00CF05FC" w:rsidRPr="00607D83">
        <w:rPr>
          <w:rFonts w:cstheme="minorHAnsi"/>
          <w:sz w:val="24"/>
          <w:szCs w:val="24"/>
        </w:rPr>
        <w:t>democracy versus central contro</w:t>
      </w:r>
      <w:r w:rsidRPr="00607D83">
        <w:rPr>
          <w:rFonts w:cstheme="minorHAnsi"/>
          <w:sz w:val="24"/>
          <w:szCs w:val="24"/>
        </w:rPr>
        <w:t>l.</w:t>
      </w:r>
      <w:del w:id="5207" w:author="Author">
        <w:r w:rsidRPr="00607D83" w:rsidDel="00CF05FC">
          <w:rPr>
            <w:rFonts w:cstheme="minorHAnsi"/>
            <w:sz w:val="24"/>
            <w:szCs w:val="24"/>
          </w:rPr>
          <w:delText>”</w:delText>
        </w:r>
      </w:del>
      <w:r w:rsidRPr="00607D83">
        <w:rPr>
          <w:rFonts w:cstheme="minorHAnsi"/>
          <w:sz w:val="24"/>
          <w:szCs w:val="24"/>
        </w:rPr>
        <w:t xml:space="preserve"> In</w:t>
      </w:r>
      <w:ins w:id="5208" w:author="Author">
        <w:r w:rsidR="00CF05FC" w:rsidRPr="00607D83">
          <w:rPr>
            <w:rFonts w:cstheme="minorHAnsi"/>
            <w:sz w:val="24"/>
            <w:szCs w:val="24"/>
          </w:rPr>
          <w:t>:</w:t>
        </w:r>
      </w:ins>
      <w:r w:rsidRPr="00607D83">
        <w:rPr>
          <w:rFonts w:cstheme="minorHAnsi"/>
          <w:sz w:val="24"/>
          <w:szCs w:val="24"/>
        </w:rPr>
        <w:t xml:space="preserve"> </w:t>
      </w:r>
      <w:ins w:id="5209" w:author="Author">
        <w:r w:rsidR="00CF05FC" w:rsidRPr="00607D83">
          <w:rPr>
            <w:rFonts w:cstheme="minorHAnsi"/>
            <w:sz w:val="24"/>
            <w:szCs w:val="24"/>
          </w:rPr>
          <w:t xml:space="preserve">Barlow M (ed.) </w:t>
        </w:r>
      </w:ins>
      <w:r w:rsidRPr="00357CD2">
        <w:rPr>
          <w:rFonts w:cstheme="minorHAnsi"/>
          <w:i/>
          <w:iCs/>
          <w:sz w:val="24"/>
          <w:szCs w:val="24"/>
          <w:rPrChange w:id="5210" w:author="Author">
            <w:rPr>
              <w:rFonts w:cstheme="minorHAnsi"/>
              <w:sz w:val="24"/>
              <w:szCs w:val="24"/>
            </w:rPr>
          </w:rPrChange>
        </w:rPr>
        <w:t>New Challenges in Local and Regional Administration</w:t>
      </w:r>
      <w:del w:id="5211" w:author="Author">
        <w:r w:rsidRPr="00607D83" w:rsidDel="00CF05FC">
          <w:rPr>
            <w:rFonts w:cstheme="minorHAnsi"/>
            <w:sz w:val="24"/>
            <w:szCs w:val="24"/>
          </w:rPr>
          <w:delText>, edited by M. Barlow, 40 −55</w:delText>
        </w:r>
      </w:del>
      <w:r w:rsidRPr="00607D83">
        <w:rPr>
          <w:rFonts w:cstheme="minorHAnsi"/>
          <w:sz w:val="24"/>
          <w:szCs w:val="24"/>
        </w:rPr>
        <w:t>. Aldershot: Routledge</w:t>
      </w:r>
      <w:ins w:id="5212" w:author="Author">
        <w:r w:rsidR="00CF05FC" w:rsidRPr="00607D83">
          <w:rPr>
            <w:rFonts w:cstheme="minorHAnsi"/>
            <w:sz w:val="24"/>
            <w:szCs w:val="24"/>
          </w:rPr>
          <w:t>, pp.40−55</w:t>
        </w:r>
      </w:ins>
      <w:r w:rsidRPr="00607D83">
        <w:rPr>
          <w:rFonts w:cstheme="minorHAnsi"/>
          <w:sz w:val="24"/>
          <w:szCs w:val="24"/>
        </w:rPr>
        <w:t>.</w:t>
      </w:r>
    </w:p>
    <w:p w14:paraId="631A3C50" w14:textId="5D648953" w:rsidR="001B1300" w:rsidRPr="00357CD2" w:rsidRDefault="001B1300" w:rsidP="008E4542">
      <w:pPr>
        <w:pStyle w:val="CommentText"/>
        <w:spacing w:before="120" w:after="240"/>
        <w:ind w:right="864"/>
        <w:rPr>
          <w:rStyle w:val="Hyperlink"/>
          <w:rFonts w:cstheme="minorHAnsi"/>
          <w:color w:val="auto"/>
          <w:sz w:val="24"/>
          <w:szCs w:val="24"/>
          <w:u w:val="none"/>
          <w:shd w:val="clear" w:color="auto" w:fill="FFFFFF"/>
          <w:rPrChange w:id="5213" w:author="Author">
            <w:rPr>
              <w:rStyle w:val="Hyperlink"/>
              <w:rFonts w:cstheme="minorHAnsi"/>
              <w:color w:val="auto"/>
              <w:sz w:val="24"/>
              <w:szCs w:val="24"/>
              <w:shd w:val="clear" w:color="auto" w:fill="FFFFFF"/>
            </w:rPr>
          </w:rPrChange>
        </w:rPr>
      </w:pPr>
      <w:r w:rsidRPr="00357CD2">
        <w:rPr>
          <w:rFonts w:cstheme="minorHAnsi"/>
          <w:sz w:val="24"/>
          <w:szCs w:val="24"/>
          <w:shd w:val="clear" w:color="auto" w:fill="FFFFFF"/>
          <w:rPrChange w:id="5214" w:author="Author">
            <w:rPr>
              <w:rFonts w:cstheme="minorHAnsi"/>
              <w:color w:val="0000FF"/>
              <w:sz w:val="24"/>
              <w:szCs w:val="24"/>
              <w:u w:val="single"/>
              <w:shd w:val="clear" w:color="auto" w:fill="FFFFFF"/>
            </w:rPr>
          </w:rPrChange>
        </w:rPr>
        <w:t>Richter R (2019) Rural social enterprises as embedded intermediaries: The innovative power of connecting rural communities with supra-regional networks. </w:t>
      </w:r>
      <w:r w:rsidRPr="00607D83">
        <w:rPr>
          <w:rFonts w:cstheme="minorHAnsi"/>
          <w:i/>
          <w:iCs/>
          <w:sz w:val="24"/>
          <w:szCs w:val="24"/>
          <w:shd w:val="clear" w:color="auto" w:fill="FFFFFF"/>
        </w:rPr>
        <w:t>Journal of Rural Studies</w:t>
      </w:r>
      <w:del w:id="5215"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5216" w:author="Author">
            <w:rPr>
              <w:rFonts w:cstheme="minorHAnsi"/>
              <w:i/>
              <w:iCs/>
              <w:sz w:val="24"/>
              <w:szCs w:val="24"/>
              <w:shd w:val="clear" w:color="auto" w:fill="FFFFFF"/>
            </w:rPr>
          </w:rPrChange>
        </w:rPr>
        <w:t>70</w:t>
      </w:r>
      <w:r w:rsidRPr="00607D83">
        <w:rPr>
          <w:rFonts w:cstheme="minorHAnsi"/>
          <w:sz w:val="24"/>
          <w:szCs w:val="24"/>
          <w:shd w:val="clear" w:color="auto" w:fill="FFFFFF"/>
        </w:rPr>
        <w:t>, 17</w:t>
      </w:r>
      <w:ins w:id="5217" w:author="Author">
        <w:r w:rsidR="007870F8" w:rsidRPr="00607D83">
          <w:rPr>
            <w:rFonts w:cstheme="minorHAnsi"/>
            <w:sz w:val="24"/>
            <w:szCs w:val="24"/>
            <w:shd w:val="clear" w:color="auto" w:fill="FFFFFF"/>
          </w:rPr>
          <w:t>9</w:t>
        </w:r>
      </w:ins>
      <w:del w:id="5218" w:author="Author">
        <w:r w:rsidRPr="00607D83" w:rsidDel="007870F8">
          <w:rPr>
            <w:rFonts w:cstheme="minorHAnsi"/>
            <w:sz w:val="24"/>
            <w:szCs w:val="24"/>
            <w:shd w:val="clear" w:color="auto" w:fill="FFFFFF"/>
          </w:rPr>
          <w:delText>9-</w:delText>
        </w:r>
      </w:del>
      <w:ins w:id="5219"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187.</w:t>
      </w:r>
      <w:r w:rsidRPr="00607D83">
        <w:rPr>
          <w:rFonts w:cstheme="minorHAnsi"/>
          <w:sz w:val="24"/>
          <w:szCs w:val="24"/>
          <w:shd w:val="clear" w:color="auto" w:fill="FFFFFF"/>
          <w:rtl/>
        </w:rPr>
        <w:t>‏</w:t>
      </w:r>
      <w:r w:rsidR="00814766" w:rsidRPr="00607D83">
        <w:rPr>
          <w:rFonts w:cstheme="minorHAnsi"/>
          <w:sz w:val="24"/>
          <w:szCs w:val="24"/>
          <w:shd w:val="clear" w:color="auto" w:fill="FFFFFF"/>
        </w:rPr>
        <w:t xml:space="preserve"> </w:t>
      </w:r>
      <w:r w:rsidRPr="00607D83">
        <w:fldChar w:fldCharType="begin"/>
      </w:r>
      <w:r w:rsidRPr="00607D83">
        <w:instrText>HYPERLINK "https://doi.org/10.1016/j.jrurstud.2017.12.005" \t "_blank" \o "Persistent link using digital object identifier"</w:instrText>
      </w:r>
      <w:r w:rsidRPr="00357CD2">
        <w:rPr>
          <w:rPrChange w:id="5220" w:author="Author">
            <w:rPr>
              <w:rStyle w:val="Hyperlink"/>
              <w:rFonts w:cstheme="minorHAnsi"/>
              <w:color w:val="auto"/>
              <w:sz w:val="24"/>
              <w:szCs w:val="24"/>
              <w:shd w:val="clear" w:color="auto" w:fill="FFFFFF"/>
            </w:rPr>
          </w:rPrChange>
        </w:rPr>
        <w:fldChar w:fldCharType="separate"/>
      </w:r>
      <w:del w:id="5221" w:author="Author">
        <w:r w:rsidR="00814766" w:rsidRPr="00357CD2" w:rsidDel="00CF05FC">
          <w:rPr>
            <w:rStyle w:val="Hyperlink"/>
            <w:rFonts w:cstheme="minorHAnsi"/>
            <w:color w:val="auto"/>
            <w:sz w:val="24"/>
            <w:szCs w:val="24"/>
            <w:u w:val="none"/>
            <w:shd w:val="clear" w:color="auto" w:fill="FFFFFF"/>
            <w:rPrChange w:id="5222" w:author="Author">
              <w:rPr>
                <w:rStyle w:val="Hyperlink"/>
                <w:rFonts w:cstheme="minorHAnsi"/>
                <w:color w:val="auto"/>
                <w:sz w:val="24"/>
                <w:szCs w:val="24"/>
                <w:shd w:val="clear" w:color="auto" w:fill="FFFFFF"/>
              </w:rPr>
            </w:rPrChange>
          </w:rPr>
          <w:delText>https://doi.org/</w:delText>
        </w:r>
      </w:del>
      <w:ins w:id="5223" w:author="Author">
        <w:r w:rsidR="00CF05FC" w:rsidRPr="00357CD2">
          <w:rPr>
            <w:rStyle w:val="Hyperlink"/>
            <w:rFonts w:cstheme="minorHAnsi"/>
            <w:color w:val="auto"/>
            <w:sz w:val="24"/>
            <w:szCs w:val="24"/>
            <w:u w:val="none"/>
            <w:shd w:val="clear" w:color="auto" w:fill="FFFFFF"/>
            <w:rPrChange w:id="5224" w:author="Author">
              <w:rPr>
                <w:rStyle w:val="Hyperlink"/>
                <w:rFonts w:cstheme="minorHAnsi"/>
                <w:color w:val="auto"/>
                <w:sz w:val="24"/>
                <w:szCs w:val="24"/>
                <w:shd w:val="clear" w:color="auto" w:fill="FFFFFF"/>
              </w:rPr>
            </w:rPrChange>
          </w:rPr>
          <w:t xml:space="preserve">DOI: </w:t>
        </w:r>
      </w:ins>
      <w:r w:rsidR="00814766" w:rsidRPr="00357CD2">
        <w:rPr>
          <w:rStyle w:val="Hyperlink"/>
          <w:rFonts w:cstheme="minorHAnsi"/>
          <w:color w:val="auto"/>
          <w:sz w:val="24"/>
          <w:szCs w:val="24"/>
          <w:u w:val="none"/>
          <w:shd w:val="clear" w:color="auto" w:fill="FFFFFF"/>
          <w:rPrChange w:id="5225" w:author="Author">
            <w:rPr>
              <w:rStyle w:val="Hyperlink"/>
              <w:rFonts w:cstheme="minorHAnsi"/>
              <w:color w:val="auto"/>
              <w:sz w:val="24"/>
              <w:szCs w:val="24"/>
              <w:shd w:val="clear" w:color="auto" w:fill="FFFFFF"/>
            </w:rPr>
          </w:rPrChange>
        </w:rPr>
        <w:t>10.1016/j.jrurstud.2017.12.005</w:t>
      </w:r>
      <w:r w:rsidRPr="00357CD2">
        <w:rPr>
          <w:rStyle w:val="Hyperlink"/>
          <w:rFonts w:cstheme="minorHAnsi"/>
          <w:color w:val="auto"/>
          <w:sz w:val="24"/>
          <w:szCs w:val="24"/>
          <w:u w:val="none"/>
          <w:shd w:val="clear" w:color="auto" w:fill="FFFFFF"/>
          <w:rPrChange w:id="5226" w:author="Author">
            <w:rPr>
              <w:rStyle w:val="Hyperlink"/>
              <w:rFonts w:cstheme="minorHAnsi"/>
              <w:color w:val="auto"/>
              <w:sz w:val="24"/>
              <w:szCs w:val="24"/>
              <w:shd w:val="clear" w:color="auto" w:fill="FFFFFF"/>
            </w:rPr>
          </w:rPrChange>
        </w:rPr>
        <w:fldChar w:fldCharType="end"/>
      </w:r>
    </w:p>
    <w:p w14:paraId="0088C17A" w14:textId="5E27E8F4" w:rsidR="001B1300" w:rsidRPr="00607D83" w:rsidRDefault="001B1300" w:rsidP="008E4542">
      <w:pPr>
        <w:pStyle w:val="CommentText"/>
        <w:spacing w:before="120" w:after="240"/>
        <w:ind w:right="864"/>
        <w:rPr>
          <w:rFonts w:cstheme="minorHAnsi"/>
          <w:sz w:val="24"/>
          <w:szCs w:val="24"/>
          <w:shd w:val="clear" w:color="auto" w:fill="FFFFFF"/>
        </w:rPr>
      </w:pPr>
      <w:r w:rsidRPr="00607D83">
        <w:rPr>
          <w:rFonts w:cstheme="minorHAnsi"/>
          <w:sz w:val="24"/>
          <w:szCs w:val="24"/>
          <w:shd w:val="clear" w:color="auto" w:fill="FFFFFF"/>
        </w:rPr>
        <w:t>Rosner M</w:t>
      </w:r>
      <w:ins w:id="5227" w:author="Author">
        <w:r w:rsidR="00CF05FC" w:rsidRPr="00607D83">
          <w:rPr>
            <w:rFonts w:cstheme="minorHAnsi"/>
            <w:sz w:val="24"/>
            <w:szCs w:val="24"/>
            <w:shd w:val="clear" w:color="auto" w:fill="FFFFFF"/>
          </w:rPr>
          <w:t xml:space="preserve"> and</w:t>
        </w:r>
      </w:ins>
      <w:del w:id="5228"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Getz S (2016) Moshav and Kibbutz. </w:t>
      </w:r>
      <w:commentRangeStart w:id="5229"/>
      <w:r w:rsidRPr="00607D83">
        <w:rPr>
          <w:rFonts w:cstheme="minorHAnsi"/>
          <w:sz w:val="24"/>
          <w:szCs w:val="24"/>
          <w:shd w:val="clear" w:color="auto" w:fill="FFFFFF"/>
        </w:rPr>
        <w:t>In</w:t>
      </w:r>
      <w:commentRangeEnd w:id="5229"/>
      <w:r w:rsidR="00CF05FC" w:rsidRPr="00607D83">
        <w:rPr>
          <w:rStyle w:val="CommentReference"/>
        </w:rPr>
        <w:commentReference w:id="5229"/>
      </w:r>
      <w:ins w:id="5230" w:author="Author">
        <w:r w:rsidR="00CF05FC" w:rsidRPr="00607D83">
          <w:rPr>
            <w:rFonts w:cstheme="minorHAnsi"/>
            <w:sz w:val="24"/>
            <w:szCs w:val="24"/>
            <w:shd w:val="clear" w:color="auto" w:fill="FFFFFF"/>
          </w:rPr>
          <w:t>:</w:t>
        </w:r>
      </w:ins>
      <w:r w:rsidRPr="00607D83">
        <w:rPr>
          <w:rFonts w:cstheme="minorHAnsi"/>
          <w:sz w:val="24"/>
          <w:szCs w:val="24"/>
          <w:shd w:val="clear" w:color="auto" w:fill="FFFFFF"/>
        </w:rPr>
        <w:t xml:space="preserve"> </w:t>
      </w:r>
      <w:r w:rsidRPr="00357CD2">
        <w:rPr>
          <w:rFonts w:cstheme="minorHAnsi"/>
          <w:i/>
          <w:iCs/>
          <w:sz w:val="24"/>
          <w:szCs w:val="24"/>
          <w:shd w:val="clear" w:color="auto" w:fill="FFFFFF"/>
          <w:rPrChange w:id="5231" w:author="Author">
            <w:rPr>
              <w:rFonts w:cstheme="minorHAnsi"/>
              <w:sz w:val="24"/>
              <w:szCs w:val="24"/>
              <w:shd w:val="clear" w:color="auto" w:fill="FFFFFF"/>
            </w:rPr>
          </w:rPrChange>
        </w:rPr>
        <w:t>The Wiley Blackwell Encyclopedia of Race, Ethnicity, and Nationalism</w:t>
      </w:r>
      <w:r w:rsidRPr="00607D83">
        <w:rPr>
          <w:rFonts w:cstheme="minorHAnsi"/>
          <w:sz w:val="24"/>
          <w:szCs w:val="24"/>
          <w:shd w:val="clear" w:color="auto" w:fill="FFFFFF"/>
        </w:rPr>
        <w:t xml:space="preserve">. </w:t>
      </w:r>
      <w:commentRangeStart w:id="5232"/>
      <w:r w:rsidRPr="00607D83">
        <w:rPr>
          <w:rFonts w:cstheme="minorHAnsi"/>
          <w:sz w:val="24"/>
          <w:szCs w:val="24"/>
          <w:shd w:val="clear" w:color="auto" w:fill="FFFFFF"/>
        </w:rPr>
        <w:t>John</w:t>
      </w:r>
      <w:commentRangeEnd w:id="5232"/>
      <w:r w:rsidR="00CF05FC" w:rsidRPr="00607D83">
        <w:rPr>
          <w:rStyle w:val="CommentReference"/>
        </w:rPr>
        <w:commentReference w:id="5232"/>
      </w:r>
      <w:r w:rsidRPr="00607D83">
        <w:rPr>
          <w:rFonts w:cstheme="minorHAnsi"/>
          <w:sz w:val="24"/>
          <w:szCs w:val="24"/>
          <w:shd w:val="clear" w:color="auto" w:fill="FFFFFF"/>
        </w:rPr>
        <w:t xml:space="preserve"> Wiley &amp; </w:t>
      </w:r>
      <w:commentRangeStart w:id="5233"/>
      <w:r w:rsidRPr="00607D83">
        <w:rPr>
          <w:rFonts w:cstheme="minorHAnsi"/>
          <w:sz w:val="24"/>
          <w:szCs w:val="24"/>
          <w:shd w:val="clear" w:color="auto" w:fill="FFFFFF"/>
        </w:rPr>
        <w:t>Sons</w:t>
      </w:r>
      <w:commentRangeEnd w:id="5233"/>
      <w:r w:rsidR="00CF05FC" w:rsidRPr="00607D83">
        <w:rPr>
          <w:rStyle w:val="CommentReference"/>
        </w:rPr>
        <w:commentReference w:id="5233"/>
      </w:r>
      <w:del w:id="5234" w:author="Author">
        <w:r w:rsidRPr="00607D83" w:rsidDel="00CF05FC">
          <w:rPr>
            <w:rFonts w:cstheme="minorHAnsi"/>
            <w:sz w:val="24"/>
            <w:szCs w:val="24"/>
            <w:shd w:val="clear" w:color="auto" w:fill="FFFFFF"/>
          </w:rPr>
          <w:delText>, Ltd</w:delText>
        </w:r>
      </w:del>
      <w:r w:rsidRPr="00607D83">
        <w:rPr>
          <w:rFonts w:cstheme="minorHAnsi"/>
          <w:sz w:val="24"/>
          <w:szCs w:val="24"/>
          <w:shd w:val="clear" w:color="auto" w:fill="FFFFFF"/>
        </w:rPr>
        <w:t>.</w:t>
      </w:r>
    </w:p>
    <w:p w14:paraId="197314D4" w14:textId="0B8B9D1B" w:rsidR="001B1300" w:rsidRPr="00607D83" w:rsidRDefault="001B1300" w:rsidP="008E4542">
      <w:pPr>
        <w:pStyle w:val="CommentText"/>
        <w:spacing w:before="120" w:after="240"/>
        <w:ind w:right="864"/>
        <w:rPr>
          <w:rFonts w:cstheme="minorHAnsi"/>
          <w:sz w:val="24"/>
          <w:szCs w:val="24"/>
          <w:shd w:val="clear" w:color="auto" w:fill="FFFFFF"/>
        </w:rPr>
      </w:pPr>
      <w:r w:rsidRPr="00607D83">
        <w:rPr>
          <w:rFonts w:cstheme="minorHAnsi"/>
          <w:sz w:val="24"/>
          <w:szCs w:val="24"/>
          <w:shd w:val="clear" w:color="auto" w:fill="FFFFFF"/>
        </w:rPr>
        <w:t xml:space="preserve">Schnell I, Greenberg Z, Arnon S, </w:t>
      </w:r>
      <w:r w:rsidR="00855389" w:rsidRPr="00607D83">
        <w:rPr>
          <w:rFonts w:cstheme="minorHAnsi"/>
          <w:sz w:val="24"/>
          <w:szCs w:val="24"/>
          <w:shd w:val="clear" w:color="auto" w:fill="FFFFFF"/>
        </w:rPr>
        <w:t>et al.</w:t>
      </w:r>
      <w:r w:rsidRPr="00607D83">
        <w:rPr>
          <w:rFonts w:cstheme="minorHAnsi"/>
          <w:sz w:val="24"/>
          <w:szCs w:val="24"/>
          <w:shd w:val="clear" w:color="auto" w:fill="FFFFFF"/>
        </w:rPr>
        <w:t xml:space="preserve"> (2017) Entrepreneurship in the periphery and local growth: </w:t>
      </w:r>
      <w:ins w:id="5235" w:author="Author">
        <w:r w:rsidR="00CF05FC" w:rsidRPr="00607D83">
          <w:rPr>
            <w:rFonts w:cstheme="minorHAnsi"/>
            <w:sz w:val="24"/>
            <w:szCs w:val="24"/>
            <w:shd w:val="clear" w:color="auto" w:fill="FFFFFF"/>
          </w:rPr>
          <w:t>T</w:t>
        </w:r>
      </w:ins>
      <w:del w:id="5236" w:author="Author">
        <w:r w:rsidRPr="00607D83" w:rsidDel="00CF05FC">
          <w:rPr>
            <w:rFonts w:cstheme="minorHAnsi"/>
            <w:sz w:val="24"/>
            <w:szCs w:val="24"/>
            <w:shd w:val="clear" w:color="auto" w:fill="FFFFFF"/>
          </w:rPr>
          <w:delText>t</w:delText>
        </w:r>
      </w:del>
      <w:r w:rsidRPr="00607D83">
        <w:rPr>
          <w:rFonts w:cstheme="minorHAnsi"/>
          <w:sz w:val="24"/>
          <w:szCs w:val="24"/>
          <w:shd w:val="clear" w:color="auto" w:fill="FFFFFF"/>
        </w:rPr>
        <w:t xml:space="preserve">he case of northern Israel. </w:t>
      </w:r>
      <w:r w:rsidRPr="00607D83">
        <w:rPr>
          <w:rFonts w:cstheme="minorHAnsi"/>
          <w:i/>
          <w:iCs/>
          <w:sz w:val="24"/>
          <w:szCs w:val="24"/>
          <w:shd w:val="clear" w:color="auto" w:fill="FFFFFF"/>
        </w:rPr>
        <w:t>GeoJournal</w:t>
      </w:r>
      <w:del w:id="5237"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82(2) 21</w:t>
      </w:r>
      <w:ins w:id="5238" w:author="Author">
        <w:r w:rsidR="007870F8" w:rsidRPr="00607D83">
          <w:rPr>
            <w:rFonts w:cstheme="minorHAnsi"/>
            <w:sz w:val="24"/>
            <w:szCs w:val="24"/>
            <w:shd w:val="clear" w:color="auto" w:fill="FFFFFF"/>
          </w:rPr>
          <w:t>7</w:t>
        </w:r>
      </w:ins>
      <w:del w:id="5239" w:author="Author">
        <w:r w:rsidRPr="00607D83" w:rsidDel="007870F8">
          <w:rPr>
            <w:rFonts w:cstheme="minorHAnsi"/>
            <w:sz w:val="24"/>
            <w:szCs w:val="24"/>
            <w:shd w:val="clear" w:color="auto" w:fill="FFFFFF"/>
          </w:rPr>
          <w:delText>7-</w:delText>
        </w:r>
      </w:del>
      <w:ins w:id="5240"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 xml:space="preserve">229. </w:t>
      </w:r>
      <w:r w:rsidRPr="00607D83">
        <w:fldChar w:fldCharType="begin"/>
      </w:r>
      <w:r w:rsidRPr="00607D83">
        <w:instrText>HYPERLINK "https://doi.org/10.1007/s10708-015-9676-9"</w:instrText>
      </w:r>
      <w:r w:rsidRPr="00357CD2">
        <w:rPr>
          <w:rPrChange w:id="5241" w:author="Author">
            <w:rPr>
              <w:rStyle w:val="Hyperlink"/>
              <w:rFonts w:cstheme="minorHAnsi"/>
              <w:color w:val="auto"/>
              <w:sz w:val="24"/>
              <w:szCs w:val="24"/>
              <w:shd w:val="clear" w:color="auto" w:fill="FFFFFF"/>
            </w:rPr>
          </w:rPrChange>
        </w:rPr>
        <w:fldChar w:fldCharType="separate"/>
      </w:r>
      <w:del w:id="5242" w:author="Author">
        <w:r w:rsidR="00814766" w:rsidRPr="00357CD2" w:rsidDel="00CF05FC">
          <w:rPr>
            <w:rStyle w:val="Hyperlink"/>
            <w:rFonts w:cstheme="minorHAnsi"/>
            <w:color w:val="auto"/>
            <w:sz w:val="24"/>
            <w:szCs w:val="24"/>
            <w:u w:val="none"/>
            <w:shd w:val="clear" w:color="auto" w:fill="FFFFFF"/>
            <w:rPrChange w:id="5243" w:author="Author">
              <w:rPr>
                <w:rStyle w:val="Hyperlink"/>
                <w:rFonts w:cstheme="minorHAnsi"/>
                <w:color w:val="auto"/>
                <w:sz w:val="24"/>
                <w:szCs w:val="24"/>
                <w:shd w:val="clear" w:color="auto" w:fill="FFFFFF"/>
              </w:rPr>
            </w:rPrChange>
          </w:rPr>
          <w:delText>https://doi.org/</w:delText>
        </w:r>
      </w:del>
      <w:ins w:id="5244" w:author="Author">
        <w:r w:rsidR="00CF05FC" w:rsidRPr="00357CD2">
          <w:rPr>
            <w:rStyle w:val="Hyperlink"/>
            <w:rFonts w:cstheme="minorHAnsi"/>
            <w:color w:val="auto"/>
            <w:sz w:val="24"/>
            <w:szCs w:val="24"/>
            <w:u w:val="none"/>
            <w:shd w:val="clear" w:color="auto" w:fill="FFFFFF"/>
            <w:rPrChange w:id="5245" w:author="Author">
              <w:rPr>
                <w:rStyle w:val="Hyperlink"/>
                <w:rFonts w:cstheme="minorHAnsi"/>
                <w:color w:val="auto"/>
                <w:sz w:val="24"/>
                <w:szCs w:val="24"/>
                <w:shd w:val="clear" w:color="auto" w:fill="FFFFFF"/>
              </w:rPr>
            </w:rPrChange>
          </w:rPr>
          <w:t xml:space="preserve">DOI: </w:t>
        </w:r>
      </w:ins>
      <w:r w:rsidR="00814766" w:rsidRPr="00357CD2">
        <w:rPr>
          <w:rStyle w:val="Hyperlink"/>
          <w:rFonts w:cstheme="minorHAnsi"/>
          <w:color w:val="auto"/>
          <w:sz w:val="24"/>
          <w:szCs w:val="24"/>
          <w:u w:val="none"/>
          <w:shd w:val="clear" w:color="auto" w:fill="FFFFFF"/>
          <w:rPrChange w:id="5246" w:author="Author">
            <w:rPr>
              <w:rStyle w:val="Hyperlink"/>
              <w:rFonts w:cstheme="minorHAnsi"/>
              <w:color w:val="auto"/>
              <w:sz w:val="24"/>
              <w:szCs w:val="24"/>
              <w:shd w:val="clear" w:color="auto" w:fill="FFFFFF"/>
            </w:rPr>
          </w:rPrChange>
        </w:rPr>
        <w:t>10.1007/s10708-015-9676-9</w:t>
      </w:r>
      <w:r w:rsidRPr="00357CD2">
        <w:rPr>
          <w:rStyle w:val="Hyperlink"/>
          <w:rFonts w:cstheme="minorHAnsi"/>
          <w:color w:val="auto"/>
          <w:sz w:val="24"/>
          <w:szCs w:val="24"/>
          <w:u w:val="none"/>
          <w:shd w:val="clear" w:color="auto" w:fill="FFFFFF"/>
          <w:rPrChange w:id="5247" w:author="Author">
            <w:rPr>
              <w:rStyle w:val="Hyperlink"/>
              <w:rFonts w:cstheme="minorHAnsi"/>
              <w:color w:val="auto"/>
              <w:sz w:val="24"/>
              <w:szCs w:val="24"/>
              <w:shd w:val="clear" w:color="auto" w:fill="FFFFFF"/>
            </w:rPr>
          </w:rPrChange>
        </w:rPr>
        <w:fldChar w:fldCharType="end"/>
      </w:r>
    </w:p>
    <w:p w14:paraId="6EF2C2A2" w14:textId="3C73C4D2" w:rsidR="001B1300" w:rsidRPr="00607D83" w:rsidRDefault="001B1300" w:rsidP="008E4542">
      <w:pPr>
        <w:pStyle w:val="CommentText"/>
        <w:spacing w:before="120" w:after="240"/>
        <w:rPr>
          <w:rFonts w:cstheme="minorHAnsi"/>
          <w:sz w:val="24"/>
          <w:szCs w:val="24"/>
          <w:shd w:val="clear" w:color="auto" w:fill="FFFFFF"/>
        </w:rPr>
      </w:pPr>
      <w:r w:rsidRPr="00607D83">
        <w:rPr>
          <w:rFonts w:cstheme="minorHAnsi"/>
          <w:sz w:val="24"/>
          <w:szCs w:val="24"/>
          <w:shd w:val="clear" w:color="auto" w:fill="FFFFFF"/>
        </w:rPr>
        <w:t xml:space="preserve">Schwake G (2021) The community settlement: </w:t>
      </w:r>
      <w:ins w:id="5248" w:author="Author">
        <w:r w:rsidR="00CF05FC" w:rsidRPr="00607D83">
          <w:rPr>
            <w:rFonts w:cstheme="minorHAnsi"/>
            <w:sz w:val="24"/>
            <w:szCs w:val="24"/>
            <w:shd w:val="clear" w:color="auto" w:fill="FFFFFF"/>
          </w:rPr>
          <w:t>A</w:t>
        </w:r>
      </w:ins>
      <w:del w:id="5249" w:author="Author">
        <w:r w:rsidRPr="00607D83" w:rsidDel="00CF05FC">
          <w:rPr>
            <w:rFonts w:cstheme="minorHAnsi"/>
            <w:sz w:val="24"/>
            <w:szCs w:val="24"/>
            <w:shd w:val="clear" w:color="auto" w:fill="FFFFFF"/>
          </w:rPr>
          <w:delText>a</w:delText>
        </w:r>
      </w:del>
      <w:r w:rsidRPr="00607D83">
        <w:rPr>
          <w:rFonts w:cstheme="minorHAnsi"/>
          <w:sz w:val="24"/>
          <w:szCs w:val="24"/>
          <w:shd w:val="clear" w:color="auto" w:fill="FFFFFF"/>
        </w:rPr>
        <w:t xml:space="preserve"> neo-rural territorial tool. </w:t>
      </w:r>
      <w:r w:rsidRPr="00607D83">
        <w:rPr>
          <w:rFonts w:cstheme="minorHAnsi"/>
          <w:i/>
          <w:iCs/>
          <w:sz w:val="24"/>
          <w:szCs w:val="24"/>
          <w:shd w:val="clear" w:color="auto" w:fill="FFFFFF"/>
        </w:rPr>
        <w:t>Planning Perspectives</w:t>
      </w:r>
      <w:del w:id="5250"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36(2</w:t>
      </w:r>
      <w:del w:id="5251" w:author="Author">
        <w:r w:rsidRPr="00607D83" w:rsidDel="007870F8">
          <w:rPr>
            <w:rFonts w:cstheme="minorHAnsi"/>
            <w:sz w:val="24"/>
            <w:szCs w:val="24"/>
            <w:shd w:val="clear" w:color="auto" w:fill="FFFFFF"/>
          </w:rPr>
          <w:delText xml:space="preserve">), </w:delText>
        </w:r>
      </w:del>
      <w:ins w:id="5252" w:author="Author">
        <w:r w:rsidR="007870F8" w:rsidRPr="00607D83">
          <w:rPr>
            <w:rFonts w:cstheme="minorHAnsi"/>
            <w:sz w:val="24"/>
            <w:szCs w:val="24"/>
            <w:shd w:val="clear" w:color="auto" w:fill="FFFFFF"/>
          </w:rPr>
          <w:t xml:space="preserve">): </w:t>
        </w:r>
      </w:ins>
      <w:r w:rsidRPr="00607D83">
        <w:rPr>
          <w:rFonts w:cstheme="minorHAnsi"/>
          <w:sz w:val="24"/>
          <w:szCs w:val="24"/>
          <w:shd w:val="clear" w:color="auto" w:fill="FFFFFF"/>
        </w:rPr>
        <w:t>23</w:t>
      </w:r>
      <w:ins w:id="5253" w:author="Author">
        <w:r w:rsidR="007870F8" w:rsidRPr="00607D83">
          <w:rPr>
            <w:rFonts w:cstheme="minorHAnsi"/>
            <w:sz w:val="24"/>
            <w:szCs w:val="24"/>
            <w:shd w:val="clear" w:color="auto" w:fill="FFFFFF"/>
          </w:rPr>
          <w:t>7</w:t>
        </w:r>
      </w:ins>
      <w:del w:id="5254" w:author="Author">
        <w:r w:rsidRPr="00607D83" w:rsidDel="007870F8">
          <w:rPr>
            <w:rFonts w:cstheme="minorHAnsi"/>
            <w:sz w:val="24"/>
            <w:szCs w:val="24"/>
            <w:shd w:val="clear" w:color="auto" w:fill="FFFFFF"/>
          </w:rPr>
          <w:delText>7-</w:delText>
        </w:r>
      </w:del>
      <w:ins w:id="5255"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257.</w:t>
      </w:r>
      <w:r w:rsidRPr="00607D83">
        <w:rPr>
          <w:rFonts w:cstheme="minorHAnsi"/>
          <w:sz w:val="24"/>
          <w:szCs w:val="24"/>
          <w:shd w:val="clear" w:color="auto" w:fill="FFFFFF"/>
          <w:rtl/>
        </w:rPr>
        <w:t>‏</w:t>
      </w:r>
      <w:r w:rsidR="00814766" w:rsidRPr="00607D83">
        <w:rPr>
          <w:rFonts w:cstheme="minorHAnsi"/>
          <w:sz w:val="24"/>
          <w:szCs w:val="24"/>
          <w:shd w:val="clear" w:color="auto" w:fill="FFFFFF"/>
        </w:rPr>
        <w:t xml:space="preserve"> </w:t>
      </w:r>
      <w:r w:rsidRPr="00607D83">
        <w:fldChar w:fldCharType="begin"/>
      </w:r>
      <w:r w:rsidRPr="00607D83">
        <w:instrText>HYPERLINK "https://doi.org/10.1080/02665433.2020.1728569"</w:instrText>
      </w:r>
      <w:r w:rsidRPr="00357CD2">
        <w:rPr>
          <w:rPrChange w:id="5256" w:author="Author">
            <w:rPr>
              <w:rStyle w:val="Hyperlink"/>
              <w:rFonts w:cstheme="minorHAnsi"/>
              <w:color w:val="auto"/>
              <w:sz w:val="24"/>
              <w:szCs w:val="24"/>
              <w:shd w:val="clear" w:color="auto" w:fill="FFFFFF"/>
            </w:rPr>
          </w:rPrChange>
        </w:rPr>
        <w:fldChar w:fldCharType="separate"/>
      </w:r>
      <w:del w:id="5257" w:author="Author">
        <w:r w:rsidR="00814766" w:rsidRPr="00357CD2" w:rsidDel="00CF05FC">
          <w:rPr>
            <w:rStyle w:val="Hyperlink"/>
            <w:rFonts w:cstheme="minorHAnsi"/>
            <w:color w:val="auto"/>
            <w:sz w:val="24"/>
            <w:szCs w:val="24"/>
            <w:u w:val="none"/>
            <w:shd w:val="clear" w:color="auto" w:fill="FFFFFF"/>
            <w:rPrChange w:id="5258" w:author="Author">
              <w:rPr>
                <w:rStyle w:val="Hyperlink"/>
                <w:rFonts w:cstheme="minorHAnsi"/>
                <w:color w:val="auto"/>
                <w:sz w:val="24"/>
                <w:szCs w:val="24"/>
                <w:shd w:val="clear" w:color="auto" w:fill="FFFFFF"/>
              </w:rPr>
            </w:rPrChange>
          </w:rPr>
          <w:delText>https://doi.org/</w:delText>
        </w:r>
      </w:del>
      <w:ins w:id="5259" w:author="Author">
        <w:r w:rsidR="00CF05FC" w:rsidRPr="00357CD2">
          <w:rPr>
            <w:rStyle w:val="Hyperlink"/>
            <w:rFonts w:cstheme="minorHAnsi"/>
            <w:color w:val="auto"/>
            <w:sz w:val="24"/>
            <w:szCs w:val="24"/>
            <w:u w:val="none"/>
            <w:shd w:val="clear" w:color="auto" w:fill="FFFFFF"/>
            <w:rPrChange w:id="5260" w:author="Author">
              <w:rPr>
                <w:rStyle w:val="Hyperlink"/>
                <w:rFonts w:cstheme="minorHAnsi"/>
                <w:color w:val="auto"/>
                <w:sz w:val="24"/>
                <w:szCs w:val="24"/>
                <w:shd w:val="clear" w:color="auto" w:fill="FFFFFF"/>
              </w:rPr>
            </w:rPrChange>
          </w:rPr>
          <w:t xml:space="preserve">DOI: </w:t>
        </w:r>
      </w:ins>
      <w:r w:rsidR="00814766" w:rsidRPr="00357CD2">
        <w:rPr>
          <w:rStyle w:val="Hyperlink"/>
          <w:rFonts w:cstheme="minorHAnsi"/>
          <w:color w:val="auto"/>
          <w:sz w:val="24"/>
          <w:szCs w:val="24"/>
          <w:u w:val="none"/>
          <w:shd w:val="clear" w:color="auto" w:fill="FFFFFF"/>
          <w:rPrChange w:id="5261" w:author="Author">
            <w:rPr>
              <w:rStyle w:val="Hyperlink"/>
              <w:rFonts w:cstheme="minorHAnsi"/>
              <w:color w:val="auto"/>
              <w:sz w:val="24"/>
              <w:szCs w:val="24"/>
              <w:shd w:val="clear" w:color="auto" w:fill="FFFFFF"/>
            </w:rPr>
          </w:rPrChange>
        </w:rPr>
        <w:t>10.1080/02665433.2020.1728569</w:t>
      </w:r>
      <w:r w:rsidRPr="00357CD2">
        <w:rPr>
          <w:rStyle w:val="Hyperlink"/>
          <w:rFonts w:cstheme="minorHAnsi"/>
          <w:color w:val="auto"/>
          <w:sz w:val="24"/>
          <w:szCs w:val="24"/>
          <w:u w:val="none"/>
          <w:shd w:val="clear" w:color="auto" w:fill="FFFFFF"/>
          <w:rPrChange w:id="5262" w:author="Author">
            <w:rPr>
              <w:rStyle w:val="Hyperlink"/>
              <w:rFonts w:cstheme="minorHAnsi"/>
              <w:color w:val="auto"/>
              <w:sz w:val="24"/>
              <w:szCs w:val="24"/>
              <w:shd w:val="clear" w:color="auto" w:fill="FFFFFF"/>
            </w:rPr>
          </w:rPrChange>
        </w:rPr>
        <w:fldChar w:fldCharType="end"/>
      </w:r>
    </w:p>
    <w:p w14:paraId="13DCB907" w14:textId="6527137E" w:rsidR="001B1300" w:rsidRPr="00357CD2" w:rsidRDefault="001B1300" w:rsidP="008E4542">
      <w:pPr>
        <w:pStyle w:val="References"/>
        <w:spacing w:after="240" w:line="240" w:lineRule="auto"/>
        <w:ind w:left="0" w:right="864" w:firstLine="0"/>
        <w:rPr>
          <w:rStyle w:val="Hyperlink"/>
          <w:rFonts w:asciiTheme="minorHAnsi" w:eastAsiaTheme="minorHAnsi" w:hAnsiTheme="minorHAnsi" w:cstheme="minorHAnsi"/>
          <w:color w:val="auto"/>
          <w:kern w:val="2"/>
          <w:u w:val="none"/>
          <w:shd w:val="clear" w:color="auto" w:fill="FFFFFF"/>
          <w14:ligatures w14:val="standardContextual"/>
          <w:rPrChange w:id="5263" w:author="Author">
            <w:rPr>
              <w:rStyle w:val="Hyperlink"/>
              <w:rFonts w:asciiTheme="minorHAnsi" w:eastAsiaTheme="minorHAnsi" w:hAnsiTheme="minorHAnsi" w:cstheme="minorHAnsi"/>
              <w:color w:val="auto"/>
              <w:kern w:val="2"/>
              <w:sz w:val="20"/>
              <w:szCs w:val="20"/>
              <w:shd w:val="clear" w:color="auto" w:fill="FFFFFF"/>
              <w14:ligatures w14:val="standardContextual"/>
            </w:rPr>
          </w:rPrChange>
        </w:rPr>
      </w:pPr>
      <w:r w:rsidRPr="00357CD2">
        <w:rPr>
          <w:rFonts w:asciiTheme="minorHAnsi" w:hAnsiTheme="minorHAnsi" w:cstheme="minorHAnsi"/>
          <w:shd w:val="clear" w:color="auto" w:fill="FFFFFF"/>
          <w:rPrChange w:id="5264" w:author="Author">
            <w:rPr>
              <w:rFonts w:asciiTheme="minorHAnsi" w:hAnsiTheme="minorHAnsi" w:cstheme="minorHAnsi"/>
              <w:color w:val="0000FF"/>
              <w:u w:val="single"/>
              <w:shd w:val="clear" w:color="auto" w:fill="FFFFFF"/>
            </w:rPr>
          </w:rPrChange>
        </w:rPr>
        <w:t xml:space="preserve">Shumate M, </w:t>
      </w:r>
      <w:r w:rsidRPr="00607D83">
        <w:rPr>
          <w:rFonts w:asciiTheme="minorHAnsi" w:hAnsiTheme="minorHAnsi" w:cstheme="minorHAnsi"/>
          <w:shd w:val="clear" w:color="auto" w:fill="FFFFFF"/>
        </w:rPr>
        <w:t>Atouba</w:t>
      </w:r>
      <w:r w:rsidR="004F525D" w:rsidRPr="00607D83">
        <w:rPr>
          <w:rFonts w:asciiTheme="minorHAnsi" w:hAnsiTheme="minorHAnsi" w:cstheme="minorHAnsi"/>
          <w:shd w:val="clear" w:color="auto" w:fill="FFFFFF"/>
        </w:rPr>
        <w:t xml:space="preserve"> Y</w:t>
      </w:r>
      <w:r w:rsidRPr="00607D83">
        <w:rPr>
          <w:rFonts w:asciiTheme="minorHAnsi" w:hAnsiTheme="minorHAnsi" w:cstheme="minorHAnsi"/>
          <w:shd w:val="clear" w:color="auto" w:fill="FFFFFF"/>
        </w:rPr>
        <w:t>, Cooper</w:t>
      </w:r>
      <w:r w:rsidR="004F525D" w:rsidRPr="00607D83">
        <w:rPr>
          <w:rFonts w:asciiTheme="minorHAnsi" w:hAnsiTheme="minorHAnsi" w:cstheme="minorHAnsi"/>
          <w:shd w:val="clear" w:color="auto" w:fill="FFFFFF"/>
        </w:rPr>
        <w:t xml:space="preserve"> KR</w:t>
      </w:r>
      <w:r w:rsidRPr="00607D83">
        <w:rPr>
          <w:rFonts w:asciiTheme="minorHAnsi" w:hAnsiTheme="minorHAnsi" w:cstheme="minorHAnsi"/>
          <w:shd w:val="clear" w:color="auto" w:fill="FFFFFF"/>
        </w:rPr>
        <w:t xml:space="preserve">, </w:t>
      </w:r>
      <w:r w:rsidR="00855389" w:rsidRPr="00607D83">
        <w:rPr>
          <w:rFonts w:asciiTheme="minorHAnsi" w:hAnsiTheme="minorHAnsi" w:cstheme="minorHAnsi"/>
          <w:shd w:val="clear" w:color="auto" w:fill="FFFFFF"/>
        </w:rPr>
        <w:t>et al.</w:t>
      </w:r>
      <w:r w:rsidRPr="00607D83">
        <w:rPr>
          <w:rFonts w:asciiTheme="minorHAnsi" w:hAnsiTheme="minorHAnsi" w:cstheme="minorHAnsi"/>
          <w:shd w:val="clear" w:color="auto" w:fill="FFFFFF"/>
        </w:rPr>
        <w:t xml:space="preserve"> </w:t>
      </w:r>
      <w:r w:rsidR="004065AD" w:rsidRPr="00607D83">
        <w:rPr>
          <w:rFonts w:asciiTheme="minorHAnsi" w:hAnsiTheme="minorHAnsi" w:cstheme="minorHAnsi"/>
          <w:shd w:val="clear" w:color="auto" w:fill="FFFFFF"/>
        </w:rPr>
        <w:t>(</w:t>
      </w:r>
      <w:r w:rsidRPr="00607D83">
        <w:rPr>
          <w:rFonts w:asciiTheme="minorHAnsi" w:hAnsiTheme="minorHAnsi" w:cstheme="minorHAnsi"/>
          <w:shd w:val="clear" w:color="auto" w:fill="FFFFFF"/>
        </w:rPr>
        <w:t>2014</w:t>
      </w:r>
      <w:r w:rsidR="004065AD" w:rsidRPr="00607D83">
        <w:rPr>
          <w:rFonts w:asciiTheme="minorHAnsi" w:hAnsiTheme="minorHAnsi" w:cstheme="minorHAnsi"/>
          <w:shd w:val="clear" w:color="auto" w:fill="FFFFFF"/>
        </w:rPr>
        <w:t>)</w:t>
      </w:r>
      <w:r w:rsidRPr="00607D83">
        <w:rPr>
          <w:rFonts w:asciiTheme="minorHAnsi" w:hAnsiTheme="minorHAnsi" w:cstheme="minorHAnsi"/>
          <w:shd w:val="clear" w:color="auto" w:fill="FFFFFF"/>
        </w:rPr>
        <w:t xml:space="preserve"> </w:t>
      </w:r>
      <w:del w:id="5265" w:author="Author">
        <w:r w:rsidRPr="00607D83" w:rsidDel="00CF05FC">
          <w:rPr>
            <w:rFonts w:asciiTheme="minorHAnsi" w:hAnsiTheme="minorHAnsi" w:cstheme="minorHAnsi"/>
            <w:shd w:val="clear" w:color="auto" w:fill="FFFFFF"/>
          </w:rPr>
          <w:delText>"</w:delText>
        </w:r>
      </w:del>
      <w:r w:rsidRPr="00607D83">
        <w:rPr>
          <w:rFonts w:asciiTheme="minorHAnsi" w:hAnsiTheme="minorHAnsi" w:cstheme="minorHAnsi"/>
          <w:shd w:val="clear" w:color="auto" w:fill="FFFFFF"/>
        </w:rPr>
        <w:t xml:space="preserve">Two </w:t>
      </w:r>
      <w:r w:rsidR="00CF05FC" w:rsidRPr="00607D83">
        <w:rPr>
          <w:rFonts w:asciiTheme="minorHAnsi" w:hAnsiTheme="minorHAnsi" w:cstheme="minorHAnsi"/>
          <w:shd w:val="clear" w:color="auto" w:fill="FFFFFF"/>
        </w:rPr>
        <w:t>paths diverged</w:t>
      </w:r>
      <w:r w:rsidRPr="00607D83">
        <w:rPr>
          <w:rFonts w:asciiTheme="minorHAnsi" w:hAnsiTheme="minorHAnsi" w:cstheme="minorHAnsi"/>
          <w:shd w:val="clear" w:color="auto" w:fill="FFFFFF"/>
        </w:rPr>
        <w:t xml:space="preserve">: Examining the </w:t>
      </w:r>
      <w:r w:rsidR="00CF05FC" w:rsidRPr="00607D83">
        <w:rPr>
          <w:rFonts w:asciiTheme="minorHAnsi" w:hAnsiTheme="minorHAnsi" w:cstheme="minorHAnsi"/>
          <w:shd w:val="clear" w:color="auto" w:fill="FFFFFF"/>
        </w:rPr>
        <w:t>antecedents to social entrepreneurship</w:t>
      </w:r>
      <w:r w:rsidRPr="00607D83">
        <w:rPr>
          <w:rFonts w:asciiTheme="minorHAnsi" w:hAnsiTheme="minorHAnsi" w:cstheme="minorHAnsi"/>
          <w:shd w:val="clear" w:color="auto" w:fill="FFFFFF"/>
        </w:rPr>
        <w:t>.</w:t>
      </w:r>
      <w:del w:id="5266" w:author="Author">
        <w:r w:rsidRPr="00607D83" w:rsidDel="00CF05FC">
          <w:rPr>
            <w:rFonts w:asciiTheme="minorHAnsi" w:hAnsiTheme="minorHAnsi" w:cstheme="minorHAnsi"/>
            <w:shd w:val="clear" w:color="auto" w:fill="FFFFFF"/>
          </w:rPr>
          <w:delText>"</w:delText>
        </w:r>
      </w:del>
      <w:r w:rsidRPr="00607D83">
        <w:rPr>
          <w:rFonts w:asciiTheme="minorHAnsi" w:hAnsiTheme="minorHAnsi" w:cstheme="minorHAnsi"/>
          <w:shd w:val="clear" w:color="auto" w:fill="FFFFFF"/>
        </w:rPr>
        <w:t xml:space="preserve"> </w:t>
      </w:r>
      <w:r w:rsidRPr="00607D83">
        <w:rPr>
          <w:rFonts w:asciiTheme="minorHAnsi" w:hAnsiTheme="minorHAnsi" w:cstheme="minorHAnsi"/>
          <w:i/>
          <w:iCs/>
          <w:shd w:val="clear" w:color="auto" w:fill="FFFFFF"/>
        </w:rPr>
        <w:t>Management Communication Quarterly</w:t>
      </w:r>
      <w:r w:rsidRPr="00607D83">
        <w:rPr>
          <w:rFonts w:asciiTheme="minorHAnsi" w:hAnsiTheme="minorHAnsi" w:cstheme="minorHAnsi"/>
          <w:shd w:val="clear" w:color="auto" w:fill="FFFFFF"/>
        </w:rPr>
        <w:t xml:space="preserve"> 28</w:t>
      </w:r>
      <w:ins w:id="5267" w:author="Author">
        <w:r w:rsidR="00CF05FC" w:rsidRPr="00607D83">
          <w:rPr>
            <w:rFonts w:asciiTheme="minorHAnsi" w:hAnsiTheme="minorHAnsi" w:cstheme="minorHAnsi"/>
            <w:shd w:val="clear" w:color="auto" w:fill="FFFFFF"/>
          </w:rPr>
          <w:t>(</w:t>
        </w:r>
      </w:ins>
      <w:del w:id="5268" w:author="Author">
        <w:r w:rsidRPr="00607D83" w:rsidDel="00CF05FC">
          <w:rPr>
            <w:rFonts w:asciiTheme="minorHAnsi" w:hAnsiTheme="minorHAnsi" w:cstheme="minorHAnsi"/>
            <w:shd w:val="clear" w:color="auto" w:fill="FFFFFF"/>
          </w:rPr>
          <w:delText xml:space="preserve">, no. </w:delText>
        </w:r>
      </w:del>
      <w:r w:rsidRPr="00607D83">
        <w:rPr>
          <w:rFonts w:asciiTheme="minorHAnsi" w:hAnsiTheme="minorHAnsi" w:cstheme="minorHAnsi"/>
          <w:shd w:val="clear" w:color="auto" w:fill="FFFFFF"/>
        </w:rPr>
        <w:t>3</w:t>
      </w:r>
      <w:ins w:id="5269" w:author="Author">
        <w:r w:rsidR="00CF05FC" w:rsidRPr="00607D83">
          <w:rPr>
            <w:rFonts w:asciiTheme="minorHAnsi" w:hAnsiTheme="minorHAnsi" w:cstheme="minorHAnsi"/>
            <w:shd w:val="clear" w:color="auto" w:fill="FFFFFF"/>
          </w:rPr>
          <w:t>)</w:t>
        </w:r>
      </w:ins>
      <w:r w:rsidRPr="00607D83">
        <w:rPr>
          <w:rFonts w:asciiTheme="minorHAnsi" w:hAnsiTheme="minorHAnsi" w:cstheme="minorHAnsi"/>
          <w:shd w:val="clear" w:color="auto" w:fill="FFFFFF"/>
        </w:rPr>
        <w:t xml:space="preserve">: 404–421. </w:t>
      </w:r>
      <w:r w:rsidRPr="00607D83">
        <w:fldChar w:fldCharType="begin"/>
      </w:r>
      <w:r w:rsidRPr="00607D83">
        <w:instrText>HYPERLINK "https://doi.org/10.1177/0893318914538561"</w:instrText>
      </w:r>
      <w:r w:rsidRPr="00357CD2">
        <w:rPr>
          <w:rPrChange w:id="5270" w:author="Author">
            <w:rPr>
              <w:rStyle w:val="Hyperlink"/>
              <w:rFonts w:asciiTheme="minorHAnsi" w:eastAsiaTheme="minorHAnsi" w:hAnsiTheme="minorHAnsi" w:cstheme="minorHAnsi"/>
              <w:color w:val="auto"/>
              <w:kern w:val="2"/>
              <w:shd w:val="clear" w:color="auto" w:fill="FFFFFF"/>
              <w14:ligatures w14:val="standardContextual"/>
            </w:rPr>
          </w:rPrChange>
        </w:rPr>
        <w:fldChar w:fldCharType="separate"/>
      </w:r>
      <w:r w:rsidRPr="00357CD2">
        <w:rPr>
          <w:rStyle w:val="Hyperlink"/>
          <w:rFonts w:asciiTheme="minorHAnsi" w:eastAsiaTheme="minorHAnsi" w:hAnsiTheme="minorHAnsi" w:cstheme="minorHAnsi"/>
          <w:color w:val="auto"/>
          <w:kern w:val="2"/>
          <w:u w:val="none"/>
          <w:shd w:val="clear" w:color="auto" w:fill="FFFFFF"/>
          <w14:ligatures w14:val="standardContextual"/>
          <w:rPrChange w:id="5271" w:author="Author">
            <w:rPr>
              <w:rStyle w:val="Hyperlink"/>
              <w:rFonts w:asciiTheme="minorHAnsi" w:eastAsiaTheme="minorHAnsi" w:hAnsiTheme="minorHAnsi" w:cstheme="minorHAnsi"/>
              <w:color w:val="auto"/>
              <w:kern w:val="2"/>
              <w:shd w:val="clear" w:color="auto" w:fill="FFFFFF"/>
              <w14:ligatures w14:val="standardContextual"/>
            </w:rPr>
          </w:rPrChange>
        </w:rPr>
        <w:t>doi:10.1177/0893318914538561</w:t>
      </w:r>
      <w:r w:rsidRPr="00357CD2">
        <w:rPr>
          <w:rStyle w:val="Hyperlink"/>
          <w:rFonts w:asciiTheme="minorHAnsi" w:eastAsiaTheme="minorHAnsi" w:hAnsiTheme="minorHAnsi" w:cstheme="minorHAnsi"/>
          <w:color w:val="auto"/>
          <w:kern w:val="2"/>
          <w:u w:val="none"/>
          <w:shd w:val="clear" w:color="auto" w:fill="FFFFFF"/>
          <w14:ligatures w14:val="standardContextual"/>
          <w:rPrChange w:id="5272" w:author="Author">
            <w:rPr>
              <w:rStyle w:val="Hyperlink"/>
              <w:rFonts w:asciiTheme="minorHAnsi" w:eastAsiaTheme="minorHAnsi" w:hAnsiTheme="minorHAnsi" w:cstheme="minorHAnsi"/>
              <w:color w:val="auto"/>
              <w:kern w:val="2"/>
              <w:shd w:val="clear" w:color="auto" w:fill="FFFFFF"/>
              <w14:ligatures w14:val="standardContextual"/>
            </w:rPr>
          </w:rPrChange>
        </w:rPr>
        <w:fldChar w:fldCharType="end"/>
      </w:r>
    </w:p>
    <w:p w14:paraId="15B2F8EB" w14:textId="7E754C7C" w:rsidR="001B1300" w:rsidRPr="00607D83" w:rsidRDefault="001B1300" w:rsidP="008E4542">
      <w:pPr>
        <w:spacing w:before="120" w:after="240" w:line="240" w:lineRule="auto"/>
        <w:ind w:right="864"/>
        <w:rPr>
          <w:rFonts w:cstheme="minorHAnsi"/>
          <w:sz w:val="24"/>
          <w:szCs w:val="24"/>
        </w:rPr>
      </w:pPr>
      <w:r w:rsidRPr="00607D83">
        <w:rPr>
          <w:rFonts w:cstheme="minorHAnsi"/>
          <w:sz w:val="24"/>
          <w:szCs w:val="24"/>
          <w:shd w:val="clear" w:color="auto" w:fill="FFFFFF"/>
        </w:rPr>
        <w:t>Sofer M</w:t>
      </w:r>
      <w:ins w:id="5273" w:author="Author">
        <w:r w:rsidR="00CF05FC" w:rsidRPr="00607D83">
          <w:rPr>
            <w:rFonts w:cstheme="minorHAnsi"/>
            <w:sz w:val="24"/>
            <w:szCs w:val="24"/>
            <w:shd w:val="clear" w:color="auto" w:fill="FFFFFF"/>
          </w:rPr>
          <w:t xml:space="preserve"> and</w:t>
        </w:r>
      </w:ins>
      <w:del w:id="5274"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Applebaum L (2006) The rural space in Israel in search of renewed identity: The case of the moshav. </w:t>
      </w:r>
      <w:r w:rsidRPr="00607D83">
        <w:rPr>
          <w:rFonts w:cstheme="minorHAnsi"/>
          <w:i/>
          <w:iCs/>
          <w:sz w:val="24"/>
          <w:szCs w:val="24"/>
          <w:shd w:val="clear" w:color="auto" w:fill="FFFFFF"/>
        </w:rPr>
        <w:t>Journal of Rural Studies</w:t>
      </w:r>
      <w:del w:id="5275"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22(3</w:t>
      </w:r>
      <w:del w:id="5276" w:author="Author">
        <w:r w:rsidRPr="00607D83" w:rsidDel="007870F8">
          <w:rPr>
            <w:rFonts w:cstheme="minorHAnsi"/>
            <w:sz w:val="24"/>
            <w:szCs w:val="24"/>
            <w:shd w:val="clear" w:color="auto" w:fill="FFFFFF"/>
          </w:rPr>
          <w:delText xml:space="preserve">), </w:delText>
        </w:r>
      </w:del>
      <w:ins w:id="5277" w:author="Author">
        <w:r w:rsidR="007870F8" w:rsidRPr="00607D83">
          <w:rPr>
            <w:rFonts w:cstheme="minorHAnsi"/>
            <w:sz w:val="24"/>
            <w:szCs w:val="24"/>
            <w:shd w:val="clear" w:color="auto" w:fill="FFFFFF"/>
          </w:rPr>
          <w:t xml:space="preserve">): </w:t>
        </w:r>
      </w:ins>
      <w:r w:rsidRPr="00607D83">
        <w:rPr>
          <w:rFonts w:cstheme="minorHAnsi"/>
          <w:sz w:val="24"/>
          <w:szCs w:val="24"/>
          <w:shd w:val="clear" w:color="auto" w:fill="FFFFFF"/>
        </w:rPr>
        <w:t>32</w:t>
      </w:r>
      <w:ins w:id="5278" w:author="Author">
        <w:r w:rsidR="007870F8" w:rsidRPr="00607D83">
          <w:rPr>
            <w:rFonts w:cstheme="minorHAnsi"/>
            <w:sz w:val="24"/>
            <w:szCs w:val="24"/>
            <w:shd w:val="clear" w:color="auto" w:fill="FFFFFF"/>
          </w:rPr>
          <w:t>3</w:t>
        </w:r>
      </w:ins>
      <w:del w:id="5279" w:author="Author">
        <w:r w:rsidRPr="00607D83" w:rsidDel="007870F8">
          <w:rPr>
            <w:rFonts w:cstheme="minorHAnsi"/>
            <w:sz w:val="24"/>
            <w:szCs w:val="24"/>
            <w:shd w:val="clear" w:color="auto" w:fill="FFFFFF"/>
          </w:rPr>
          <w:delText>3-</w:delText>
        </w:r>
      </w:del>
      <w:ins w:id="5280"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336.</w:t>
      </w:r>
      <w:r w:rsidRPr="00607D83">
        <w:rPr>
          <w:rFonts w:cstheme="minorHAnsi"/>
          <w:sz w:val="24"/>
          <w:szCs w:val="24"/>
          <w:shd w:val="clear" w:color="auto" w:fill="FFFFFF"/>
          <w:rtl/>
        </w:rPr>
        <w:t>‏</w:t>
      </w:r>
      <w:r w:rsidR="00814766" w:rsidRPr="00607D83">
        <w:rPr>
          <w:rFonts w:cstheme="minorHAnsi"/>
          <w:sz w:val="24"/>
          <w:szCs w:val="24"/>
          <w:shd w:val="clear" w:color="auto" w:fill="FFFFFF"/>
        </w:rPr>
        <w:t xml:space="preserve"> </w:t>
      </w:r>
      <w:r w:rsidRPr="00492963">
        <w:fldChar w:fldCharType="begin"/>
      </w:r>
      <w:r w:rsidRPr="00607D83">
        <w:instrText>HYPERLINK "https://doi.org/10.1016/j.jrurstud.2005.10.004" \t "_blank" \o "Persistent link using digital object identifier"</w:instrText>
      </w:r>
      <w:r w:rsidRPr="00357CD2">
        <w:rPr>
          <w:rPrChange w:id="5281" w:author="Author">
            <w:rPr>
              <w:rStyle w:val="anchor-text"/>
              <w:rFonts w:cstheme="minorHAnsi"/>
              <w:sz w:val="24"/>
              <w:szCs w:val="24"/>
            </w:rPr>
          </w:rPrChange>
        </w:rPr>
        <w:fldChar w:fldCharType="separate"/>
      </w:r>
      <w:del w:id="5282" w:author="Author">
        <w:r w:rsidR="00814766" w:rsidRPr="00607D83" w:rsidDel="00CF05FC">
          <w:rPr>
            <w:rStyle w:val="anchor-text"/>
            <w:rFonts w:cstheme="minorHAnsi"/>
            <w:sz w:val="24"/>
            <w:szCs w:val="24"/>
          </w:rPr>
          <w:delText>https://doi.org/</w:delText>
        </w:r>
      </w:del>
      <w:ins w:id="5283" w:author="Author">
        <w:r w:rsidR="00CF05FC" w:rsidRPr="00607D83">
          <w:rPr>
            <w:rStyle w:val="anchor-text"/>
            <w:rFonts w:cstheme="minorHAnsi"/>
            <w:sz w:val="24"/>
            <w:szCs w:val="24"/>
          </w:rPr>
          <w:t xml:space="preserve">DOI: </w:t>
        </w:r>
      </w:ins>
      <w:r w:rsidR="00814766" w:rsidRPr="00607D83">
        <w:rPr>
          <w:rStyle w:val="anchor-text"/>
          <w:rFonts w:cstheme="minorHAnsi"/>
          <w:sz w:val="24"/>
          <w:szCs w:val="24"/>
        </w:rPr>
        <w:t>10.1016/j.jrurstud.2005.10.004</w:t>
      </w:r>
      <w:r w:rsidRPr="00492963">
        <w:rPr>
          <w:rStyle w:val="anchor-text"/>
          <w:rFonts w:cstheme="minorHAnsi"/>
          <w:sz w:val="24"/>
          <w:szCs w:val="24"/>
        </w:rPr>
        <w:fldChar w:fldCharType="end"/>
      </w:r>
    </w:p>
    <w:p w14:paraId="4C44211D" w14:textId="0413F121" w:rsidR="001B1300" w:rsidRPr="00607D83" w:rsidRDefault="001B1300" w:rsidP="008E4542">
      <w:pPr>
        <w:spacing w:before="120" w:after="240" w:line="240" w:lineRule="auto"/>
        <w:ind w:right="864"/>
        <w:rPr>
          <w:rFonts w:cstheme="minorHAnsi"/>
          <w:sz w:val="24"/>
          <w:szCs w:val="24"/>
          <w:shd w:val="clear" w:color="auto" w:fill="FFFFFF"/>
        </w:rPr>
      </w:pPr>
      <w:r w:rsidRPr="00607D83">
        <w:rPr>
          <w:rFonts w:cstheme="minorHAnsi"/>
          <w:sz w:val="24"/>
          <w:szCs w:val="24"/>
          <w:shd w:val="clear" w:color="auto" w:fill="FFFFFF"/>
        </w:rPr>
        <w:t>Swain L</w:t>
      </w:r>
      <w:ins w:id="5284" w:author="Author">
        <w:r w:rsidR="00CF05FC" w:rsidRPr="00607D83">
          <w:rPr>
            <w:rFonts w:cstheme="minorHAnsi"/>
            <w:sz w:val="24"/>
            <w:szCs w:val="24"/>
            <w:shd w:val="clear" w:color="auto" w:fill="FFFFFF"/>
          </w:rPr>
          <w:t xml:space="preserve"> and</w:t>
        </w:r>
      </w:ins>
      <w:del w:id="5285" w:author="Author">
        <w:r w:rsidR="004F525D" w:rsidRPr="00607D83" w:rsidDel="00CF05FC">
          <w:rPr>
            <w:rFonts w:cstheme="minorHAnsi"/>
            <w:sz w:val="24"/>
            <w:szCs w:val="24"/>
            <w:shd w:val="clear" w:color="auto" w:fill="FFFFFF"/>
          </w:rPr>
          <w:delText>,</w:delText>
        </w:r>
      </w:del>
      <w:r w:rsidR="004F525D" w:rsidRPr="00607D83">
        <w:rPr>
          <w:rFonts w:cstheme="minorHAnsi"/>
          <w:sz w:val="24"/>
          <w:szCs w:val="24"/>
          <w:shd w:val="clear" w:color="auto" w:fill="FFFFFF"/>
        </w:rPr>
        <w:t xml:space="preserve"> </w:t>
      </w:r>
      <w:r w:rsidRPr="00607D83">
        <w:rPr>
          <w:rFonts w:cstheme="minorHAnsi"/>
          <w:sz w:val="24"/>
          <w:szCs w:val="24"/>
          <w:shd w:val="clear" w:color="auto" w:fill="FFFFFF"/>
        </w:rPr>
        <w:t xml:space="preserve">Garasky S </w:t>
      </w:r>
      <w:r w:rsidR="004065AD" w:rsidRPr="00607D83">
        <w:rPr>
          <w:rFonts w:cstheme="minorHAnsi"/>
          <w:sz w:val="24"/>
          <w:szCs w:val="24"/>
          <w:shd w:val="clear" w:color="auto" w:fill="FFFFFF"/>
        </w:rPr>
        <w:t>(</w:t>
      </w:r>
      <w:r w:rsidRPr="00607D83">
        <w:rPr>
          <w:rFonts w:cstheme="minorHAnsi"/>
          <w:sz w:val="24"/>
          <w:szCs w:val="24"/>
          <w:shd w:val="clear" w:color="auto" w:fill="FFFFFF"/>
        </w:rPr>
        <w:t>2007</w:t>
      </w:r>
      <w:r w:rsidR="004065AD" w:rsidRPr="00607D83">
        <w:rPr>
          <w:rFonts w:cstheme="minorHAnsi"/>
          <w:sz w:val="24"/>
          <w:szCs w:val="24"/>
          <w:shd w:val="clear" w:color="auto" w:fill="FFFFFF"/>
        </w:rPr>
        <w:t>)</w:t>
      </w:r>
      <w:r w:rsidRPr="00607D83">
        <w:rPr>
          <w:rFonts w:cstheme="minorHAnsi"/>
          <w:sz w:val="24"/>
          <w:szCs w:val="24"/>
          <w:shd w:val="clear" w:color="auto" w:fill="FFFFFF"/>
        </w:rPr>
        <w:t xml:space="preserve"> Migration decisions of dual-earner families: An application of multilevel modeling. </w:t>
      </w:r>
      <w:r w:rsidRPr="00607D83">
        <w:rPr>
          <w:rFonts w:cstheme="minorHAnsi"/>
          <w:i/>
          <w:iCs/>
          <w:sz w:val="24"/>
          <w:szCs w:val="24"/>
          <w:shd w:val="clear" w:color="auto" w:fill="FFFFFF"/>
        </w:rPr>
        <w:t>Journal of Family and Economic Issues</w:t>
      </w:r>
      <w:del w:id="5286"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28, 15</w:t>
      </w:r>
      <w:ins w:id="5287" w:author="Author">
        <w:r w:rsidR="007870F8" w:rsidRPr="00607D83">
          <w:rPr>
            <w:rFonts w:cstheme="minorHAnsi"/>
            <w:sz w:val="24"/>
            <w:szCs w:val="24"/>
            <w:shd w:val="clear" w:color="auto" w:fill="FFFFFF"/>
          </w:rPr>
          <w:t>1</w:t>
        </w:r>
      </w:ins>
      <w:del w:id="5288" w:author="Author">
        <w:r w:rsidRPr="00607D83" w:rsidDel="007870F8">
          <w:rPr>
            <w:rFonts w:cstheme="minorHAnsi"/>
            <w:sz w:val="24"/>
            <w:szCs w:val="24"/>
            <w:shd w:val="clear" w:color="auto" w:fill="FFFFFF"/>
          </w:rPr>
          <w:delText>1-</w:delText>
        </w:r>
      </w:del>
      <w:ins w:id="5289"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170.</w:t>
      </w:r>
      <w:r w:rsidR="00814766" w:rsidRPr="00607D83">
        <w:rPr>
          <w:rFonts w:cstheme="minorHAnsi"/>
          <w:sz w:val="24"/>
          <w:szCs w:val="24"/>
          <w:shd w:val="clear" w:color="auto" w:fill="FFFFFF"/>
        </w:rPr>
        <w:t xml:space="preserve"> </w:t>
      </w:r>
      <w:r w:rsidRPr="00607D83">
        <w:fldChar w:fldCharType="begin"/>
      </w:r>
      <w:r w:rsidRPr="00607D83">
        <w:instrText>HYPERLINK "https://doi.org/10.1007/s10834-006-9046-3"</w:instrText>
      </w:r>
      <w:r w:rsidRPr="00357CD2">
        <w:rPr>
          <w:rPrChange w:id="5290" w:author="Author">
            <w:rPr>
              <w:rStyle w:val="Hyperlink"/>
              <w:rFonts w:cstheme="minorHAnsi"/>
              <w:color w:val="auto"/>
              <w:sz w:val="24"/>
              <w:szCs w:val="24"/>
              <w:shd w:val="clear" w:color="auto" w:fill="FFFFFF"/>
            </w:rPr>
          </w:rPrChange>
        </w:rPr>
        <w:fldChar w:fldCharType="separate"/>
      </w:r>
      <w:del w:id="5291" w:author="Author">
        <w:r w:rsidR="00814766" w:rsidRPr="00357CD2" w:rsidDel="00CF05FC">
          <w:rPr>
            <w:rStyle w:val="Hyperlink"/>
            <w:rFonts w:cstheme="minorHAnsi"/>
            <w:color w:val="auto"/>
            <w:sz w:val="24"/>
            <w:szCs w:val="24"/>
            <w:u w:val="none"/>
            <w:shd w:val="clear" w:color="auto" w:fill="FFFFFF"/>
            <w:rPrChange w:id="5292" w:author="Author">
              <w:rPr>
                <w:rStyle w:val="Hyperlink"/>
                <w:rFonts w:cstheme="minorHAnsi"/>
                <w:color w:val="auto"/>
                <w:sz w:val="24"/>
                <w:szCs w:val="24"/>
                <w:shd w:val="clear" w:color="auto" w:fill="FFFFFF"/>
              </w:rPr>
            </w:rPrChange>
          </w:rPr>
          <w:delText>https://doi.org/</w:delText>
        </w:r>
      </w:del>
      <w:ins w:id="5293" w:author="Author">
        <w:r w:rsidR="00CF05FC" w:rsidRPr="00357CD2">
          <w:rPr>
            <w:rStyle w:val="Hyperlink"/>
            <w:rFonts w:cstheme="minorHAnsi"/>
            <w:color w:val="auto"/>
            <w:sz w:val="24"/>
            <w:szCs w:val="24"/>
            <w:u w:val="none"/>
            <w:shd w:val="clear" w:color="auto" w:fill="FFFFFF"/>
            <w:rPrChange w:id="5294" w:author="Author">
              <w:rPr>
                <w:rStyle w:val="Hyperlink"/>
                <w:rFonts w:cstheme="minorHAnsi"/>
                <w:color w:val="auto"/>
                <w:sz w:val="24"/>
                <w:szCs w:val="24"/>
                <w:shd w:val="clear" w:color="auto" w:fill="FFFFFF"/>
              </w:rPr>
            </w:rPrChange>
          </w:rPr>
          <w:t xml:space="preserve">DOI: </w:t>
        </w:r>
      </w:ins>
      <w:r w:rsidR="00814766" w:rsidRPr="00357CD2">
        <w:rPr>
          <w:rStyle w:val="Hyperlink"/>
          <w:rFonts w:cstheme="minorHAnsi"/>
          <w:color w:val="auto"/>
          <w:sz w:val="24"/>
          <w:szCs w:val="24"/>
          <w:u w:val="none"/>
          <w:shd w:val="clear" w:color="auto" w:fill="FFFFFF"/>
          <w:rPrChange w:id="5295" w:author="Author">
            <w:rPr>
              <w:rStyle w:val="Hyperlink"/>
              <w:rFonts w:cstheme="minorHAnsi"/>
              <w:color w:val="auto"/>
              <w:sz w:val="24"/>
              <w:szCs w:val="24"/>
              <w:shd w:val="clear" w:color="auto" w:fill="FFFFFF"/>
            </w:rPr>
          </w:rPrChange>
        </w:rPr>
        <w:t>10.1007/s1083</w:t>
      </w:r>
      <w:ins w:id="5296" w:author="Author">
        <w:r w:rsidR="007870F8" w:rsidRPr="00357CD2">
          <w:rPr>
            <w:rStyle w:val="Hyperlink"/>
            <w:rFonts w:cstheme="minorHAnsi"/>
            <w:color w:val="auto"/>
            <w:sz w:val="24"/>
            <w:szCs w:val="24"/>
            <w:u w:val="none"/>
            <w:shd w:val="clear" w:color="auto" w:fill="FFFFFF"/>
            <w:rPrChange w:id="5297" w:author="Author">
              <w:rPr>
                <w:rStyle w:val="Hyperlink"/>
                <w:rFonts w:cstheme="minorHAnsi"/>
                <w:color w:val="auto"/>
                <w:sz w:val="24"/>
                <w:szCs w:val="24"/>
                <w:shd w:val="clear" w:color="auto" w:fill="FFFFFF"/>
              </w:rPr>
            </w:rPrChange>
          </w:rPr>
          <w:t>4</w:t>
        </w:r>
      </w:ins>
      <w:del w:id="5298" w:author="Author">
        <w:r w:rsidR="00814766" w:rsidRPr="00357CD2" w:rsidDel="007870F8">
          <w:rPr>
            <w:rStyle w:val="Hyperlink"/>
            <w:rFonts w:cstheme="minorHAnsi"/>
            <w:color w:val="auto"/>
            <w:sz w:val="24"/>
            <w:szCs w:val="24"/>
            <w:u w:val="none"/>
            <w:shd w:val="clear" w:color="auto" w:fill="FFFFFF"/>
            <w:rPrChange w:id="5299" w:author="Author">
              <w:rPr>
                <w:rStyle w:val="Hyperlink"/>
                <w:rFonts w:cstheme="minorHAnsi"/>
                <w:color w:val="auto"/>
                <w:sz w:val="24"/>
                <w:szCs w:val="24"/>
                <w:shd w:val="clear" w:color="auto" w:fill="FFFFFF"/>
              </w:rPr>
            </w:rPrChange>
          </w:rPr>
          <w:delText>4-</w:delText>
        </w:r>
      </w:del>
      <w:ins w:id="5300" w:author="Author">
        <w:r w:rsidR="007870F8" w:rsidRPr="00357CD2">
          <w:rPr>
            <w:rStyle w:val="Hyperlink"/>
            <w:rFonts w:cstheme="minorHAnsi"/>
            <w:color w:val="auto"/>
            <w:sz w:val="24"/>
            <w:szCs w:val="24"/>
            <w:u w:val="none"/>
            <w:shd w:val="clear" w:color="auto" w:fill="FFFFFF"/>
            <w:rPrChange w:id="5301" w:author="Author">
              <w:rPr>
                <w:rStyle w:val="Hyperlink"/>
                <w:rFonts w:cstheme="minorHAnsi"/>
                <w:color w:val="auto"/>
                <w:sz w:val="24"/>
                <w:szCs w:val="24"/>
                <w:shd w:val="clear" w:color="auto" w:fill="FFFFFF"/>
              </w:rPr>
            </w:rPrChange>
          </w:rPr>
          <w:t>–</w:t>
        </w:r>
      </w:ins>
      <w:r w:rsidR="00814766" w:rsidRPr="00357CD2">
        <w:rPr>
          <w:rStyle w:val="Hyperlink"/>
          <w:rFonts w:cstheme="minorHAnsi"/>
          <w:color w:val="auto"/>
          <w:sz w:val="24"/>
          <w:szCs w:val="24"/>
          <w:u w:val="none"/>
          <w:shd w:val="clear" w:color="auto" w:fill="FFFFFF"/>
          <w:rPrChange w:id="5302" w:author="Author">
            <w:rPr>
              <w:rStyle w:val="Hyperlink"/>
              <w:rFonts w:cstheme="minorHAnsi"/>
              <w:color w:val="auto"/>
              <w:sz w:val="24"/>
              <w:szCs w:val="24"/>
              <w:shd w:val="clear" w:color="auto" w:fill="FFFFFF"/>
            </w:rPr>
          </w:rPrChange>
        </w:rPr>
        <w:t>00</w:t>
      </w:r>
      <w:ins w:id="5303" w:author="Author">
        <w:r w:rsidR="007870F8" w:rsidRPr="00357CD2">
          <w:rPr>
            <w:rStyle w:val="Hyperlink"/>
            <w:rFonts w:cstheme="minorHAnsi"/>
            <w:color w:val="auto"/>
            <w:sz w:val="24"/>
            <w:szCs w:val="24"/>
            <w:u w:val="none"/>
            <w:shd w:val="clear" w:color="auto" w:fill="FFFFFF"/>
            <w:rPrChange w:id="5304" w:author="Author">
              <w:rPr>
                <w:rStyle w:val="Hyperlink"/>
                <w:rFonts w:cstheme="minorHAnsi"/>
                <w:color w:val="auto"/>
                <w:sz w:val="24"/>
                <w:szCs w:val="24"/>
                <w:shd w:val="clear" w:color="auto" w:fill="FFFFFF"/>
              </w:rPr>
            </w:rPrChange>
          </w:rPr>
          <w:t>6</w:t>
        </w:r>
      </w:ins>
      <w:del w:id="5305" w:author="Author">
        <w:r w:rsidR="00814766" w:rsidRPr="00357CD2" w:rsidDel="007870F8">
          <w:rPr>
            <w:rStyle w:val="Hyperlink"/>
            <w:rFonts w:cstheme="minorHAnsi"/>
            <w:color w:val="auto"/>
            <w:sz w:val="24"/>
            <w:szCs w:val="24"/>
            <w:u w:val="none"/>
            <w:shd w:val="clear" w:color="auto" w:fill="FFFFFF"/>
            <w:rPrChange w:id="5306" w:author="Author">
              <w:rPr>
                <w:rStyle w:val="Hyperlink"/>
                <w:rFonts w:cstheme="minorHAnsi"/>
                <w:color w:val="auto"/>
                <w:sz w:val="24"/>
                <w:szCs w:val="24"/>
                <w:shd w:val="clear" w:color="auto" w:fill="FFFFFF"/>
              </w:rPr>
            </w:rPrChange>
          </w:rPr>
          <w:delText>6-</w:delText>
        </w:r>
      </w:del>
      <w:ins w:id="5307" w:author="Author">
        <w:r w:rsidR="007870F8" w:rsidRPr="00357CD2">
          <w:rPr>
            <w:rStyle w:val="Hyperlink"/>
            <w:rFonts w:cstheme="minorHAnsi"/>
            <w:color w:val="auto"/>
            <w:sz w:val="24"/>
            <w:szCs w:val="24"/>
            <w:u w:val="none"/>
            <w:shd w:val="clear" w:color="auto" w:fill="FFFFFF"/>
            <w:rPrChange w:id="5308" w:author="Author">
              <w:rPr>
                <w:rStyle w:val="Hyperlink"/>
                <w:rFonts w:cstheme="minorHAnsi"/>
                <w:color w:val="auto"/>
                <w:sz w:val="24"/>
                <w:szCs w:val="24"/>
                <w:shd w:val="clear" w:color="auto" w:fill="FFFFFF"/>
              </w:rPr>
            </w:rPrChange>
          </w:rPr>
          <w:t>–</w:t>
        </w:r>
      </w:ins>
      <w:r w:rsidR="00814766" w:rsidRPr="00357CD2">
        <w:rPr>
          <w:rStyle w:val="Hyperlink"/>
          <w:rFonts w:cstheme="minorHAnsi"/>
          <w:color w:val="auto"/>
          <w:sz w:val="24"/>
          <w:szCs w:val="24"/>
          <w:u w:val="none"/>
          <w:shd w:val="clear" w:color="auto" w:fill="FFFFFF"/>
          <w:rPrChange w:id="5309" w:author="Author">
            <w:rPr>
              <w:rStyle w:val="Hyperlink"/>
              <w:rFonts w:cstheme="minorHAnsi"/>
              <w:color w:val="auto"/>
              <w:sz w:val="24"/>
              <w:szCs w:val="24"/>
              <w:shd w:val="clear" w:color="auto" w:fill="FFFFFF"/>
            </w:rPr>
          </w:rPrChange>
        </w:rPr>
        <w:t>904</w:t>
      </w:r>
      <w:ins w:id="5310" w:author="Author">
        <w:r w:rsidR="007870F8" w:rsidRPr="00357CD2">
          <w:rPr>
            <w:rStyle w:val="Hyperlink"/>
            <w:rFonts w:cstheme="minorHAnsi"/>
            <w:color w:val="auto"/>
            <w:sz w:val="24"/>
            <w:szCs w:val="24"/>
            <w:u w:val="none"/>
            <w:shd w:val="clear" w:color="auto" w:fill="FFFFFF"/>
            <w:rPrChange w:id="5311" w:author="Author">
              <w:rPr>
                <w:rStyle w:val="Hyperlink"/>
                <w:rFonts w:cstheme="minorHAnsi"/>
                <w:color w:val="auto"/>
                <w:sz w:val="24"/>
                <w:szCs w:val="24"/>
                <w:shd w:val="clear" w:color="auto" w:fill="FFFFFF"/>
              </w:rPr>
            </w:rPrChange>
          </w:rPr>
          <w:t>6</w:t>
        </w:r>
      </w:ins>
      <w:del w:id="5312" w:author="Author">
        <w:r w:rsidR="00814766" w:rsidRPr="00357CD2" w:rsidDel="007870F8">
          <w:rPr>
            <w:rStyle w:val="Hyperlink"/>
            <w:rFonts w:cstheme="minorHAnsi"/>
            <w:color w:val="auto"/>
            <w:sz w:val="24"/>
            <w:szCs w:val="24"/>
            <w:u w:val="none"/>
            <w:shd w:val="clear" w:color="auto" w:fill="FFFFFF"/>
            <w:rPrChange w:id="5313" w:author="Author">
              <w:rPr>
                <w:rStyle w:val="Hyperlink"/>
                <w:rFonts w:cstheme="minorHAnsi"/>
                <w:color w:val="auto"/>
                <w:sz w:val="24"/>
                <w:szCs w:val="24"/>
                <w:shd w:val="clear" w:color="auto" w:fill="FFFFFF"/>
              </w:rPr>
            </w:rPrChange>
          </w:rPr>
          <w:delText>6-</w:delText>
        </w:r>
      </w:del>
      <w:ins w:id="5314" w:author="Author">
        <w:r w:rsidR="007870F8" w:rsidRPr="00357CD2">
          <w:rPr>
            <w:rStyle w:val="Hyperlink"/>
            <w:rFonts w:cstheme="minorHAnsi"/>
            <w:color w:val="auto"/>
            <w:sz w:val="24"/>
            <w:szCs w:val="24"/>
            <w:u w:val="none"/>
            <w:shd w:val="clear" w:color="auto" w:fill="FFFFFF"/>
            <w:rPrChange w:id="5315" w:author="Author">
              <w:rPr>
                <w:rStyle w:val="Hyperlink"/>
                <w:rFonts w:cstheme="minorHAnsi"/>
                <w:color w:val="auto"/>
                <w:sz w:val="24"/>
                <w:szCs w:val="24"/>
                <w:shd w:val="clear" w:color="auto" w:fill="FFFFFF"/>
              </w:rPr>
            </w:rPrChange>
          </w:rPr>
          <w:t>–</w:t>
        </w:r>
      </w:ins>
      <w:r w:rsidR="00814766" w:rsidRPr="00357CD2">
        <w:rPr>
          <w:rStyle w:val="Hyperlink"/>
          <w:rFonts w:cstheme="minorHAnsi"/>
          <w:color w:val="auto"/>
          <w:sz w:val="24"/>
          <w:szCs w:val="24"/>
          <w:u w:val="none"/>
          <w:shd w:val="clear" w:color="auto" w:fill="FFFFFF"/>
          <w:rPrChange w:id="5316" w:author="Author">
            <w:rPr>
              <w:rStyle w:val="Hyperlink"/>
              <w:rFonts w:cstheme="minorHAnsi"/>
              <w:color w:val="auto"/>
              <w:sz w:val="24"/>
              <w:szCs w:val="24"/>
              <w:shd w:val="clear" w:color="auto" w:fill="FFFFFF"/>
            </w:rPr>
          </w:rPrChange>
        </w:rPr>
        <w:t>3</w:t>
      </w:r>
      <w:r w:rsidRPr="00357CD2">
        <w:rPr>
          <w:rStyle w:val="Hyperlink"/>
          <w:rFonts w:cstheme="minorHAnsi"/>
          <w:color w:val="auto"/>
          <w:sz w:val="24"/>
          <w:szCs w:val="24"/>
          <w:u w:val="none"/>
          <w:shd w:val="clear" w:color="auto" w:fill="FFFFFF"/>
          <w:rPrChange w:id="5317" w:author="Author">
            <w:rPr>
              <w:rStyle w:val="Hyperlink"/>
              <w:rFonts w:cstheme="minorHAnsi"/>
              <w:color w:val="auto"/>
              <w:sz w:val="24"/>
              <w:szCs w:val="24"/>
              <w:shd w:val="clear" w:color="auto" w:fill="FFFFFF"/>
            </w:rPr>
          </w:rPrChange>
        </w:rPr>
        <w:fldChar w:fldCharType="end"/>
      </w:r>
    </w:p>
    <w:p w14:paraId="4BCF19F8" w14:textId="2E1461E2" w:rsidR="001B1300" w:rsidRPr="00607D83" w:rsidRDefault="001B1300" w:rsidP="008E4542">
      <w:pPr>
        <w:spacing w:before="120" w:after="240" w:line="240" w:lineRule="auto"/>
        <w:ind w:right="864"/>
        <w:rPr>
          <w:rFonts w:cstheme="minorHAnsi"/>
          <w:sz w:val="24"/>
          <w:szCs w:val="24"/>
        </w:rPr>
      </w:pPr>
      <w:r w:rsidRPr="00357CD2">
        <w:rPr>
          <w:rFonts w:cstheme="minorHAnsi"/>
          <w:sz w:val="24"/>
          <w:szCs w:val="24"/>
          <w:shd w:val="clear" w:color="auto" w:fill="FFFFFF"/>
          <w:rPrChange w:id="5318" w:author="Author">
            <w:rPr>
              <w:rFonts w:cstheme="minorHAnsi"/>
              <w:sz w:val="24"/>
              <w:szCs w:val="24"/>
              <w:shd w:val="clear" w:color="auto" w:fill="FFFFFF"/>
              <w:lang w:val="sv-SE"/>
            </w:rPr>
          </w:rPrChange>
        </w:rPr>
        <w:t xml:space="preserve">Teff-Seker Y, Segre H, Eizenberg E, </w:t>
      </w:r>
      <w:r w:rsidR="00855389" w:rsidRPr="00357CD2">
        <w:rPr>
          <w:rFonts w:cstheme="minorHAnsi"/>
          <w:sz w:val="24"/>
          <w:szCs w:val="24"/>
          <w:shd w:val="clear" w:color="auto" w:fill="FFFFFF"/>
          <w:rPrChange w:id="5319" w:author="Author">
            <w:rPr>
              <w:rFonts w:cstheme="minorHAnsi"/>
              <w:sz w:val="24"/>
              <w:szCs w:val="24"/>
              <w:shd w:val="clear" w:color="auto" w:fill="FFFFFF"/>
              <w:lang w:val="sv-SE"/>
            </w:rPr>
          </w:rPrChange>
        </w:rPr>
        <w:t>et al.</w:t>
      </w:r>
      <w:r w:rsidR="00855389" w:rsidRPr="00357CD2" w:rsidDel="00855389">
        <w:rPr>
          <w:rFonts w:cstheme="minorHAnsi"/>
          <w:sz w:val="24"/>
          <w:szCs w:val="24"/>
          <w:shd w:val="clear" w:color="auto" w:fill="FFFFFF"/>
          <w:rPrChange w:id="5320" w:author="Author">
            <w:rPr>
              <w:rFonts w:cstheme="minorHAnsi"/>
              <w:sz w:val="24"/>
              <w:szCs w:val="24"/>
              <w:shd w:val="clear" w:color="auto" w:fill="FFFFFF"/>
              <w:lang w:val="sv-SE"/>
            </w:rPr>
          </w:rPrChange>
        </w:rPr>
        <w:t xml:space="preserve"> </w:t>
      </w:r>
      <w:r w:rsidRPr="00607D83">
        <w:rPr>
          <w:rFonts w:cstheme="minorHAnsi"/>
          <w:sz w:val="24"/>
          <w:szCs w:val="24"/>
          <w:shd w:val="clear" w:color="auto" w:fill="FFFFFF"/>
        </w:rPr>
        <w:t>(2022) Factors influencing farmer and resident willingness to adopt an agri-environmental scheme in Israel. </w:t>
      </w:r>
      <w:r w:rsidRPr="00607D83">
        <w:rPr>
          <w:rFonts w:cstheme="minorHAnsi"/>
          <w:i/>
          <w:iCs/>
          <w:sz w:val="24"/>
          <w:szCs w:val="24"/>
          <w:shd w:val="clear" w:color="auto" w:fill="FFFFFF"/>
        </w:rPr>
        <w:t>Journal of Environmental Management</w:t>
      </w:r>
      <w:del w:id="5321"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5322" w:author="Author">
            <w:rPr>
              <w:rFonts w:cstheme="minorHAnsi"/>
              <w:i/>
              <w:iCs/>
              <w:sz w:val="24"/>
              <w:szCs w:val="24"/>
              <w:shd w:val="clear" w:color="auto" w:fill="FFFFFF"/>
            </w:rPr>
          </w:rPrChange>
        </w:rPr>
        <w:t>302</w:t>
      </w:r>
      <w:r w:rsidRPr="00607D83">
        <w:rPr>
          <w:rFonts w:cstheme="minorHAnsi"/>
          <w:sz w:val="24"/>
          <w:szCs w:val="24"/>
          <w:shd w:val="clear" w:color="auto" w:fill="FFFFFF"/>
        </w:rPr>
        <w:t>, 114066.</w:t>
      </w:r>
      <w:r w:rsidRPr="00607D83">
        <w:rPr>
          <w:rFonts w:cstheme="minorHAnsi"/>
          <w:sz w:val="24"/>
          <w:szCs w:val="24"/>
          <w:shd w:val="clear" w:color="auto" w:fill="FFFFFF"/>
          <w:rtl/>
        </w:rPr>
        <w:t>‏</w:t>
      </w:r>
      <w:r w:rsidR="000E4A17" w:rsidRPr="00607D83">
        <w:rPr>
          <w:rFonts w:cstheme="minorHAnsi"/>
          <w:sz w:val="24"/>
          <w:szCs w:val="24"/>
          <w:shd w:val="clear" w:color="auto" w:fill="FFFFFF"/>
        </w:rPr>
        <w:t xml:space="preserve"> </w:t>
      </w:r>
      <w:r w:rsidRPr="00607D83">
        <w:fldChar w:fldCharType="begin"/>
      </w:r>
      <w:r w:rsidRPr="00607D83">
        <w:instrText>HYPERLINK "https://doi.org/10.1016/j.jenvman.2021.114066" \t "_blank" \o "Persistent link using digital object identifier"</w:instrText>
      </w:r>
      <w:r w:rsidRPr="00357CD2">
        <w:rPr>
          <w:rPrChange w:id="5323" w:author="Author">
            <w:rPr>
              <w:rStyle w:val="Hyperlink"/>
              <w:rFonts w:cstheme="minorHAnsi"/>
              <w:color w:val="auto"/>
              <w:sz w:val="24"/>
              <w:szCs w:val="24"/>
              <w:shd w:val="clear" w:color="auto" w:fill="FFFFFF"/>
            </w:rPr>
          </w:rPrChange>
        </w:rPr>
        <w:fldChar w:fldCharType="separate"/>
      </w:r>
      <w:del w:id="5324" w:author="Author">
        <w:r w:rsidR="000E4A17" w:rsidRPr="00357CD2" w:rsidDel="00CF05FC">
          <w:rPr>
            <w:rStyle w:val="Hyperlink"/>
            <w:rFonts w:cstheme="minorHAnsi"/>
            <w:color w:val="auto"/>
            <w:sz w:val="24"/>
            <w:szCs w:val="24"/>
            <w:u w:val="none"/>
            <w:shd w:val="clear" w:color="auto" w:fill="FFFFFF"/>
            <w:rPrChange w:id="5325" w:author="Author">
              <w:rPr>
                <w:rStyle w:val="Hyperlink"/>
                <w:rFonts w:cstheme="minorHAnsi"/>
                <w:color w:val="auto"/>
                <w:sz w:val="24"/>
                <w:szCs w:val="24"/>
                <w:shd w:val="clear" w:color="auto" w:fill="FFFFFF"/>
              </w:rPr>
            </w:rPrChange>
          </w:rPr>
          <w:delText>https://doi.org/</w:delText>
        </w:r>
      </w:del>
      <w:ins w:id="5326" w:author="Author">
        <w:r w:rsidR="00CF05FC" w:rsidRPr="00357CD2">
          <w:rPr>
            <w:rStyle w:val="Hyperlink"/>
            <w:rFonts w:cstheme="minorHAnsi"/>
            <w:color w:val="auto"/>
            <w:sz w:val="24"/>
            <w:szCs w:val="24"/>
            <w:u w:val="none"/>
            <w:shd w:val="clear" w:color="auto" w:fill="FFFFFF"/>
            <w:rPrChange w:id="5327" w:author="Author">
              <w:rPr>
                <w:rStyle w:val="Hyperlink"/>
                <w:rFonts w:cstheme="minorHAnsi"/>
                <w:color w:val="auto"/>
                <w:sz w:val="24"/>
                <w:szCs w:val="24"/>
                <w:shd w:val="clear" w:color="auto" w:fill="FFFFFF"/>
              </w:rPr>
            </w:rPrChange>
          </w:rPr>
          <w:t xml:space="preserve">DOI: </w:t>
        </w:r>
      </w:ins>
      <w:r w:rsidR="000E4A17" w:rsidRPr="00357CD2">
        <w:rPr>
          <w:rStyle w:val="Hyperlink"/>
          <w:rFonts w:cstheme="minorHAnsi"/>
          <w:color w:val="auto"/>
          <w:sz w:val="24"/>
          <w:szCs w:val="24"/>
          <w:u w:val="none"/>
          <w:shd w:val="clear" w:color="auto" w:fill="FFFFFF"/>
          <w:rPrChange w:id="5328" w:author="Author">
            <w:rPr>
              <w:rStyle w:val="Hyperlink"/>
              <w:rFonts w:cstheme="minorHAnsi"/>
              <w:color w:val="auto"/>
              <w:sz w:val="24"/>
              <w:szCs w:val="24"/>
              <w:shd w:val="clear" w:color="auto" w:fill="FFFFFF"/>
            </w:rPr>
          </w:rPrChange>
        </w:rPr>
        <w:t>10.1016/j.jenvman.2021.114066</w:t>
      </w:r>
      <w:r w:rsidRPr="00357CD2">
        <w:rPr>
          <w:rStyle w:val="Hyperlink"/>
          <w:rFonts w:cstheme="minorHAnsi"/>
          <w:color w:val="auto"/>
          <w:sz w:val="24"/>
          <w:szCs w:val="24"/>
          <w:u w:val="none"/>
          <w:shd w:val="clear" w:color="auto" w:fill="FFFFFF"/>
          <w:rPrChange w:id="5329" w:author="Author">
            <w:rPr>
              <w:rStyle w:val="Hyperlink"/>
              <w:rFonts w:cstheme="minorHAnsi"/>
              <w:color w:val="auto"/>
              <w:sz w:val="24"/>
              <w:szCs w:val="24"/>
              <w:shd w:val="clear" w:color="auto" w:fill="FFFFFF"/>
            </w:rPr>
          </w:rPrChange>
        </w:rPr>
        <w:fldChar w:fldCharType="end"/>
      </w:r>
    </w:p>
    <w:p w14:paraId="63240DD7" w14:textId="274FF027" w:rsidR="001B1300" w:rsidRPr="00607D83" w:rsidRDefault="001B1300" w:rsidP="008E4542">
      <w:pPr>
        <w:pStyle w:val="References"/>
        <w:spacing w:after="240" w:line="240" w:lineRule="auto"/>
        <w:ind w:left="0" w:right="864" w:firstLine="0"/>
        <w:rPr>
          <w:rFonts w:asciiTheme="minorHAnsi" w:eastAsiaTheme="minorHAnsi" w:hAnsiTheme="minorHAnsi" w:cstheme="minorHAnsi"/>
          <w:kern w:val="2"/>
          <w:shd w:val="clear" w:color="auto" w:fill="FFFFFF"/>
          <w14:ligatures w14:val="standardContextual"/>
        </w:rPr>
      </w:pPr>
      <w:commentRangeStart w:id="5330"/>
      <w:commentRangeStart w:id="5331"/>
      <w:r w:rsidRPr="00607D83">
        <w:rPr>
          <w:rFonts w:asciiTheme="minorHAnsi" w:eastAsiaTheme="minorHAnsi" w:hAnsiTheme="minorHAnsi" w:cstheme="minorHAnsi"/>
          <w:kern w:val="2"/>
          <w:shd w:val="clear" w:color="auto" w:fill="FFFFFF"/>
          <w14:ligatures w14:val="standardContextual"/>
        </w:rPr>
        <w:t>Uzzi</w:t>
      </w:r>
      <w:commentRangeEnd w:id="5330"/>
      <w:r w:rsidR="000A4BF6" w:rsidRPr="00607D83">
        <w:rPr>
          <w:rStyle w:val="CommentReference"/>
          <w:rFonts w:asciiTheme="minorHAnsi" w:eastAsiaTheme="minorHAnsi" w:hAnsiTheme="minorHAnsi" w:cstheme="minorHAnsi"/>
          <w:kern w:val="2"/>
          <w:sz w:val="24"/>
          <w:szCs w:val="24"/>
          <w:rtl/>
          <w14:ligatures w14:val="standardContextual"/>
        </w:rPr>
        <w:commentReference w:id="5330"/>
      </w:r>
      <w:commentRangeEnd w:id="5331"/>
      <w:r w:rsidR="004950E8" w:rsidRPr="00607D83">
        <w:rPr>
          <w:rStyle w:val="CommentReference"/>
          <w:rFonts w:asciiTheme="minorHAnsi" w:eastAsiaTheme="minorHAnsi" w:hAnsiTheme="minorHAnsi" w:cstheme="minorHAnsi"/>
          <w:kern w:val="2"/>
          <w:sz w:val="24"/>
          <w:szCs w:val="24"/>
          <w:rtl/>
          <w14:ligatures w14:val="standardContextual"/>
        </w:rPr>
        <w:commentReference w:id="5331"/>
      </w:r>
      <w:r w:rsidRPr="00607D83">
        <w:rPr>
          <w:rFonts w:asciiTheme="minorHAnsi" w:eastAsiaTheme="minorHAnsi" w:hAnsiTheme="minorHAnsi" w:cstheme="minorHAnsi"/>
          <w:kern w:val="2"/>
          <w:shd w:val="clear" w:color="auto" w:fill="FFFFFF"/>
          <w14:ligatures w14:val="standardContextual"/>
        </w:rPr>
        <w:t xml:space="preserve"> B (1997) Social structure and competition in interfirm networks: The paradox of embeddedness. </w:t>
      </w:r>
      <w:r w:rsidRPr="00607D83">
        <w:rPr>
          <w:rFonts w:asciiTheme="minorHAnsi" w:eastAsiaTheme="minorHAnsi" w:hAnsiTheme="minorHAnsi" w:cstheme="minorHAnsi"/>
          <w:i/>
          <w:iCs/>
          <w:kern w:val="2"/>
          <w:shd w:val="clear" w:color="auto" w:fill="FFFFFF"/>
          <w14:ligatures w14:val="standardContextual"/>
        </w:rPr>
        <w:t>Administrative Science Quarterly</w:t>
      </w:r>
      <w:del w:id="5332" w:author="Author">
        <w:r w:rsidRPr="00607D83" w:rsidDel="00CF05FC">
          <w:rPr>
            <w:rFonts w:asciiTheme="minorHAnsi" w:eastAsiaTheme="minorHAnsi" w:hAnsiTheme="minorHAnsi" w:cstheme="minorHAnsi"/>
            <w:kern w:val="2"/>
            <w:shd w:val="clear" w:color="auto" w:fill="FFFFFF"/>
            <w14:ligatures w14:val="standardContextual"/>
          </w:rPr>
          <w:delText>,</w:delText>
        </w:r>
      </w:del>
      <w:r w:rsidRPr="00607D83">
        <w:rPr>
          <w:rFonts w:asciiTheme="minorHAnsi" w:eastAsiaTheme="minorHAnsi" w:hAnsiTheme="minorHAnsi" w:cstheme="minorHAnsi"/>
          <w:kern w:val="2"/>
          <w:shd w:val="clear" w:color="auto" w:fill="FFFFFF"/>
          <w14:ligatures w14:val="standardContextual"/>
        </w:rPr>
        <w:t xml:space="preserve"> 42(1</w:t>
      </w:r>
      <w:del w:id="5333" w:author="Author">
        <w:r w:rsidRPr="00607D83" w:rsidDel="007870F8">
          <w:rPr>
            <w:rFonts w:asciiTheme="minorHAnsi" w:eastAsiaTheme="minorHAnsi" w:hAnsiTheme="minorHAnsi" w:cstheme="minorHAnsi"/>
            <w:kern w:val="2"/>
            <w:shd w:val="clear" w:color="auto" w:fill="FFFFFF"/>
            <w14:ligatures w14:val="standardContextual"/>
          </w:rPr>
          <w:delText xml:space="preserve">), </w:delText>
        </w:r>
      </w:del>
      <w:ins w:id="5334" w:author="Author">
        <w:r w:rsidR="007870F8" w:rsidRPr="00607D83">
          <w:rPr>
            <w:rFonts w:asciiTheme="minorHAnsi" w:eastAsiaTheme="minorHAnsi" w:hAnsiTheme="minorHAnsi" w:cstheme="minorHAnsi"/>
            <w:kern w:val="2"/>
            <w:shd w:val="clear" w:color="auto" w:fill="FFFFFF"/>
            <w14:ligatures w14:val="standardContextual"/>
          </w:rPr>
          <w:t xml:space="preserve">): </w:t>
        </w:r>
      </w:ins>
      <w:r w:rsidRPr="00607D83">
        <w:rPr>
          <w:rFonts w:asciiTheme="minorHAnsi" w:eastAsiaTheme="minorHAnsi" w:hAnsiTheme="minorHAnsi" w:cstheme="minorHAnsi"/>
          <w:kern w:val="2"/>
          <w:shd w:val="clear" w:color="auto" w:fill="FFFFFF"/>
          <w14:ligatures w14:val="standardContextual"/>
        </w:rPr>
        <w:t>3</w:t>
      </w:r>
      <w:ins w:id="5335" w:author="Author">
        <w:r w:rsidR="007870F8" w:rsidRPr="00607D83">
          <w:rPr>
            <w:rFonts w:asciiTheme="minorHAnsi" w:eastAsiaTheme="minorHAnsi" w:hAnsiTheme="minorHAnsi" w:cstheme="minorHAnsi"/>
            <w:kern w:val="2"/>
            <w:shd w:val="clear" w:color="auto" w:fill="FFFFFF"/>
            <w14:ligatures w14:val="standardContextual"/>
          </w:rPr>
          <w:t>5</w:t>
        </w:r>
      </w:ins>
      <w:del w:id="5336" w:author="Author">
        <w:r w:rsidRPr="00607D83" w:rsidDel="007870F8">
          <w:rPr>
            <w:rFonts w:asciiTheme="minorHAnsi" w:eastAsiaTheme="minorHAnsi" w:hAnsiTheme="minorHAnsi" w:cstheme="minorHAnsi"/>
            <w:kern w:val="2"/>
            <w:shd w:val="clear" w:color="auto" w:fill="FFFFFF"/>
            <w14:ligatures w14:val="standardContextual"/>
          </w:rPr>
          <w:delText>5-</w:delText>
        </w:r>
      </w:del>
      <w:ins w:id="5337" w:author="Author">
        <w:r w:rsidR="007870F8" w:rsidRPr="00607D83">
          <w:rPr>
            <w:rFonts w:asciiTheme="minorHAnsi" w:eastAsiaTheme="minorHAnsi" w:hAnsiTheme="minorHAnsi" w:cstheme="minorHAnsi"/>
            <w:kern w:val="2"/>
            <w:shd w:val="clear" w:color="auto" w:fill="FFFFFF"/>
            <w14:ligatures w14:val="standardContextual"/>
          </w:rPr>
          <w:t>–</w:t>
        </w:r>
      </w:ins>
      <w:r w:rsidRPr="00607D83">
        <w:rPr>
          <w:rFonts w:asciiTheme="minorHAnsi" w:eastAsiaTheme="minorHAnsi" w:hAnsiTheme="minorHAnsi" w:cstheme="minorHAnsi"/>
          <w:kern w:val="2"/>
          <w:shd w:val="clear" w:color="auto" w:fill="FFFFFF"/>
          <w14:ligatures w14:val="standardContextual"/>
        </w:rPr>
        <w:t>67.</w:t>
      </w:r>
    </w:p>
    <w:p w14:paraId="7933EDA2" w14:textId="5A5CD600" w:rsidR="001B1300" w:rsidRPr="00607D83" w:rsidRDefault="001B1300" w:rsidP="008E4542">
      <w:pPr>
        <w:spacing w:before="120" w:after="240" w:line="240" w:lineRule="auto"/>
        <w:ind w:right="864"/>
        <w:rPr>
          <w:rFonts w:cstheme="minorHAnsi"/>
          <w:sz w:val="24"/>
          <w:szCs w:val="24"/>
          <w:shd w:val="clear" w:color="auto" w:fill="FFFFFF"/>
        </w:rPr>
      </w:pPr>
      <w:r w:rsidRPr="00607D83">
        <w:rPr>
          <w:rFonts w:cstheme="minorHAnsi"/>
          <w:sz w:val="24"/>
          <w:szCs w:val="24"/>
          <w:shd w:val="clear" w:color="auto" w:fill="FFFFFF"/>
        </w:rPr>
        <w:lastRenderedPageBreak/>
        <w:t>Wilson K, Harrington</w:t>
      </w:r>
      <w:r w:rsidR="004F525D" w:rsidRPr="00607D83">
        <w:rPr>
          <w:rFonts w:cstheme="minorHAnsi"/>
          <w:sz w:val="24"/>
          <w:szCs w:val="24"/>
          <w:shd w:val="clear" w:color="auto" w:fill="FFFFFF"/>
        </w:rPr>
        <w:t xml:space="preserve"> </w:t>
      </w:r>
      <w:r w:rsidRPr="00607D83">
        <w:rPr>
          <w:rFonts w:cstheme="minorHAnsi"/>
          <w:sz w:val="24"/>
          <w:szCs w:val="24"/>
          <w:shd w:val="clear" w:color="auto" w:fill="FFFFFF"/>
        </w:rPr>
        <w:t>S</w:t>
      </w:r>
      <w:ins w:id="5338" w:author="Author">
        <w:r w:rsidR="00CF05FC" w:rsidRPr="00607D83">
          <w:rPr>
            <w:rFonts w:cstheme="minorHAnsi"/>
            <w:sz w:val="24"/>
            <w:szCs w:val="24"/>
            <w:shd w:val="clear" w:color="auto" w:fill="FFFFFF"/>
          </w:rPr>
          <w:t xml:space="preserve"> and</w:t>
        </w:r>
      </w:ins>
      <w:del w:id="5339"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Kevill A (2022) A taxonomy of rural micro-enterprises: Disembedded or bedrock of the community. </w:t>
      </w:r>
      <w:r w:rsidRPr="00607D83">
        <w:rPr>
          <w:rFonts w:cstheme="minorHAnsi"/>
          <w:i/>
          <w:iCs/>
          <w:sz w:val="24"/>
          <w:szCs w:val="24"/>
          <w:shd w:val="clear" w:color="auto" w:fill="FFFFFF"/>
        </w:rPr>
        <w:t>The International Journal of Entrepreneurship and Innovation</w:t>
      </w:r>
      <w:del w:id="5340"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5341" w:author="Author">
            <w:rPr>
              <w:rFonts w:cstheme="minorHAnsi"/>
              <w:i/>
              <w:iCs/>
              <w:sz w:val="24"/>
              <w:szCs w:val="24"/>
              <w:shd w:val="clear" w:color="auto" w:fill="FFFFFF"/>
            </w:rPr>
          </w:rPrChange>
        </w:rPr>
        <w:t>23</w:t>
      </w:r>
      <w:r w:rsidRPr="00607D83">
        <w:rPr>
          <w:rFonts w:cstheme="minorHAnsi"/>
          <w:sz w:val="24"/>
          <w:szCs w:val="24"/>
          <w:shd w:val="clear" w:color="auto" w:fill="FFFFFF"/>
        </w:rPr>
        <w:t>(3</w:t>
      </w:r>
      <w:del w:id="5342" w:author="Author">
        <w:r w:rsidRPr="00607D83" w:rsidDel="007870F8">
          <w:rPr>
            <w:rFonts w:cstheme="minorHAnsi"/>
            <w:sz w:val="24"/>
            <w:szCs w:val="24"/>
            <w:shd w:val="clear" w:color="auto" w:fill="FFFFFF"/>
          </w:rPr>
          <w:delText xml:space="preserve">), </w:delText>
        </w:r>
      </w:del>
      <w:ins w:id="5343" w:author="Author">
        <w:r w:rsidR="007870F8" w:rsidRPr="00607D83">
          <w:rPr>
            <w:rFonts w:cstheme="minorHAnsi"/>
            <w:sz w:val="24"/>
            <w:szCs w:val="24"/>
            <w:shd w:val="clear" w:color="auto" w:fill="FFFFFF"/>
          </w:rPr>
          <w:t xml:space="preserve">): </w:t>
        </w:r>
      </w:ins>
      <w:r w:rsidRPr="00607D83">
        <w:rPr>
          <w:rFonts w:cstheme="minorHAnsi"/>
          <w:sz w:val="24"/>
          <w:szCs w:val="24"/>
          <w:shd w:val="clear" w:color="auto" w:fill="FFFFFF"/>
        </w:rPr>
        <w:t>18</w:t>
      </w:r>
      <w:ins w:id="5344" w:author="Author">
        <w:r w:rsidR="007870F8" w:rsidRPr="00607D83">
          <w:rPr>
            <w:rFonts w:cstheme="minorHAnsi"/>
            <w:sz w:val="24"/>
            <w:szCs w:val="24"/>
            <w:shd w:val="clear" w:color="auto" w:fill="FFFFFF"/>
          </w:rPr>
          <w:t>8</w:t>
        </w:r>
      </w:ins>
      <w:del w:id="5345" w:author="Author">
        <w:r w:rsidRPr="00607D83" w:rsidDel="007870F8">
          <w:rPr>
            <w:rFonts w:cstheme="minorHAnsi"/>
            <w:sz w:val="24"/>
            <w:szCs w:val="24"/>
            <w:shd w:val="clear" w:color="auto" w:fill="FFFFFF"/>
          </w:rPr>
          <w:delText>8-</w:delText>
        </w:r>
      </w:del>
      <w:ins w:id="5346"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202.</w:t>
      </w:r>
      <w:r w:rsidRPr="00607D83">
        <w:rPr>
          <w:rFonts w:cstheme="minorHAnsi"/>
          <w:sz w:val="24"/>
          <w:szCs w:val="24"/>
          <w:shd w:val="clear" w:color="auto" w:fill="FFFFFF"/>
          <w:rtl/>
        </w:rPr>
        <w:t>‏</w:t>
      </w:r>
      <w:r w:rsidR="000E4A17" w:rsidRPr="00607D83">
        <w:rPr>
          <w:rFonts w:cstheme="minorHAnsi"/>
          <w:sz w:val="24"/>
          <w:szCs w:val="24"/>
          <w:shd w:val="clear" w:color="auto" w:fill="FFFFFF"/>
        </w:rPr>
        <w:t xml:space="preserve"> </w:t>
      </w:r>
      <w:r w:rsidRPr="00607D83">
        <w:fldChar w:fldCharType="begin"/>
      </w:r>
      <w:r w:rsidRPr="00607D83">
        <w:instrText>HYPERLINK "https://doi.org/10.1177/14657503221099212"</w:instrText>
      </w:r>
      <w:r w:rsidRPr="00357CD2">
        <w:rPr>
          <w:rPrChange w:id="5347" w:author="Author">
            <w:rPr>
              <w:rStyle w:val="Hyperlink"/>
              <w:rFonts w:cstheme="minorHAnsi"/>
              <w:color w:val="auto"/>
              <w:sz w:val="24"/>
              <w:szCs w:val="24"/>
              <w:shd w:val="clear" w:color="auto" w:fill="FFFFFF"/>
            </w:rPr>
          </w:rPrChange>
        </w:rPr>
        <w:fldChar w:fldCharType="separate"/>
      </w:r>
      <w:del w:id="5348" w:author="Author">
        <w:r w:rsidR="000E4A17" w:rsidRPr="00357CD2" w:rsidDel="00CF05FC">
          <w:rPr>
            <w:rStyle w:val="Hyperlink"/>
            <w:rFonts w:cstheme="minorHAnsi"/>
            <w:color w:val="auto"/>
            <w:sz w:val="24"/>
            <w:szCs w:val="24"/>
            <w:u w:val="none"/>
            <w:shd w:val="clear" w:color="auto" w:fill="FFFFFF"/>
            <w:rPrChange w:id="5349" w:author="Author">
              <w:rPr>
                <w:rStyle w:val="Hyperlink"/>
                <w:rFonts w:cstheme="minorHAnsi"/>
                <w:color w:val="auto"/>
                <w:sz w:val="24"/>
                <w:szCs w:val="24"/>
                <w:shd w:val="clear" w:color="auto" w:fill="FFFFFF"/>
              </w:rPr>
            </w:rPrChange>
          </w:rPr>
          <w:delText>https://doi.org/</w:delText>
        </w:r>
      </w:del>
      <w:ins w:id="5350" w:author="Author">
        <w:r w:rsidR="00CF05FC" w:rsidRPr="00357CD2">
          <w:rPr>
            <w:rStyle w:val="Hyperlink"/>
            <w:rFonts w:cstheme="minorHAnsi"/>
            <w:color w:val="auto"/>
            <w:sz w:val="24"/>
            <w:szCs w:val="24"/>
            <w:u w:val="none"/>
            <w:shd w:val="clear" w:color="auto" w:fill="FFFFFF"/>
            <w:rPrChange w:id="5351" w:author="Author">
              <w:rPr>
                <w:rStyle w:val="Hyperlink"/>
                <w:rFonts w:cstheme="minorHAnsi"/>
                <w:color w:val="auto"/>
                <w:sz w:val="24"/>
                <w:szCs w:val="24"/>
                <w:shd w:val="clear" w:color="auto" w:fill="FFFFFF"/>
              </w:rPr>
            </w:rPrChange>
          </w:rPr>
          <w:t xml:space="preserve">DOI: </w:t>
        </w:r>
      </w:ins>
      <w:r w:rsidR="000E4A17" w:rsidRPr="00357CD2">
        <w:rPr>
          <w:rStyle w:val="Hyperlink"/>
          <w:rFonts w:cstheme="minorHAnsi"/>
          <w:color w:val="auto"/>
          <w:sz w:val="24"/>
          <w:szCs w:val="24"/>
          <w:u w:val="none"/>
          <w:shd w:val="clear" w:color="auto" w:fill="FFFFFF"/>
          <w:rPrChange w:id="5352" w:author="Author">
            <w:rPr>
              <w:rStyle w:val="Hyperlink"/>
              <w:rFonts w:cstheme="minorHAnsi"/>
              <w:color w:val="auto"/>
              <w:sz w:val="24"/>
              <w:szCs w:val="24"/>
              <w:shd w:val="clear" w:color="auto" w:fill="FFFFFF"/>
            </w:rPr>
          </w:rPrChange>
        </w:rPr>
        <w:t>10.1177/14657503221099212</w:t>
      </w:r>
      <w:r w:rsidRPr="00357CD2">
        <w:rPr>
          <w:rStyle w:val="Hyperlink"/>
          <w:rFonts w:cstheme="minorHAnsi"/>
          <w:color w:val="auto"/>
          <w:sz w:val="24"/>
          <w:szCs w:val="24"/>
          <w:u w:val="none"/>
          <w:shd w:val="clear" w:color="auto" w:fill="FFFFFF"/>
          <w:rPrChange w:id="5353" w:author="Author">
            <w:rPr>
              <w:rStyle w:val="Hyperlink"/>
              <w:rFonts w:cstheme="minorHAnsi"/>
              <w:color w:val="auto"/>
              <w:sz w:val="24"/>
              <w:szCs w:val="24"/>
              <w:shd w:val="clear" w:color="auto" w:fill="FFFFFF"/>
            </w:rPr>
          </w:rPrChange>
        </w:rPr>
        <w:fldChar w:fldCharType="end"/>
      </w:r>
    </w:p>
    <w:p w14:paraId="523B1255" w14:textId="012D4788" w:rsidR="001B1300" w:rsidRPr="00607D83" w:rsidRDefault="001B1300" w:rsidP="008E4542">
      <w:pPr>
        <w:pStyle w:val="CommentText"/>
        <w:spacing w:before="120" w:after="240"/>
        <w:ind w:right="864"/>
        <w:rPr>
          <w:rFonts w:cstheme="minorHAnsi"/>
          <w:sz w:val="24"/>
          <w:szCs w:val="24"/>
        </w:rPr>
      </w:pPr>
      <w:r w:rsidRPr="00357CD2">
        <w:rPr>
          <w:rFonts w:cstheme="minorHAnsi"/>
          <w:sz w:val="24"/>
          <w:szCs w:val="24"/>
          <w:shd w:val="clear" w:color="auto" w:fill="FFFFFF"/>
          <w:rPrChange w:id="5354" w:author="Author">
            <w:rPr>
              <w:rFonts w:cstheme="minorHAnsi"/>
              <w:sz w:val="24"/>
              <w:szCs w:val="24"/>
              <w:shd w:val="clear" w:color="auto" w:fill="FFFFFF"/>
              <w:lang w:val="sv-SE"/>
            </w:rPr>
          </w:rPrChange>
        </w:rPr>
        <w:t xml:space="preserve">Yang J, Yang R, Chen MH, </w:t>
      </w:r>
      <w:r w:rsidR="00855389" w:rsidRPr="00357CD2">
        <w:rPr>
          <w:rFonts w:cstheme="minorHAnsi"/>
          <w:sz w:val="24"/>
          <w:szCs w:val="24"/>
          <w:shd w:val="clear" w:color="auto" w:fill="FFFFFF"/>
          <w:rPrChange w:id="5355" w:author="Author">
            <w:rPr>
              <w:rFonts w:cstheme="minorHAnsi"/>
              <w:sz w:val="24"/>
              <w:szCs w:val="24"/>
              <w:shd w:val="clear" w:color="auto" w:fill="FFFFFF"/>
              <w:lang w:val="sv-SE"/>
            </w:rPr>
          </w:rPrChange>
        </w:rPr>
        <w:t>et al.</w:t>
      </w:r>
      <w:r w:rsidR="00855389" w:rsidRPr="00357CD2" w:rsidDel="00855389">
        <w:rPr>
          <w:rFonts w:cstheme="minorHAnsi"/>
          <w:sz w:val="24"/>
          <w:szCs w:val="24"/>
          <w:shd w:val="clear" w:color="auto" w:fill="FFFFFF"/>
          <w:rPrChange w:id="5356" w:author="Author">
            <w:rPr>
              <w:rFonts w:cstheme="minorHAnsi"/>
              <w:sz w:val="24"/>
              <w:szCs w:val="24"/>
              <w:shd w:val="clear" w:color="auto" w:fill="FFFFFF"/>
              <w:lang w:val="sv-SE"/>
            </w:rPr>
          </w:rPrChange>
        </w:rPr>
        <w:t xml:space="preserve"> </w:t>
      </w:r>
      <w:r w:rsidRPr="00607D83">
        <w:rPr>
          <w:rFonts w:cstheme="minorHAnsi"/>
          <w:sz w:val="24"/>
          <w:szCs w:val="24"/>
          <w:shd w:val="clear" w:color="auto" w:fill="FFFFFF"/>
        </w:rPr>
        <w:t>(2021) Effects of rural revitalization on rural tourism. </w:t>
      </w:r>
      <w:r w:rsidRPr="00607D83">
        <w:rPr>
          <w:rFonts w:cstheme="minorHAnsi"/>
          <w:i/>
          <w:iCs/>
          <w:sz w:val="24"/>
          <w:szCs w:val="24"/>
          <w:shd w:val="clear" w:color="auto" w:fill="FFFFFF"/>
        </w:rPr>
        <w:t>Journal of Hospitality and Tourism Management</w:t>
      </w:r>
      <w:del w:id="5357"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w:t>
      </w:r>
      <w:r w:rsidRPr="00357CD2">
        <w:rPr>
          <w:rFonts w:cstheme="minorHAnsi"/>
          <w:sz w:val="24"/>
          <w:szCs w:val="24"/>
          <w:shd w:val="clear" w:color="auto" w:fill="FFFFFF"/>
          <w:rPrChange w:id="5358" w:author="Author">
            <w:rPr>
              <w:rFonts w:cstheme="minorHAnsi"/>
              <w:i/>
              <w:iCs/>
              <w:sz w:val="24"/>
              <w:szCs w:val="24"/>
              <w:shd w:val="clear" w:color="auto" w:fill="FFFFFF"/>
            </w:rPr>
          </w:rPrChange>
        </w:rPr>
        <w:t>47</w:t>
      </w:r>
      <w:r w:rsidRPr="00607D83">
        <w:rPr>
          <w:rFonts w:cstheme="minorHAnsi"/>
          <w:sz w:val="24"/>
          <w:szCs w:val="24"/>
          <w:shd w:val="clear" w:color="auto" w:fill="FFFFFF"/>
        </w:rPr>
        <w:t>, 3</w:t>
      </w:r>
      <w:ins w:id="5359" w:author="Author">
        <w:r w:rsidR="007870F8" w:rsidRPr="00607D83">
          <w:rPr>
            <w:rFonts w:cstheme="minorHAnsi"/>
            <w:sz w:val="24"/>
            <w:szCs w:val="24"/>
            <w:shd w:val="clear" w:color="auto" w:fill="FFFFFF"/>
          </w:rPr>
          <w:t>5</w:t>
        </w:r>
      </w:ins>
      <w:del w:id="5360" w:author="Author">
        <w:r w:rsidRPr="00607D83" w:rsidDel="007870F8">
          <w:rPr>
            <w:rFonts w:cstheme="minorHAnsi"/>
            <w:sz w:val="24"/>
            <w:szCs w:val="24"/>
            <w:shd w:val="clear" w:color="auto" w:fill="FFFFFF"/>
          </w:rPr>
          <w:delText>5-</w:delText>
        </w:r>
      </w:del>
      <w:ins w:id="5361"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45.</w:t>
      </w:r>
      <w:r w:rsidRPr="00607D83">
        <w:rPr>
          <w:rFonts w:cstheme="minorHAnsi"/>
          <w:sz w:val="24"/>
          <w:szCs w:val="24"/>
          <w:shd w:val="clear" w:color="auto" w:fill="FFFFFF"/>
          <w:rtl/>
        </w:rPr>
        <w:t>‏</w:t>
      </w:r>
      <w:r w:rsidR="00996784" w:rsidRPr="00607D83">
        <w:rPr>
          <w:rFonts w:cstheme="minorHAnsi"/>
          <w:sz w:val="24"/>
          <w:szCs w:val="24"/>
          <w:shd w:val="clear" w:color="auto" w:fill="FFFFFF"/>
        </w:rPr>
        <w:t xml:space="preserve"> </w:t>
      </w:r>
      <w:r w:rsidRPr="00607D83">
        <w:fldChar w:fldCharType="begin"/>
      </w:r>
      <w:r w:rsidRPr="00607D83">
        <w:instrText>HYPERLINK "https://doi.org/10.1016/j.jhtm.2021.02.008" \t "_blank" \o "Persistent link using digital object identifier"</w:instrText>
      </w:r>
      <w:r w:rsidRPr="00357CD2">
        <w:rPr>
          <w:rPrChange w:id="5362" w:author="Author">
            <w:rPr>
              <w:rStyle w:val="Hyperlink"/>
              <w:rFonts w:cstheme="minorHAnsi"/>
              <w:color w:val="auto"/>
              <w:sz w:val="24"/>
              <w:szCs w:val="24"/>
              <w:shd w:val="clear" w:color="auto" w:fill="FFFFFF"/>
            </w:rPr>
          </w:rPrChange>
        </w:rPr>
        <w:fldChar w:fldCharType="separate"/>
      </w:r>
      <w:del w:id="5363" w:author="Author">
        <w:r w:rsidR="00996784" w:rsidRPr="00357CD2" w:rsidDel="00CF05FC">
          <w:rPr>
            <w:rStyle w:val="Hyperlink"/>
            <w:rFonts w:cstheme="minorHAnsi"/>
            <w:color w:val="auto"/>
            <w:sz w:val="24"/>
            <w:szCs w:val="24"/>
            <w:u w:val="none"/>
            <w:shd w:val="clear" w:color="auto" w:fill="FFFFFF"/>
            <w:rPrChange w:id="5364" w:author="Author">
              <w:rPr>
                <w:rStyle w:val="Hyperlink"/>
                <w:rFonts w:cstheme="minorHAnsi"/>
                <w:color w:val="auto"/>
                <w:sz w:val="24"/>
                <w:szCs w:val="24"/>
                <w:shd w:val="clear" w:color="auto" w:fill="FFFFFF"/>
              </w:rPr>
            </w:rPrChange>
          </w:rPr>
          <w:delText>https://doi.org/</w:delText>
        </w:r>
      </w:del>
      <w:ins w:id="5365" w:author="Author">
        <w:r w:rsidR="00CF05FC" w:rsidRPr="00357CD2">
          <w:rPr>
            <w:rStyle w:val="Hyperlink"/>
            <w:rFonts w:cstheme="minorHAnsi"/>
            <w:color w:val="auto"/>
            <w:sz w:val="24"/>
            <w:szCs w:val="24"/>
            <w:u w:val="none"/>
            <w:shd w:val="clear" w:color="auto" w:fill="FFFFFF"/>
            <w:rPrChange w:id="5366" w:author="Author">
              <w:rPr>
                <w:rStyle w:val="Hyperlink"/>
                <w:rFonts w:cstheme="minorHAnsi"/>
                <w:color w:val="auto"/>
                <w:sz w:val="24"/>
                <w:szCs w:val="24"/>
                <w:shd w:val="clear" w:color="auto" w:fill="FFFFFF"/>
              </w:rPr>
            </w:rPrChange>
          </w:rPr>
          <w:t xml:space="preserve">DOI: </w:t>
        </w:r>
      </w:ins>
      <w:r w:rsidR="00996784" w:rsidRPr="00357CD2">
        <w:rPr>
          <w:rStyle w:val="Hyperlink"/>
          <w:rFonts w:cstheme="minorHAnsi"/>
          <w:color w:val="auto"/>
          <w:sz w:val="24"/>
          <w:szCs w:val="24"/>
          <w:u w:val="none"/>
          <w:shd w:val="clear" w:color="auto" w:fill="FFFFFF"/>
          <w:rPrChange w:id="5367" w:author="Author">
            <w:rPr>
              <w:rStyle w:val="Hyperlink"/>
              <w:rFonts w:cstheme="minorHAnsi"/>
              <w:color w:val="auto"/>
              <w:sz w:val="24"/>
              <w:szCs w:val="24"/>
              <w:shd w:val="clear" w:color="auto" w:fill="FFFFFF"/>
            </w:rPr>
          </w:rPrChange>
        </w:rPr>
        <w:t>10.1016/j.jhtm.2021.02.008</w:t>
      </w:r>
      <w:r w:rsidRPr="00357CD2">
        <w:rPr>
          <w:rStyle w:val="Hyperlink"/>
          <w:rFonts w:cstheme="minorHAnsi"/>
          <w:color w:val="auto"/>
          <w:sz w:val="24"/>
          <w:szCs w:val="24"/>
          <w:u w:val="none"/>
          <w:shd w:val="clear" w:color="auto" w:fill="FFFFFF"/>
          <w:rPrChange w:id="5368" w:author="Author">
            <w:rPr>
              <w:rStyle w:val="Hyperlink"/>
              <w:rFonts w:cstheme="minorHAnsi"/>
              <w:color w:val="auto"/>
              <w:sz w:val="24"/>
              <w:szCs w:val="24"/>
              <w:shd w:val="clear" w:color="auto" w:fill="FFFFFF"/>
            </w:rPr>
          </w:rPrChange>
        </w:rPr>
        <w:fldChar w:fldCharType="end"/>
      </w:r>
    </w:p>
    <w:p w14:paraId="3DD4E455" w14:textId="79390FF9" w:rsidR="009E479D" w:rsidRPr="00607D83" w:rsidRDefault="001B1300" w:rsidP="008E4542">
      <w:pPr>
        <w:spacing w:after="240" w:line="240" w:lineRule="auto"/>
        <w:ind w:right="864"/>
        <w:rPr>
          <w:rFonts w:cstheme="minorHAnsi"/>
          <w:sz w:val="24"/>
          <w:szCs w:val="24"/>
        </w:rPr>
      </w:pPr>
      <w:r w:rsidRPr="00607D83">
        <w:rPr>
          <w:rFonts w:cstheme="minorHAnsi"/>
          <w:sz w:val="24"/>
          <w:szCs w:val="24"/>
          <w:shd w:val="clear" w:color="auto" w:fill="FFFFFF"/>
        </w:rPr>
        <w:t>Zahra S</w:t>
      </w:r>
      <w:del w:id="5369" w:author="Author">
        <w:r w:rsidRPr="00607D83" w:rsidDel="00CF05FC">
          <w:rPr>
            <w:rFonts w:cstheme="minorHAnsi"/>
            <w:sz w:val="24"/>
            <w:szCs w:val="24"/>
            <w:shd w:val="clear" w:color="auto" w:fill="FFFFFF"/>
          </w:rPr>
          <w:delText xml:space="preserve"> </w:delText>
        </w:r>
      </w:del>
      <w:r w:rsidRPr="00607D83">
        <w:rPr>
          <w:rFonts w:cstheme="minorHAnsi"/>
          <w:sz w:val="24"/>
          <w:szCs w:val="24"/>
          <w:shd w:val="clear" w:color="auto" w:fill="FFFFFF"/>
        </w:rPr>
        <w:t>A</w:t>
      </w:r>
      <w:ins w:id="5370" w:author="Author">
        <w:r w:rsidR="00CF05FC" w:rsidRPr="00607D83">
          <w:rPr>
            <w:rFonts w:cstheme="minorHAnsi"/>
            <w:sz w:val="24"/>
            <w:szCs w:val="24"/>
            <w:shd w:val="clear" w:color="auto" w:fill="FFFFFF"/>
          </w:rPr>
          <w:t xml:space="preserve"> and</w:t>
        </w:r>
      </w:ins>
      <w:del w:id="5371" w:author="Author">
        <w:r w:rsidRPr="00607D83" w:rsidDel="00CF05FC">
          <w:rPr>
            <w:rFonts w:cstheme="minorHAnsi"/>
            <w:sz w:val="24"/>
            <w:szCs w:val="24"/>
            <w:shd w:val="clear" w:color="auto" w:fill="FFFFFF"/>
          </w:rPr>
          <w:delText>,</w:delText>
        </w:r>
      </w:del>
      <w:r w:rsidRPr="00607D83">
        <w:rPr>
          <w:rFonts w:cstheme="minorHAnsi"/>
          <w:sz w:val="24"/>
          <w:szCs w:val="24"/>
          <w:shd w:val="clear" w:color="auto" w:fill="FFFFFF"/>
        </w:rPr>
        <w:t xml:space="preserve"> Wright M (2016) Understanding the social role of entrepreneurship. </w:t>
      </w:r>
      <w:r w:rsidRPr="00607D83">
        <w:rPr>
          <w:rFonts w:cstheme="minorHAnsi"/>
          <w:i/>
          <w:iCs/>
          <w:sz w:val="24"/>
          <w:szCs w:val="24"/>
          <w:shd w:val="clear" w:color="auto" w:fill="FFFFFF"/>
        </w:rPr>
        <w:t xml:space="preserve">Journal of </w:t>
      </w:r>
      <w:r w:rsidR="00CF05FC" w:rsidRPr="00607D83">
        <w:rPr>
          <w:rFonts w:cstheme="minorHAnsi"/>
          <w:i/>
          <w:iCs/>
          <w:sz w:val="24"/>
          <w:szCs w:val="24"/>
          <w:shd w:val="clear" w:color="auto" w:fill="FFFFFF"/>
        </w:rPr>
        <w:t>Management Studies</w:t>
      </w:r>
      <w:del w:id="5372" w:author="Author">
        <w:r w:rsidRPr="00607D83" w:rsidDel="00CF05FC">
          <w:rPr>
            <w:rFonts w:cstheme="minorHAnsi"/>
            <w:sz w:val="24"/>
            <w:szCs w:val="24"/>
            <w:shd w:val="clear" w:color="auto" w:fill="FFFFFF"/>
          </w:rPr>
          <w:delText>,</w:delText>
        </w:r>
      </w:del>
      <w:r w:rsidR="00CF05FC" w:rsidRPr="00607D83">
        <w:rPr>
          <w:rFonts w:cstheme="minorHAnsi"/>
          <w:sz w:val="24"/>
          <w:szCs w:val="24"/>
          <w:shd w:val="clear" w:color="auto" w:fill="FFFFFF"/>
        </w:rPr>
        <w:t> </w:t>
      </w:r>
      <w:r w:rsidRPr="00607D83">
        <w:rPr>
          <w:rFonts w:cstheme="minorHAnsi"/>
          <w:sz w:val="24"/>
          <w:szCs w:val="24"/>
          <w:shd w:val="clear" w:color="auto" w:fill="FFFFFF"/>
        </w:rPr>
        <w:t>53(4</w:t>
      </w:r>
      <w:del w:id="5373" w:author="Author">
        <w:r w:rsidRPr="00607D83" w:rsidDel="007870F8">
          <w:rPr>
            <w:rFonts w:cstheme="minorHAnsi"/>
            <w:sz w:val="24"/>
            <w:szCs w:val="24"/>
            <w:shd w:val="clear" w:color="auto" w:fill="FFFFFF"/>
          </w:rPr>
          <w:delText xml:space="preserve">), </w:delText>
        </w:r>
      </w:del>
      <w:ins w:id="5374" w:author="Author">
        <w:r w:rsidR="007870F8" w:rsidRPr="00607D83">
          <w:rPr>
            <w:rFonts w:cstheme="minorHAnsi"/>
            <w:sz w:val="24"/>
            <w:szCs w:val="24"/>
            <w:shd w:val="clear" w:color="auto" w:fill="FFFFFF"/>
          </w:rPr>
          <w:t xml:space="preserve">): </w:t>
        </w:r>
      </w:ins>
      <w:r w:rsidRPr="00607D83">
        <w:rPr>
          <w:rFonts w:cstheme="minorHAnsi"/>
          <w:sz w:val="24"/>
          <w:szCs w:val="24"/>
          <w:shd w:val="clear" w:color="auto" w:fill="FFFFFF"/>
        </w:rPr>
        <w:t>61</w:t>
      </w:r>
      <w:ins w:id="5375" w:author="Author">
        <w:r w:rsidR="007870F8" w:rsidRPr="00607D83">
          <w:rPr>
            <w:rFonts w:cstheme="minorHAnsi"/>
            <w:sz w:val="24"/>
            <w:szCs w:val="24"/>
            <w:shd w:val="clear" w:color="auto" w:fill="FFFFFF"/>
          </w:rPr>
          <w:t>0</w:t>
        </w:r>
      </w:ins>
      <w:del w:id="5376" w:author="Author">
        <w:r w:rsidRPr="00607D83" w:rsidDel="007870F8">
          <w:rPr>
            <w:rFonts w:cstheme="minorHAnsi"/>
            <w:sz w:val="24"/>
            <w:szCs w:val="24"/>
            <w:shd w:val="clear" w:color="auto" w:fill="FFFFFF"/>
          </w:rPr>
          <w:delText>0-</w:delText>
        </w:r>
      </w:del>
      <w:ins w:id="5377" w:author="Author">
        <w:r w:rsidR="007870F8" w:rsidRPr="00607D83">
          <w:rPr>
            <w:rFonts w:cstheme="minorHAnsi"/>
            <w:sz w:val="24"/>
            <w:szCs w:val="24"/>
            <w:shd w:val="clear" w:color="auto" w:fill="FFFFFF"/>
          </w:rPr>
          <w:t>–</w:t>
        </w:r>
      </w:ins>
      <w:r w:rsidRPr="00607D83">
        <w:rPr>
          <w:rFonts w:cstheme="minorHAnsi"/>
          <w:sz w:val="24"/>
          <w:szCs w:val="24"/>
          <w:shd w:val="clear" w:color="auto" w:fill="FFFFFF"/>
        </w:rPr>
        <w:t>629.</w:t>
      </w:r>
      <w:r w:rsidRPr="00607D83">
        <w:rPr>
          <w:rFonts w:cstheme="minorHAnsi"/>
          <w:sz w:val="24"/>
          <w:szCs w:val="24"/>
          <w:shd w:val="clear" w:color="auto" w:fill="FFFFFF"/>
          <w:rtl/>
        </w:rPr>
        <w:t>‏</w:t>
      </w:r>
      <w:r w:rsidR="00996784" w:rsidRPr="00607D83">
        <w:rPr>
          <w:rFonts w:cstheme="minorHAnsi"/>
          <w:sz w:val="24"/>
          <w:szCs w:val="24"/>
          <w:shd w:val="clear" w:color="auto" w:fill="FFFFFF"/>
        </w:rPr>
        <w:t xml:space="preserve"> </w:t>
      </w:r>
      <w:r w:rsidRPr="00607D83">
        <w:fldChar w:fldCharType="begin"/>
      </w:r>
      <w:r w:rsidRPr="00607D83">
        <w:instrText>HYPERLINK "https://doi.org/10.1111/joms.12149"</w:instrText>
      </w:r>
      <w:r w:rsidRPr="00357CD2">
        <w:rPr>
          <w:rPrChange w:id="5378" w:author="Author">
            <w:rPr>
              <w:rStyle w:val="Hyperlink"/>
              <w:rFonts w:cstheme="minorHAnsi"/>
              <w:color w:val="auto"/>
              <w:sz w:val="24"/>
              <w:szCs w:val="24"/>
              <w:shd w:val="clear" w:color="auto" w:fill="FFFFFF"/>
            </w:rPr>
          </w:rPrChange>
        </w:rPr>
        <w:fldChar w:fldCharType="separate"/>
      </w:r>
      <w:del w:id="5379" w:author="Author">
        <w:r w:rsidR="00996784" w:rsidRPr="00357CD2" w:rsidDel="00CF05FC">
          <w:rPr>
            <w:rStyle w:val="Hyperlink"/>
            <w:rFonts w:cstheme="minorHAnsi"/>
            <w:color w:val="auto"/>
            <w:sz w:val="24"/>
            <w:szCs w:val="24"/>
            <w:u w:val="none"/>
            <w:shd w:val="clear" w:color="auto" w:fill="FFFFFF"/>
            <w:rPrChange w:id="5380" w:author="Author">
              <w:rPr>
                <w:rStyle w:val="Hyperlink"/>
                <w:rFonts w:cstheme="minorHAnsi"/>
                <w:color w:val="auto"/>
                <w:sz w:val="24"/>
                <w:szCs w:val="24"/>
                <w:shd w:val="clear" w:color="auto" w:fill="FFFFFF"/>
              </w:rPr>
            </w:rPrChange>
          </w:rPr>
          <w:delText>https://doi.org/</w:delText>
        </w:r>
      </w:del>
      <w:ins w:id="5381" w:author="Author">
        <w:r w:rsidR="00CF05FC" w:rsidRPr="00357CD2">
          <w:rPr>
            <w:rStyle w:val="Hyperlink"/>
            <w:rFonts w:cstheme="minorHAnsi"/>
            <w:color w:val="auto"/>
            <w:sz w:val="24"/>
            <w:szCs w:val="24"/>
            <w:u w:val="none"/>
            <w:shd w:val="clear" w:color="auto" w:fill="FFFFFF"/>
            <w:rPrChange w:id="5382" w:author="Author">
              <w:rPr>
                <w:rStyle w:val="Hyperlink"/>
                <w:rFonts w:cstheme="minorHAnsi"/>
                <w:color w:val="auto"/>
                <w:sz w:val="24"/>
                <w:szCs w:val="24"/>
                <w:shd w:val="clear" w:color="auto" w:fill="FFFFFF"/>
              </w:rPr>
            </w:rPrChange>
          </w:rPr>
          <w:t xml:space="preserve">DOI: </w:t>
        </w:r>
      </w:ins>
      <w:r w:rsidR="00996784" w:rsidRPr="00357CD2">
        <w:rPr>
          <w:rStyle w:val="Hyperlink"/>
          <w:rFonts w:cstheme="minorHAnsi"/>
          <w:color w:val="auto"/>
          <w:sz w:val="24"/>
          <w:szCs w:val="24"/>
          <w:u w:val="none"/>
          <w:shd w:val="clear" w:color="auto" w:fill="FFFFFF"/>
          <w:rPrChange w:id="5383" w:author="Author">
            <w:rPr>
              <w:rStyle w:val="Hyperlink"/>
              <w:rFonts w:cstheme="minorHAnsi"/>
              <w:color w:val="auto"/>
              <w:sz w:val="24"/>
              <w:szCs w:val="24"/>
              <w:shd w:val="clear" w:color="auto" w:fill="FFFFFF"/>
            </w:rPr>
          </w:rPrChange>
        </w:rPr>
        <w:t>10.1111/joms.12149</w:t>
      </w:r>
      <w:r w:rsidRPr="00357CD2">
        <w:rPr>
          <w:rStyle w:val="Hyperlink"/>
          <w:rFonts w:cstheme="minorHAnsi"/>
          <w:color w:val="auto"/>
          <w:sz w:val="24"/>
          <w:szCs w:val="24"/>
          <w:u w:val="none"/>
          <w:shd w:val="clear" w:color="auto" w:fill="FFFFFF"/>
          <w:rPrChange w:id="5384" w:author="Author">
            <w:rPr>
              <w:rStyle w:val="Hyperlink"/>
              <w:rFonts w:cstheme="minorHAnsi"/>
              <w:color w:val="auto"/>
              <w:sz w:val="24"/>
              <w:szCs w:val="24"/>
              <w:shd w:val="clear" w:color="auto" w:fill="FFFFFF"/>
            </w:rPr>
          </w:rPrChange>
        </w:rPr>
        <w:fldChar w:fldCharType="end"/>
      </w:r>
    </w:p>
    <w:sectPr w:rsidR="009E479D" w:rsidRPr="00607D83" w:rsidSect="002E3D87">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Author" w:initials="A">
    <w:p w14:paraId="359D6D6F" w14:textId="0C00C5F7" w:rsidR="00C765C8" w:rsidRDefault="00C765C8">
      <w:pPr>
        <w:pStyle w:val="CommentText"/>
      </w:pPr>
      <w:r>
        <w:rPr>
          <w:rStyle w:val="CommentReference"/>
        </w:rPr>
        <w:annotationRef/>
      </w:r>
      <w:r>
        <w:t>For clarity, it might be beneficial to include the country in which this study was conducted. Consider also emphasizing this in the Introduction section of this paper.</w:t>
      </w:r>
    </w:p>
  </w:comment>
  <w:comment w:id="98" w:author="Author" w:initials="A">
    <w:p w14:paraId="45271C59" w14:textId="1FD6B988" w:rsidR="00C765C8" w:rsidRDefault="00C765C8">
      <w:pPr>
        <w:pStyle w:val="CommentText"/>
      </w:pPr>
      <w:r>
        <w:rPr>
          <w:rStyle w:val="CommentReference"/>
        </w:rPr>
        <w:annotationRef/>
      </w:r>
      <w:r>
        <w:t>Do you mean village administrators, or village members? Consider clarifying.</w:t>
      </w:r>
    </w:p>
  </w:comment>
  <w:comment w:id="171" w:author="Author" w:initials="A">
    <w:p w14:paraId="1451418B" w14:textId="193CE489" w:rsidR="0043594E" w:rsidRDefault="0043594E">
      <w:pPr>
        <w:pStyle w:val="CommentText"/>
      </w:pPr>
      <w:r>
        <w:rPr>
          <w:rStyle w:val="CommentReference"/>
        </w:rPr>
        <w:annotationRef/>
      </w:r>
      <w:r>
        <w:t>The style guidelines state, “</w:t>
      </w:r>
      <w:r w:rsidRPr="0043594E">
        <w:t>Up to three authors may be listed. If more are provided, then list the first three authors and represent the rest by et al. Fewer authors followed by et al. is also acceptable.</w:t>
      </w:r>
      <w:r>
        <w:t>” Since you are aiming to keep the word count down, I have retained “et al.” for citations with more than two authors throughout.</w:t>
      </w:r>
    </w:p>
  </w:comment>
  <w:comment w:id="183" w:author="Author" w:initials="A">
    <w:p w14:paraId="3B393113" w14:textId="15033169" w:rsidR="002137CC" w:rsidRDefault="002137CC" w:rsidP="00DC1D47">
      <w:r>
        <w:rPr>
          <w:rStyle w:val="CommentReference"/>
        </w:rPr>
        <w:annotationRef/>
      </w:r>
      <w:r>
        <w:rPr>
          <w:sz w:val="20"/>
          <w:szCs w:val="20"/>
        </w:rPr>
        <w:t>To enhance clarity, it would be beneficial to include the year or decade when these economic policies were implemented</w:t>
      </w:r>
      <w:r w:rsidR="00C765C8">
        <w:rPr>
          <w:sz w:val="20"/>
          <w:szCs w:val="20"/>
        </w:rPr>
        <w:t>, and the country to which you are referring</w:t>
      </w:r>
      <w:r>
        <w:rPr>
          <w:sz w:val="20"/>
          <w:szCs w:val="20"/>
        </w:rPr>
        <w:t xml:space="preserve">. </w:t>
      </w:r>
    </w:p>
  </w:comment>
  <w:comment w:id="276" w:author="Author" w:initials="A">
    <w:p w14:paraId="6D0AF429" w14:textId="77777777" w:rsidR="00964EC9" w:rsidRDefault="00964EC9" w:rsidP="0050355E">
      <w:r>
        <w:rPr>
          <w:rStyle w:val="CommentReference"/>
        </w:rPr>
        <w:annotationRef/>
      </w:r>
      <w:r>
        <w:rPr>
          <w:sz w:val="20"/>
          <w:szCs w:val="20"/>
        </w:rPr>
        <w:t>Please check whether I have retained your intended meaning here (original wording was unclear).</w:t>
      </w:r>
    </w:p>
  </w:comment>
  <w:comment w:id="443" w:author="Author" w:initials="A">
    <w:p w14:paraId="0FD7BF6C" w14:textId="5845BF81" w:rsidR="004D28C5" w:rsidRDefault="00BD5705" w:rsidP="002528BE">
      <w:r>
        <w:rPr>
          <w:rStyle w:val="CommentReference"/>
        </w:rPr>
        <w:annotationRef/>
      </w:r>
      <w:r w:rsidR="004D28C5">
        <w:rPr>
          <w:sz w:val="20"/>
          <w:szCs w:val="20"/>
        </w:rPr>
        <w:t>Please note that the style guide provided says that “there is no need to follow a specific template when submitting your manuscript in Word. However, please ensure your heading levels are clear, and the sections clearly defined.”</w:t>
      </w:r>
    </w:p>
    <w:p w14:paraId="62D75811" w14:textId="77777777" w:rsidR="004D28C5" w:rsidRDefault="004D28C5" w:rsidP="002528BE"/>
    <w:p w14:paraId="7A5A691A" w14:textId="77777777" w:rsidR="004D28C5" w:rsidRDefault="004D28C5" w:rsidP="002528BE">
      <w:r>
        <w:rPr>
          <w:sz w:val="20"/>
          <w:szCs w:val="20"/>
        </w:rPr>
        <w:t xml:space="preserve">At times throughout this document, the heading levels are unclear, and it is unclear as to what should be a subheading and what should be a main heading. I have attempted to address this by following your current style of </w:t>
      </w:r>
      <w:proofErr w:type="spellStart"/>
      <w:r>
        <w:rPr>
          <w:sz w:val="20"/>
          <w:szCs w:val="20"/>
        </w:rPr>
        <w:t>italicising</w:t>
      </w:r>
      <w:proofErr w:type="spellEnd"/>
      <w:r>
        <w:rPr>
          <w:sz w:val="20"/>
          <w:szCs w:val="20"/>
        </w:rPr>
        <w:t xml:space="preserve"> subheadings; however, further clarity could be achieved by using a numbered section style. </w:t>
      </w:r>
    </w:p>
    <w:p w14:paraId="797EFDFB" w14:textId="77777777" w:rsidR="004D28C5" w:rsidRDefault="004D28C5" w:rsidP="002528BE"/>
    <w:p w14:paraId="17E289FC" w14:textId="77777777" w:rsidR="004D28C5" w:rsidRDefault="004D28C5" w:rsidP="002528BE">
      <w:r>
        <w:rPr>
          <w:sz w:val="20"/>
          <w:szCs w:val="20"/>
        </w:rPr>
        <w:t xml:space="preserve">For instance: </w:t>
      </w:r>
    </w:p>
    <w:p w14:paraId="68D44F80" w14:textId="77777777" w:rsidR="004D28C5" w:rsidRDefault="004D28C5" w:rsidP="002528BE"/>
    <w:p w14:paraId="33FAE23A" w14:textId="77777777" w:rsidR="004D28C5" w:rsidRDefault="004D28C5" w:rsidP="002528BE">
      <w:r>
        <w:rPr>
          <w:sz w:val="20"/>
          <w:szCs w:val="20"/>
        </w:rPr>
        <w:t>1. Introduction</w:t>
      </w:r>
    </w:p>
    <w:p w14:paraId="3AC5A728" w14:textId="77777777" w:rsidR="004D28C5" w:rsidRDefault="004D28C5" w:rsidP="002528BE"/>
    <w:p w14:paraId="4BAA8C70" w14:textId="77777777" w:rsidR="004D28C5" w:rsidRDefault="004D28C5" w:rsidP="002528BE">
      <w:r>
        <w:rPr>
          <w:sz w:val="20"/>
          <w:szCs w:val="20"/>
        </w:rPr>
        <w:t>2. Theoretical background</w:t>
      </w:r>
    </w:p>
    <w:p w14:paraId="68DA7588" w14:textId="77777777" w:rsidR="004D28C5" w:rsidRDefault="004D28C5" w:rsidP="002528BE">
      <w:r>
        <w:rPr>
          <w:sz w:val="20"/>
          <w:szCs w:val="20"/>
        </w:rPr>
        <w:t>2.1 Changes in the rural area worldwide and in Israel</w:t>
      </w:r>
    </w:p>
    <w:p w14:paraId="1FDBE23C" w14:textId="77777777" w:rsidR="004D28C5" w:rsidRDefault="004D28C5" w:rsidP="002528BE"/>
    <w:p w14:paraId="5182ECFD" w14:textId="3FF63E25" w:rsidR="004D28C5" w:rsidRDefault="000D5A34" w:rsidP="002528BE">
      <w:r>
        <w:rPr>
          <w:sz w:val="20"/>
          <w:szCs w:val="20"/>
        </w:rPr>
        <w:t>Either way, please review the headings and ensure the hierarchy as presented is correct.</w:t>
      </w:r>
    </w:p>
  </w:comment>
  <w:comment w:id="502" w:author="Author" w:initials="A">
    <w:p w14:paraId="45F41240" w14:textId="77777777" w:rsidR="00195008" w:rsidRDefault="00195008" w:rsidP="0025371B">
      <w:r>
        <w:rPr>
          <w:rStyle w:val="CommentReference"/>
        </w:rPr>
        <w:annotationRef/>
      </w:r>
      <w:r>
        <w:rPr>
          <w:sz w:val="20"/>
          <w:szCs w:val="20"/>
        </w:rPr>
        <w:t>Please check whether I have retained your intended meaning here (original wording was unclear).</w:t>
      </w:r>
    </w:p>
  </w:comment>
  <w:comment w:id="884" w:author="Author" w:initials="A">
    <w:p w14:paraId="0EF4E3E8" w14:textId="3F6CEEBA" w:rsidR="002B3AF7" w:rsidRDefault="002B3AF7" w:rsidP="004943E8">
      <w:r>
        <w:rPr>
          <w:rStyle w:val="CommentReference"/>
        </w:rPr>
        <w:annotationRef/>
      </w:r>
      <w:r>
        <w:rPr>
          <w:sz w:val="20"/>
          <w:szCs w:val="20"/>
        </w:rPr>
        <w:t>This does not appear in the reference list. Please amend the in-text citation or add the missing reference to the list.</w:t>
      </w:r>
    </w:p>
  </w:comment>
  <w:comment w:id="1276" w:author="Author" w:initials="A">
    <w:p w14:paraId="490B4C0B" w14:textId="77777777" w:rsidR="007F3468" w:rsidRDefault="007F3468" w:rsidP="0038761A">
      <w:r>
        <w:rPr>
          <w:rStyle w:val="CommentReference"/>
        </w:rPr>
        <w:annotationRef/>
      </w:r>
      <w:r>
        <w:rPr>
          <w:sz w:val="20"/>
          <w:szCs w:val="20"/>
        </w:rPr>
        <w:t>Please check whether I have retained your intended meaning here (original wording was unclear).</w:t>
      </w:r>
    </w:p>
  </w:comment>
  <w:comment w:id="1355" w:author="Author" w:initials="A">
    <w:p w14:paraId="626AC66D" w14:textId="51712FEA" w:rsidR="00651780" w:rsidRDefault="00651780" w:rsidP="00C8797B">
      <w:r>
        <w:rPr>
          <w:rStyle w:val="CommentReference"/>
        </w:rPr>
        <w:annotationRef/>
      </w:r>
      <w:r>
        <w:rPr>
          <w:sz w:val="20"/>
          <w:szCs w:val="20"/>
        </w:rPr>
        <w:t>This does not appear in the reference list. Please amend the in-text citation or add the missing reference to the list.</w:t>
      </w:r>
    </w:p>
  </w:comment>
  <w:comment w:id="1365" w:author="Author" w:initials="A">
    <w:p w14:paraId="53E81AD3" w14:textId="735C82D1" w:rsidR="00092E8F" w:rsidRDefault="00092E8F" w:rsidP="001F51F3">
      <w:r>
        <w:rPr>
          <w:rStyle w:val="CommentReference"/>
        </w:rPr>
        <w:annotationRef/>
      </w:r>
      <w:r>
        <w:rPr>
          <w:sz w:val="20"/>
          <w:szCs w:val="20"/>
        </w:rPr>
        <w:t xml:space="preserve">To avoid ambiguity, I suggest outlining whether this ongoing crises is a global phenomenon or whether it is restricted to certain countries, such as Israel.  </w:t>
      </w:r>
    </w:p>
  </w:comment>
  <w:comment w:id="1373" w:author="Author" w:initials="A">
    <w:p w14:paraId="0C531D92" w14:textId="276D1D3D" w:rsidR="00420576" w:rsidRDefault="00420576">
      <w:pPr>
        <w:pStyle w:val="CommentText"/>
      </w:pPr>
      <w:r>
        <w:rPr>
          <w:rStyle w:val="CommentReference"/>
        </w:rPr>
        <w:annotationRef/>
      </w:r>
      <w:r>
        <w:t>Please check whether a formal research question should be posed at the end of this paragraph. Alternatively, consider changing to “Research problem” here and throughout.</w:t>
      </w:r>
    </w:p>
  </w:comment>
  <w:comment w:id="1455" w:author="Author" w:initials="A">
    <w:p w14:paraId="02E7C90F" w14:textId="25172B8B" w:rsidR="00727E39" w:rsidRDefault="00727E39" w:rsidP="005C552A">
      <w:r>
        <w:rPr>
          <w:rStyle w:val="CommentReference"/>
        </w:rPr>
        <w:annotationRef/>
      </w:r>
      <w:r>
        <w:rPr>
          <w:sz w:val="20"/>
          <w:szCs w:val="20"/>
        </w:rPr>
        <w:t xml:space="preserve">I have included this main </w:t>
      </w:r>
      <w:r w:rsidR="000B491E">
        <w:rPr>
          <w:sz w:val="20"/>
          <w:szCs w:val="20"/>
        </w:rPr>
        <w:t>M</w:t>
      </w:r>
      <w:r>
        <w:rPr>
          <w:sz w:val="20"/>
          <w:szCs w:val="20"/>
        </w:rPr>
        <w:t>ethods heading to provide further structure and clarity in the document.</w:t>
      </w:r>
      <w:r w:rsidR="000B491E">
        <w:rPr>
          <w:sz w:val="20"/>
          <w:szCs w:val="20"/>
        </w:rPr>
        <w:t xml:space="preserve"> Please check whether this is okay.</w:t>
      </w:r>
    </w:p>
  </w:comment>
  <w:comment w:id="1477" w:author="Author" w:initials="A">
    <w:p w14:paraId="69AEA7D0" w14:textId="1118E472" w:rsidR="00651780" w:rsidRDefault="00651780" w:rsidP="00611F93">
      <w:r>
        <w:rPr>
          <w:rStyle w:val="CommentReference"/>
        </w:rPr>
        <w:annotationRef/>
      </w:r>
      <w:r>
        <w:rPr>
          <w:sz w:val="20"/>
          <w:szCs w:val="20"/>
        </w:rPr>
        <w:t>This does not appear in the reference list. Please amend the in-text citation or add the missing reference to the list.</w:t>
      </w:r>
    </w:p>
  </w:comment>
  <w:comment w:id="1492" w:author="Author" w:initials="A">
    <w:p w14:paraId="3D74B60B" w14:textId="6C68BDD0" w:rsidR="00651780" w:rsidRDefault="00651780" w:rsidP="00D00AFD">
      <w:r>
        <w:rPr>
          <w:rStyle w:val="CommentReference"/>
        </w:rPr>
        <w:annotationRef/>
      </w:r>
      <w:r>
        <w:rPr>
          <w:sz w:val="20"/>
          <w:szCs w:val="20"/>
        </w:rPr>
        <w:t>This does not appear in the reference list. Please amend the in-text citation or add the missing reference to the list.</w:t>
      </w:r>
    </w:p>
  </w:comment>
  <w:comment w:id="1717" w:author="Author" w:initials="A">
    <w:p w14:paraId="13A3E031" w14:textId="41789E6F" w:rsidR="008E4542" w:rsidRDefault="008E4542" w:rsidP="00FE14BC">
      <w:r>
        <w:rPr>
          <w:rStyle w:val="CommentReference"/>
        </w:rPr>
        <w:annotationRef/>
      </w:r>
      <w:r>
        <w:rPr>
          <w:sz w:val="20"/>
          <w:szCs w:val="20"/>
        </w:rPr>
        <w:t>This does not appear in the reference list. Please amend the in-text citation or add the missing reference to the list.</w:t>
      </w:r>
    </w:p>
  </w:comment>
  <w:comment w:id="1869" w:author="Author" w:initials="A">
    <w:p w14:paraId="4FC3E896" w14:textId="13F2C9DB" w:rsidR="00925435" w:rsidRDefault="00925435">
      <w:pPr>
        <w:pStyle w:val="CommentText"/>
      </w:pPr>
      <w:r>
        <w:rPr>
          <w:rStyle w:val="CommentReference"/>
        </w:rPr>
        <w:annotationRef/>
      </w:r>
      <w:r>
        <w:t>Please check whether I have retained your intended meaning here (original wording was unclear).</w:t>
      </w:r>
    </w:p>
  </w:comment>
  <w:comment w:id="1879" w:author="Author" w:initials="A">
    <w:p w14:paraId="32DD9515" w14:textId="10D9A0B4" w:rsidR="00925435" w:rsidRDefault="00925435">
      <w:pPr>
        <w:pStyle w:val="CommentText"/>
      </w:pPr>
      <w:r>
        <w:rPr>
          <w:rStyle w:val="CommentReference"/>
        </w:rPr>
        <w:annotationRef/>
      </w:r>
      <w:r>
        <w:t>Should this be “Number of interviews”? Or perhaps “Number of quotes included in this article”? Please also clarify why some cells in this column are blank.</w:t>
      </w:r>
    </w:p>
  </w:comment>
  <w:comment w:id="1888" w:author="Author" w:initials="A">
    <w:p w14:paraId="349833E3" w14:textId="413CD1CA" w:rsidR="00925435" w:rsidRDefault="00925435" w:rsidP="00925435">
      <w:pPr>
        <w:pStyle w:val="NormalWeb"/>
      </w:pPr>
      <w:r>
        <w:rPr>
          <w:rStyle w:val="CommentReference"/>
        </w:rPr>
        <w:annotationRef/>
      </w:r>
      <w:r>
        <w:rPr>
          <w:rFonts w:ascii="ArialMT" w:hAnsi="ArialMT"/>
          <w:sz w:val="20"/>
          <w:szCs w:val="20"/>
        </w:rPr>
        <w:t xml:space="preserve">Is “SME” or “SE” missing here? </w:t>
      </w:r>
    </w:p>
  </w:comment>
  <w:comment w:id="1893" w:author="Author" w:initials="A">
    <w:p w14:paraId="3C8C4694" w14:textId="59750B10" w:rsidR="00925435" w:rsidRDefault="00925435">
      <w:pPr>
        <w:pStyle w:val="CommentText"/>
      </w:pPr>
      <w:r>
        <w:rPr>
          <w:rStyle w:val="CommentReference"/>
        </w:rPr>
        <w:annotationRef/>
      </w:r>
      <w:r>
        <w:t>Do you mean “&gt;20” (as in, more than 20)? This isn’t entirely clear at present. Please review throughout this column.</w:t>
      </w:r>
    </w:p>
  </w:comment>
  <w:comment w:id="2210" w:author="Author" w:initials="A">
    <w:p w14:paraId="656C6223" w14:textId="11987104" w:rsidR="00D81548" w:rsidRDefault="00D81548" w:rsidP="00185958">
      <w:r>
        <w:rPr>
          <w:rStyle w:val="CommentReference"/>
        </w:rPr>
        <w:annotationRef/>
      </w:r>
      <w:r w:rsidR="00F23DCA">
        <w:rPr>
          <w:sz w:val="20"/>
          <w:szCs w:val="20"/>
        </w:rPr>
        <w:t>Please check whether this should be translated.</w:t>
      </w:r>
    </w:p>
  </w:comment>
  <w:comment w:id="2240" w:author="Author" w:initials="A">
    <w:p w14:paraId="0E3A7D51" w14:textId="00500150" w:rsidR="00E075B7" w:rsidRDefault="00E075B7">
      <w:pPr>
        <w:pStyle w:val="CommentText"/>
      </w:pPr>
      <w:r>
        <w:rPr>
          <w:rStyle w:val="CommentReference"/>
        </w:rPr>
        <w:annotationRef/>
      </w:r>
      <w:r>
        <w:t xml:space="preserve">Per my comment above, please note that no interview question has been formally posed. To avoid confusion, consider posing one or changing to “research problem” throughout. </w:t>
      </w:r>
    </w:p>
  </w:comment>
  <w:comment w:id="2254" w:author="Author" w:initials="A">
    <w:p w14:paraId="53555D50" w14:textId="09FDCBA9" w:rsidR="00651780" w:rsidRDefault="00651780" w:rsidP="00FD04D6">
      <w:r>
        <w:rPr>
          <w:rStyle w:val="CommentReference"/>
        </w:rPr>
        <w:annotationRef/>
      </w:r>
      <w:r>
        <w:rPr>
          <w:sz w:val="20"/>
          <w:szCs w:val="20"/>
        </w:rPr>
        <w:t>This does not appear in the reference list. Please amend the in-text citation or add the missing reference to the list.</w:t>
      </w:r>
    </w:p>
  </w:comment>
  <w:comment w:id="2564" w:author="Author" w:initials="A">
    <w:p w14:paraId="03ABFBA5" w14:textId="2784EC2A" w:rsidR="00DA439F" w:rsidRDefault="00DA439F">
      <w:pPr>
        <w:pStyle w:val="CommentText"/>
      </w:pPr>
      <w:r>
        <w:rPr>
          <w:rStyle w:val="CommentReference"/>
        </w:rPr>
        <w:annotationRef/>
      </w:r>
      <w:r>
        <w:t>Please check whether I have retained your intended meaning here (original wording was unclear).</w:t>
      </w:r>
    </w:p>
  </w:comment>
  <w:comment w:id="2574" w:author="Author" w:initials="A">
    <w:p w14:paraId="58782AF1" w14:textId="6FE12A97" w:rsidR="00DA439F" w:rsidRDefault="00DA439F">
      <w:pPr>
        <w:pStyle w:val="CommentText"/>
      </w:pPr>
      <w:r>
        <w:rPr>
          <w:rStyle w:val="CommentReference"/>
        </w:rPr>
        <w:annotationRef/>
      </w:r>
      <w:r>
        <w:t>This may benefit from further explanation.</w:t>
      </w:r>
      <w:r w:rsidR="00C35D5E">
        <w:t xml:space="preserve"> Or should it be “a contributing adult” or similar? Please check the translation/transcription.</w:t>
      </w:r>
    </w:p>
  </w:comment>
  <w:comment w:id="2600" w:author="Author" w:initials="A">
    <w:p w14:paraId="206B9AB7" w14:textId="3B78140D" w:rsidR="00C35D5E" w:rsidRDefault="00C35D5E">
      <w:pPr>
        <w:pStyle w:val="CommentText"/>
      </w:pPr>
      <w:r>
        <w:rPr>
          <w:rStyle w:val="CommentReference"/>
        </w:rPr>
        <w:annotationRef/>
      </w:r>
      <w:r>
        <w:t>Please check whether I have retained your intended meaning here (original wording was unclear).</w:t>
      </w:r>
    </w:p>
  </w:comment>
  <w:comment w:id="2710" w:author="Author" w:initials="A">
    <w:p w14:paraId="3DB58392" w14:textId="67BA6428" w:rsidR="007B4190" w:rsidRDefault="007B4190">
      <w:pPr>
        <w:pStyle w:val="CommentText"/>
      </w:pPr>
      <w:r>
        <w:rPr>
          <w:rStyle w:val="CommentReference"/>
        </w:rPr>
        <w:annotationRef/>
      </w:r>
      <w:r>
        <w:t>Please check whether further words from the participant can be provided to support this part of the quote, as large, standalone additions should not usually be incorporated in this manner</w:t>
      </w:r>
      <w:r w:rsidR="00000000">
        <w:rPr>
          <w:noProof/>
        </w:rPr>
        <w:t xml:space="preserve"> (addition</w:t>
      </w:r>
      <w:r w:rsidR="00000000">
        <w:rPr>
          <w:noProof/>
        </w:rPr>
        <w:t xml:space="preserve">s </w:t>
      </w:r>
      <w:r w:rsidR="00000000">
        <w:rPr>
          <w:noProof/>
        </w:rPr>
        <w:t>should simply clarify what the participant has said)</w:t>
      </w:r>
      <w:r>
        <w:t>.</w:t>
      </w:r>
    </w:p>
  </w:comment>
  <w:comment w:id="3143" w:author="Author" w:initials="A">
    <w:p w14:paraId="555984B3" w14:textId="7337F19A" w:rsidR="00ED50C9" w:rsidRDefault="00ED50C9">
      <w:pPr>
        <w:pStyle w:val="CommentText"/>
      </w:pPr>
      <w:r>
        <w:rPr>
          <w:rStyle w:val="CommentReference"/>
        </w:rPr>
        <w:annotationRef/>
      </w:r>
      <w:r>
        <w:t>Please note that the meaning is unclear here. Should it be "a web consultant”, or perhaps “an online marketing consultant”?</w:t>
      </w:r>
    </w:p>
  </w:comment>
  <w:comment w:id="3193" w:author="Author" w:initials="A">
    <w:p w14:paraId="4DD92A0F" w14:textId="16A7CAC0" w:rsidR="00ED50C9" w:rsidRDefault="00ED50C9">
      <w:pPr>
        <w:pStyle w:val="CommentText"/>
      </w:pPr>
      <w:r>
        <w:rPr>
          <w:rStyle w:val="CommentReference"/>
        </w:rPr>
        <w:annotationRef/>
      </w:r>
      <w:r>
        <w:t>Please revise this into a complete, clear sentence, as the meaning is unclear at present.</w:t>
      </w:r>
    </w:p>
  </w:comment>
  <w:comment w:id="3362" w:author="Author" w:initials="A">
    <w:p w14:paraId="494D2EA4" w14:textId="6C27C546" w:rsidR="00D869DC" w:rsidRDefault="00D869DC">
      <w:pPr>
        <w:pStyle w:val="CommentText"/>
      </w:pPr>
      <w:r>
        <w:rPr>
          <w:rStyle w:val="CommentReference"/>
        </w:rPr>
        <w:annotationRef/>
      </w:r>
      <w:r>
        <w:t>Please check whether this should be “counter-urbanization”.</w:t>
      </w:r>
    </w:p>
  </w:comment>
  <w:comment w:id="3907" w:author="Author" w:initials="A">
    <w:p w14:paraId="76076996" w14:textId="352730BA" w:rsidR="00631F8A" w:rsidRDefault="00631F8A">
      <w:pPr>
        <w:pStyle w:val="CommentText"/>
      </w:pPr>
      <w:r>
        <w:rPr>
          <w:rStyle w:val="CommentReference"/>
        </w:rPr>
        <w:annotationRef/>
      </w:r>
      <w:r>
        <w:t>Please check whether I have retained your intended meaning here (original wording was unclear).</w:t>
      </w:r>
    </w:p>
  </w:comment>
  <w:comment w:id="3976" w:author="Author" w:initials="A">
    <w:p w14:paraId="6EBCF9B6" w14:textId="77777777" w:rsidR="00B20E49" w:rsidRDefault="00B20E49" w:rsidP="00B20E49">
      <w:r>
        <w:rPr>
          <w:rStyle w:val="CommentReference"/>
        </w:rPr>
        <w:annotationRef/>
      </w:r>
      <w:r>
        <w:rPr>
          <w:sz w:val="20"/>
          <w:szCs w:val="20"/>
        </w:rPr>
        <w:t>This does not appear in the reference list. Please amend the in-text citation or add the missing reference to the list.</w:t>
      </w:r>
    </w:p>
  </w:comment>
  <w:comment w:id="3993" w:author="Author" w:initials="A">
    <w:p w14:paraId="52064C2B" w14:textId="77777777" w:rsidR="00CC03B7" w:rsidRDefault="00CC03B7" w:rsidP="00213C40">
      <w:r>
        <w:rPr>
          <w:rStyle w:val="CommentReference"/>
        </w:rPr>
        <w:annotationRef/>
      </w:r>
      <w:r>
        <w:rPr>
          <w:sz w:val="20"/>
          <w:szCs w:val="20"/>
        </w:rPr>
        <w:t>Please check whether I have retained your intended meaning here (original wording was unclear).</w:t>
      </w:r>
    </w:p>
  </w:comment>
  <w:comment w:id="4035" w:author="Author" w:initials="A">
    <w:p w14:paraId="6023DFD6" w14:textId="56A4FDF0" w:rsidR="008E4542" w:rsidRDefault="008E4542" w:rsidP="004A37F9">
      <w:r>
        <w:rPr>
          <w:rStyle w:val="CommentReference"/>
        </w:rPr>
        <w:annotationRef/>
      </w:r>
      <w:r>
        <w:rPr>
          <w:sz w:val="20"/>
          <w:szCs w:val="20"/>
        </w:rPr>
        <w:t>This does not appear in the reference list. Please amend the in-text citation or add the missing reference to the list.</w:t>
      </w:r>
    </w:p>
  </w:comment>
  <w:comment w:id="4169" w:author="Author" w:initials="A">
    <w:p w14:paraId="0AE1AA90" w14:textId="77777777" w:rsidR="00651780" w:rsidRDefault="00651780" w:rsidP="00C3450F">
      <w:r>
        <w:rPr>
          <w:rStyle w:val="CommentReference"/>
        </w:rPr>
        <w:annotationRef/>
      </w:r>
      <w:r>
        <w:rPr>
          <w:sz w:val="20"/>
          <w:szCs w:val="20"/>
        </w:rPr>
        <w:t>This does not appear in the reference list. Please amend the in-text citation or add the missing reference to the list.</w:t>
      </w:r>
    </w:p>
  </w:comment>
  <w:comment w:id="4417" w:author="Author" w:initials="A">
    <w:p w14:paraId="3F8D34BD" w14:textId="091236D4" w:rsidR="003579E1" w:rsidRDefault="003579E1">
      <w:pPr>
        <w:pStyle w:val="CommentText"/>
      </w:pPr>
      <w:r>
        <w:rPr>
          <w:rStyle w:val="CommentReference"/>
        </w:rPr>
        <w:annotationRef/>
      </w:r>
      <w:r>
        <w:t>Please check whether I have retained your intended meaning here (original wording was unclear).</w:t>
      </w:r>
    </w:p>
  </w:comment>
  <w:comment w:id="4434" w:author="Author" w:initials="A">
    <w:p w14:paraId="14377176" w14:textId="77777777" w:rsidR="00651780" w:rsidRDefault="00651780" w:rsidP="00394504">
      <w:r>
        <w:rPr>
          <w:rStyle w:val="CommentReference"/>
        </w:rPr>
        <w:annotationRef/>
      </w:r>
      <w:r>
        <w:rPr>
          <w:sz w:val="20"/>
          <w:szCs w:val="20"/>
        </w:rPr>
        <w:t>This does not appear in the reference list. Please amend the in-text citation or add the missing reference to the list.</w:t>
      </w:r>
    </w:p>
  </w:comment>
  <w:comment w:id="4689" w:author="Author" w:initials="A">
    <w:p w14:paraId="1B4EDF23" w14:textId="4B27C28C" w:rsidR="00045069" w:rsidRDefault="006C0B87" w:rsidP="0068790F">
      <w:r>
        <w:rPr>
          <w:rStyle w:val="CommentReference"/>
        </w:rPr>
        <w:annotationRef/>
      </w:r>
      <w:r w:rsidR="00045069">
        <w:rPr>
          <w:sz w:val="20"/>
          <w:szCs w:val="20"/>
        </w:rPr>
        <w:t xml:space="preserve">It is unclear what research void you are discussing here. You go from discussing a phenomenon/process to mentioning a research void that this paper has addressed, which creates ambiguity. </w:t>
      </w:r>
      <w:r w:rsidR="0083420B">
        <w:rPr>
          <w:sz w:val="20"/>
          <w:szCs w:val="20"/>
        </w:rPr>
        <w:t>Consider deleting this sentence.</w:t>
      </w:r>
    </w:p>
  </w:comment>
  <w:comment w:id="4711" w:author="Author" w:initials="A">
    <w:p w14:paraId="72BA359C" w14:textId="77777777" w:rsidR="00045069" w:rsidRDefault="00045069" w:rsidP="005F129F">
      <w:r>
        <w:rPr>
          <w:rStyle w:val="CommentReference"/>
        </w:rPr>
        <w:annotationRef/>
      </w:r>
      <w:r>
        <w:rPr>
          <w:sz w:val="20"/>
          <w:szCs w:val="20"/>
        </w:rPr>
        <w:t>Please check whether I have retained your intended meaning here (original wording was unclear).</w:t>
      </w:r>
    </w:p>
  </w:comment>
  <w:comment w:id="4791" w:author="Author" w:initials="A">
    <w:p w14:paraId="37E93C06" w14:textId="2FAB70A0" w:rsidR="007513F6" w:rsidRDefault="007513F6">
      <w:pPr>
        <w:pStyle w:val="CommentText"/>
      </w:pPr>
      <w:r>
        <w:rPr>
          <w:rStyle w:val="CommentReference"/>
        </w:rPr>
        <w:annotationRef/>
      </w:r>
      <w:r>
        <w:t>Please include a “Declaration of conflicting interests” section and a "Data availability statement” before the references.</w:t>
      </w:r>
    </w:p>
  </w:comment>
  <w:comment w:id="4846" w:author="Author" w:initials="A">
    <w:p w14:paraId="73E6D238" w14:textId="3A808148" w:rsidR="007870F8" w:rsidRDefault="007870F8">
      <w:pPr>
        <w:pStyle w:val="CommentText"/>
      </w:pPr>
      <w:r>
        <w:rPr>
          <w:rStyle w:val="CommentReference"/>
        </w:rPr>
        <w:annotationRef/>
      </w:r>
      <w:r>
        <w:t>Please check whether a URL for the actual working paper (rather than just the abstract) can be provided.</w:t>
      </w:r>
    </w:p>
  </w:comment>
  <w:comment w:id="4875" w:author="Author" w:initials="A">
    <w:p w14:paraId="6FF56D87" w14:textId="0E59C56F" w:rsidR="007870F8" w:rsidRDefault="007870F8">
      <w:pPr>
        <w:pStyle w:val="CommentText"/>
      </w:pPr>
      <w:r>
        <w:rPr>
          <w:rStyle w:val="CommentReference"/>
        </w:rPr>
        <w:annotationRef/>
      </w:r>
      <w:r>
        <w:t>Please verify page number(s)/page range.</w:t>
      </w:r>
    </w:p>
  </w:comment>
  <w:comment w:id="4902" w:author="Author" w:initials="A">
    <w:p w14:paraId="38F346D3" w14:textId="1F90A3E8" w:rsidR="007870F8" w:rsidRDefault="007870F8">
      <w:pPr>
        <w:pStyle w:val="CommentText"/>
      </w:pPr>
      <w:r>
        <w:rPr>
          <w:rStyle w:val="CommentReference"/>
        </w:rPr>
        <w:annotationRef/>
      </w:r>
      <w:r>
        <w:t>Please add publisher location.</w:t>
      </w:r>
    </w:p>
  </w:comment>
  <w:comment w:id="4935" w:author="Author" w:initials="A">
    <w:p w14:paraId="418FD914" w14:textId="5BF30D37" w:rsidR="00CF05FC" w:rsidRDefault="00CF05FC">
      <w:pPr>
        <w:pStyle w:val="CommentText"/>
      </w:pPr>
      <w:r>
        <w:rPr>
          <w:rStyle w:val="CommentReference"/>
        </w:rPr>
        <w:annotationRef/>
      </w:r>
      <w:r>
        <w:t>Please add publisher location.</w:t>
      </w:r>
    </w:p>
  </w:comment>
  <w:comment w:id="4958" w:author="Author" w:initials="A">
    <w:p w14:paraId="50AA95A4" w14:textId="79741247" w:rsidR="00CF05FC" w:rsidRDefault="00CF05FC">
      <w:pPr>
        <w:pStyle w:val="CommentText"/>
      </w:pPr>
      <w:r>
        <w:rPr>
          <w:rStyle w:val="CommentReference"/>
        </w:rPr>
        <w:annotationRef/>
      </w:r>
      <w:r>
        <w:t>Please add editors.</w:t>
      </w:r>
    </w:p>
  </w:comment>
  <w:comment w:id="4967" w:author="Author" w:initials="A">
    <w:p w14:paraId="54C9DFB6" w14:textId="43491579" w:rsidR="00CF05FC" w:rsidRDefault="00CF05FC">
      <w:pPr>
        <w:pStyle w:val="CommentText"/>
      </w:pPr>
      <w:r>
        <w:rPr>
          <w:rStyle w:val="CommentReference"/>
        </w:rPr>
        <w:annotationRef/>
      </w:r>
      <w:r>
        <w:t>Please add location and publisher.</w:t>
      </w:r>
    </w:p>
  </w:comment>
  <w:comment w:id="4971" w:author="Author" w:initials="A">
    <w:p w14:paraId="38E11A81" w14:textId="7A2EDB7C" w:rsidR="00CF05FC" w:rsidRDefault="00CF05FC">
      <w:pPr>
        <w:pStyle w:val="CommentText"/>
      </w:pPr>
      <w:r>
        <w:rPr>
          <w:rStyle w:val="CommentReference"/>
        </w:rPr>
        <w:annotationRef/>
      </w:r>
      <w:r>
        <w:t>Please add volume, issue, and page numbers, as applicable.</w:t>
      </w:r>
    </w:p>
  </w:comment>
  <w:comment w:id="5025" w:author="Author" w:initials="A">
    <w:p w14:paraId="5D05E3C5" w14:textId="367CC65A" w:rsidR="008D6F40" w:rsidRDefault="008D6F40">
      <w:pPr>
        <w:pStyle w:val="CommentText"/>
      </w:pPr>
      <w:r>
        <w:rPr>
          <w:rStyle w:val="CommentReference"/>
        </w:rPr>
        <w:annotationRef/>
      </w:r>
      <w:proofErr w:type="spellStart"/>
      <w:r>
        <w:rPr>
          <w:rFonts w:ascii="Arial" w:hAnsi="Arial" w:cs="Arial"/>
          <w:color w:val="222222"/>
          <w:shd w:val="clear" w:color="auto" w:fill="FFFFFF"/>
        </w:rPr>
        <w:t>Granovetter</w:t>
      </w:r>
      <w:proofErr w:type="spellEnd"/>
      <w:r>
        <w:rPr>
          <w:rFonts w:ascii="Arial" w:hAnsi="Arial" w:cs="Arial"/>
          <w:color w:val="222222"/>
          <w:shd w:val="clear" w:color="auto" w:fill="FFFFFF"/>
        </w:rPr>
        <w:t>, M. (2018). Economic action and social structure: The problem of embeddedness. In </w:t>
      </w:r>
      <w:r>
        <w:rPr>
          <w:rFonts w:ascii="Arial" w:hAnsi="Arial" w:cs="Arial"/>
          <w:i/>
          <w:iCs/>
          <w:color w:val="222222"/>
          <w:shd w:val="clear" w:color="auto" w:fill="FFFFFF"/>
        </w:rPr>
        <w:t>The sociology of economic life</w:t>
      </w:r>
      <w:r>
        <w:rPr>
          <w:rFonts w:ascii="Arial" w:hAnsi="Arial" w:cs="Arial"/>
          <w:color w:val="222222"/>
          <w:shd w:val="clear" w:color="auto" w:fill="FFFFFF"/>
        </w:rPr>
        <w:t> (pp. 22-45). Routledge.</w:t>
      </w:r>
      <w:r>
        <w:rPr>
          <w:rFonts w:ascii="Arial" w:hAnsi="Arial" w:cs="Arial"/>
          <w:color w:val="222222"/>
          <w:shd w:val="clear" w:color="auto" w:fill="FFFFFF"/>
          <w:rtl/>
        </w:rPr>
        <w:t>‏</w:t>
      </w:r>
      <w:r>
        <w:rPr>
          <w:rFonts w:ascii="Arial" w:hAnsi="Arial" w:cs="Arial"/>
          <w:color w:val="222222"/>
          <w:shd w:val="clear" w:color="auto" w:fill="FFFFFF"/>
        </w:rPr>
        <w:t xml:space="preserve"> </w:t>
      </w:r>
      <w:hyperlink r:id="rId1" w:tgtFrame="_blank" w:history="1">
        <w:r w:rsidR="00CF05FC">
          <w:rPr>
            <w:rStyle w:val="Hyperlink"/>
            <w:rFonts w:ascii="Open Sans" w:hAnsi="Open Sans" w:cs="Open Sans"/>
            <w:color w:val="007A96"/>
            <w:spacing w:val="5"/>
            <w:sz w:val="21"/>
            <w:szCs w:val="21"/>
            <w:shd w:val="clear" w:color="auto" w:fill="FFFFFF"/>
          </w:rPr>
          <w:t xml:space="preserve">DOI: </w:t>
        </w:r>
        <w:r>
          <w:rPr>
            <w:rStyle w:val="Hyperlink"/>
            <w:rFonts w:ascii="Open Sans" w:hAnsi="Open Sans" w:cs="Open Sans"/>
            <w:color w:val="007A96"/>
            <w:spacing w:val="5"/>
            <w:sz w:val="21"/>
            <w:szCs w:val="21"/>
            <w:shd w:val="clear" w:color="auto" w:fill="FFFFFF"/>
          </w:rPr>
          <w:t>10.4324/9780429494338</w:t>
        </w:r>
      </w:hyperlink>
    </w:p>
  </w:comment>
  <w:comment w:id="5026" w:author="Author" w:initials="A">
    <w:p w14:paraId="6339A481" w14:textId="3851554C" w:rsidR="008D6F40" w:rsidRDefault="008D6F40">
      <w:pPr>
        <w:pStyle w:val="CommentText"/>
      </w:pPr>
      <w:r>
        <w:rPr>
          <w:rStyle w:val="CommentReference"/>
        </w:rPr>
        <w:annotationRef/>
      </w:r>
      <w:r>
        <w:t>New version</w:t>
      </w:r>
    </w:p>
  </w:comment>
  <w:comment w:id="5042" w:author="Author" w:initials="A">
    <w:p w14:paraId="74D6640D" w14:textId="447416EE" w:rsidR="00CF05FC" w:rsidRDefault="00CF05FC">
      <w:pPr>
        <w:pStyle w:val="CommentText"/>
      </w:pPr>
      <w:r>
        <w:rPr>
          <w:rStyle w:val="CommentReference"/>
        </w:rPr>
        <w:annotationRef/>
      </w:r>
      <w:r>
        <w:t>Please add editors.</w:t>
      </w:r>
    </w:p>
  </w:comment>
  <w:comment w:id="5069" w:author="Author" w:initials="A">
    <w:p w14:paraId="158CB9F2" w14:textId="1B509F95" w:rsidR="00CF05FC" w:rsidRDefault="00CF05FC">
      <w:pPr>
        <w:pStyle w:val="CommentText"/>
      </w:pPr>
      <w:r>
        <w:rPr>
          <w:rStyle w:val="CommentReference"/>
        </w:rPr>
        <w:annotationRef/>
      </w:r>
      <w:r>
        <w:t>Please add publisher location.</w:t>
      </w:r>
    </w:p>
  </w:comment>
  <w:comment w:id="5077" w:author="Author" w:initials="A">
    <w:p w14:paraId="77AD95CE" w14:textId="35246F92" w:rsidR="00CF05FC" w:rsidRDefault="00CF05FC">
      <w:pPr>
        <w:pStyle w:val="CommentText"/>
      </w:pPr>
      <w:r>
        <w:rPr>
          <w:rStyle w:val="CommentReference"/>
        </w:rPr>
        <w:annotationRef/>
      </w:r>
      <w:r>
        <w:t>Please replace with DOI.</w:t>
      </w:r>
    </w:p>
  </w:comment>
  <w:comment w:id="5083" w:author="Author" w:initials="A">
    <w:p w14:paraId="3BE07711" w14:textId="3DD35D43" w:rsidR="00CF05FC" w:rsidRDefault="00CF05FC">
      <w:pPr>
        <w:pStyle w:val="CommentText"/>
      </w:pPr>
      <w:r>
        <w:rPr>
          <w:rStyle w:val="CommentReference"/>
        </w:rPr>
        <w:annotationRef/>
      </w:r>
      <w:r>
        <w:t>Please add editors.</w:t>
      </w:r>
    </w:p>
  </w:comment>
  <w:comment w:id="5081" w:author="Author" w:initials="A">
    <w:p w14:paraId="19B3BCE5" w14:textId="77777777" w:rsidR="00F33129" w:rsidRPr="00F33129" w:rsidRDefault="00F33129" w:rsidP="00F33129">
      <w:pPr>
        <w:pStyle w:val="NormalWeb"/>
        <w:shd w:val="clear" w:color="auto" w:fill="FFFFFF"/>
        <w:spacing w:before="0" w:beforeAutospacing="0" w:after="150" w:afterAutospacing="0" w:line="450" w:lineRule="atLeast"/>
        <w:rPr>
          <w:rFonts w:ascii="Open Sans" w:hAnsi="Open Sans" w:cs="Open Sans"/>
          <w:color w:val="666666"/>
          <w:spacing w:val="5"/>
          <w:sz w:val="21"/>
          <w:szCs w:val="21"/>
        </w:rPr>
      </w:pPr>
      <w:r>
        <w:rPr>
          <w:rStyle w:val="CommentReference"/>
        </w:rPr>
        <w:annotationRef/>
      </w:r>
      <w:r w:rsidRPr="00F33129">
        <w:rPr>
          <w:rFonts w:ascii="Open Sans" w:hAnsi="Open Sans" w:cs="Open Sans"/>
          <w:color w:val="666666"/>
          <w:spacing w:val="5"/>
          <w:sz w:val="21"/>
          <w:szCs w:val="21"/>
        </w:rPr>
        <w:t>Chapter</w:t>
      </w:r>
    </w:p>
    <w:p w14:paraId="1F624D5F" w14:textId="77777777" w:rsidR="00F33129" w:rsidRPr="00F33129" w:rsidRDefault="00F33129" w:rsidP="00F33129">
      <w:pPr>
        <w:shd w:val="clear" w:color="auto" w:fill="FFFFFF"/>
        <w:spacing w:after="0" w:line="615" w:lineRule="atLeast"/>
        <w:ind w:right="300"/>
        <w:outlineLvl w:val="0"/>
        <w:rPr>
          <w:rFonts w:ascii="Open Sans" w:eastAsia="Times New Roman" w:hAnsi="Open Sans" w:cs="Open Sans"/>
          <w:color w:val="000000"/>
          <w:spacing w:val="7"/>
          <w:kern w:val="36"/>
          <w:sz w:val="45"/>
          <w:szCs w:val="45"/>
          <w14:ligatures w14:val="none"/>
        </w:rPr>
      </w:pPr>
      <w:r w:rsidRPr="00F33129">
        <w:rPr>
          <w:rFonts w:ascii="Open Sans" w:eastAsia="Times New Roman" w:hAnsi="Open Sans" w:cs="Open Sans"/>
          <w:color w:val="000000"/>
          <w:spacing w:val="7"/>
          <w:kern w:val="36"/>
          <w:sz w:val="45"/>
          <w:szCs w:val="45"/>
          <w14:ligatures w14:val="none"/>
        </w:rPr>
        <w:t>Experience with Collective Action and Cooperation in Agriculture in Israel</w:t>
      </w:r>
    </w:p>
    <w:p w14:paraId="193F077C" w14:textId="77777777" w:rsidR="00F33129" w:rsidRPr="00F33129" w:rsidRDefault="00F33129" w:rsidP="00F33129">
      <w:pPr>
        <w:spacing w:line="360" w:lineRule="atLeast"/>
        <w:rPr>
          <w:rFonts w:ascii="Open Sans" w:eastAsia="Times New Roman" w:hAnsi="Open Sans" w:cs="Open Sans"/>
          <w:i/>
          <w:iCs/>
          <w:spacing w:val="6"/>
          <w:kern w:val="0"/>
          <w:sz w:val="27"/>
          <w:szCs w:val="27"/>
          <w14:ligatures w14:val="none"/>
        </w:rPr>
      </w:pPr>
      <w:proofErr w:type="spellStart"/>
      <w:r w:rsidRPr="00F33129">
        <w:rPr>
          <w:rFonts w:ascii="Open Sans" w:eastAsia="Times New Roman" w:hAnsi="Open Sans" w:cs="Open Sans"/>
          <w:i/>
          <w:iCs/>
          <w:color w:val="666666"/>
          <w:spacing w:val="6"/>
          <w:kern w:val="0"/>
          <w:sz w:val="27"/>
          <w:szCs w:val="27"/>
          <w14:ligatures w14:val="none"/>
        </w:rPr>
        <w:t>By</w:t>
      </w:r>
      <w:hyperlink r:id="rId2" w:history="1">
        <w:r w:rsidRPr="00F33129">
          <w:rPr>
            <w:rFonts w:ascii="Open Sans" w:eastAsia="Times New Roman" w:hAnsi="Open Sans" w:cs="Open Sans"/>
            <w:i/>
            <w:iCs/>
            <w:color w:val="007A96"/>
            <w:spacing w:val="6"/>
            <w:kern w:val="0"/>
            <w:sz w:val="27"/>
            <w:szCs w:val="27"/>
            <w:u w:val="single"/>
            <w14:ligatures w14:val="none"/>
          </w:rPr>
          <w:t>Yoav</w:t>
        </w:r>
        <w:proofErr w:type="spellEnd"/>
        <w:r w:rsidRPr="00F33129">
          <w:rPr>
            <w:rFonts w:ascii="Open Sans" w:eastAsia="Times New Roman" w:hAnsi="Open Sans" w:cs="Open Sans"/>
            <w:i/>
            <w:iCs/>
            <w:color w:val="007A96"/>
            <w:spacing w:val="6"/>
            <w:kern w:val="0"/>
            <w:sz w:val="27"/>
            <w:szCs w:val="27"/>
            <w:u w:val="single"/>
            <w14:ligatures w14:val="none"/>
          </w:rPr>
          <w:t xml:space="preserve"> Kislev</w:t>
        </w:r>
      </w:hyperlink>
    </w:p>
    <w:p w14:paraId="220EEEF3" w14:textId="77777777" w:rsidR="00F33129" w:rsidRPr="00F33129" w:rsidRDefault="00F33129" w:rsidP="00F33129">
      <w:pPr>
        <w:spacing w:after="0" w:line="240" w:lineRule="auto"/>
        <w:rPr>
          <w:rFonts w:ascii="Times New Roman" w:eastAsia="Times New Roman" w:hAnsi="Times New Roman" w:cs="Times New Roman"/>
          <w:kern w:val="0"/>
          <w:sz w:val="24"/>
          <w:szCs w:val="24"/>
          <w14:ligatures w14:val="none"/>
        </w:rPr>
      </w:pPr>
      <w:proofErr w:type="spellStart"/>
      <w:r w:rsidRPr="00F33129">
        <w:rPr>
          <w:rFonts w:ascii="Times New Roman" w:eastAsia="Times New Roman" w:hAnsi="Times New Roman" w:cs="Times New Roman"/>
          <w:color w:val="666666"/>
          <w:spacing w:val="6"/>
          <w:kern w:val="0"/>
          <w:sz w:val="27"/>
          <w:szCs w:val="27"/>
          <w14:ligatures w14:val="none"/>
        </w:rPr>
        <w:t>Book</w:t>
      </w:r>
      <w:hyperlink r:id="rId3" w:history="1">
        <w:r w:rsidRPr="00F33129">
          <w:rPr>
            <w:rFonts w:ascii="Times New Roman" w:eastAsia="Times New Roman" w:hAnsi="Times New Roman" w:cs="Times New Roman"/>
            <w:color w:val="007A96"/>
            <w:spacing w:val="6"/>
            <w:kern w:val="0"/>
            <w:sz w:val="27"/>
            <w:szCs w:val="27"/>
            <w:u w:val="single"/>
            <w14:ligatures w14:val="none"/>
          </w:rPr>
          <w:t>Agricultural</w:t>
        </w:r>
        <w:proofErr w:type="spellEnd"/>
        <w:r w:rsidRPr="00F33129">
          <w:rPr>
            <w:rFonts w:ascii="Times New Roman" w:eastAsia="Times New Roman" w:hAnsi="Times New Roman" w:cs="Times New Roman"/>
            <w:color w:val="007A96"/>
            <w:spacing w:val="6"/>
            <w:kern w:val="0"/>
            <w:sz w:val="27"/>
            <w:szCs w:val="27"/>
            <w:u w:val="single"/>
            <w14:ligatures w14:val="none"/>
          </w:rPr>
          <w:t xml:space="preserve"> Cooperatives In Transition</w:t>
        </w:r>
      </w:hyperlink>
    </w:p>
    <w:p w14:paraId="31F19E05" w14:textId="77777777" w:rsidR="00F33129" w:rsidRPr="00F33129" w:rsidRDefault="00F33129" w:rsidP="00F33129">
      <w:pPr>
        <w:spacing w:after="150" w:line="240" w:lineRule="auto"/>
        <w:rPr>
          <w:rFonts w:ascii="Times New Roman" w:eastAsia="Times New Roman" w:hAnsi="Times New Roman" w:cs="Times New Roman"/>
          <w:color w:val="666666"/>
          <w:spacing w:val="5"/>
          <w:kern w:val="0"/>
          <w:sz w:val="21"/>
          <w:szCs w:val="21"/>
          <w14:ligatures w14:val="none"/>
        </w:rPr>
      </w:pPr>
      <w:r w:rsidRPr="00F33129">
        <w:rPr>
          <w:rFonts w:ascii="Times New Roman" w:eastAsia="Times New Roman" w:hAnsi="Times New Roman" w:cs="Times New Roman"/>
          <w:color w:val="666666"/>
          <w:spacing w:val="5"/>
          <w:kern w:val="0"/>
          <w:sz w:val="21"/>
          <w:szCs w:val="21"/>
          <w14:ligatures w14:val="none"/>
        </w:rPr>
        <w:t>Edition</w:t>
      </w:r>
      <w:r w:rsidRPr="00F33129">
        <w:rPr>
          <w:rFonts w:ascii="Times New Roman" w:eastAsia="Times New Roman" w:hAnsi="Times New Roman" w:cs="Times New Roman"/>
          <w:color w:val="000000"/>
          <w:spacing w:val="5"/>
          <w:kern w:val="0"/>
          <w:sz w:val="21"/>
          <w:szCs w:val="21"/>
          <w14:ligatures w14:val="none"/>
        </w:rPr>
        <w:t>1st Edition</w:t>
      </w:r>
    </w:p>
    <w:p w14:paraId="1D47F312" w14:textId="77777777" w:rsidR="00F33129" w:rsidRPr="00F33129" w:rsidRDefault="00F33129" w:rsidP="00F33129">
      <w:pPr>
        <w:spacing w:after="150" w:line="240" w:lineRule="auto"/>
        <w:rPr>
          <w:rFonts w:ascii="Times New Roman" w:eastAsia="Times New Roman" w:hAnsi="Times New Roman" w:cs="Times New Roman"/>
          <w:color w:val="666666"/>
          <w:spacing w:val="5"/>
          <w:kern w:val="0"/>
          <w:sz w:val="21"/>
          <w:szCs w:val="21"/>
          <w14:ligatures w14:val="none"/>
        </w:rPr>
      </w:pPr>
      <w:r w:rsidRPr="00F33129">
        <w:rPr>
          <w:rFonts w:ascii="Times New Roman" w:eastAsia="Times New Roman" w:hAnsi="Times New Roman" w:cs="Times New Roman"/>
          <w:color w:val="666666"/>
          <w:spacing w:val="5"/>
          <w:kern w:val="0"/>
          <w:sz w:val="21"/>
          <w:szCs w:val="21"/>
          <w14:ligatures w14:val="none"/>
        </w:rPr>
        <w:t>First Published</w:t>
      </w:r>
      <w:r w:rsidRPr="00F33129">
        <w:rPr>
          <w:rFonts w:ascii="Times New Roman" w:eastAsia="Times New Roman" w:hAnsi="Times New Roman" w:cs="Times New Roman"/>
          <w:color w:val="000000"/>
          <w:spacing w:val="5"/>
          <w:kern w:val="0"/>
          <w:sz w:val="21"/>
          <w:szCs w:val="21"/>
          <w14:ligatures w14:val="none"/>
        </w:rPr>
        <w:t>1993</w:t>
      </w:r>
    </w:p>
    <w:p w14:paraId="6C44B76D" w14:textId="77777777" w:rsidR="00F33129" w:rsidRPr="00F33129" w:rsidRDefault="00F33129" w:rsidP="00F33129">
      <w:pPr>
        <w:spacing w:after="150" w:line="240" w:lineRule="auto"/>
        <w:rPr>
          <w:rFonts w:ascii="Times New Roman" w:eastAsia="Times New Roman" w:hAnsi="Times New Roman" w:cs="Times New Roman"/>
          <w:color w:val="666666"/>
          <w:spacing w:val="5"/>
          <w:kern w:val="0"/>
          <w:sz w:val="21"/>
          <w:szCs w:val="21"/>
          <w14:ligatures w14:val="none"/>
        </w:rPr>
      </w:pPr>
      <w:proofErr w:type="spellStart"/>
      <w:r w:rsidRPr="00F33129">
        <w:rPr>
          <w:rFonts w:ascii="Times New Roman" w:eastAsia="Times New Roman" w:hAnsi="Times New Roman" w:cs="Times New Roman"/>
          <w:color w:val="666666"/>
          <w:spacing w:val="5"/>
          <w:kern w:val="0"/>
          <w:sz w:val="21"/>
          <w:szCs w:val="21"/>
          <w14:ligatures w14:val="none"/>
        </w:rPr>
        <w:t>Imprint</w:t>
      </w:r>
      <w:r w:rsidRPr="00F33129">
        <w:rPr>
          <w:rFonts w:ascii="Times New Roman" w:eastAsia="Times New Roman" w:hAnsi="Times New Roman" w:cs="Times New Roman"/>
          <w:color w:val="000000"/>
          <w:spacing w:val="5"/>
          <w:kern w:val="0"/>
          <w:sz w:val="21"/>
          <w:szCs w:val="21"/>
          <w14:ligatures w14:val="none"/>
        </w:rPr>
        <w:t>Routledge</w:t>
      </w:r>
      <w:proofErr w:type="spellEnd"/>
    </w:p>
    <w:p w14:paraId="233DD227" w14:textId="77777777" w:rsidR="00F33129" w:rsidRPr="00F33129" w:rsidRDefault="00F33129" w:rsidP="00F33129">
      <w:pPr>
        <w:spacing w:after="150" w:line="240" w:lineRule="auto"/>
        <w:rPr>
          <w:rFonts w:ascii="Times New Roman" w:eastAsia="Times New Roman" w:hAnsi="Times New Roman" w:cs="Times New Roman"/>
          <w:color w:val="666666"/>
          <w:spacing w:val="5"/>
          <w:kern w:val="0"/>
          <w:sz w:val="21"/>
          <w:szCs w:val="21"/>
          <w14:ligatures w14:val="none"/>
        </w:rPr>
      </w:pPr>
      <w:r w:rsidRPr="00F33129">
        <w:rPr>
          <w:rFonts w:ascii="Times New Roman" w:eastAsia="Times New Roman" w:hAnsi="Times New Roman" w:cs="Times New Roman"/>
          <w:color w:val="666666"/>
          <w:spacing w:val="5"/>
          <w:kern w:val="0"/>
          <w:sz w:val="21"/>
          <w:szCs w:val="21"/>
          <w14:ligatures w14:val="none"/>
        </w:rPr>
        <w:t>Pages</w:t>
      </w:r>
      <w:r w:rsidRPr="00F33129">
        <w:rPr>
          <w:rFonts w:ascii="Times New Roman" w:eastAsia="Times New Roman" w:hAnsi="Times New Roman" w:cs="Times New Roman"/>
          <w:color w:val="000000"/>
          <w:spacing w:val="5"/>
          <w:kern w:val="0"/>
          <w:sz w:val="21"/>
          <w:szCs w:val="21"/>
          <w14:ligatures w14:val="none"/>
        </w:rPr>
        <w:t>22</w:t>
      </w:r>
    </w:p>
    <w:p w14:paraId="15B3D7E5" w14:textId="77777777" w:rsidR="00F33129" w:rsidRPr="00F33129" w:rsidRDefault="00F33129" w:rsidP="00F33129">
      <w:pPr>
        <w:spacing w:after="150" w:line="240" w:lineRule="auto"/>
        <w:rPr>
          <w:rFonts w:ascii="Times New Roman" w:eastAsia="Times New Roman" w:hAnsi="Times New Roman" w:cs="Times New Roman"/>
          <w:color w:val="666666"/>
          <w:spacing w:val="5"/>
          <w:kern w:val="0"/>
          <w:sz w:val="21"/>
          <w:szCs w:val="21"/>
          <w14:ligatures w14:val="none"/>
        </w:rPr>
      </w:pPr>
      <w:r w:rsidRPr="00F33129">
        <w:rPr>
          <w:rFonts w:ascii="Times New Roman" w:eastAsia="Times New Roman" w:hAnsi="Times New Roman" w:cs="Times New Roman"/>
          <w:color w:val="666666"/>
          <w:spacing w:val="5"/>
          <w:kern w:val="0"/>
          <w:sz w:val="21"/>
          <w:szCs w:val="21"/>
          <w14:ligatures w14:val="none"/>
        </w:rPr>
        <w:t>eBook ISBN</w:t>
      </w:r>
      <w:r w:rsidRPr="00F33129">
        <w:rPr>
          <w:rFonts w:ascii="Times New Roman" w:eastAsia="Times New Roman" w:hAnsi="Times New Roman" w:cs="Times New Roman"/>
          <w:color w:val="000000"/>
          <w:spacing w:val="5"/>
          <w:kern w:val="0"/>
          <w:sz w:val="21"/>
          <w:szCs w:val="21"/>
          <w14:ligatures w14:val="none"/>
        </w:rPr>
        <w:t>9780429041693</w:t>
      </w:r>
    </w:p>
    <w:p w14:paraId="13D41735" w14:textId="2F6E28BC" w:rsidR="00F33129" w:rsidRDefault="00F33129">
      <w:pPr>
        <w:pStyle w:val="CommentText"/>
      </w:pPr>
    </w:p>
  </w:comment>
  <w:comment w:id="5082" w:author="Author" w:initials="A">
    <w:p w14:paraId="74669CBE" w14:textId="31FDF36F" w:rsidR="00C175E6" w:rsidRDefault="00C175E6">
      <w:pPr>
        <w:pStyle w:val="CommentText"/>
      </w:pPr>
      <w:r>
        <w:rPr>
          <w:rStyle w:val="CommentReference"/>
        </w:rPr>
        <w:annotationRef/>
      </w:r>
      <w:r>
        <w:t>New version</w:t>
      </w:r>
    </w:p>
  </w:comment>
  <w:comment w:id="5087" w:author="Author" w:initials="A">
    <w:p w14:paraId="5E79F0D4" w14:textId="61D7EA49" w:rsidR="00CF05FC" w:rsidRDefault="00CF05FC">
      <w:pPr>
        <w:pStyle w:val="CommentText"/>
      </w:pPr>
      <w:r>
        <w:rPr>
          <w:rStyle w:val="CommentReference"/>
        </w:rPr>
        <w:annotationRef/>
      </w:r>
      <w:r>
        <w:t>Please add publisher location.</w:t>
      </w:r>
    </w:p>
  </w:comment>
  <w:comment w:id="5144" w:author="Author" w:initials="A">
    <w:p w14:paraId="493E2692" w14:textId="5F5E2D96" w:rsidR="00CF05FC" w:rsidRDefault="00CF05FC">
      <w:pPr>
        <w:pStyle w:val="CommentText"/>
      </w:pPr>
      <w:r>
        <w:rPr>
          <w:rStyle w:val="CommentReference"/>
        </w:rPr>
        <w:annotationRef/>
      </w:r>
      <w:r>
        <w:t>Please add volume, issue, and page numbers, as applicable.</w:t>
      </w:r>
    </w:p>
  </w:comment>
  <w:comment w:id="5229" w:author="Author" w:initials="A">
    <w:p w14:paraId="67B2F8CD" w14:textId="0926AEDB" w:rsidR="00CF05FC" w:rsidRDefault="00CF05FC">
      <w:pPr>
        <w:pStyle w:val="CommentText"/>
      </w:pPr>
      <w:r>
        <w:rPr>
          <w:rStyle w:val="CommentReference"/>
        </w:rPr>
        <w:annotationRef/>
      </w:r>
      <w:r>
        <w:t>Please add editors.</w:t>
      </w:r>
    </w:p>
  </w:comment>
  <w:comment w:id="5232" w:author="Author" w:initials="A">
    <w:p w14:paraId="0B5CCAC1" w14:textId="4B264086" w:rsidR="00CF05FC" w:rsidRDefault="00CF05FC">
      <w:pPr>
        <w:pStyle w:val="CommentText"/>
      </w:pPr>
      <w:r>
        <w:rPr>
          <w:rStyle w:val="CommentReference"/>
        </w:rPr>
        <w:annotationRef/>
      </w:r>
      <w:r>
        <w:t>Please add publisher location.</w:t>
      </w:r>
    </w:p>
  </w:comment>
  <w:comment w:id="5233" w:author="Author" w:initials="A">
    <w:p w14:paraId="69A0B953" w14:textId="57AA7225" w:rsidR="00CF05FC" w:rsidRDefault="00CF05FC">
      <w:pPr>
        <w:pStyle w:val="CommentText"/>
      </w:pPr>
      <w:r>
        <w:rPr>
          <w:rStyle w:val="CommentReference"/>
        </w:rPr>
        <w:annotationRef/>
      </w:r>
      <w:r>
        <w:t>Please add page number(s).</w:t>
      </w:r>
    </w:p>
  </w:comment>
  <w:comment w:id="5330" w:author="Author" w:initials="A">
    <w:p w14:paraId="11ADDA01" w14:textId="64A2512E" w:rsidR="000A4BF6" w:rsidRDefault="000A4BF6">
      <w:pPr>
        <w:pStyle w:val="CommentText"/>
        <w:rPr>
          <w:rtl/>
        </w:rPr>
      </w:pPr>
      <w:r>
        <w:rPr>
          <w:rStyle w:val="CommentReference"/>
        </w:rPr>
        <w:annotationRef/>
      </w:r>
      <w:r>
        <w:rPr>
          <w:rFonts w:hint="cs"/>
          <w:rtl/>
        </w:rPr>
        <w:t xml:space="preserve">2 פעמים עם </w:t>
      </w:r>
      <w:proofErr w:type="spellStart"/>
      <w:r>
        <w:rPr>
          <w:rFonts w:hint="cs"/>
          <w:rtl/>
        </w:rPr>
        <w:t>עוד</w:t>
      </w:r>
      <w:r w:rsidR="00996784">
        <w:rPr>
          <w:rFonts w:hint="cs"/>
          <w:rtl/>
        </w:rPr>
        <w:t>מצוטט</w:t>
      </w:r>
      <w:proofErr w:type="spellEnd"/>
      <w:r w:rsidR="00996784">
        <w:rPr>
          <w:rFonts w:hint="cs"/>
          <w:rtl/>
        </w:rPr>
        <w:t xml:space="preserve"> ביותר 14873</w:t>
      </w:r>
    </w:p>
    <w:p w14:paraId="6AD7E02F" w14:textId="77777777" w:rsidR="00996784" w:rsidRDefault="00996784">
      <w:pPr>
        <w:pStyle w:val="CommentText"/>
        <w:rPr>
          <w:rFonts w:ascii="Arial" w:hAnsi="Arial" w:cs="Arial"/>
          <w:color w:val="222222"/>
          <w:shd w:val="clear" w:color="auto" w:fill="FFFFFF"/>
          <w:rtl/>
        </w:rPr>
      </w:pPr>
    </w:p>
    <w:p w14:paraId="5AE161AD" w14:textId="62A18E2B" w:rsidR="00996784" w:rsidRDefault="00996784">
      <w:pPr>
        <w:pStyle w:val="CommentText"/>
      </w:pPr>
      <w:proofErr w:type="spellStart"/>
      <w:r>
        <w:rPr>
          <w:rFonts w:ascii="Arial" w:hAnsi="Arial" w:cs="Arial"/>
          <w:color w:val="222222"/>
          <w:shd w:val="clear" w:color="auto" w:fill="FFFFFF"/>
        </w:rPr>
        <w:t>Uzzi</w:t>
      </w:r>
      <w:proofErr w:type="spellEnd"/>
      <w:r>
        <w:rPr>
          <w:rFonts w:ascii="Arial" w:hAnsi="Arial" w:cs="Arial"/>
          <w:color w:val="222222"/>
          <w:shd w:val="clear" w:color="auto" w:fill="FFFFFF"/>
        </w:rPr>
        <w:t>, B. (2018). Social structure and competition in interfirm networks: The paradox of embeddedness. In </w:t>
      </w:r>
      <w:r>
        <w:rPr>
          <w:rFonts w:ascii="Arial" w:hAnsi="Arial" w:cs="Arial"/>
          <w:i/>
          <w:iCs/>
          <w:color w:val="222222"/>
          <w:shd w:val="clear" w:color="auto" w:fill="FFFFFF"/>
        </w:rPr>
        <w:t>The sociology of economic life</w:t>
      </w:r>
      <w:r>
        <w:rPr>
          <w:rFonts w:ascii="Arial" w:hAnsi="Arial" w:cs="Arial"/>
          <w:color w:val="222222"/>
          <w:shd w:val="clear" w:color="auto" w:fill="FFFFFF"/>
        </w:rPr>
        <w:t> (pp. 213-241). Routledge.</w:t>
      </w:r>
      <w:r>
        <w:rPr>
          <w:rFonts w:ascii="Arial" w:hAnsi="Arial" w:cs="Arial"/>
          <w:color w:val="222222"/>
          <w:shd w:val="clear" w:color="auto" w:fill="FFFFFF"/>
          <w:rtl/>
        </w:rPr>
        <w:t>‏</w:t>
      </w:r>
    </w:p>
  </w:comment>
  <w:comment w:id="5331" w:author="Author" w:initials="A">
    <w:p w14:paraId="23DFCD19" w14:textId="4854BA96" w:rsidR="004950E8" w:rsidRDefault="004950E8">
      <w:pPr>
        <w:pStyle w:val="CommentText"/>
      </w:pPr>
      <w:r>
        <w:rPr>
          <w:rStyle w:val="CommentReference"/>
        </w:rPr>
        <w:annotationRef/>
      </w:r>
      <w:r>
        <w:rPr>
          <w:rFonts w:hint="cs"/>
          <w:rtl/>
        </w:rPr>
        <w:t>האם להכניס גרסה חדשה?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D6D6F" w15:done="0"/>
  <w15:commentEx w15:paraId="45271C59" w15:done="0"/>
  <w15:commentEx w15:paraId="1451418B" w15:done="0"/>
  <w15:commentEx w15:paraId="3B393113" w15:done="0"/>
  <w15:commentEx w15:paraId="6D0AF429" w15:done="0"/>
  <w15:commentEx w15:paraId="5182ECFD" w15:done="0"/>
  <w15:commentEx w15:paraId="45F41240" w15:done="0"/>
  <w15:commentEx w15:paraId="0EF4E3E8" w15:done="0"/>
  <w15:commentEx w15:paraId="490B4C0B" w15:done="0"/>
  <w15:commentEx w15:paraId="626AC66D" w15:done="0"/>
  <w15:commentEx w15:paraId="53E81AD3" w15:done="0"/>
  <w15:commentEx w15:paraId="0C531D92" w15:done="0"/>
  <w15:commentEx w15:paraId="02E7C90F" w15:done="0"/>
  <w15:commentEx w15:paraId="69AEA7D0" w15:done="0"/>
  <w15:commentEx w15:paraId="3D74B60B" w15:done="0"/>
  <w15:commentEx w15:paraId="13A3E031" w15:done="0"/>
  <w15:commentEx w15:paraId="4FC3E896" w15:done="0"/>
  <w15:commentEx w15:paraId="32DD9515" w15:done="0"/>
  <w15:commentEx w15:paraId="349833E3" w15:done="0"/>
  <w15:commentEx w15:paraId="3C8C4694" w15:done="0"/>
  <w15:commentEx w15:paraId="656C6223" w15:done="0"/>
  <w15:commentEx w15:paraId="0E3A7D51" w15:done="0"/>
  <w15:commentEx w15:paraId="53555D50" w15:done="0"/>
  <w15:commentEx w15:paraId="03ABFBA5" w15:done="0"/>
  <w15:commentEx w15:paraId="58782AF1" w15:done="0"/>
  <w15:commentEx w15:paraId="206B9AB7" w15:done="0"/>
  <w15:commentEx w15:paraId="3DB58392" w15:done="0"/>
  <w15:commentEx w15:paraId="555984B3" w15:done="0"/>
  <w15:commentEx w15:paraId="4DD92A0F" w15:done="0"/>
  <w15:commentEx w15:paraId="494D2EA4" w15:done="0"/>
  <w15:commentEx w15:paraId="76076996" w15:done="0"/>
  <w15:commentEx w15:paraId="6EBCF9B6" w15:done="0"/>
  <w15:commentEx w15:paraId="52064C2B" w15:done="0"/>
  <w15:commentEx w15:paraId="6023DFD6" w15:done="0"/>
  <w15:commentEx w15:paraId="0AE1AA90" w15:done="0"/>
  <w15:commentEx w15:paraId="3F8D34BD" w15:done="0"/>
  <w15:commentEx w15:paraId="14377176" w15:done="0"/>
  <w15:commentEx w15:paraId="1B4EDF23" w15:done="0"/>
  <w15:commentEx w15:paraId="72BA359C" w15:done="0"/>
  <w15:commentEx w15:paraId="37E93C06" w15:done="0"/>
  <w15:commentEx w15:paraId="73E6D238" w15:done="0"/>
  <w15:commentEx w15:paraId="6FF56D87" w15:done="0"/>
  <w15:commentEx w15:paraId="38F346D3" w15:done="0"/>
  <w15:commentEx w15:paraId="418FD914" w15:done="0"/>
  <w15:commentEx w15:paraId="50AA95A4" w15:done="0"/>
  <w15:commentEx w15:paraId="54C9DFB6" w15:done="0"/>
  <w15:commentEx w15:paraId="38E11A81" w15:done="0"/>
  <w15:commentEx w15:paraId="5D05E3C5" w15:done="0"/>
  <w15:commentEx w15:paraId="6339A481" w15:paraIdParent="5D05E3C5" w15:done="0"/>
  <w15:commentEx w15:paraId="74D6640D" w15:done="0"/>
  <w15:commentEx w15:paraId="158CB9F2" w15:done="0"/>
  <w15:commentEx w15:paraId="77AD95CE" w15:done="0"/>
  <w15:commentEx w15:paraId="3BE07711" w15:done="0"/>
  <w15:commentEx w15:paraId="13D41735" w15:done="0"/>
  <w15:commentEx w15:paraId="74669CBE" w15:paraIdParent="13D41735" w15:done="0"/>
  <w15:commentEx w15:paraId="5E79F0D4" w15:done="0"/>
  <w15:commentEx w15:paraId="493E2692" w15:done="0"/>
  <w15:commentEx w15:paraId="67B2F8CD" w15:done="0"/>
  <w15:commentEx w15:paraId="0B5CCAC1" w15:done="0"/>
  <w15:commentEx w15:paraId="69A0B953" w15:done="0"/>
  <w15:commentEx w15:paraId="5AE161AD" w15:done="0"/>
  <w15:commentEx w15:paraId="23DFCD19" w15:paraIdParent="5AE161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D6D6F" w16cid:durableId="2AAA52A8"/>
  <w16cid:commentId w16cid:paraId="45271C59" w16cid:durableId="07CA0300"/>
  <w16cid:commentId w16cid:paraId="1451418B" w16cid:durableId="451BAE9E"/>
  <w16cid:commentId w16cid:paraId="3B393113" w16cid:durableId="29A8075F"/>
  <w16cid:commentId w16cid:paraId="6D0AF429" w16cid:durableId="29A808A3"/>
  <w16cid:commentId w16cid:paraId="5182ECFD" w16cid:durableId="29A7FFF9"/>
  <w16cid:commentId w16cid:paraId="45F41240" w16cid:durableId="29A80BF9"/>
  <w16cid:commentId w16cid:paraId="0EF4E3E8" w16cid:durableId="29A7F95D"/>
  <w16cid:commentId w16cid:paraId="490B4C0B" w16cid:durableId="29A84017"/>
  <w16cid:commentId w16cid:paraId="626AC66D" w16cid:durableId="29A7F8A4"/>
  <w16cid:commentId w16cid:paraId="53E81AD3" w16cid:durableId="29A96FAF"/>
  <w16cid:commentId w16cid:paraId="0C531D92" w16cid:durableId="6E99CF0F"/>
  <w16cid:commentId w16cid:paraId="02E7C90F" w16cid:durableId="29A80284"/>
  <w16cid:commentId w16cid:paraId="69AEA7D0" w16cid:durableId="29A7F856"/>
  <w16cid:commentId w16cid:paraId="3D74B60B" w16cid:durableId="29A7F848"/>
  <w16cid:commentId w16cid:paraId="13A3E031" w16cid:durableId="29A7F702"/>
  <w16cid:commentId w16cid:paraId="4FC3E896" w16cid:durableId="451FB153"/>
  <w16cid:commentId w16cid:paraId="32DD9515" w16cid:durableId="6B9054BC"/>
  <w16cid:commentId w16cid:paraId="349833E3" w16cid:durableId="6F3784E4"/>
  <w16cid:commentId w16cid:paraId="3C8C4694" w16cid:durableId="3BE33CB9"/>
  <w16cid:commentId w16cid:paraId="656C6223" w16cid:durableId="29A7F9AC"/>
  <w16cid:commentId w16cid:paraId="0E3A7D51" w16cid:durableId="2F1FCB3C"/>
  <w16cid:commentId w16cid:paraId="53555D50" w16cid:durableId="29A7F816"/>
  <w16cid:commentId w16cid:paraId="03ABFBA5" w16cid:durableId="1B3653ED"/>
  <w16cid:commentId w16cid:paraId="58782AF1" w16cid:durableId="233F919D"/>
  <w16cid:commentId w16cid:paraId="206B9AB7" w16cid:durableId="7B2197EC"/>
  <w16cid:commentId w16cid:paraId="3DB58392" w16cid:durableId="49356AA5"/>
  <w16cid:commentId w16cid:paraId="555984B3" w16cid:durableId="1F5555F7"/>
  <w16cid:commentId w16cid:paraId="4DD92A0F" w16cid:durableId="44E13A19"/>
  <w16cid:commentId w16cid:paraId="494D2EA4" w16cid:durableId="43519F4D"/>
  <w16cid:commentId w16cid:paraId="76076996" w16cid:durableId="2A449D5B"/>
  <w16cid:commentId w16cid:paraId="6EBCF9B6" w16cid:durableId="29AAAD4F"/>
  <w16cid:commentId w16cid:paraId="52064C2B" w16cid:durableId="29AAB155"/>
  <w16cid:commentId w16cid:paraId="6023DFD6" w16cid:durableId="29A7F735"/>
  <w16cid:commentId w16cid:paraId="0AE1AA90" w16cid:durableId="29A7F8DD"/>
  <w16cid:commentId w16cid:paraId="3F8D34BD" w16cid:durableId="251BE978"/>
  <w16cid:commentId w16cid:paraId="14377176" w16cid:durableId="29A7F927"/>
  <w16cid:commentId w16cid:paraId="1B4EDF23" w16cid:durableId="29AAD173"/>
  <w16cid:commentId w16cid:paraId="72BA359C" w16cid:durableId="29AAD280"/>
  <w16cid:commentId w16cid:paraId="37E93C06" w16cid:durableId="06B423AE"/>
  <w16cid:commentId w16cid:paraId="73E6D238" w16cid:durableId="2FAFA663"/>
  <w16cid:commentId w16cid:paraId="6FF56D87" w16cid:durableId="44F7597F"/>
  <w16cid:commentId w16cid:paraId="38F346D3" w16cid:durableId="417D848C"/>
  <w16cid:commentId w16cid:paraId="418FD914" w16cid:durableId="5951F153"/>
  <w16cid:commentId w16cid:paraId="50AA95A4" w16cid:durableId="761C2CA7"/>
  <w16cid:commentId w16cid:paraId="54C9DFB6" w16cid:durableId="59D0E22B"/>
  <w16cid:commentId w16cid:paraId="38E11A81" w16cid:durableId="4DE16120"/>
  <w16cid:commentId w16cid:paraId="5D05E3C5" w16cid:durableId="1CE551F2"/>
  <w16cid:commentId w16cid:paraId="6339A481" w16cid:durableId="4F84E966"/>
  <w16cid:commentId w16cid:paraId="74D6640D" w16cid:durableId="72E8280A"/>
  <w16cid:commentId w16cid:paraId="158CB9F2" w16cid:durableId="72CD65A7"/>
  <w16cid:commentId w16cid:paraId="77AD95CE" w16cid:durableId="57DC683B"/>
  <w16cid:commentId w16cid:paraId="3BE07711" w16cid:durableId="1ACC26FA"/>
  <w16cid:commentId w16cid:paraId="13D41735" w16cid:durableId="3499FDFD"/>
  <w16cid:commentId w16cid:paraId="74669CBE" w16cid:durableId="7E2FB3B7"/>
  <w16cid:commentId w16cid:paraId="5E79F0D4" w16cid:durableId="4E5B0C76"/>
  <w16cid:commentId w16cid:paraId="493E2692" w16cid:durableId="790D084D"/>
  <w16cid:commentId w16cid:paraId="67B2F8CD" w16cid:durableId="498BACC6"/>
  <w16cid:commentId w16cid:paraId="0B5CCAC1" w16cid:durableId="0E0A5260"/>
  <w16cid:commentId w16cid:paraId="69A0B953" w16cid:durableId="4F368FB5"/>
  <w16cid:commentId w16cid:paraId="5AE161AD" w16cid:durableId="4678AF8E"/>
  <w16cid:commentId w16cid:paraId="23DFCD19" w16cid:durableId="01673E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8279" w14:textId="77777777" w:rsidR="00BA61F5" w:rsidRDefault="00BA61F5" w:rsidP="00FF1980">
      <w:pPr>
        <w:spacing w:after="0" w:line="240" w:lineRule="auto"/>
      </w:pPr>
      <w:r>
        <w:separator/>
      </w:r>
    </w:p>
  </w:endnote>
  <w:endnote w:type="continuationSeparator" w:id="0">
    <w:p w14:paraId="01AFBA75" w14:textId="77777777" w:rsidR="00BA61F5" w:rsidRDefault="00BA61F5" w:rsidP="00FF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
    <w:altName w:val="Arial"/>
    <w:panose1 w:val="020B0604020202020204"/>
    <w:charset w:val="00"/>
    <w:family w:val="roman"/>
    <w:notTrueType/>
    <w:pitch w:val="default"/>
  </w:font>
  <w:font w:name="Open Sans">
    <w:altName w:val="Calibr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008778"/>
      <w:docPartObj>
        <w:docPartGallery w:val="Page Numbers (Bottom of Page)"/>
        <w:docPartUnique/>
      </w:docPartObj>
    </w:sdtPr>
    <w:sdtEndPr>
      <w:rPr>
        <w:noProof/>
      </w:rPr>
    </w:sdtEndPr>
    <w:sdtContent>
      <w:p w14:paraId="68A0D73A" w14:textId="250B00C0" w:rsidR="00054167" w:rsidRDefault="000541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F3C8C" w14:textId="77777777" w:rsidR="00054167" w:rsidRDefault="00054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116D" w14:textId="77777777" w:rsidR="00BA61F5" w:rsidRDefault="00BA61F5" w:rsidP="00FF1980">
      <w:pPr>
        <w:spacing w:after="0" w:line="240" w:lineRule="auto"/>
      </w:pPr>
      <w:r>
        <w:separator/>
      </w:r>
    </w:p>
  </w:footnote>
  <w:footnote w:type="continuationSeparator" w:id="0">
    <w:p w14:paraId="51C8753B" w14:textId="77777777" w:rsidR="00BA61F5" w:rsidRDefault="00BA61F5" w:rsidP="00FF1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6B0"/>
    <w:multiLevelType w:val="hybridMultilevel"/>
    <w:tmpl w:val="BE8A3296"/>
    <w:lvl w:ilvl="0" w:tplc="24C64A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9583C"/>
    <w:multiLevelType w:val="hybridMultilevel"/>
    <w:tmpl w:val="864456C4"/>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D5873"/>
    <w:multiLevelType w:val="hybridMultilevel"/>
    <w:tmpl w:val="089E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235BF"/>
    <w:multiLevelType w:val="multilevel"/>
    <w:tmpl w:val="24E2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40AC3"/>
    <w:multiLevelType w:val="multilevel"/>
    <w:tmpl w:val="38EA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63F2A"/>
    <w:multiLevelType w:val="multilevel"/>
    <w:tmpl w:val="F0A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B27DDA"/>
    <w:multiLevelType w:val="multilevel"/>
    <w:tmpl w:val="CCE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52E98"/>
    <w:multiLevelType w:val="multilevel"/>
    <w:tmpl w:val="6912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1B3E51"/>
    <w:multiLevelType w:val="multilevel"/>
    <w:tmpl w:val="E44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F502B"/>
    <w:multiLevelType w:val="hybridMultilevel"/>
    <w:tmpl w:val="A63E02B4"/>
    <w:lvl w:ilvl="0" w:tplc="743A4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03E2E"/>
    <w:multiLevelType w:val="multilevel"/>
    <w:tmpl w:val="483E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F612B0"/>
    <w:multiLevelType w:val="multilevel"/>
    <w:tmpl w:val="2464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186620"/>
    <w:multiLevelType w:val="multilevel"/>
    <w:tmpl w:val="50CA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277F90"/>
    <w:multiLevelType w:val="multilevel"/>
    <w:tmpl w:val="1D80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01F6A"/>
    <w:multiLevelType w:val="hybridMultilevel"/>
    <w:tmpl w:val="C5724362"/>
    <w:lvl w:ilvl="0" w:tplc="0002B46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315089">
    <w:abstractNumId w:val="2"/>
  </w:num>
  <w:num w:numId="2" w16cid:durableId="267860155">
    <w:abstractNumId w:val="1"/>
  </w:num>
  <w:num w:numId="3" w16cid:durableId="268582603">
    <w:abstractNumId w:val="14"/>
  </w:num>
  <w:num w:numId="4" w16cid:durableId="65152734">
    <w:abstractNumId w:val="9"/>
  </w:num>
  <w:num w:numId="5" w16cid:durableId="1867716440">
    <w:abstractNumId w:val="11"/>
  </w:num>
  <w:num w:numId="6" w16cid:durableId="1042053738">
    <w:abstractNumId w:val="3"/>
  </w:num>
  <w:num w:numId="7" w16cid:durableId="297534641">
    <w:abstractNumId w:val="10"/>
  </w:num>
  <w:num w:numId="8" w16cid:durableId="1676423894">
    <w:abstractNumId w:val="12"/>
  </w:num>
  <w:num w:numId="9" w16cid:durableId="1162355243">
    <w:abstractNumId w:val="7"/>
  </w:num>
  <w:num w:numId="10" w16cid:durableId="1120612360">
    <w:abstractNumId w:val="5"/>
  </w:num>
  <w:num w:numId="11" w16cid:durableId="922641089">
    <w:abstractNumId w:val="0"/>
  </w:num>
  <w:num w:numId="12" w16cid:durableId="1096633747">
    <w:abstractNumId w:val="4"/>
  </w:num>
  <w:num w:numId="13" w16cid:durableId="1417551701">
    <w:abstractNumId w:val="6"/>
  </w:num>
  <w:num w:numId="14" w16cid:durableId="753017122">
    <w:abstractNumId w:val="8"/>
  </w:num>
  <w:num w:numId="15" w16cid:durableId="2520160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91"/>
    <w:rsid w:val="000005F2"/>
    <w:rsid w:val="00002616"/>
    <w:rsid w:val="000028EC"/>
    <w:rsid w:val="00003079"/>
    <w:rsid w:val="000039D9"/>
    <w:rsid w:val="00004598"/>
    <w:rsid w:val="00004B5A"/>
    <w:rsid w:val="00004C74"/>
    <w:rsid w:val="00005FDB"/>
    <w:rsid w:val="00007B4C"/>
    <w:rsid w:val="000105A6"/>
    <w:rsid w:val="000119C5"/>
    <w:rsid w:val="00012A24"/>
    <w:rsid w:val="00012AB1"/>
    <w:rsid w:val="000146C7"/>
    <w:rsid w:val="000157E8"/>
    <w:rsid w:val="00016240"/>
    <w:rsid w:val="000168CE"/>
    <w:rsid w:val="000172EE"/>
    <w:rsid w:val="000177EC"/>
    <w:rsid w:val="00017950"/>
    <w:rsid w:val="00017E52"/>
    <w:rsid w:val="00020B38"/>
    <w:rsid w:val="00020C18"/>
    <w:rsid w:val="00021D5A"/>
    <w:rsid w:val="000221C9"/>
    <w:rsid w:val="000233A2"/>
    <w:rsid w:val="00024106"/>
    <w:rsid w:val="0002417E"/>
    <w:rsid w:val="0002588D"/>
    <w:rsid w:val="0002593D"/>
    <w:rsid w:val="00025BA1"/>
    <w:rsid w:val="00026FF9"/>
    <w:rsid w:val="00027C26"/>
    <w:rsid w:val="00030E36"/>
    <w:rsid w:val="000341A0"/>
    <w:rsid w:val="00034E63"/>
    <w:rsid w:val="00035781"/>
    <w:rsid w:val="000363E3"/>
    <w:rsid w:val="0003745E"/>
    <w:rsid w:val="00037B85"/>
    <w:rsid w:val="00037E33"/>
    <w:rsid w:val="000403F4"/>
    <w:rsid w:val="000408BF"/>
    <w:rsid w:val="000411FB"/>
    <w:rsid w:val="00041341"/>
    <w:rsid w:val="000417D0"/>
    <w:rsid w:val="000419D6"/>
    <w:rsid w:val="00041B83"/>
    <w:rsid w:val="0004233E"/>
    <w:rsid w:val="00042636"/>
    <w:rsid w:val="00042E61"/>
    <w:rsid w:val="00042F7A"/>
    <w:rsid w:val="00043521"/>
    <w:rsid w:val="000435CD"/>
    <w:rsid w:val="000439CD"/>
    <w:rsid w:val="00043F2A"/>
    <w:rsid w:val="00044100"/>
    <w:rsid w:val="00044B87"/>
    <w:rsid w:val="00045069"/>
    <w:rsid w:val="00045800"/>
    <w:rsid w:val="00045A78"/>
    <w:rsid w:val="0004712F"/>
    <w:rsid w:val="000472E3"/>
    <w:rsid w:val="000476C1"/>
    <w:rsid w:val="00047C2D"/>
    <w:rsid w:val="000508A1"/>
    <w:rsid w:val="000510D9"/>
    <w:rsid w:val="0005193B"/>
    <w:rsid w:val="00052164"/>
    <w:rsid w:val="000524F7"/>
    <w:rsid w:val="000529F4"/>
    <w:rsid w:val="00053E32"/>
    <w:rsid w:val="0005413C"/>
    <w:rsid w:val="00054167"/>
    <w:rsid w:val="0005502F"/>
    <w:rsid w:val="000570A8"/>
    <w:rsid w:val="00060186"/>
    <w:rsid w:val="000603CE"/>
    <w:rsid w:val="00060B58"/>
    <w:rsid w:val="000610DC"/>
    <w:rsid w:val="00061594"/>
    <w:rsid w:val="0006241B"/>
    <w:rsid w:val="00062AA0"/>
    <w:rsid w:val="00064338"/>
    <w:rsid w:val="00065A59"/>
    <w:rsid w:val="00065BCF"/>
    <w:rsid w:val="000672F5"/>
    <w:rsid w:val="00070CBB"/>
    <w:rsid w:val="00071562"/>
    <w:rsid w:val="00072858"/>
    <w:rsid w:val="000732F0"/>
    <w:rsid w:val="000745D1"/>
    <w:rsid w:val="00075926"/>
    <w:rsid w:val="000774A6"/>
    <w:rsid w:val="0008156B"/>
    <w:rsid w:val="0008166A"/>
    <w:rsid w:val="000829DF"/>
    <w:rsid w:val="000847B9"/>
    <w:rsid w:val="000849AD"/>
    <w:rsid w:val="00085344"/>
    <w:rsid w:val="00085474"/>
    <w:rsid w:val="00085FA9"/>
    <w:rsid w:val="0008657C"/>
    <w:rsid w:val="00087A88"/>
    <w:rsid w:val="0009000F"/>
    <w:rsid w:val="0009168D"/>
    <w:rsid w:val="00091F18"/>
    <w:rsid w:val="00092BBA"/>
    <w:rsid w:val="00092E8F"/>
    <w:rsid w:val="000931B8"/>
    <w:rsid w:val="000954CE"/>
    <w:rsid w:val="00095A97"/>
    <w:rsid w:val="00096701"/>
    <w:rsid w:val="00096DD0"/>
    <w:rsid w:val="000A049E"/>
    <w:rsid w:val="000A0D37"/>
    <w:rsid w:val="000A1903"/>
    <w:rsid w:val="000A1E2E"/>
    <w:rsid w:val="000A25C9"/>
    <w:rsid w:val="000A44CC"/>
    <w:rsid w:val="000A4730"/>
    <w:rsid w:val="000A4BF6"/>
    <w:rsid w:val="000A61CC"/>
    <w:rsid w:val="000B0CD4"/>
    <w:rsid w:val="000B2EA1"/>
    <w:rsid w:val="000B386F"/>
    <w:rsid w:val="000B4510"/>
    <w:rsid w:val="000B491E"/>
    <w:rsid w:val="000B4F12"/>
    <w:rsid w:val="000B5B55"/>
    <w:rsid w:val="000B5C3A"/>
    <w:rsid w:val="000B637D"/>
    <w:rsid w:val="000B678D"/>
    <w:rsid w:val="000B707C"/>
    <w:rsid w:val="000B7080"/>
    <w:rsid w:val="000B76AA"/>
    <w:rsid w:val="000B79B1"/>
    <w:rsid w:val="000C03B6"/>
    <w:rsid w:val="000C0678"/>
    <w:rsid w:val="000C17A1"/>
    <w:rsid w:val="000C2D3C"/>
    <w:rsid w:val="000C356C"/>
    <w:rsid w:val="000C39A7"/>
    <w:rsid w:val="000C4C1D"/>
    <w:rsid w:val="000C55FA"/>
    <w:rsid w:val="000C581F"/>
    <w:rsid w:val="000C6502"/>
    <w:rsid w:val="000C6762"/>
    <w:rsid w:val="000C7832"/>
    <w:rsid w:val="000D0374"/>
    <w:rsid w:val="000D07C8"/>
    <w:rsid w:val="000D1928"/>
    <w:rsid w:val="000D2309"/>
    <w:rsid w:val="000D43D1"/>
    <w:rsid w:val="000D468F"/>
    <w:rsid w:val="000D5028"/>
    <w:rsid w:val="000D591C"/>
    <w:rsid w:val="000D5A34"/>
    <w:rsid w:val="000D63EC"/>
    <w:rsid w:val="000D6B8D"/>
    <w:rsid w:val="000D7562"/>
    <w:rsid w:val="000E0DDF"/>
    <w:rsid w:val="000E0F66"/>
    <w:rsid w:val="000E0FEC"/>
    <w:rsid w:val="000E13BC"/>
    <w:rsid w:val="000E1448"/>
    <w:rsid w:val="000E190C"/>
    <w:rsid w:val="000E194D"/>
    <w:rsid w:val="000E2036"/>
    <w:rsid w:val="000E26B9"/>
    <w:rsid w:val="000E36BA"/>
    <w:rsid w:val="000E4A17"/>
    <w:rsid w:val="000E5E10"/>
    <w:rsid w:val="000E7787"/>
    <w:rsid w:val="000E7B91"/>
    <w:rsid w:val="000F0A05"/>
    <w:rsid w:val="000F0C56"/>
    <w:rsid w:val="000F277C"/>
    <w:rsid w:val="000F39BB"/>
    <w:rsid w:val="000F3BD7"/>
    <w:rsid w:val="000F4653"/>
    <w:rsid w:val="000F46B2"/>
    <w:rsid w:val="000F512A"/>
    <w:rsid w:val="000F5826"/>
    <w:rsid w:val="000F5A13"/>
    <w:rsid w:val="000F608C"/>
    <w:rsid w:val="000F6BCF"/>
    <w:rsid w:val="000F7749"/>
    <w:rsid w:val="000F7AB8"/>
    <w:rsid w:val="001002C4"/>
    <w:rsid w:val="00101C06"/>
    <w:rsid w:val="00102A98"/>
    <w:rsid w:val="00103018"/>
    <w:rsid w:val="00104324"/>
    <w:rsid w:val="00105413"/>
    <w:rsid w:val="00107982"/>
    <w:rsid w:val="00110E58"/>
    <w:rsid w:val="0011147B"/>
    <w:rsid w:val="0011240E"/>
    <w:rsid w:val="00112984"/>
    <w:rsid w:val="00113329"/>
    <w:rsid w:val="0011343F"/>
    <w:rsid w:val="0011384C"/>
    <w:rsid w:val="00113A5F"/>
    <w:rsid w:val="00116116"/>
    <w:rsid w:val="00116BC3"/>
    <w:rsid w:val="00116EC8"/>
    <w:rsid w:val="001172DD"/>
    <w:rsid w:val="00117A14"/>
    <w:rsid w:val="00120095"/>
    <w:rsid w:val="001217E8"/>
    <w:rsid w:val="0012260B"/>
    <w:rsid w:val="00122798"/>
    <w:rsid w:val="001244FA"/>
    <w:rsid w:val="00124725"/>
    <w:rsid w:val="00124AD3"/>
    <w:rsid w:val="00124D96"/>
    <w:rsid w:val="001251CE"/>
    <w:rsid w:val="00125F93"/>
    <w:rsid w:val="0012743A"/>
    <w:rsid w:val="001278AB"/>
    <w:rsid w:val="00127F4A"/>
    <w:rsid w:val="00130042"/>
    <w:rsid w:val="00130F7D"/>
    <w:rsid w:val="00132B6E"/>
    <w:rsid w:val="00133FD7"/>
    <w:rsid w:val="00134B7D"/>
    <w:rsid w:val="00134BE1"/>
    <w:rsid w:val="00135310"/>
    <w:rsid w:val="001354B8"/>
    <w:rsid w:val="001363DF"/>
    <w:rsid w:val="00137393"/>
    <w:rsid w:val="00137A1A"/>
    <w:rsid w:val="00137DC9"/>
    <w:rsid w:val="001400CA"/>
    <w:rsid w:val="001404F9"/>
    <w:rsid w:val="00141A27"/>
    <w:rsid w:val="00142BA1"/>
    <w:rsid w:val="00142C5C"/>
    <w:rsid w:val="001436BE"/>
    <w:rsid w:val="00143A35"/>
    <w:rsid w:val="00143CB3"/>
    <w:rsid w:val="00143FBA"/>
    <w:rsid w:val="0014465B"/>
    <w:rsid w:val="0014687A"/>
    <w:rsid w:val="00147FD7"/>
    <w:rsid w:val="00150982"/>
    <w:rsid w:val="00150F81"/>
    <w:rsid w:val="00152156"/>
    <w:rsid w:val="00152A2A"/>
    <w:rsid w:val="00154CF8"/>
    <w:rsid w:val="0015513D"/>
    <w:rsid w:val="00155CA6"/>
    <w:rsid w:val="00157118"/>
    <w:rsid w:val="0015739D"/>
    <w:rsid w:val="0016039A"/>
    <w:rsid w:val="0016063E"/>
    <w:rsid w:val="00161360"/>
    <w:rsid w:val="00162682"/>
    <w:rsid w:val="00163C9F"/>
    <w:rsid w:val="00163ED3"/>
    <w:rsid w:val="00163FE8"/>
    <w:rsid w:val="001641CA"/>
    <w:rsid w:val="00164924"/>
    <w:rsid w:val="00165908"/>
    <w:rsid w:val="00165F3A"/>
    <w:rsid w:val="001667D8"/>
    <w:rsid w:val="00166F28"/>
    <w:rsid w:val="00170F9A"/>
    <w:rsid w:val="00170FFD"/>
    <w:rsid w:val="0017110A"/>
    <w:rsid w:val="001720DC"/>
    <w:rsid w:val="00172385"/>
    <w:rsid w:val="001723A0"/>
    <w:rsid w:val="00172514"/>
    <w:rsid w:val="0017378E"/>
    <w:rsid w:val="00174155"/>
    <w:rsid w:val="0017417A"/>
    <w:rsid w:val="00174771"/>
    <w:rsid w:val="00175239"/>
    <w:rsid w:val="001757A5"/>
    <w:rsid w:val="00177500"/>
    <w:rsid w:val="001776F7"/>
    <w:rsid w:val="00180438"/>
    <w:rsid w:val="0018071A"/>
    <w:rsid w:val="00180ADE"/>
    <w:rsid w:val="0018141E"/>
    <w:rsid w:val="001822AD"/>
    <w:rsid w:val="00182A9C"/>
    <w:rsid w:val="00184552"/>
    <w:rsid w:val="00186119"/>
    <w:rsid w:val="00186728"/>
    <w:rsid w:val="001870FB"/>
    <w:rsid w:val="0018781B"/>
    <w:rsid w:val="0018791E"/>
    <w:rsid w:val="00187ABD"/>
    <w:rsid w:val="00187E20"/>
    <w:rsid w:val="001918D8"/>
    <w:rsid w:val="00191971"/>
    <w:rsid w:val="001919AB"/>
    <w:rsid w:val="0019222A"/>
    <w:rsid w:val="001926C3"/>
    <w:rsid w:val="00193422"/>
    <w:rsid w:val="00193BF1"/>
    <w:rsid w:val="00193EED"/>
    <w:rsid w:val="00194FE7"/>
    <w:rsid w:val="00195008"/>
    <w:rsid w:val="001952C0"/>
    <w:rsid w:val="00195BBD"/>
    <w:rsid w:val="00196D3F"/>
    <w:rsid w:val="001977CC"/>
    <w:rsid w:val="001A0580"/>
    <w:rsid w:val="001A18C2"/>
    <w:rsid w:val="001A1AD3"/>
    <w:rsid w:val="001A1CFE"/>
    <w:rsid w:val="001A2361"/>
    <w:rsid w:val="001A4181"/>
    <w:rsid w:val="001A4724"/>
    <w:rsid w:val="001A56E7"/>
    <w:rsid w:val="001A649A"/>
    <w:rsid w:val="001A7090"/>
    <w:rsid w:val="001A7EBC"/>
    <w:rsid w:val="001B03BE"/>
    <w:rsid w:val="001B0E31"/>
    <w:rsid w:val="001B107C"/>
    <w:rsid w:val="001B1300"/>
    <w:rsid w:val="001B19A6"/>
    <w:rsid w:val="001B1A9A"/>
    <w:rsid w:val="001B2E91"/>
    <w:rsid w:val="001B2EB0"/>
    <w:rsid w:val="001B3F18"/>
    <w:rsid w:val="001B42CC"/>
    <w:rsid w:val="001B4B27"/>
    <w:rsid w:val="001B5040"/>
    <w:rsid w:val="001B5F96"/>
    <w:rsid w:val="001C1F62"/>
    <w:rsid w:val="001C2C00"/>
    <w:rsid w:val="001C2EAF"/>
    <w:rsid w:val="001C2F41"/>
    <w:rsid w:val="001C472D"/>
    <w:rsid w:val="001C5296"/>
    <w:rsid w:val="001C60FF"/>
    <w:rsid w:val="001C6673"/>
    <w:rsid w:val="001C6BA0"/>
    <w:rsid w:val="001C75AF"/>
    <w:rsid w:val="001C7B7D"/>
    <w:rsid w:val="001C7FAD"/>
    <w:rsid w:val="001D2DDB"/>
    <w:rsid w:val="001D303C"/>
    <w:rsid w:val="001D4615"/>
    <w:rsid w:val="001D49D2"/>
    <w:rsid w:val="001D547E"/>
    <w:rsid w:val="001D572E"/>
    <w:rsid w:val="001D61CE"/>
    <w:rsid w:val="001E0250"/>
    <w:rsid w:val="001E1281"/>
    <w:rsid w:val="001E400A"/>
    <w:rsid w:val="001E4033"/>
    <w:rsid w:val="001E4346"/>
    <w:rsid w:val="001E4B96"/>
    <w:rsid w:val="001E5544"/>
    <w:rsid w:val="001E5D15"/>
    <w:rsid w:val="001E607E"/>
    <w:rsid w:val="001E6F72"/>
    <w:rsid w:val="001E705F"/>
    <w:rsid w:val="001E7D67"/>
    <w:rsid w:val="001F0AF0"/>
    <w:rsid w:val="001F2223"/>
    <w:rsid w:val="001F242E"/>
    <w:rsid w:val="001F2F6E"/>
    <w:rsid w:val="001F46EE"/>
    <w:rsid w:val="001F519A"/>
    <w:rsid w:val="001F56F2"/>
    <w:rsid w:val="001F6147"/>
    <w:rsid w:val="001F6C48"/>
    <w:rsid w:val="001F7AC1"/>
    <w:rsid w:val="0020098D"/>
    <w:rsid w:val="00201E32"/>
    <w:rsid w:val="00202713"/>
    <w:rsid w:val="00202941"/>
    <w:rsid w:val="002041D1"/>
    <w:rsid w:val="002047B5"/>
    <w:rsid w:val="00206853"/>
    <w:rsid w:val="0020685C"/>
    <w:rsid w:val="00206E0A"/>
    <w:rsid w:val="002075C6"/>
    <w:rsid w:val="0020774B"/>
    <w:rsid w:val="00207842"/>
    <w:rsid w:val="00210164"/>
    <w:rsid w:val="00211583"/>
    <w:rsid w:val="002137CC"/>
    <w:rsid w:val="00214131"/>
    <w:rsid w:val="002153D3"/>
    <w:rsid w:val="00215FB5"/>
    <w:rsid w:val="002167F2"/>
    <w:rsid w:val="00216D37"/>
    <w:rsid w:val="00216D41"/>
    <w:rsid w:val="0021717F"/>
    <w:rsid w:val="00217D4F"/>
    <w:rsid w:val="00220546"/>
    <w:rsid w:val="00221506"/>
    <w:rsid w:val="0022247C"/>
    <w:rsid w:val="00223E3D"/>
    <w:rsid w:val="0022409C"/>
    <w:rsid w:val="00225E65"/>
    <w:rsid w:val="00230624"/>
    <w:rsid w:val="0023108B"/>
    <w:rsid w:val="0023356B"/>
    <w:rsid w:val="00233804"/>
    <w:rsid w:val="00235DA6"/>
    <w:rsid w:val="00236F1F"/>
    <w:rsid w:val="002379B2"/>
    <w:rsid w:val="00243EEA"/>
    <w:rsid w:val="00244A12"/>
    <w:rsid w:val="00245D29"/>
    <w:rsid w:val="00245E4C"/>
    <w:rsid w:val="0024607E"/>
    <w:rsid w:val="00246C9B"/>
    <w:rsid w:val="00246E1D"/>
    <w:rsid w:val="00247143"/>
    <w:rsid w:val="002479D9"/>
    <w:rsid w:val="00252538"/>
    <w:rsid w:val="00252C2D"/>
    <w:rsid w:val="0025475E"/>
    <w:rsid w:val="00254762"/>
    <w:rsid w:val="0025476E"/>
    <w:rsid w:val="00255509"/>
    <w:rsid w:val="00255F76"/>
    <w:rsid w:val="00256D20"/>
    <w:rsid w:val="002614A4"/>
    <w:rsid w:val="0026178C"/>
    <w:rsid w:val="00261EE3"/>
    <w:rsid w:val="00262B83"/>
    <w:rsid w:val="002634A8"/>
    <w:rsid w:val="00263BD7"/>
    <w:rsid w:val="00263CAE"/>
    <w:rsid w:val="0026533C"/>
    <w:rsid w:val="00265CAC"/>
    <w:rsid w:val="00265DF2"/>
    <w:rsid w:val="0026646A"/>
    <w:rsid w:val="00266C20"/>
    <w:rsid w:val="00266C2C"/>
    <w:rsid w:val="00267146"/>
    <w:rsid w:val="002708AE"/>
    <w:rsid w:val="00271EEB"/>
    <w:rsid w:val="00272FAA"/>
    <w:rsid w:val="0027520C"/>
    <w:rsid w:val="00275960"/>
    <w:rsid w:val="00275A68"/>
    <w:rsid w:val="00276FC6"/>
    <w:rsid w:val="00277223"/>
    <w:rsid w:val="00277C0A"/>
    <w:rsid w:val="00281598"/>
    <w:rsid w:val="00281E97"/>
    <w:rsid w:val="00281ED0"/>
    <w:rsid w:val="00281F0D"/>
    <w:rsid w:val="0028396C"/>
    <w:rsid w:val="00284A2E"/>
    <w:rsid w:val="00284FBD"/>
    <w:rsid w:val="0028644A"/>
    <w:rsid w:val="00286B1F"/>
    <w:rsid w:val="00287B03"/>
    <w:rsid w:val="002908D7"/>
    <w:rsid w:val="002910E7"/>
    <w:rsid w:val="00291DBF"/>
    <w:rsid w:val="002922DC"/>
    <w:rsid w:val="002941B0"/>
    <w:rsid w:val="00294C27"/>
    <w:rsid w:val="00294D99"/>
    <w:rsid w:val="002965B2"/>
    <w:rsid w:val="00297335"/>
    <w:rsid w:val="002973CB"/>
    <w:rsid w:val="00297B16"/>
    <w:rsid w:val="002A0D18"/>
    <w:rsid w:val="002A0F28"/>
    <w:rsid w:val="002A1082"/>
    <w:rsid w:val="002A133D"/>
    <w:rsid w:val="002A211E"/>
    <w:rsid w:val="002A3308"/>
    <w:rsid w:val="002A3481"/>
    <w:rsid w:val="002A37B8"/>
    <w:rsid w:val="002A37D6"/>
    <w:rsid w:val="002A5B7C"/>
    <w:rsid w:val="002A632A"/>
    <w:rsid w:val="002A67E0"/>
    <w:rsid w:val="002A6A47"/>
    <w:rsid w:val="002A7073"/>
    <w:rsid w:val="002A7231"/>
    <w:rsid w:val="002A732A"/>
    <w:rsid w:val="002B3540"/>
    <w:rsid w:val="002B3AF7"/>
    <w:rsid w:val="002B428C"/>
    <w:rsid w:val="002B45FF"/>
    <w:rsid w:val="002B648B"/>
    <w:rsid w:val="002B6837"/>
    <w:rsid w:val="002B6A11"/>
    <w:rsid w:val="002B776A"/>
    <w:rsid w:val="002C132D"/>
    <w:rsid w:val="002C4AB2"/>
    <w:rsid w:val="002C5367"/>
    <w:rsid w:val="002C63AE"/>
    <w:rsid w:val="002C7E63"/>
    <w:rsid w:val="002D09F0"/>
    <w:rsid w:val="002D10C2"/>
    <w:rsid w:val="002D157C"/>
    <w:rsid w:val="002D2754"/>
    <w:rsid w:val="002D35BA"/>
    <w:rsid w:val="002D388B"/>
    <w:rsid w:val="002D39A8"/>
    <w:rsid w:val="002D471E"/>
    <w:rsid w:val="002D4D18"/>
    <w:rsid w:val="002D51F7"/>
    <w:rsid w:val="002D6F97"/>
    <w:rsid w:val="002E0A2D"/>
    <w:rsid w:val="002E185E"/>
    <w:rsid w:val="002E198E"/>
    <w:rsid w:val="002E3821"/>
    <w:rsid w:val="002E3D55"/>
    <w:rsid w:val="002E3D87"/>
    <w:rsid w:val="002E6A94"/>
    <w:rsid w:val="002F0171"/>
    <w:rsid w:val="002F01A4"/>
    <w:rsid w:val="002F0527"/>
    <w:rsid w:val="002F0568"/>
    <w:rsid w:val="002F103C"/>
    <w:rsid w:val="002F3079"/>
    <w:rsid w:val="002F3F4F"/>
    <w:rsid w:val="002F3FEC"/>
    <w:rsid w:val="002F4427"/>
    <w:rsid w:val="002F5A06"/>
    <w:rsid w:val="002F78C8"/>
    <w:rsid w:val="002F7F2F"/>
    <w:rsid w:val="003008D1"/>
    <w:rsid w:val="00301559"/>
    <w:rsid w:val="00302503"/>
    <w:rsid w:val="00302EB0"/>
    <w:rsid w:val="00303037"/>
    <w:rsid w:val="003031BB"/>
    <w:rsid w:val="003049CE"/>
    <w:rsid w:val="00304F99"/>
    <w:rsid w:val="00305BDE"/>
    <w:rsid w:val="00305D6D"/>
    <w:rsid w:val="00306051"/>
    <w:rsid w:val="003062B4"/>
    <w:rsid w:val="00306D68"/>
    <w:rsid w:val="0030786B"/>
    <w:rsid w:val="00307E2E"/>
    <w:rsid w:val="003107CD"/>
    <w:rsid w:val="00310F9B"/>
    <w:rsid w:val="00311799"/>
    <w:rsid w:val="003119A1"/>
    <w:rsid w:val="00312B7C"/>
    <w:rsid w:val="0031390C"/>
    <w:rsid w:val="003144DA"/>
    <w:rsid w:val="003162B6"/>
    <w:rsid w:val="00316451"/>
    <w:rsid w:val="003166BB"/>
    <w:rsid w:val="0031780F"/>
    <w:rsid w:val="00317ADC"/>
    <w:rsid w:val="00322726"/>
    <w:rsid w:val="003248C5"/>
    <w:rsid w:val="00325758"/>
    <w:rsid w:val="00325760"/>
    <w:rsid w:val="00326DF1"/>
    <w:rsid w:val="003320DF"/>
    <w:rsid w:val="00332C60"/>
    <w:rsid w:val="003334E5"/>
    <w:rsid w:val="00333B76"/>
    <w:rsid w:val="003348A7"/>
    <w:rsid w:val="00337EB1"/>
    <w:rsid w:val="003400F6"/>
    <w:rsid w:val="0034029A"/>
    <w:rsid w:val="003423F2"/>
    <w:rsid w:val="003424D8"/>
    <w:rsid w:val="0034324B"/>
    <w:rsid w:val="00345844"/>
    <w:rsid w:val="00345B76"/>
    <w:rsid w:val="003461FD"/>
    <w:rsid w:val="00346650"/>
    <w:rsid w:val="003476E0"/>
    <w:rsid w:val="003525FE"/>
    <w:rsid w:val="003543BF"/>
    <w:rsid w:val="0035526A"/>
    <w:rsid w:val="003557BB"/>
    <w:rsid w:val="00356348"/>
    <w:rsid w:val="003563B3"/>
    <w:rsid w:val="003579D5"/>
    <w:rsid w:val="003579E1"/>
    <w:rsid w:val="00357C5F"/>
    <w:rsid w:val="00357CD2"/>
    <w:rsid w:val="003603F0"/>
    <w:rsid w:val="0036094A"/>
    <w:rsid w:val="00362766"/>
    <w:rsid w:val="00362AFF"/>
    <w:rsid w:val="0036301D"/>
    <w:rsid w:val="00365043"/>
    <w:rsid w:val="003659EC"/>
    <w:rsid w:val="003668AC"/>
    <w:rsid w:val="00366A77"/>
    <w:rsid w:val="00367476"/>
    <w:rsid w:val="00367867"/>
    <w:rsid w:val="003700E3"/>
    <w:rsid w:val="00371A9E"/>
    <w:rsid w:val="0037250C"/>
    <w:rsid w:val="00372E31"/>
    <w:rsid w:val="00373CAC"/>
    <w:rsid w:val="0037486E"/>
    <w:rsid w:val="003753B1"/>
    <w:rsid w:val="00375A29"/>
    <w:rsid w:val="00376134"/>
    <w:rsid w:val="00376C67"/>
    <w:rsid w:val="00380D8D"/>
    <w:rsid w:val="0038139B"/>
    <w:rsid w:val="003815F9"/>
    <w:rsid w:val="00383EE4"/>
    <w:rsid w:val="00383FDD"/>
    <w:rsid w:val="0038404F"/>
    <w:rsid w:val="00384640"/>
    <w:rsid w:val="00384B95"/>
    <w:rsid w:val="003855E3"/>
    <w:rsid w:val="003858EF"/>
    <w:rsid w:val="00385A1F"/>
    <w:rsid w:val="003869F1"/>
    <w:rsid w:val="00386C9D"/>
    <w:rsid w:val="00387D0B"/>
    <w:rsid w:val="003900B8"/>
    <w:rsid w:val="00390468"/>
    <w:rsid w:val="00390A23"/>
    <w:rsid w:val="0039347D"/>
    <w:rsid w:val="0039584B"/>
    <w:rsid w:val="00396029"/>
    <w:rsid w:val="00397C2E"/>
    <w:rsid w:val="00397F42"/>
    <w:rsid w:val="003A0093"/>
    <w:rsid w:val="003A02AC"/>
    <w:rsid w:val="003A1A6B"/>
    <w:rsid w:val="003A285A"/>
    <w:rsid w:val="003A3F86"/>
    <w:rsid w:val="003A41C1"/>
    <w:rsid w:val="003A4521"/>
    <w:rsid w:val="003A472D"/>
    <w:rsid w:val="003A5611"/>
    <w:rsid w:val="003A5B63"/>
    <w:rsid w:val="003A64AB"/>
    <w:rsid w:val="003A690F"/>
    <w:rsid w:val="003A7A3B"/>
    <w:rsid w:val="003B06B3"/>
    <w:rsid w:val="003B07C4"/>
    <w:rsid w:val="003B1D2A"/>
    <w:rsid w:val="003B2078"/>
    <w:rsid w:val="003B2D25"/>
    <w:rsid w:val="003B2FAA"/>
    <w:rsid w:val="003B3029"/>
    <w:rsid w:val="003B3643"/>
    <w:rsid w:val="003B3B83"/>
    <w:rsid w:val="003B553E"/>
    <w:rsid w:val="003C0A3E"/>
    <w:rsid w:val="003C1746"/>
    <w:rsid w:val="003C1AD9"/>
    <w:rsid w:val="003C3D87"/>
    <w:rsid w:val="003C64B0"/>
    <w:rsid w:val="003C66DD"/>
    <w:rsid w:val="003C67D0"/>
    <w:rsid w:val="003C6870"/>
    <w:rsid w:val="003C69B6"/>
    <w:rsid w:val="003C6DA0"/>
    <w:rsid w:val="003C6E64"/>
    <w:rsid w:val="003C777B"/>
    <w:rsid w:val="003C7ECE"/>
    <w:rsid w:val="003D09C9"/>
    <w:rsid w:val="003D2176"/>
    <w:rsid w:val="003D339F"/>
    <w:rsid w:val="003D487C"/>
    <w:rsid w:val="003D49DE"/>
    <w:rsid w:val="003D4CC8"/>
    <w:rsid w:val="003D5D08"/>
    <w:rsid w:val="003D5DC6"/>
    <w:rsid w:val="003D6E01"/>
    <w:rsid w:val="003E02A5"/>
    <w:rsid w:val="003E17B7"/>
    <w:rsid w:val="003E1818"/>
    <w:rsid w:val="003E3183"/>
    <w:rsid w:val="003E47F7"/>
    <w:rsid w:val="003E4D79"/>
    <w:rsid w:val="003E5DC5"/>
    <w:rsid w:val="003E689B"/>
    <w:rsid w:val="003E72D5"/>
    <w:rsid w:val="003E72F1"/>
    <w:rsid w:val="003E75BD"/>
    <w:rsid w:val="003E7F2C"/>
    <w:rsid w:val="003F12DA"/>
    <w:rsid w:val="003F1DD7"/>
    <w:rsid w:val="003F2F36"/>
    <w:rsid w:val="003F31C1"/>
    <w:rsid w:val="003F4208"/>
    <w:rsid w:val="003F59DF"/>
    <w:rsid w:val="003F62D4"/>
    <w:rsid w:val="004028D1"/>
    <w:rsid w:val="00404C58"/>
    <w:rsid w:val="004065AD"/>
    <w:rsid w:val="00406E23"/>
    <w:rsid w:val="00407D9F"/>
    <w:rsid w:val="00407F24"/>
    <w:rsid w:val="004101D9"/>
    <w:rsid w:val="004115F5"/>
    <w:rsid w:val="0041279D"/>
    <w:rsid w:val="00413B80"/>
    <w:rsid w:val="00420576"/>
    <w:rsid w:val="00420B9C"/>
    <w:rsid w:val="00423266"/>
    <w:rsid w:val="0042354C"/>
    <w:rsid w:val="00424109"/>
    <w:rsid w:val="00426412"/>
    <w:rsid w:val="00426657"/>
    <w:rsid w:val="00426EEF"/>
    <w:rsid w:val="00427B44"/>
    <w:rsid w:val="00427DA8"/>
    <w:rsid w:val="004307C2"/>
    <w:rsid w:val="00431140"/>
    <w:rsid w:val="00432098"/>
    <w:rsid w:val="00433987"/>
    <w:rsid w:val="00434664"/>
    <w:rsid w:val="004358B4"/>
    <w:rsid w:val="0043594E"/>
    <w:rsid w:val="00440137"/>
    <w:rsid w:val="00442093"/>
    <w:rsid w:val="004429A2"/>
    <w:rsid w:val="00442BBB"/>
    <w:rsid w:val="004442CA"/>
    <w:rsid w:val="00444AA5"/>
    <w:rsid w:val="00445AE5"/>
    <w:rsid w:val="004462C3"/>
    <w:rsid w:val="004465B7"/>
    <w:rsid w:val="0044707E"/>
    <w:rsid w:val="0044746D"/>
    <w:rsid w:val="004504FD"/>
    <w:rsid w:val="004506A3"/>
    <w:rsid w:val="00450ACE"/>
    <w:rsid w:val="0045232D"/>
    <w:rsid w:val="004526F0"/>
    <w:rsid w:val="00454C38"/>
    <w:rsid w:val="0045699F"/>
    <w:rsid w:val="00456AB9"/>
    <w:rsid w:val="0045721A"/>
    <w:rsid w:val="004573CB"/>
    <w:rsid w:val="00457995"/>
    <w:rsid w:val="00457D63"/>
    <w:rsid w:val="00460314"/>
    <w:rsid w:val="00460392"/>
    <w:rsid w:val="00460869"/>
    <w:rsid w:val="00460AAE"/>
    <w:rsid w:val="00460ECA"/>
    <w:rsid w:val="00462233"/>
    <w:rsid w:val="004628B4"/>
    <w:rsid w:val="00463186"/>
    <w:rsid w:val="0046385B"/>
    <w:rsid w:val="004640C6"/>
    <w:rsid w:val="00464A74"/>
    <w:rsid w:val="00470163"/>
    <w:rsid w:val="00470AF1"/>
    <w:rsid w:val="004735FE"/>
    <w:rsid w:val="00474F77"/>
    <w:rsid w:val="00475434"/>
    <w:rsid w:val="00475BE5"/>
    <w:rsid w:val="00476030"/>
    <w:rsid w:val="004805BA"/>
    <w:rsid w:val="00481C0C"/>
    <w:rsid w:val="004837FE"/>
    <w:rsid w:val="0048481E"/>
    <w:rsid w:val="0048494A"/>
    <w:rsid w:val="004855A7"/>
    <w:rsid w:val="004863DB"/>
    <w:rsid w:val="004863F4"/>
    <w:rsid w:val="00486D40"/>
    <w:rsid w:val="004878C6"/>
    <w:rsid w:val="00487F86"/>
    <w:rsid w:val="004900B4"/>
    <w:rsid w:val="00490F6A"/>
    <w:rsid w:val="004911AF"/>
    <w:rsid w:val="00492243"/>
    <w:rsid w:val="00492463"/>
    <w:rsid w:val="00492550"/>
    <w:rsid w:val="00492963"/>
    <w:rsid w:val="0049355E"/>
    <w:rsid w:val="00493B1F"/>
    <w:rsid w:val="00494507"/>
    <w:rsid w:val="00494793"/>
    <w:rsid w:val="004950E8"/>
    <w:rsid w:val="0049615A"/>
    <w:rsid w:val="00496491"/>
    <w:rsid w:val="00496F3A"/>
    <w:rsid w:val="004A0D7C"/>
    <w:rsid w:val="004A1BE3"/>
    <w:rsid w:val="004A4BC3"/>
    <w:rsid w:val="004A5505"/>
    <w:rsid w:val="004A6B76"/>
    <w:rsid w:val="004A6D37"/>
    <w:rsid w:val="004A74F1"/>
    <w:rsid w:val="004B01C2"/>
    <w:rsid w:val="004B35AF"/>
    <w:rsid w:val="004B3A1D"/>
    <w:rsid w:val="004B40BE"/>
    <w:rsid w:val="004B47BE"/>
    <w:rsid w:val="004B49BA"/>
    <w:rsid w:val="004B61AF"/>
    <w:rsid w:val="004B71A3"/>
    <w:rsid w:val="004B73D8"/>
    <w:rsid w:val="004C2535"/>
    <w:rsid w:val="004C2C45"/>
    <w:rsid w:val="004C2FA7"/>
    <w:rsid w:val="004C48E3"/>
    <w:rsid w:val="004C5754"/>
    <w:rsid w:val="004C591A"/>
    <w:rsid w:val="004C5E7B"/>
    <w:rsid w:val="004C652F"/>
    <w:rsid w:val="004C7893"/>
    <w:rsid w:val="004C7B16"/>
    <w:rsid w:val="004D053A"/>
    <w:rsid w:val="004D06ED"/>
    <w:rsid w:val="004D1DDD"/>
    <w:rsid w:val="004D1FF0"/>
    <w:rsid w:val="004D28C5"/>
    <w:rsid w:val="004D4469"/>
    <w:rsid w:val="004D4A53"/>
    <w:rsid w:val="004D4FA8"/>
    <w:rsid w:val="004D5067"/>
    <w:rsid w:val="004D5450"/>
    <w:rsid w:val="004D5D42"/>
    <w:rsid w:val="004D63C0"/>
    <w:rsid w:val="004D6720"/>
    <w:rsid w:val="004D6F26"/>
    <w:rsid w:val="004D70CA"/>
    <w:rsid w:val="004D728A"/>
    <w:rsid w:val="004D76D8"/>
    <w:rsid w:val="004E1ADA"/>
    <w:rsid w:val="004E2790"/>
    <w:rsid w:val="004E3761"/>
    <w:rsid w:val="004E3EDF"/>
    <w:rsid w:val="004E441F"/>
    <w:rsid w:val="004E44D7"/>
    <w:rsid w:val="004E47C2"/>
    <w:rsid w:val="004E5135"/>
    <w:rsid w:val="004E5272"/>
    <w:rsid w:val="004E5C95"/>
    <w:rsid w:val="004E6B77"/>
    <w:rsid w:val="004E7399"/>
    <w:rsid w:val="004E751E"/>
    <w:rsid w:val="004E7982"/>
    <w:rsid w:val="004F02A1"/>
    <w:rsid w:val="004F1870"/>
    <w:rsid w:val="004F2F54"/>
    <w:rsid w:val="004F4750"/>
    <w:rsid w:val="004F4AC6"/>
    <w:rsid w:val="004F525D"/>
    <w:rsid w:val="004F5A70"/>
    <w:rsid w:val="004F5C2E"/>
    <w:rsid w:val="004F5DD5"/>
    <w:rsid w:val="004F60D4"/>
    <w:rsid w:val="004F645F"/>
    <w:rsid w:val="004F6BC9"/>
    <w:rsid w:val="004F7256"/>
    <w:rsid w:val="004F759E"/>
    <w:rsid w:val="004F7BD0"/>
    <w:rsid w:val="0050019E"/>
    <w:rsid w:val="005014A7"/>
    <w:rsid w:val="00501699"/>
    <w:rsid w:val="005027CE"/>
    <w:rsid w:val="00502D19"/>
    <w:rsid w:val="00502D82"/>
    <w:rsid w:val="00502F69"/>
    <w:rsid w:val="00503554"/>
    <w:rsid w:val="00503906"/>
    <w:rsid w:val="005039FA"/>
    <w:rsid w:val="00506110"/>
    <w:rsid w:val="0050611B"/>
    <w:rsid w:val="005078A1"/>
    <w:rsid w:val="00511088"/>
    <w:rsid w:val="00511115"/>
    <w:rsid w:val="005111FC"/>
    <w:rsid w:val="00513D57"/>
    <w:rsid w:val="0051445F"/>
    <w:rsid w:val="00515DDF"/>
    <w:rsid w:val="00515E2D"/>
    <w:rsid w:val="0051622A"/>
    <w:rsid w:val="0052160C"/>
    <w:rsid w:val="00521A00"/>
    <w:rsid w:val="00522259"/>
    <w:rsid w:val="0052226E"/>
    <w:rsid w:val="0052242C"/>
    <w:rsid w:val="005253BA"/>
    <w:rsid w:val="005267B1"/>
    <w:rsid w:val="00527D18"/>
    <w:rsid w:val="00527FBB"/>
    <w:rsid w:val="00531324"/>
    <w:rsid w:val="00531E69"/>
    <w:rsid w:val="005321E3"/>
    <w:rsid w:val="005341BD"/>
    <w:rsid w:val="00534BF9"/>
    <w:rsid w:val="00535E4E"/>
    <w:rsid w:val="00535FF3"/>
    <w:rsid w:val="005362A8"/>
    <w:rsid w:val="00540E01"/>
    <w:rsid w:val="005410D3"/>
    <w:rsid w:val="005416B9"/>
    <w:rsid w:val="0054199C"/>
    <w:rsid w:val="00542940"/>
    <w:rsid w:val="005430DF"/>
    <w:rsid w:val="00543611"/>
    <w:rsid w:val="00544E5B"/>
    <w:rsid w:val="00546118"/>
    <w:rsid w:val="00546B12"/>
    <w:rsid w:val="00546CE1"/>
    <w:rsid w:val="00551242"/>
    <w:rsid w:val="00553650"/>
    <w:rsid w:val="00553FDA"/>
    <w:rsid w:val="005540C8"/>
    <w:rsid w:val="00555DF5"/>
    <w:rsid w:val="0055680E"/>
    <w:rsid w:val="00557029"/>
    <w:rsid w:val="00557D6F"/>
    <w:rsid w:val="00557EAC"/>
    <w:rsid w:val="00560125"/>
    <w:rsid w:val="0056018F"/>
    <w:rsid w:val="00560A84"/>
    <w:rsid w:val="00560EB2"/>
    <w:rsid w:val="00563478"/>
    <w:rsid w:val="00563E7F"/>
    <w:rsid w:val="00565B39"/>
    <w:rsid w:val="00565DD0"/>
    <w:rsid w:val="005669EC"/>
    <w:rsid w:val="00567D90"/>
    <w:rsid w:val="005717F6"/>
    <w:rsid w:val="00571FEF"/>
    <w:rsid w:val="00573FC4"/>
    <w:rsid w:val="005740EE"/>
    <w:rsid w:val="005741FA"/>
    <w:rsid w:val="005743CD"/>
    <w:rsid w:val="00575283"/>
    <w:rsid w:val="005754A0"/>
    <w:rsid w:val="005755F1"/>
    <w:rsid w:val="00575E6C"/>
    <w:rsid w:val="00577325"/>
    <w:rsid w:val="00582459"/>
    <w:rsid w:val="00582BE0"/>
    <w:rsid w:val="00582C90"/>
    <w:rsid w:val="005836FE"/>
    <w:rsid w:val="00583AFF"/>
    <w:rsid w:val="00583D4F"/>
    <w:rsid w:val="00585768"/>
    <w:rsid w:val="0058742C"/>
    <w:rsid w:val="00587909"/>
    <w:rsid w:val="00590EF5"/>
    <w:rsid w:val="00591EC1"/>
    <w:rsid w:val="00592CE6"/>
    <w:rsid w:val="00593432"/>
    <w:rsid w:val="005941FB"/>
    <w:rsid w:val="00594427"/>
    <w:rsid w:val="00594AD5"/>
    <w:rsid w:val="00596128"/>
    <w:rsid w:val="00596799"/>
    <w:rsid w:val="0059717D"/>
    <w:rsid w:val="00597358"/>
    <w:rsid w:val="00597783"/>
    <w:rsid w:val="005A29A4"/>
    <w:rsid w:val="005A30E5"/>
    <w:rsid w:val="005A4350"/>
    <w:rsid w:val="005A540C"/>
    <w:rsid w:val="005A5546"/>
    <w:rsid w:val="005A6376"/>
    <w:rsid w:val="005B1995"/>
    <w:rsid w:val="005B204A"/>
    <w:rsid w:val="005B3579"/>
    <w:rsid w:val="005B3940"/>
    <w:rsid w:val="005B3AE8"/>
    <w:rsid w:val="005B551D"/>
    <w:rsid w:val="005B6AE4"/>
    <w:rsid w:val="005B711E"/>
    <w:rsid w:val="005B723A"/>
    <w:rsid w:val="005B769F"/>
    <w:rsid w:val="005B794A"/>
    <w:rsid w:val="005C1C12"/>
    <w:rsid w:val="005C1C60"/>
    <w:rsid w:val="005C22EE"/>
    <w:rsid w:val="005C30B8"/>
    <w:rsid w:val="005C44B2"/>
    <w:rsid w:val="005C55D4"/>
    <w:rsid w:val="005C561C"/>
    <w:rsid w:val="005C58C6"/>
    <w:rsid w:val="005D36DB"/>
    <w:rsid w:val="005D65F7"/>
    <w:rsid w:val="005D6DAE"/>
    <w:rsid w:val="005D7588"/>
    <w:rsid w:val="005E087D"/>
    <w:rsid w:val="005E0A36"/>
    <w:rsid w:val="005E1799"/>
    <w:rsid w:val="005E17AC"/>
    <w:rsid w:val="005E34B9"/>
    <w:rsid w:val="005E38F9"/>
    <w:rsid w:val="005E40C4"/>
    <w:rsid w:val="005E42E7"/>
    <w:rsid w:val="005E6487"/>
    <w:rsid w:val="005E70C3"/>
    <w:rsid w:val="005E74C1"/>
    <w:rsid w:val="005E7618"/>
    <w:rsid w:val="005E7CE0"/>
    <w:rsid w:val="005F0554"/>
    <w:rsid w:val="005F0B01"/>
    <w:rsid w:val="005F1B11"/>
    <w:rsid w:val="005F1C90"/>
    <w:rsid w:val="005F2112"/>
    <w:rsid w:val="005F3515"/>
    <w:rsid w:val="005F569F"/>
    <w:rsid w:val="005F587D"/>
    <w:rsid w:val="005F6DAD"/>
    <w:rsid w:val="005F74D0"/>
    <w:rsid w:val="006009CF"/>
    <w:rsid w:val="00600AA6"/>
    <w:rsid w:val="00600D72"/>
    <w:rsid w:val="00600E26"/>
    <w:rsid w:val="0060194E"/>
    <w:rsid w:val="00602770"/>
    <w:rsid w:val="00603570"/>
    <w:rsid w:val="00603BE5"/>
    <w:rsid w:val="006056F7"/>
    <w:rsid w:val="0060571C"/>
    <w:rsid w:val="006074F7"/>
    <w:rsid w:val="00607D83"/>
    <w:rsid w:val="006104F9"/>
    <w:rsid w:val="006107AC"/>
    <w:rsid w:val="00611690"/>
    <w:rsid w:val="00611B5E"/>
    <w:rsid w:val="00611E19"/>
    <w:rsid w:val="00616227"/>
    <w:rsid w:val="006164F1"/>
    <w:rsid w:val="006200E5"/>
    <w:rsid w:val="006225E7"/>
    <w:rsid w:val="00623825"/>
    <w:rsid w:val="0062596A"/>
    <w:rsid w:val="00626153"/>
    <w:rsid w:val="006266BF"/>
    <w:rsid w:val="00630367"/>
    <w:rsid w:val="00630517"/>
    <w:rsid w:val="00631E7C"/>
    <w:rsid w:val="00631F8A"/>
    <w:rsid w:val="00632142"/>
    <w:rsid w:val="00632DCF"/>
    <w:rsid w:val="00633730"/>
    <w:rsid w:val="0063592A"/>
    <w:rsid w:val="00635B9D"/>
    <w:rsid w:val="006360B7"/>
    <w:rsid w:val="006379DA"/>
    <w:rsid w:val="00637FF9"/>
    <w:rsid w:val="006412A7"/>
    <w:rsid w:val="006423A3"/>
    <w:rsid w:val="00642401"/>
    <w:rsid w:val="00643C8E"/>
    <w:rsid w:val="00646E63"/>
    <w:rsid w:val="006472A7"/>
    <w:rsid w:val="006477D2"/>
    <w:rsid w:val="006477F2"/>
    <w:rsid w:val="006514AF"/>
    <w:rsid w:val="00651780"/>
    <w:rsid w:val="00654C75"/>
    <w:rsid w:val="00654DE6"/>
    <w:rsid w:val="00655155"/>
    <w:rsid w:val="00655EB3"/>
    <w:rsid w:val="00655ECB"/>
    <w:rsid w:val="006567D8"/>
    <w:rsid w:val="00660347"/>
    <w:rsid w:val="00660384"/>
    <w:rsid w:val="00660779"/>
    <w:rsid w:val="0066286F"/>
    <w:rsid w:val="00663CA7"/>
    <w:rsid w:val="006641E8"/>
    <w:rsid w:val="00665620"/>
    <w:rsid w:val="00665948"/>
    <w:rsid w:val="006679EE"/>
    <w:rsid w:val="00667E18"/>
    <w:rsid w:val="00670F3D"/>
    <w:rsid w:val="006722FF"/>
    <w:rsid w:val="00672640"/>
    <w:rsid w:val="00672B2F"/>
    <w:rsid w:val="00674520"/>
    <w:rsid w:val="00674B5D"/>
    <w:rsid w:val="00674E82"/>
    <w:rsid w:val="00674FE7"/>
    <w:rsid w:val="0067551E"/>
    <w:rsid w:val="00676703"/>
    <w:rsid w:val="00677563"/>
    <w:rsid w:val="0067779C"/>
    <w:rsid w:val="00677C3D"/>
    <w:rsid w:val="00680A31"/>
    <w:rsid w:val="00681C4F"/>
    <w:rsid w:val="00685B5A"/>
    <w:rsid w:val="006870C2"/>
    <w:rsid w:val="006877F8"/>
    <w:rsid w:val="00690E83"/>
    <w:rsid w:val="0069242B"/>
    <w:rsid w:val="00694610"/>
    <w:rsid w:val="006959F2"/>
    <w:rsid w:val="00697186"/>
    <w:rsid w:val="00697371"/>
    <w:rsid w:val="006976B9"/>
    <w:rsid w:val="00697C70"/>
    <w:rsid w:val="006A0765"/>
    <w:rsid w:val="006A15B8"/>
    <w:rsid w:val="006A30F6"/>
    <w:rsid w:val="006A5316"/>
    <w:rsid w:val="006A5A39"/>
    <w:rsid w:val="006B0487"/>
    <w:rsid w:val="006B1182"/>
    <w:rsid w:val="006B1436"/>
    <w:rsid w:val="006B1891"/>
    <w:rsid w:val="006B22C8"/>
    <w:rsid w:val="006B3420"/>
    <w:rsid w:val="006B40D8"/>
    <w:rsid w:val="006B535A"/>
    <w:rsid w:val="006B5AAC"/>
    <w:rsid w:val="006B5DEB"/>
    <w:rsid w:val="006B5F8B"/>
    <w:rsid w:val="006B6AAD"/>
    <w:rsid w:val="006B6C81"/>
    <w:rsid w:val="006B7E12"/>
    <w:rsid w:val="006C00D9"/>
    <w:rsid w:val="006C0B87"/>
    <w:rsid w:val="006C0D13"/>
    <w:rsid w:val="006C10D5"/>
    <w:rsid w:val="006C1839"/>
    <w:rsid w:val="006C1A3E"/>
    <w:rsid w:val="006C1AD1"/>
    <w:rsid w:val="006C26B1"/>
    <w:rsid w:val="006C3267"/>
    <w:rsid w:val="006C3391"/>
    <w:rsid w:val="006C3890"/>
    <w:rsid w:val="006C39E9"/>
    <w:rsid w:val="006C41C9"/>
    <w:rsid w:val="006C66C5"/>
    <w:rsid w:val="006C68CB"/>
    <w:rsid w:val="006C7705"/>
    <w:rsid w:val="006D0803"/>
    <w:rsid w:val="006D4266"/>
    <w:rsid w:val="006D5372"/>
    <w:rsid w:val="006D6885"/>
    <w:rsid w:val="006D7729"/>
    <w:rsid w:val="006D7B9D"/>
    <w:rsid w:val="006E0218"/>
    <w:rsid w:val="006E099C"/>
    <w:rsid w:val="006E0B55"/>
    <w:rsid w:val="006E1379"/>
    <w:rsid w:val="006E2AC1"/>
    <w:rsid w:val="006E419B"/>
    <w:rsid w:val="006E4FBA"/>
    <w:rsid w:val="006E5CA0"/>
    <w:rsid w:val="006E64C1"/>
    <w:rsid w:val="006E67F0"/>
    <w:rsid w:val="006E6EE1"/>
    <w:rsid w:val="006F0477"/>
    <w:rsid w:val="006F059C"/>
    <w:rsid w:val="006F184C"/>
    <w:rsid w:val="006F1B64"/>
    <w:rsid w:val="006F290E"/>
    <w:rsid w:val="006F36C6"/>
    <w:rsid w:val="006F3A35"/>
    <w:rsid w:val="006F5C38"/>
    <w:rsid w:val="006F6117"/>
    <w:rsid w:val="006F6D68"/>
    <w:rsid w:val="006F739C"/>
    <w:rsid w:val="006F7C52"/>
    <w:rsid w:val="0070017F"/>
    <w:rsid w:val="007023FB"/>
    <w:rsid w:val="00703C9D"/>
    <w:rsid w:val="00704B3A"/>
    <w:rsid w:val="00705354"/>
    <w:rsid w:val="00706050"/>
    <w:rsid w:val="00706274"/>
    <w:rsid w:val="0070656D"/>
    <w:rsid w:val="00706ACE"/>
    <w:rsid w:val="00706BDF"/>
    <w:rsid w:val="00706F2F"/>
    <w:rsid w:val="00707919"/>
    <w:rsid w:val="00710E5A"/>
    <w:rsid w:val="007114BF"/>
    <w:rsid w:val="0071199F"/>
    <w:rsid w:val="0071237B"/>
    <w:rsid w:val="00713C4E"/>
    <w:rsid w:val="00713F18"/>
    <w:rsid w:val="00713F5E"/>
    <w:rsid w:val="00716A71"/>
    <w:rsid w:val="00722993"/>
    <w:rsid w:val="007235B0"/>
    <w:rsid w:val="00723FBF"/>
    <w:rsid w:val="007240D5"/>
    <w:rsid w:val="00724F67"/>
    <w:rsid w:val="00725A45"/>
    <w:rsid w:val="0072726B"/>
    <w:rsid w:val="00727E39"/>
    <w:rsid w:val="00730C74"/>
    <w:rsid w:val="00733177"/>
    <w:rsid w:val="0073343D"/>
    <w:rsid w:val="007337F5"/>
    <w:rsid w:val="00733953"/>
    <w:rsid w:val="0073436C"/>
    <w:rsid w:val="0073478F"/>
    <w:rsid w:val="00734D42"/>
    <w:rsid w:val="00734EB3"/>
    <w:rsid w:val="00735A66"/>
    <w:rsid w:val="00736297"/>
    <w:rsid w:val="007364D7"/>
    <w:rsid w:val="00736D1D"/>
    <w:rsid w:val="00736D3A"/>
    <w:rsid w:val="0073795B"/>
    <w:rsid w:val="0073798D"/>
    <w:rsid w:val="00740F5E"/>
    <w:rsid w:val="00740FCC"/>
    <w:rsid w:val="007427C9"/>
    <w:rsid w:val="00743BE1"/>
    <w:rsid w:val="0074575D"/>
    <w:rsid w:val="00745E67"/>
    <w:rsid w:val="00746540"/>
    <w:rsid w:val="00746B84"/>
    <w:rsid w:val="00750BE5"/>
    <w:rsid w:val="007513F6"/>
    <w:rsid w:val="0075250C"/>
    <w:rsid w:val="00754818"/>
    <w:rsid w:val="00755049"/>
    <w:rsid w:val="007560FE"/>
    <w:rsid w:val="00756FA7"/>
    <w:rsid w:val="00761007"/>
    <w:rsid w:val="00761D61"/>
    <w:rsid w:val="007644A3"/>
    <w:rsid w:val="007663A0"/>
    <w:rsid w:val="00766C52"/>
    <w:rsid w:val="00767FC3"/>
    <w:rsid w:val="00770B88"/>
    <w:rsid w:val="00770E8C"/>
    <w:rsid w:val="007718FA"/>
    <w:rsid w:val="007722D5"/>
    <w:rsid w:val="007722EA"/>
    <w:rsid w:val="00772B5B"/>
    <w:rsid w:val="00773B6A"/>
    <w:rsid w:val="00775626"/>
    <w:rsid w:val="00776B74"/>
    <w:rsid w:val="00777350"/>
    <w:rsid w:val="00777515"/>
    <w:rsid w:val="007815C2"/>
    <w:rsid w:val="007821A8"/>
    <w:rsid w:val="007829BB"/>
    <w:rsid w:val="007838E6"/>
    <w:rsid w:val="00783F01"/>
    <w:rsid w:val="0078454A"/>
    <w:rsid w:val="0078538A"/>
    <w:rsid w:val="00785A20"/>
    <w:rsid w:val="007870F8"/>
    <w:rsid w:val="00787281"/>
    <w:rsid w:val="00791BE0"/>
    <w:rsid w:val="00791FAF"/>
    <w:rsid w:val="007938C3"/>
    <w:rsid w:val="00793934"/>
    <w:rsid w:val="007943E1"/>
    <w:rsid w:val="00794D46"/>
    <w:rsid w:val="00794E56"/>
    <w:rsid w:val="0079563C"/>
    <w:rsid w:val="00796FFA"/>
    <w:rsid w:val="00797305"/>
    <w:rsid w:val="00797B26"/>
    <w:rsid w:val="007A024B"/>
    <w:rsid w:val="007A2275"/>
    <w:rsid w:val="007A24D3"/>
    <w:rsid w:val="007A258B"/>
    <w:rsid w:val="007A2D4A"/>
    <w:rsid w:val="007A3B80"/>
    <w:rsid w:val="007A3C0A"/>
    <w:rsid w:val="007A3C88"/>
    <w:rsid w:val="007A4E3D"/>
    <w:rsid w:val="007A675C"/>
    <w:rsid w:val="007A6BE8"/>
    <w:rsid w:val="007A709B"/>
    <w:rsid w:val="007A7882"/>
    <w:rsid w:val="007B0A46"/>
    <w:rsid w:val="007B0C4F"/>
    <w:rsid w:val="007B1B6D"/>
    <w:rsid w:val="007B2758"/>
    <w:rsid w:val="007B3161"/>
    <w:rsid w:val="007B3A27"/>
    <w:rsid w:val="007B4190"/>
    <w:rsid w:val="007B683A"/>
    <w:rsid w:val="007B6C33"/>
    <w:rsid w:val="007B6CE7"/>
    <w:rsid w:val="007B76D3"/>
    <w:rsid w:val="007B7FE6"/>
    <w:rsid w:val="007C04F3"/>
    <w:rsid w:val="007C0E9D"/>
    <w:rsid w:val="007C184D"/>
    <w:rsid w:val="007C207E"/>
    <w:rsid w:val="007C32DF"/>
    <w:rsid w:val="007C3332"/>
    <w:rsid w:val="007C4A5D"/>
    <w:rsid w:val="007C63F4"/>
    <w:rsid w:val="007C712F"/>
    <w:rsid w:val="007C7762"/>
    <w:rsid w:val="007C7EB9"/>
    <w:rsid w:val="007D0096"/>
    <w:rsid w:val="007D05E9"/>
    <w:rsid w:val="007D11E6"/>
    <w:rsid w:val="007D3EAC"/>
    <w:rsid w:val="007D46B4"/>
    <w:rsid w:val="007D46E0"/>
    <w:rsid w:val="007D4C64"/>
    <w:rsid w:val="007D7356"/>
    <w:rsid w:val="007D7AC8"/>
    <w:rsid w:val="007E0448"/>
    <w:rsid w:val="007E0D6A"/>
    <w:rsid w:val="007E1143"/>
    <w:rsid w:val="007E1C73"/>
    <w:rsid w:val="007E242D"/>
    <w:rsid w:val="007E3D92"/>
    <w:rsid w:val="007E4CB9"/>
    <w:rsid w:val="007E73C4"/>
    <w:rsid w:val="007E7562"/>
    <w:rsid w:val="007F11D6"/>
    <w:rsid w:val="007F12A6"/>
    <w:rsid w:val="007F32A1"/>
    <w:rsid w:val="007F3468"/>
    <w:rsid w:val="007F3AC2"/>
    <w:rsid w:val="007F3E35"/>
    <w:rsid w:val="007F4CE6"/>
    <w:rsid w:val="007F60B3"/>
    <w:rsid w:val="007F6B0A"/>
    <w:rsid w:val="007F6CC5"/>
    <w:rsid w:val="007F7E8E"/>
    <w:rsid w:val="00802038"/>
    <w:rsid w:val="008030BD"/>
    <w:rsid w:val="0080330E"/>
    <w:rsid w:val="008037A4"/>
    <w:rsid w:val="008048A4"/>
    <w:rsid w:val="0080578E"/>
    <w:rsid w:val="0080587E"/>
    <w:rsid w:val="00806282"/>
    <w:rsid w:val="008063E2"/>
    <w:rsid w:val="00806B57"/>
    <w:rsid w:val="0081454D"/>
    <w:rsid w:val="00814766"/>
    <w:rsid w:val="00815255"/>
    <w:rsid w:val="008177E1"/>
    <w:rsid w:val="00817FAF"/>
    <w:rsid w:val="0082022C"/>
    <w:rsid w:val="00820E50"/>
    <w:rsid w:val="0082509D"/>
    <w:rsid w:val="00825898"/>
    <w:rsid w:val="008262F8"/>
    <w:rsid w:val="008274C8"/>
    <w:rsid w:val="00827D02"/>
    <w:rsid w:val="00827E5E"/>
    <w:rsid w:val="00830BD2"/>
    <w:rsid w:val="00830F8F"/>
    <w:rsid w:val="008310EB"/>
    <w:rsid w:val="00831BDE"/>
    <w:rsid w:val="00832D56"/>
    <w:rsid w:val="0083420B"/>
    <w:rsid w:val="00834BCF"/>
    <w:rsid w:val="00835152"/>
    <w:rsid w:val="00836261"/>
    <w:rsid w:val="00840187"/>
    <w:rsid w:val="008416B8"/>
    <w:rsid w:val="00841CEB"/>
    <w:rsid w:val="008438AF"/>
    <w:rsid w:val="008441AB"/>
    <w:rsid w:val="008452B1"/>
    <w:rsid w:val="00846342"/>
    <w:rsid w:val="008465AE"/>
    <w:rsid w:val="0084715D"/>
    <w:rsid w:val="0084723C"/>
    <w:rsid w:val="00847A81"/>
    <w:rsid w:val="00847B93"/>
    <w:rsid w:val="0085081E"/>
    <w:rsid w:val="00851351"/>
    <w:rsid w:val="00851475"/>
    <w:rsid w:val="008514B8"/>
    <w:rsid w:val="00852B15"/>
    <w:rsid w:val="00852D56"/>
    <w:rsid w:val="0085387D"/>
    <w:rsid w:val="00853F73"/>
    <w:rsid w:val="0085462F"/>
    <w:rsid w:val="00854A4D"/>
    <w:rsid w:val="00855389"/>
    <w:rsid w:val="008562BB"/>
    <w:rsid w:val="008562CA"/>
    <w:rsid w:val="00856A44"/>
    <w:rsid w:val="00864B18"/>
    <w:rsid w:val="00865BCE"/>
    <w:rsid w:val="00866034"/>
    <w:rsid w:val="008665C6"/>
    <w:rsid w:val="008671B5"/>
    <w:rsid w:val="00867C22"/>
    <w:rsid w:val="00867E38"/>
    <w:rsid w:val="0087009C"/>
    <w:rsid w:val="00870B85"/>
    <w:rsid w:val="0087334A"/>
    <w:rsid w:val="008745BF"/>
    <w:rsid w:val="00876AD7"/>
    <w:rsid w:val="00876D63"/>
    <w:rsid w:val="00877CD6"/>
    <w:rsid w:val="008812F7"/>
    <w:rsid w:val="00881356"/>
    <w:rsid w:val="0088164B"/>
    <w:rsid w:val="00882E4F"/>
    <w:rsid w:val="00883787"/>
    <w:rsid w:val="0088472F"/>
    <w:rsid w:val="00884E00"/>
    <w:rsid w:val="0088733B"/>
    <w:rsid w:val="008921B8"/>
    <w:rsid w:val="00893527"/>
    <w:rsid w:val="008935EC"/>
    <w:rsid w:val="00893C5C"/>
    <w:rsid w:val="00894D09"/>
    <w:rsid w:val="00895F95"/>
    <w:rsid w:val="008960A6"/>
    <w:rsid w:val="008961C0"/>
    <w:rsid w:val="008964A9"/>
    <w:rsid w:val="00896AAF"/>
    <w:rsid w:val="00896B51"/>
    <w:rsid w:val="008978E7"/>
    <w:rsid w:val="008A04A7"/>
    <w:rsid w:val="008A108D"/>
    <w:rsid w:val="008A2AE9"/>
    <w:rsid w:val="008A2DD3"/>
    <w:rsid w:val="008A3858"/>
    <w:rsid w:val="008A485A"/>
    <w:rsid w:val="008A5C79"/>
    <w:rsid w:val="008A5D89"/>
    <w:rsid w:val="008A643F"/>
    <w:rsid w:val="008A64DB"/>
    <w:rsid w:val="008A6653"/>
    <w:rsid w:val="008A6BF5"/>
    <w:rsid w:val="008A7559"/>
    <w:rsid w:val="008A7F2F"/>
    <w:rsid w:val="008B00A4"/>
    <w:rsid w:val="008B0D73"/>
    <w:rsid w:val="008B0F7B"/>
    <w:rsid w:val="008B1581"/>
    <w:rsid w:val="008B15E8"/>
    <w:rsid w:val="008B2F73"/>
    <w:rsid w:val="008B34A1"/>
    <w:rsid w:val="008B4662"/>
    <w:rsid w:val="008B5272"/>
    <w:rsid w:val="008B734E"/>
    <w:rsid w:val="008B747F"/>
    <w:rsid w:val="008B798E"/>
    <w:rsid w:val="008C01DB"/>
    <w:rsid w:val="008C043C"/>
    <w:rsid w:val="008C0533"/>
    <w:rsid w:val="008C0901"/>
    <w:rsid w:val="008C0AA5"/>
    <w:rsid w:val="008C1B23"/>
    <w:rsid w:val="008C2D89"/>
    <w:rsid w:val="008C3AED"/>
    <w:rsid w:val="008C400B"/>
    <w:rsid w:val="008C49F1"/>
    <w:rsid w:val="008C5669"/>
    <w:rsid w:val="008C6DAD"/>
    <w:rsid w:val="008C75A3"/>
    <w:rsid w:val="008D0D86"/>
    <w:rsid w:val="008D1669"/>
    <w:rsid w:val="008D3165"/>
    <w:rsid w:val="008D33D8"/>
    <w:rsid w:val="008D3F9F"/>
    <w:rsid w:val="008D402B"/>
    <w:rsid w:val="008D4A91"/>
    <w:rsid w:val="008D5A5C"/>
    <w:rsid w:val="008D5B7E"/>
    <w:rsid w:val="008D6F40"/>
    <w:rsid w:val="008E1EAC"/>
    <w:rsid w:val="008E1EBE"/>
    <w:rsid w:val="008E2793"/>
    <w:rsid w:val="008E28B5"/>
    <w:rsid w:val="008E3C87"/>
    <w:rsid w:val="008E3D5F"/>
    <w:rsid w:val="008E3D7C"/>
    <w:rsid w:val="008E3F4A"/>
    <w:rsid w:val="008E4542"/>
    <w:rsid w:val="008E7549"/>
    <w:rsid w:val="008E7A84"/>
    <w:rsid w:val="008F2236"/>
    <w:rsid w:val="008F3294"/>
    <w:rsid w:val="008F437C"/>
    <w:rsid w:val="008F5CA1"/>
    <w:rsid w:val="008F69B7"/>
    <w:rsid w:val="008F6D64"/>
    <w:rsid w:val="008F6E93"/>
    <w:rsid w:val="008F759E"/>
    <w:rsid w:val="00901AD8"/>
    <w:rsid w:val="00901E5B"/>
    <w:rsid w:val="00902468"/>
    <w:rsid w:val="00902EC5"/>
    <w:rsid w:val="009037CF"/>
    <w:rsid w:val="0090529D"/>
    <w:rsid w:val="009057F7"/>
    <w:rsid w:val="00906EB5"/>
    <w:rsid w:val="00910822"/>
    <w:rsid w:val="00911431"/>
    <w:rsid w:val="00913355"/>
    <w:rsid w:val="00913639"/>
    <w:rsid w:val="00913F4B"/>
    <w:rsid w:val="009142BB"/>
    <w:rsid w:val="00914723"/>
    <w:rsid w:val="00915205"/>
    <w:rsid w:val="0091664F"/>
    <w:rsid w:val="00916741"/>
    <w:rsid w:val="00917FAE"/>
    <w:rsid w:val="00920223"/>
    <w:rsid w:val="00920A56"/>
    <w:rsid w:val="00920EC8"/>
    <w:rsid w:val="00921302"/>
    <w:rsid w:val="0092165C"/>
    <w:rsid w:val="009218FF"/>
    <w:rsid w:val="00921927"/>
    <w:rsid w:val="009219D4"/>
    <w:rsid w:val="00921A55"/>
    <w:rsid w:val="00921DBD"/>
    <w:rsid w:val="009223FC"/>
    <w:rsid w:val="0092249E"/>
    <w:rsid w:val="009224C5"/>
    <w:rsid w:val="00922FCB"/>
    <w:rsid w:val="0092384B"/>
    <w:rsid w:val="00924FE4"/>
    <w:rsid w:val="00925167"/>
    <w:rsid w:val="00925238"/>
    <w:rsid w:val="009253FD"/>
    <w:rsid w:val="00925435"/>
    <w:rsid w:val="0092609B"/>
    <w:rsid w:val="00926939"/>
    <w:rsid w:val="00926C94"/>
    <w:rsid w:val="00930B8C"/>
    <w:rsid w:val="009322B6"/>
    <w:rsid w:val="00932C92"/>
    <w:rsid w:val="009332EF"/>
    <w:rsid w:val="0093336A"/>
    <w:rsid w:val="009334C9"/>
    <w:rsid w:val="0093462C"/>
    <w:rsid w:val="00936488"/>
    <w:rsid w:val="00940A6F"/>
    <w:rsid w:val="00940F77"/>
    <w:rsid w:val="009411AE"/>
    <w:rsid w:val="00941870"/>
    <w:rsid w:val="009427A0"/>
    <w:rsid w:val="009438CB"/>
    <w:rsid w:val="009446ED"/>
    <w:rsid w:val="0094681E"/>
    <w:rsid w:val="00947151"/>
    <w:rsid w:val="00947EE7"/>
    <w:rsid w:val="0095001B"/>
    <w:rsid w:val="0095035A"/>
    <w:rsid w:val="0095303F"/>
    <w:rsid w:val="009539C7"/>
    <w:rsid w:val="00953BA5"/>
    <w:rsid w:val="009541CB"/>
    <w:rsid w:val="00954664"/>
    <w:rsid w:val="009549FD"/>
    <w:rsid w:val="009557DF"/>
    <w:rsid w:val="009559B5"/>
    <w:rsid w:val="009566FE"/>
    <w:rsid w:val="00956EFA"/>
    <w:rsid w:val="009601FD"/>
    <w:rsid w:val="00960A98"/>
    <w:rsid w:val="00961444"/>
    <w:rsid w:val="0096272A"/>
    <w:rsid w:val="00962B5D"/>
    <w:rsid w:val="00962C3E"/>
    <w:rsid w:val="0096353D"/>
    <w:rsid w:val="00963701"/>
    <w:rsid w:val="009640E4"/>
    <w:rsid w:val="00964EC9"/>
    <w:rsid w:val="00966956"/>
    <w:rsid w:val="00967088"/>
    <w:rsid w:val="00970C8C"/>
    <w:rsid w:val="009718C8"/>
    <w:rsid w:val="00971E70"/>
    <w:rsid w:val="009727F7"/>
    <w:rsid w:val="00972A7B"/>
    <w:rsid w:val="0097581C"/>
    <w:rsid w:val="00975CF9"/>
    <w:rsid w:val="00975DB3"/>
    <w:rsid w:val="00976237"/>
    <w:rsid w:val="00976945"/>
    <w:rsid w:val="00976A9E"/>
    <w:rsid w:val="00977A13"/>
    <w:rsid w:val="00980745"/>
    <w:rsid w:val="00980EC2"/>
    <w:rsid w:val="00982F59"/>
    <w:rsid w:val="009833F2"/>
    <w:rsid w:val="009834F4"/>
    <w:rsid w:val="009835F9"/>
    <w:rsid w:val="00983AB2"/>
    <w:rsid w:val="009844A9"/>
    <w:rsid w:val="00985378"/>
    <w:rsid w:val="00985923"/>
    <w:rsid w:val="00985E41"/>
    <w:rsid w:val="00990604"/>
    <w:rsid w:val="00990F0F"/>
    <w:rsid w:val="00991FD0"/>
    <w:rsid w:val="0099253C"/>
    <w:rsid w:val="00993ADE"/>
    <w:rsid w:val="00996784"/>
    <w:rsid w:val="0099681E"/>
    <w:rsid w:val="00996C51"/>
    <w:rsid w:val="009A0DBF"/>
    <w:rsid w:val="009A11CC"/>
    <w:rsid w:val="009A1844"/>
    <w:rsid w:val="009A1AB4"/>
    <w:rsid w:val="009A1BD4"/>
    <w:rsid w:val="009A2413"/>
    <w:rsid w:val="009A3561"/>
    <w:rsid w:val="009A4065"/>
    <w:rsid w:val="009A5507"/>
    <w:rsid w:val="009A7930"/>
    <w:rsid w:val="009A7FC2"/>
    <w:rsid w:val="009B1D3A"/>
    <w:rsid w:val="009B2BF2"/>
    <w:rsid w:val="009B2C92"/>
    <w:rsid w:val="009B2EE5"/>
    <w:rsid w:val="009B3176"/>
    <w:rsid w:val="009B46E7"/>
    <w:rsid w:val="009B58DC"/>
    <w:rsid w:val="009B7CE9"/>
    <w:rsid w:val="009C044A"/>
    <w:rsid w:val="009C079F"/>
    <w:rsid w:val="009C0E4D"/>
    <w:rsid w:val="009C1479"/>
    <w:rsid w:val="009C246D"/>
    <w:rsid w:val="009C3A4A"/>
    <w:rsid w:val="009D29BE"/>
    <w:rsid w:val="009D34F0"/>
    <w:rsid w:val="009D37DE"/>
    <w:rsid w:val="009D4B67"/>
    <w:rsid w:val="009D5764"/>
    <w:rsid w:val="009D5966"/>
    <w:rsid w:val="009D5BCC"/>
    <w:rsid w:val="009D5CD8"/>
    <w:rsid w:val="009D6F13"/>
    <w:rsid w:val="009E02DC"/>
    <w:rsid w:val="009E0ACB"/>
    <w:rsid w:val="009E146A"/>
    <w:rsid w:val="009E1CA1"/>
    <w:rsid w:val="009E1D24"/>
    <w:rsid w:val="009E2663"/>
    <w:rsid w:val="009E28CC"/>
    <w:rsid w:val="009E3BEB"/>
    <w:rsid w:val="009E4477"/>
    <w:rsid w:val="009E472F"/>
    <w:rsid w:val="009E479D"/>
    <w:rsid w:val="009E6556"/>
    <w:rsid w:val="009E722F"/>
    <w:rsid w:val="009F2080"/>
    <w:rsid w:val="009F22DB"/>
    <w:rsid w:val="009F27DB"/>
    <w:rsid w:val="009F2AEB"/>
    <w:rsid w:val="009F5066"/>
    <w:rsid w:val="009F54F9"/>
    <w:rsid w:val="00A0351F"/>
    <w:rsid w:val="00A036C7"/>
    <w:rsid w:val="00A03B8A"/>
    <w:rsid w:val="00A0424E"/>
    <w:rsid w:val="00A04E35"/>
    <w:rsid w:val="00A0531A"/>
    <w:rsid w:val="00A0572A"/>
    <w:rsid w:val="00A06F52"/>
    <w:rsid w:val="00A0791F"/>
    <w:rsid w:val="00A1257F"/>
    <w:rsid w:val="00A12A3B"/>
    <w:rsid w:val="00A13FFB"/>
    <w:rsid w:val="00A14190"/>
    <w:rsid w:val="00A144C6"/>
    <w:rsid w:val="00A14824"/>
    <w:rsid w:val="00A159B4"/>
    <w:rsid w:val="00A16151"/>
    <w:rsid w:val="00A16D97"/>
    <w:rsid w:val="00A171A7"/>
    <w:rsid w:val="00A1741B"/>
    <w:rsid w:val="00A175EC"/>
    <w:rsid w:val="00A20641"/>
    <w:rsid w:val="00A213E5"/>
    <w:rsid w:val="00A21AD8"/>
    <w:rsid w:val="00A22B3E"/>
    <w:rsid w:val="00A230CA"/>
    <w:rsid w:val="00A2348B"/>
    <w:rsid w:val="00A24813"/>
    <w:rsid w:val="00A25582"/>
    <w:rsid w:val="00A26426"/>
    <w:rsid w:val="00A27A0B"/>
    <w:rsid w:val="00A305C0"/>
    <w:rsid w:val="00A30646"/>
    <w:rsid w:val="00A3238D"/>
    <w:rsid w:val="00A334E4"/>
    <w:rsid w:val="00A34F57"/>
    <w:rsid w:val="00A371AC"/>
    <w:rsid w:val="00A37517"/>
    <w:rsid w:val="00A37FF1"/>
    <w:rsid w:val="00A41BAF"/>
    <w:rsid w:val="00A44021"/>
    <w:rsid w:val="00A45650"/>
    <w:rsid w:val="00A4685D"/>
    <w:rsid w:val="00A50F34"/>
    <w:rsid w:val="00A51E06"/>
    <w:rsid w:val="00A52516"/>
    <w:rsid w:val="00A52ADC"/>
    <w:rsid w:val="00A54C44"/>
    <w:rsid w:val="00A55133"/>
    <w:rsid w:val="00A55A51"/>
    <w:rsid w:val="00A56CFD"/>
    <w:rsid w:val="00A575CD"/>
    <w:rsid w:val="00A6155D"/>
    <w:rsid w:val="00A62214"/>
    <w:rsid w:val="00A6364D"/>
    <w:rsid w:val="00A6399D"/>
    <w:rsid w:val="00A63AAE"/>
    <w:rsid w:val="00A64C14"/>
    <w:rsid w:val="00A6614F"/>
    <w:rsid w:val="00A666FA"/>
    <w:rsid w:val="00A667F2"/>
    <w:rsid w:val="00A66B77"/>
    <w:rsid w:val="00A67410"/>
    <w:rsid w:val="00A70367"/>
    <w:rsid w:val="00A7175C"/>
    <w:rsid w:val="00A72876"/>
    <w:rsid w:val="00A7296A"/>
    <w:rsid w:val="00A73E74"/>
    <w:rsid w:val="00A73E93"/>
    <w:rsid w:val="00A74300"/>
    <w:rsid w:val="00A75CBA"/>
    <w:rsid w:val="00A806F8"/>
    <w:rsid w:val="00A81300"/>
    <w:rsid w:val="00A82618"/>
    <w:rsid w:val="00A82FC7"/>
    <w:rsid w:val="00A8370D"/>
    <w:rsid w:val="00A837F5"/>
    <w:rsid w:val="00A83BA0"/>
    <w:rsid w:val="00A843CB"/>
    <w:rsid w:val="00A848B1"/>
    <w:rsid w:val="00A84993"/>
    <w:rsid w:val="00A86318"/>
    <w:rsid w:val="00A86A29"/>
    <w:rsid w:val="00A86AAF"/>
    <w:rsid w:val="00A87649"/>
    <w:rsid w:val="00A8781B"/>
    <w:rsid w:val="00A87B24"/>
    <w:rsid w:val="00A90407"/>
    <w:rsid w:val="00A9077A"/>
    <w:rsid w:val="00A9129B"/>
    <w:rsid w:val="00A95455"/>
    <w:rsid w:val="00A955E8"/>
    <w:rsid w:val="00A95652"/>
    <w:rsid w:val="00A95FCF"/>
    <w:rsid w:val="00A96975"/>
    <w:rsid w:val="00A96E6A"/>
    <w:rsid w:val="00A97439"/>
    <w:rsid w:val="00A97665"/>
    <w:rsid w:val="00A97F35"/>
    <w:rsid w:val="00AA0C02"/>
    <w:rsid w:val="00AA221B"/>
    <w:rsid w:val="00AA2425"/>
    <w:rsid w:val="00AA3A52"/>
    <w:rsid w:val="00AA40F1"/>
    <w:rsid w:val="00AA4764"/>
    <w:rsid w:val="00AA65D7"/>
    <w:rsid w:val="00AA696D"/>
    <w:rsid w:val="00AB0842"/>
    <w:rsid w:val="00AB1957"/>
    <w:rsid w:val="00AB1CFF"/>
    <w:rsid w:val="00AB1D93"/>
    <w:rsid w:val="00AB1E08"/>
    <w:rsid w:val="00AB1F90"/>
    <w:rsid w:val="00AB2AB1"/>
    <w:rsid w:val="00AB2F9F"/>
    <w:rsid w:val="00AB3767"/>
    <w:rsid w:val="00AB4E2B"/>
    <w:rsid w:val="00AB5CA8"/>
    <w:rsid w:val="00AB5D2C"/>
    <w:rsid w:val="00AB5FE2"/>
    <w:rsid w:val="00AB63E7"/>
    <w:rsid w:val="00AB6552"/>
    <w:rsid w:val="00AB6F0C"/>
    <w:rsid w:val="00AB76B8"/>
    <w:rsid w:val="00AC0045"/>
    <w:rsid w:val="00AC0A97"/>
    <w:rsid w:val="00AC22FC"/>
    <w:rsid w:val="00AC37AC"/>
    <w:rsid w:val="00AC3EE4"/>
    <w:rsid w:val="00AC4C20"/>
    <w:rsid w:val="00AC65B0"/>
    <w:rsid w:val="00AC6DC1"/>
    <w:rsid w:val="00AC79FB"/>
    <w:rsid w:val="00AD0855"/>
    <w:rsid w:val="00AD0D5F"/>
    <w:rsid w:val="00AD2766"/>
    <w:rsid w:val="00AD380E"/>
    <w:rsid w:val="00AD421F"/>
    <w:rsid w:val="00AD4F1D"/>
    <w:rsid w:val="00AD53A1"/>
    <w:rsid w:val="00AD5F90"/>
    <w:rsid w:val="00AD6F09"/>
    <w:rsid w:val="00AD7354"/>
    <w:rsid w:val="00AD797A"/>
    <w:rsid w:val="00AD7B0F"/>
    <w:rsid w:val="00AE00A2"/>
    <w:rsid w:val="00AE01A8"/>
    <w:rsid w:val="00AE0BA6"/>
    <w:rsid w:val="00AE0D03"/>
    <w:rsid w:val="00AE26B2"/>
    <w:rsid w:val="00AE49DD"/>
    <w:rsid w:val="00AE596C"/>
    <w:rsid w:val="00AE68C1"/>
    <w:rsid w:val="00AE70B4"/>
    <w:rsid w:val="00AF266E"/>
    <w:rsid w:val="00AF2CEF"/>
    <w:rsid w:val="00AF4299"/>
    <w:rsid w:val="00AF51E6"/>
    <w:rsid w:val="00AF6AAE"/>
    <w:rsid w:val="00AF6AD1"/>
    <w:rsid w:val="00AF6F7E"/>
    <w:rsid w:val="00AF7471"/>
    <w:rsid w:val="00AF7A9C"/>
    <w:rsid w:val="00B008DA"/>
    <w:rsid w:val="00B00DAC"/>
    <w:rsid w:val="00B01AD1"/>
    <w:rsid w:val="00B01B77"/>
    <w:rsid w:val="00B01C6E"/>
    <w:rsid w:val="00B01ED2"/>
    <w:rsid w:val="00B0242F"/>
    <w:rsid w:val="00B0259F"/>
    <w:rsid w:val="00B05134"/>
    <w:rsid w:val="00B06A2D"/>
    <w:rsid w:val="00B06FBC"/>
    <w:rsid w:val="00B07091"/>
    <w:rsid w:val="00B077CE"/>
    <w:rsid w:val="00B12049"/>
    <w:rsid w:val="00B12494"/>
    <w:rsid w:val="00B14CC1"/>
    <w:rsid w:val="00B14E25"/>
    <w:rsid w:val="00B14FDF"/>
    <w:rsid w:val="00B153FA"/>
    <w:rsid w:val="00B16757"/>
    <w:rsid w:val="00B168B2"/>
    <w:rsid w:val="00B20E49"/>
    <w:rsid w:val="00B21355"/>
    <w:rsid w:val="00B21BAF"/>
    <w:rsid w:val="00B223CA"/>
    <w:rsid w:val="00B22910"/>
    <w:rsid w:val="00B22C4C"/>
    <w:rsid w:val="00B23B54"/>
    <w:rsid w:val="00B2455A"/>
    <w:rsid w:val="00B24AF9"/>
    <w:rsid w:val="00B270F9"/>
    <w:rsid w:val="00B32EA1"/>
    <w:rsid w:val="00B33DEA"/>
    <w:rsid w:val="00B353D0"/>
    <w:rsid w:val="00B35C3F"/>
    <w:rsid w:val="00B36886"/>
    <w:rsid w:val="00B36ADF"/>
    <w:rsid w:val="00B37868"/>
    <w:rsid w:val="00B42507"/>
    <w:rsid w:val="00B44ACE"/>
    <w:rsid w:val="00B46395"/>
    <w:rsid w:val="00B46C7E"/>
    <w:rsid w:val="00B47FA7"/>
    <w:rsid w:val="00B519BD"/>
    <w:rsid w:val="00B51A27"/>
    <w:rsid w:val="00B52083"/>
    <w:rsid w:val="00B5235D"/>
    <w:rsid w:val="00B535C6"/>
    <w:rsid w:val="00B5547E"/>
    <w:rsid w:val="00B561BD"/>
    <w:rsid w:val="00B56524"/>
    <w:rsid w:val="00B56826"/>
    <w:rsid w:val="00B56A14"/>
    <w:rsid w:val="00B56F62"/>
    <w:rsid w:val="00B60B4E"/>
    <w:rsid w:val="00B62B31"/>
    <w:rsid w:val="00B62CB9"/>
    <w:rsid w:val="00B62E09"/>
    <w:rsid w:val="00B63225"/>
    <w:rsid w:val="00B632DE"/>
    <w:rsid w:val="00B63E17"/>
    <w:rsid w:val="00B6434C"/>
    <w:rsid w:val="00B6496F"/>
    <w:rsid w:val="00B64BA5"/>
    <w:rsid w:val="00B66457"/>
    <w:rsid w:val="00B66729"/>
    <w:rsid w:val="00B669A6"/>
    <w:rsid w:val="00B66D55"/>
    <w:rsid w:val="00B66DB6"/>
    <w:rsid w:val="00B67539"/>
    <w:rsid w:val="00B71D66"/>
    <w:rsid w:val="00B72AFE"/>
    <w:rsid w:val="00B72B59"/>
    <w:rsid w:val="00B73815"/>
    <w:rsid w:val="00B73FE3"/>
    <w:rsid w:val="00B75495"/>
    <w:rsid w:val="00B75D18"/>
    <w:rsid w:val="00B75DB3"/>
    <w:rsid w:val="00B75E07"/>
    <w:rsid w:val="00B75EF3"/>
    <w:rsid w:val="00B76724"/>
    <w:rsid w:val="00B80878"/>
    <w:rsid w:val="00B82254"/>
    <w:rsid w:val="00B82F93"/>
    <w:rsid w:val="00B8378B"/>
    <w:rsid w:val="00B83884"/>
    <w:rsid w:val="00B83FB2"/>
    <w:rsid w:val="00B84ECE"/>
    <w:rsid w:val="00B857B0"/>
    <w:rsid w:val="00B926C7"/>
    <w:rsid w:val="00B92D86"/>
    <w:rsid w:val="00B92E40"/>
    <w:rsid w:val="00B955C1"/>
    <w:rsid w:val="00B955D4"/>
    <w:rsid w:val="00B95901"/>
    <w:rsid w:val="00B960D8"/>
    <w:rsid w:val="00B96AF1"/>
    <w:rsid w:val="00B97605"/>
    <w:rsid w:val="00B97AA2"/>
    <w:rsid w:val="00BA09C4"/>
    <w:rsid w:val="00BA2A36"/>
    <w:rsid w:val="00BA3635"/>
    <w:rsid w:val="00BA444F"/>
    <w:rsid w:val="00BA4B24"/>
    <w:rsid w:val="00BA4C46"/>
    <w:rsid w:val="00BA61F5"/>
    <w:rsid w:val="00BA695C"/>
    <w:rsid w:val="00BA6E63"/>
    <w:rsid w:val="00BB0212"/>
    <w:rsid w:val="00BB1023"/>
    <w:rsid w:val="00BB3130"/>
    <w:rsid w:val="00BB3869"/>
    <w:rsid w:val="00BB3C32"/>
    <w:rsid w:val="00BB4AF7"/>
    <w:rsid w:val="00BB567D"/>
    <w:rsid w:val="00BB5A64"/>
    <w:rsid w:val="00BB5AFC"/>
    <w:rsid w:val="00BB66CE"/>
    <w:rsid w:val="00BB71B1"/>
    <w:rsid w:val="00BB7257"/>
    <w:rsid w:val="00BB7F95"/>
    <w:rsid w:val="00BC00AF"/>
    <w:rsid w:val="00BC11E4"/>
    <w:rsid w:val="00BC2C42"/>
    <w:rsid w:val="00BC4AFA"/>
    <w:rsid w:val="00BC63EE"/>
    <w:rsid w:val="00BC6C44"/>
    <w:rsid w:val="00BC78FF"/>
    <w:rsid w:val="00BD15D5"/>
    <w:rsid w:val="00BD3B5F"/>
    <w:rsid w:val="00BD3E0B"/>
    <w:rsid w:val="00BD3FBD"/>
    <w:rsid w:val="00BD55A4"/>
    <w:rsid w:val="00BD5705"/>
    <w:rsid w:val="00BD5930"/>
    <w:rsid w:val="00BD6E77"/>
    <w:rsid w:val="00BD72AE"/>
    <w:rsid w:val="00BE0D7C"/>
    <w:rsid w:val="00BE1257"/>
    <w:rsid w:val="00BE221C"/>
    <w:rsid w:val="00BE2814"/>
    <w:rsid w:val="00BE34EB"/>
    <w:rsid w:val="00BE38DA"/>
    <w:rsid w:val="00BE487C"/>
    <w:rsid w:val="00BE5AF6"/>
    <w:rsid w:val="00BE5E19"/>
    <w:rsid w:val="00BE60BC"/>
    <w:rsid w:val="00BE7183"/>
    <w:rsid w:val="00BF02DF"/>
    <w:rsid w:val="00BF0A39"/>
    <w:rsid w:val="00BF1332"/>
    <w:rsid w:val="00BF31B4"/>
    <w:rsid w:val="00BF3284"/>
    <w:rsid w:val="00BF33BC"/>
    <w:rsid w:val="00BF4587"/>
    <w:rsid w:val="00BF5C9D"/>
    <w:rsid w:val="00BF5FA1"/>
    <w:rsid w:val="00BF7E39"/>
    <w:rsid w:val="00C00495"/>
    <w:rsid w:val="00C00AEE"/>
    <w:rsid w:val="00C01757"/>
    <w:rsid w:val="00C02F6B"/>
    <w:rsid w:val="00C040C8"/>
    <w:rsid w:val="00C04258"/>
    <w:rsid w:val="00C04891"/>
    <w:rsid w:val="00C04D70"/>
    <w:rsid w:val="00C052BD"/>
    <w:rsid w:val="00C07100"/>
    <w:rsid w:val="00C078F2"/>
    <w:rsid w:val="00C07DE1"/>
    <w:rsid w:val="00C106BD"/>
    <w:rsid w:val="00C14B1A"/>
    <w:rsid w:val="00C16055"/>
    <w:rsid w:val="00C168DB"/>
    <w:rsid w:val="00C175E6"/>
    <w:rsid w:val="00C17A09"/>
    <w:rsid w:val="00C20875"/>
    <w:rsid w:val="00C21973"/>
    <w:rsid w:val="00C23430"/>
    <w:rsid w:val="00C23B70"/>
    <w:rsid w:val="00C254BA"/>
    <w:rsid w:val="00C25950"/>
    <w:rsid w:val="00C25B43"/>
    <w:rsid w:val="00C25B4A"/>
    <w:rsid w:val="00C262E5"/>
    <w:rsid w:val="00C2786D"/>
    <w:rsid w:val="00C27A7C"/>
    <w:rsid w:val="00C3169D"/>
    <w:rsid w:val="00C31814"/>
    <w:rsid w:val="00C320E8"/>
    <w:rsid w:val="00C32F97"/>
    <w:rsid w:val="00C338D3"/>
    <w:rsid w:val="00C33B80"/>
    <w:rsid w:val="00C350BE"/>
    <w:rsid w:val="00C35ADB"/>
    <w:rsid w:val="00C35D5E"/>
    <w:rsid w:val="00C3661A"/>
    <w:rsid w:val="00C36BA6"/>
    <w:rsid w:val="00C405B6"/>
    <w:rsid w:val="00C41D8D"/>
    <w:rsid w:val="00C41DB4"/>
    <w:rsid w:val="00C41EA7"/>
    <w:rsid w:val="00C42F80"/>
    <w:rsid w:val="00C433D8"/>
    <w:rsid w:val="00C437F9"/>
    <w:rsid w:val="00C44CCF"/>
    <w:rsid w:val="00C4655F"/>
    <w:rsid w:val="00C46E05"/>
    <w:rsid w:val="00C47279"/>
    <w:rsid w:val="00C50A1F"/>
    <w:rsid w:val="00C50C37"/>
    <w:rsid w:val="00C50FB4"/>
    <w:rsid w:val="00C513D6"/>
    <w:rsid w:val="00C51791"/>
    <w:rsid w:val="00C522DA"/>
    <w:rsid w:val="00C52EFD"/>
    <w:rsid w:val="00C5364E"/>
    <w:rsid w:val="00C53CB5"/>
    <w:rsid w:val="00C54259"/>
    <w:rsid w:val="00C54B7B"/>
    <w:rsid w:val="00C55D74"/>
    <w:rsid w:val="00C56215"/>
    <w:rsid w:val="00C573F4"/>
    <w:rsid w:val="00C57704"/>
    <w:rsid w:val="00C57953"/>
    <w:rsid w:val="00C60A6C"/>
    <w:rsid w:val="00C60B0D"/>
    <w:rsid w:val="00C60C0A"/>
    <w:rsid w:val="00C61F1D"/>
    <w:rsid w:val="00C6248A"/>
    <w:rsid w:val="00C62747"/>
    <w:rsid w:val="00C636D6"/>
    <w:rsid w:val="00C65F04"/>
    <w:rsid w:val="00C7081E"/>
    <w:rsid w:val="00C709E6"/>
    <w:rsid w:val="00C70A1F"/>
    <w:rsid w:val="00C70D58"/>
    <w:rsid w:val="00C718CA"/>
    <w:rsid w:val="00C72FD5"/>
    <w:rsid w:val="00C738A6"/>
    <w:rsid w:val="00C75200"/>
    <w:rsid w:val="00C761E3"/>
    <w:rsid w:val="00C765C8"/>
    <w:rsid w:val="00C770D8"/>
    <w:rsid w:val="00C77881"/>
    <w:rsid w:val="00C80001"/>
    <w:rsid w:val="00C80621"/>
    <w:rsid w:val="00C8161D"/>
    <w:rsid w:val="00C8172D"/>
    <w:rsid w:val="00C81789"/>
    <w:rsid w:val="00C81B47"/>
    <w:rsid w:val="00C82C2D"/>
    <w:rsid w:val="00C8310B"/>
    <w:rsid w:val="00C84C9A"/>
    <w:rsid w:val="00C85AA0"/>
    <w:rsid w:val="00C863E8"/>
    <w:rsid w:val="00C87D8A"/>
    <w:rsid w:val="00C90A1F"/>
    <w:rsid w:val="00C91AC5"/>
    <w:rsid w:val="00C92D65"/>
    <w:rsid w:val="00C92ECC"/>
    <w:rsid w:val="00C93040"/>
    <w:rsid w:val="00C932C2"/>
    <w:rsid w:val="00C941FE"/>
    <w:rsid w:val="00C9455E"/>
    <w:rsid w:val="00C95A56"/>
    <w:rsid w:val="00C95EB9"/>
    <w:rsid w:val="00C95F97"/>
    <w:rsid w:val="00C9771E"/>
    <w:rsid w:val="00C977EB"/>
    <w:rsid w:val="00CA1B73"/>
    <w:rsid w:val="00CA2809"/>
    <w:rsid w:val="00CA2992"/>
    <w:rsid w:val="00CA37D3"/>
    <w:rsid w:val="00CA441F"/>
    <w:rsid w:val="00CA455E"/>
    <w:rsid w:val="00CA5F9B"/>
    <w:rsid w:val="00CA68A3"/>
    <w:rsid w:val="00CB0951"/>
    <w:rsid w:val="00CB24D4"/>
    <w:rsid w:val="00CB2FB7"/>
    <w:rsid w:val="00CB32CC"/>
    <w:rsid w:val="00CB3633"/>
    <w:rsid w:val="00CB5C4F"/>
    <w:rsid w:val="00CB6C01"/>
    <w:rsid w:val="00CC00AE"/>
    <w:rsid w:val="00CC03B7"/>
    <w:rsid w:val="00CC042F"/>
    <w:rsid w:val="00CC08ED"/>
    <w:rsid w:val="00CC0B4C"/>
    <w:rsid w:val="00CC1623"/>
    <w:rsid w:val="00CC36BB"/>
    <w:rsid w:val="00CC47DC"/>
    <w:rsid w:val="00CC6210"/>
    <w:rsid w:val="00CC645A"/>
    <w:rsid w:val="00CD09C5"/>
    <w:rsid w:val="00CD24DE"/>
    <w:rsid w:val="00CD2B87"/>
    <w:rsid w:val="00CD3562"/>
    <w:rsid w:val="00CD7041"/>
    <w:rsid w:val="00CE0257"/>
    <w:rsid w:val="00CE036B"/>
    <w:rsid w:val="00CE08F0"/>
    <w:rsid w:val="00CE212A"/>
    <w:rsid w:val="00CE2B82"/>
    <w:rsid w:val="00CE2E63"/>
    <w:rsid w:val="00CE30DC"/>
    <w:rsid w:val="00CE3ADE"/>
    <w:rsid w:val="00CE3DD4"/>
    <w:rsid w:val="00CE475B"/>
    <w:rsid w:val="00CE4DA8"/>
    <w:rsid w:val="00CE635D"/>
    <w:rsid w:val="00CE65CA"/>
    <w:rsid w:val="00CE6801"/>
    <w:rsid w:val="00CE7927"/>
    <w:rsid w:val="00CF05FC"/>
    <w:rsid w:val="00CF1A1F"/>
    <w:rsid w:val="00CF1E9A"/>
    <w:rsid w:val="00CF2711"/>
    <w:rsid w:val="00CF2916"/>
    <w:rsid w:val="00CF2D06"/>
    <w:rsid w:val="00CF432A"/>
    <w:rsid w:val="00CF5091"/>
    <w:rsid w:val="00CF5546"/>
    <w:rsid w:val="00CF5BB9"/>
    <w:rsid w:val="00CF7103"/>
    <w:rsid w:val="00CF7DA8"/>
    <w:rsid w:val="00D014F5"/>
    <w:rsid w:val="00D02294"/>
    <w:rsid w:val="00D04024"/>
    <w:rsid w:val="00D061F6"/>
    <w:rsid w:val="00D06AC0"/>
    <w:rsid w:val="00D07034"/>
    <w:rsid w:val="00D07163"/>
    <w:rsid w:val="00D075E4"/>
    <w:rsid w:val="00D10A1B"/>
    <w:rsid w:val="00D10ED8"/>
    <w:rsid w:val="00D11C87"/>
    <w:rsid w:val="00D12AE8"/>
    <w:rsid w:val="00D12B1D"/>
    <w:rsid w:val="00D12DEB"/>
    <w:rsid w:val="00D1314A"/>
    <w:rsid w:val="00D138B3"/>
    <w:rsid w:val="00D14242"/>
    <w:rsid w:val="00D166C5"/>
    <w:rsid w:val="00D17CA2"/>
    <w:rsid w:val="00D17EBD"/>
    <w:rsid w:val="00D20CEF"/>
    <w:rsid w:val="00D20F01"/>
    <w:rsid w:val="00D228BA"/>
    <w:rsid w:val="00D229E9"/>
    <w:rsid w:val="00D22D99"/>
    <w:rsid w:val="00D25489"/>
    <w:rsid w:val="00D27352"/>
    <w:rsid w:val="00D300E5"/>
    <w:rsid w:val="00D30AD1"/>
    <w:rsid w:val="00D3115D"/>
    <w:rsid w:val="00D3139E"/>
    <w:rsid w:val="00D31B5B"/>
    <w:rsid w:val="00D31F27"/>
    <w:rsid w:val="00D32A40"/>
    <w:rsid w:val="00D32CFD"/>
    <w:rsid w:val="00D33100"/>
    <w:rsid w:val="00D33D76"/>
    <w:rsid w:val="00D34A79"/>
    <w:rsid w:val="00D34C3F"/>
    <w:rsid w:val="00D35337"/>
    <w:rsid w:val="00D35474"/>
    <w:rsid w:val="00D3597D"/>
    <w:rsid w:val="00D35D48"/>
    <w:rsid w:val="00D37C92"/>
    <w:rsid w:val="00D41CC9"/>
    <w:rsid w:val="00D4505F"/>
    <w:rsid w:val="00D45174"/>
    <w:rsid w:val="00D4520A"/>
    <w:rsid w:val="00D46D76"/>
    <w:rsid w:val="00D47222"/>
    <w:rsid w:val="00D47495"/>
    <w:rsid w:val="00D47DC3"/>
    <w:rsid w:val="00D51615"/>
    <w:rsid w:val="00D51F26"/>
    <w:rsid w:val="00D5241C"/>
    <w:rsid w:val="00D52AB8"/>
    <w:rsid w:val="00D52F4C"/>
    <w:rsid w:val="00D531D6"/>
    <w:rsid w:val="00D53EB9"/>
    <w:rsid w:val="00D56F4A"/>
    <w:rsid w:val="00D57116"/>
    <w:rsid w:val="00D60489"/>
    <w:rsid w:val="00D60626"/>
    <w:rsid w:val="00D614B4"/>
    <w:rsid w:val="00D63838"/>
    <w:rsid w:val="00D63FAE"/>
    <w:rsid w:val="00D642F3"/>
    <w:rsid w:val="00D64CBC"/>
    <w:rsid w:val="00D657C7"/>
    <w:rsid w:val="00D66D7E"/>
    <w:rsid w:val="00D70580"/>
    <w:rsid w:val="00D70840"/>
    <w:rsid w:val="00D713D6"/>
    <w:rsid w:val="00D7340F"/>
    <w:rsid w:val="00D7356E"/>
    <w:rsid w:val="00D73C72"/>
    <w:rsid w:val="00D7508D"/>
    <w:rsid w:val="00D753A9"/>
    <w:rsid w:val="00D7543C"/>
    <w:rsid w:val="00D75C5D"/>
    <w:rsid w:val="00D7613D"/>
    <w:rsid w:val="00D77A00"/>
    <w:rsid w:val="00D80A22"/>
    <w:rsid w:val="00D80CF2"/>
    <w:rsid w:val="00D813DC"/>
    <w:rsid w:val="00D81548"/>
    <w:rsid w:val="00D816F9"/>
    <w:rsid w:val="00D81EDD"/>
    <w:rsid w:val="00D82862"/>
    <w:rsid w:val="00D84D5C"/>
    <w:rsid w:val="00D8583C"/>
    <w:rsid w:val="00D869DC"/>
    <w:rsid w:val="00D86A76"/>
    <w:rsid w:val="00D876B2"/>
    <w:rsid w:val="00D87AEB"/>
    <w:rsid w:val="00D904CD"/>
    <w:rsid w:val="00D90DB3"/>
    <w:rsid w:val="00D91E61"/>
    <w:rsid w:val="00D93531"/>
    <w:rsid w:val="00D945E2"/>
    <w:rsid w:val="00D96618"/>
    <w:rsid w:val="00D9754D"/>
    <w:rsid w:val="00DA0117"/>
    <w:rsid w:val="00DA1E25"/>
    <w:rsid w:val="00DA3993"/>
    <w:rsid w:val="00DA439F"/>
    <w:rsid w:val="00DA4B2E"/>
    <w:rsid w:val="00DA55C4"/>
    <w:rsid w:val="00DA57FC"/>
    <w:rsid w:val="00DA5A71"/>
    <w:rsid w:val="00DA5BAF"/>
    <w:rsid w:val="00DA73FF"/>
    <w:rsid w:val="00DA7E2B"/>
    <w:rsid w:val="00DB06A3"/>
    <w:rsid w:val="00DB19FA"/>
    <w:rsid w:val="00DB1EA2"/>
    <w:rsid w:val="00DB23B1"/>
    <w:rsid w:val="00DB3B68"/>
    <w:rsid w:val="00DB3C7F"/>
    <w:rsid w:val="00DB55AB"/>
    <w:rsid w:val="00DB56B2"/>
    <w:rsid w:val="00DB5700"/>
    <w:rsid w:val="00DB5ABA"/>
    <w:rsid w:val="00DB5CCA"/>
    <w:rsid w:val="00DB7D60"/>
    <w:rsid w:val="00DC1452"/>
    <w:rsid w:val="00DC1FF6"/>
    <w:rsid w:val="00DC2A57"/>
    <w:rsid w:val="00DC34FA"/>
    <w:rsid w:val="00DC43BE"/>
    <w:rsid w:val="00DC43D0"/>
    <w:rsid w:val="00DC4EBB"/>
    <w:rsid w:val="00DC5C34"/>
    <w:rsid w:val="00DC6F18"/>
    <w:rsid w:val="00DD0749"/>
    <w:rsid w:val="00DD12E0"/>
    <w:rsid w:val="00DD1339"/>
    <w:rsid w:val="00DD1B5D"/>
    <w:rsid w:val="00DD27ED"/>
    <w:rsid w:val="00DD2F93"/>
    <w:rsid w:val="00DD38FE"/>
    <w:rsid w:val="00DD3E1B"/>
    <w:rsid w:val="00DD44FA"/>
    <w:rsid w:val="00DD51A7"/>
    <w:rsid w:val="00DD587A"/>
    <w:rsid w:val="00DE2385"/>
    <w:rsid w:val="00DE30EA"/>
    <w:rsid w:val="00DE3672"/>
    <w:rsid w:val="00DE4173"/>
    <w:rsid w:val="00DE437C"/>
    <w:rsid w:val="00DE492A"/>
    <w:rsid w:val="00DE4D5B"/>
    <w:rsid w:val="00DE5902"/>
    <w:rsid w:val="00DE66A2"/>
    <w:rsid w:val="00DE6D55"/>
    <w:rsid w:val="00DE7B91"/>
    <w:rsid w:val="00DE7D1D"/>
    <w:rsid w:val="00DF1814"/>
    <w:rsid w:val="00DF27AE"/>
    <w:rsid w:val="00DF3379"/>
    <w:rsid w:val="00DF472D"/>
    <w:rsid w:val="00DF5369"/>
    <w:rsid w:val="00DF5910"/>
    <w:rsid w:val="00DF5AEE"/>
    <w:rsid w:val="00DF60F9"/>
    <w:rsid w:val="00DF6DC7"/>
    <w:rsid w:val="00E00034"/>
    <w:rsid w:val="00E00B9F"/>
    <w:rsid w:val="00E01780"/>
    <w:rsid w:val="00E02580"/>
    <w:rsid w:val="00E034A4"/>
    <w:rsid w:val="00E035F7"/>
    <w:rsid w:val="00E03AC0"/>
    <w:rsid w:val="00E07124"/>
    <w:rsid w:val="00E072E7"/>
    <w:rsid w:val="00E072F2"/>
    <w:rsid w:val="00E07404"/>
    <w:rsid w:val="00E075B7"/>
    <w:rsid w:val="00E10A37"/>
    <w:rsid w:val="00E11EAA"/>
    <w:rsid w:val="00E12562"/>
    <w:rsid w:val="00E12994"/>
    <w:rsid w:val="00E12BFD"/>
    <w:rsid w:val="00E132C3"/>
    <w:rsid w:val="00E14752"/>
    <w:rsid w:val="00E15996"/>
    <w:rsid w:val="00E2064E"/>
    <w:rsid w:val="00E21278"/>
    <w:rsid w:val="00E216ED"/>
    <w:rsid w:val="00E219FC"/>
    <w:rsid w:val="00E22A86"/>
    <w:rsid w:val="00E23752"/>
    <w:rsid w:val="00E23D6B"/>
    <w:rsid w:val="00E23DAC"/>
    <w:rsid w:val="00E24264"/>
    <w:rsid w:val="00E24641"/>
    <w:rsid w:val="00E254F8"/>
    <w:rsid w:val="00E25E51"/>
    <w:rsid w:val="00E2644F"/>
    <w:rsid w:val="00E26FE7"/>
    <w:rsid w:val="00E273FC"/>
    <w:rsid w:val="00E30926"/>
    <w:rsid w:val="00E30BC6"/>
    <w:rsid w:val="00E30C2B"/>
    <w:rsid w:val="00E31933"/>
    <w:rsid w:val="00E31B18"/>
    <w:rsid w:val="00E31F68"/>
    <w:rsid w:val="00E322CB"/>
    <w:rsid w:val="00E3277F"/>
    <w:rsid w:val="00E35DDC"/>
    <w:rsid w:val="00E3617C"/>
    <w:rsid w:val="00E366F1"/>
    <w:rsid w:val="00E37521"/>
    <w:rsid w:val="00E41ABE"/>
    <w:rsid w:val="00E41E54"/>
    <w:rsid w:val="00E43551"/>
    <w:rsid w:val="00E447A6"/>
    <w:rsid w:val="00E453E7"/>
    <w:rsid w:val="00E45D84"/>
    <w:rsid w:val="00E46026"/>
    <w:rsid w:val="00E50FF1"/>
    <w:rsid w:val="00E5138E"/>
    <w:rsid w:val="00E51EEA"/>
    <w:rsid w:val="00E52B2A"/>
    <w:rsid w:val="00E52CD0"/>
    <w:rsid w:val="00E54DDA"/>
    <w:rsid w:val="00E55967"/>
    <w:rsid w:val="00E55A88"/>
    <w:rsid w:val="00E560C5"/>
    <w:rsid w:val="00E5648D"/>
    <w:rsid w:val="00E56F29"/>
    <w:rsid w:val="00E60957"/>
    <w:rsid w:val="00E609BD"/>
    <w:rsid w:val="00E61B71"/>
    <w:rsid w:val="00E6392B"/>
    <w:rsid w:val="00E6412F"/>
    <w:rsid w:val="00E64337"/>
    <w:rsid w:val="00E644F0"/>
    <w:rsid w:val="00E708FB"/>
    <w:rsid w:val="00E7142B"/>
    <w:rsid w:val="00E71558"/>
    <w:rsid w:val="00E73F57"/>
    <w:rsid w:val="00E74497"/>
    <w:rsid w:val="00E744B3"/>
    <w:rsid w:val="00E74FAF"/>
    <w:rsid w:val="00E75E20"/>
    <w:rsid w:val="00E76330"/>
    <w:rsid w:val="00E776D8"/>
    <w:rsid w:val="00E77B27"/>
    <w:rsid w:val="00E77DD7"/>
    <w:rsid w:val="00E801D8"/>
    <w:rsid w:val="00E808A2"/>
    <w:rsid w:val="00E82204"/>
    <w:rsid w:val="00E82283"/>
    <w:rsid w:val="00E82363"/>
    <w:rsid w:val="00E83949"/>
    <w:rsid w:val="00E83CEA"/>
    <w:rsid w:val="00E844AE"/>
    <w:rsid w:val="00E87510"/>
    <w:rsid w:val="00E9002C"/>
    <w:rsid w:val="00E90904"/>
    <w:rsid w:val="00E90A99"/>
    <w:rsid w:val="00E91385"/>
    <w:rsid w:val="00E915B2"/>
    <w:rsid w:val="00E91F80"/>
    <w:rsid w:val="00E92170"/>
    <w:rsid w:val="00E92852"/>
    <w:rsid w:val="00E92D34"/>
    <w:rsid w:val="00E92FFB"/>
    <w:rsid w:val="00E931D6"/>
    <w:rsid w:val="00E95BE4"/>
    <w:rsid w:val="00E96060"/>
    <w:rsid w:val="00E963CC"/>
    <w:rsid w:val="00E96CAB"/>
    <w:rsid w:val="00E97FD9"/>
    <w:rsid w:val="00EA04F5"/>
    <w:rsid w:val="00EA09AF"/>
    <w:rsid w:val="00EA0E63"/>
    <w:rsid w:val="00EA36D0"/>
    <w:rsid w:val="00EA39DF"/>
    <w:rsid w:val="00EA4951"/>
    <w:rsid w:val="00EA5152"/>
    <w:rsid w:val="00EA5B1F"/>
    <w:rsid w:val="00EA60C8"/>
    <w:rsid w:val="00EA6D02"/>
    <w:rsid w:val="00EB057E"/>
    <w:rsid w:val="00EB0A3C"/>
    <w:rsid w:val="00EB1BD0"/>
    <w:rsid w:val="00EB25F1"/>
    <w:rsid w:val="00EB2864"/>
    <w:rsid w:val="00EB310A"/>
    <w:rsid w:val="00EB33BF"/>
    <w:rsid w:val="00EB3D8B"/>
    <w:rsid w:val="00EB4CB2"/>
    <w:rsid w:val="00EB5BCA"/>
    <w:rsid w:val="00EB60AA"/>
    <w:rsid w:val="00EC02B7"/>
    <w:rsid w:val="00EC0C89"/>
    <w:rsid w:val="00EC34B2"/>
    <w:rsid w:val="00EC366F"/>
    <w:rsid w:val="00EC4021"/>
    <w:rsid w:val="00EC5238"/>
    <w:rsid w:val="00EC6F45"/>
    <w:rsid w:val="00ED1493"/>
    <w:rsid w:val="00ED36F3"/>
    <w:rsid w:val="00ED50C9"/>
    <w:rsid w:val="00ED5379"/>
    <w:rsid w:val="00ED5F98"/>
    <w:rsid w:val="00ED67A7"/>
    <w:rsid w:val="00ED7ADD"/>
    <w:rsid w:val="00EE1225"/>
    <w:rsid w:val="00EE1481"/>
    <w:rsid w:val="00EE1918"/>
    <w:rsid w:val="00EE2778"/>
    <w:rsid w:val="00EE2C50"/>
    <w:rsid w:val="00EE3FDC"/>
    <w:rsid w:val="00EE4BC0"/>
    <w:rsid w:val="00EE5760"/>
    <w:rsid w:val="00EE5D62"/>
    <w:rsid w:val="00EE67BD"/>
    <w:rsid w:val="00EE6D1A"/>
    <w:rsid w:val="00EE75F5"/>
    <w:rsid w:val="00EF00A7"/>
    <w:rsid w:val="00EF01D3"/>
    <w:rsid w:val="00EF0582"/>
    <w:rsid w:val="00EF14F7"/>
    <w:rsid w:val="00EF1A6D"/>
    <w:rsid w:val="00EF1E7D"/>
    <w:rsid w:val="00EF2900"/>
    <w:rsid w:val="00EF46CA"/>
    <w:rsid w:val="00EF4D19"/>
    <w:rsid w:val="00EF4F28"/>
    <w:rsid w:val="00EF56F2"/>
    <w:rsid w:val="00EF6782"/>
    <w:rsid w:val="00EF6F25"/>
    <w:rsid w:val="00EF7093"/>
    <w:rsid w:val="00EF7531"/>
    <w:rsid w:val="00EF7537"/>
    <w:rsid w:val="00EF79DB"/>
    <w:rsid w:val="00F00533"/>
    <w:rsid w:val="00F00BE5"/>
    <w:rsid w:val="00F012EA"/>
    <w:rsid w:val="00F01B61"/>
    <w:rsid w:val="00F01FC6"/>
    <w:rsid w:val="00F042A8"/>
    <w:rsid w:val="00F052CB"/>
    <w:rsid w:val="00F063F8"/>
    <w:rsid w:val="00F06F25"/>
    <w:rsid w:val="00F0708C"/>
    <w:rsid w:val="00F07F8D"/>
    <w:rsid w:val="00F10B01"/>
    <w:rsid w:val="00F11622"/>
    <w:rsid w:val="00F11755"/>
    <w:rsid w:val="00F13B40"/>
    <w:rsid w:val="00F13D58"/>
    <w:rsid w:val="00F156E2"/>
    <w:rsid w:val="00F1599D"/>
    <w:rsid w:val="00F161D2"/>
    <w:rsid w:val="00F1652B"/>
    <w:rsid w:val="00F17A67"/>
    <w:rsid w:val="00F2025C"/>
    <w:rsid w:val="00F202DE"/>
    <w:rsid w:val="00F215FF"/>
    <w:rsid w:val="00F21CBD"/>
    <w:rsid w:val="00F21E05"/>
    <w:rsid w:val="00F23D7C"/>
    <w:rsid w:val="00F23DCA"/>
    <w:rsid w:val="00F24B24"/>
    <w:rsid w:val="00F25539"/>
    <w:rsid w:val="00F26113"/>
    <w:rsid w:val="00F26291"/>
    <w:rsid w:val="00F2629E"/>
    <w:rsid w:val="00F26310"/>
    <w:rsid w:val="00F2756B"/>
    <w:rsid w:val="00F277A4"/>
    <w:rsid w:val="00F27D79"/>
    <w:rsid w:val="00F27DA4"/>
    <w:rsid w:val="00F30A46"/>
    <w:rsid w:val="00F317E8"/>
    <w:rsid w:val="00F31E6D"/>
    <w:rsid w:val="00F33129"/>
    <w:rsid w:val="00F332C9"/>
    <w:rsid w:val="00F333F3"/>
    <w:rsid w:val="00F33F9D"/>
    <w:rsid w:val="00F34B69"/>
    <w:rsid w:val="00F35484"/>
    <w:rsid w:val="00F35CC9"/>
    <w:rsid w:val="00F36542"/>
    <w:rsid w:val="00F37DED"/>
    <w:rsid w:val="00F401DF"/>
    <w:rsid w:val="00F410A6"/>
    <w:rsid w:val="00F42368"/>
    <w:rsid w:val="00F43A49"/>
    <w:rsid w:val="00F44379"/>
    <w:rsid w:val="00F4486A"/>
    <w:rsid w:val="00F45216"/>
    <w:rsid w:val="00F456D7"/>
    <w:rsid w:val="00F45B08"/>
    <w:rsid w:val="00F4613D"/>
    <w:rsid w:val="00F46E81"/>
    <w:rsid w:val="00F472F5"/>
    <w:rsid w:val="00F47BD3"/>
    <w:rsid w:val="00F50180"/>
    <w:rsid w:val="00F50E05"/>
    <w:rsid w:val="00F513E4"/>
    <w:rsid w:val="00F51CED"/>
    <w:rsid w:val="00F520FF"/>
    <w:rsid w:val="00F53392"/>
    <w:rsid w:val="00F53549"/>
    <w:rsid w:val="00F5386E"/>
    <w:rsid w:val="00F53994"/>
    <w:rsid w:val="00F54383"/>
    <w:rsid w:val="00F60C4A"/>
    <w:rsid w:val="00F61DF2"/>
    <w:rsid w:val="00F662A1"/>
    <w:rsid w:val="00F66572"/>
    <w:rsid w:val="00F66967"/>
    <w:rsid w:val="00F71B9A"/>
    <w:rsid w:val="00F72886"/>
    <w:rsid w:val="00F72A13"/>
    <w:rsid w:val="00F7694A"/>
    <w:rsid w:val="00F77FA5"/>
    <w:rsid w:val="00F8013D"/>
    <w:rsid w:val="00F80A09"/>
    <w:rsid w:val="00F811D6"/>
    <w:rsid w:val="00F8203A"/>
    <w:rsid w:val="00F8216F"/>
    <w:rsid w:val="00F821E6"/>
    <w:rsid w:val="00F82DBA"/>
    <w:rsid w:val="00F83811"/>
    <w:rsid w:val="00F8424B"/>
    <w:rsid w:val="00F8452B"/>
    <w:rsid w:val="00F84ED5"/>
    <w:rsid w:val="00F85033"/>
    <w:rsid w:val="00F854BC"/>
    <w:rsid w:val="00F863C4"/>
    <w:rsid w:val="00F872EB"/>
    <w:rsid w:val="00F87B49"/>
    <w:rsid w:val="00F90240"/>
    <w:rsid w:val="00F91A0E"/>
    <w:rsid w:val="00F92221"/>
    <w:rsid w:val="00F9295E"/>
    <w:rsid w:val="00F948BB"/>
    <w:rsid w:val="00F955B5"/>
    <w:rsid w:val="00F9589B"/>
    <w:rsid w:val="00F96767"/>
    <w:rsid w:val="00F96DBF"/>
    <w:rsid w:val="00F97F36"/>
    <w:rsid w:val="00FA069D"/>
    <w:rsid w:val="00FA1158"/>
    <w:rsid w:val="00FA135B"/>
    <w:rsid w:val="00FA2229"/>
    <w:rsid w:val="00FA410C"/>
    <w:rsid w:val="00FA4FB0"/>
    <w:rsid w:val="00FA6769"/>
    <w:rsid w:val="00FA6E85"/>
    <w:rsid w:val="00FA6F46"/>
    <w:rsid w:val="00FA740F"/>
    <w:rsid w:val="00FA791A"/>
    <w:rsid w:val="00FA7B8A"/>
    <w:rsid w:val="00FA7C94"/>
    <w:rsid w:val="00FB087E"/>
    <w:rsid w:val="00FB0B64"/>
    <w:rsid w:val="00FB122C"/>
    <w:rsid w:val="00FB169B"/>
    <w:rsid w:val="00FB2080"/>
    <w:rsid w:val="00FB2839"/>
    <w:rsid w:val="00FB3340"/>
    <w:rsid w:val="00FB3EA0"/>
    <w:rsid w:val="00FB46BC"/>
    <w:rsid w:val="00FB4817"/>
    <w:rsid w:val="00FB58F2"/>
    <w:rsid w:val="00FB7930"/>
    <w:rsid w:val="00FC0693"/>
    <w:rsid w:val="00FC2027"/>
    <w:rsid w:val="00FC282A"/>
    <w:rsid w:val="00FC2FDA"/>
    <w:rsid w:val="00FC3216"/>
    <w:rsid w:val="00FC326D"/>
    <w:rsid w:val="00FC562A"/>
    <w:rsid w:val="00FC56BA"/>
    <w:rsid w:val="00FC5913"/>
    <w:rsid w:val="00FC660E"/>
    <w:rsid w:val="00FC769C"/>
    <w:rsid w:val="00FD04D1"/>
    <w:rsid w:val="00FD47DA"/>
    <w:rsid w:val="00FD6994"/>
    <w:rsid w:val="00FD7755"/>
    <w:rsid w:val="00FD7801"/>
    <w:rsid w:val="00FD781C"/>
    <w:rsid w:val="00FD7DA6"/>
    <w:rsid w:val="00FE1235"/>
    <w:rsid w:val="00FE17D3"/>
    <w:rsid w:val="00FE1FEF"/>
    <w:rsid w:val="00FE784F"/>
    <w:rsid w:val="00FE7CCD"/>
    <w:rsid w:val="00FF1529"/>
    <w:rsid w:val="00FF18A8"/>
    <w:rsid w:val="00FF1980"/>
    <w:rsid w:val="00FF28F4"/>
    <w:rsid w:val="00FF3D6E"/>
    <w:rsid w:val="00FF3E1C"/>
    <w:rsid w:val="00FF4F7A"/>
    <w:rsid w:val="00FF597F"/>
    <w:rsid w:val="00FF67C0"/>
    <w:rsid w:val="00FF7A16"/>
    <w:rsid w:val="00FF7D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8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4E"/>
  </w:style>
  <w:style w:type="paragraph" w:styleId="Heading1">
    <w:name w:val="heading 1"/>
    <w:basedOn w:val="Normal"/>
    <w:next w:val="Normal"/>
    <w:link w:val="Heading1Char"/>
    <w:qFormat/>
    <w:rsid w:val="009E479D"/>
    <w:pPr>
      <w:keepNext/>
      <w:spacing w:before="360" w:after="60" w:line="360" w:lineRule="auto"/>
      <w:ind w:right="567"/>
      <w:contextualSpacing/>
      <w:outlineLvl w:val="0"/>
    </w:pPr>
    <w:rPr>
      <w:rFonts w:ascii="Times New Roman" w:eastAsia="Times New Roman" w:hAnsi="Times New Roman" w:cs="Arial"/>
      <w:b/>
      <w:bCs/>
      <w:kern w:val="32"/>
      <w:sz w:val="24"/>
      <w:szCs w:val="32"/>
      <w14:ligatures w14:val="none"/>
    </w:rPr>
  </w:style>
  <w:style w:type="paragraph" w:styleId="Heading2">
    <w:name w:val="heading 2"/>
    <w:basedOn w:val="Normal"/>
    <w:next w:val="Normal"/>
    <w:link w:val="Heading2Char"/>
    <w:uiPriority w:val="9"/>
    <w:unhideWhenUsed/>
    <w:qFormat/>
    <w:rsid w:val="00180A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0A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509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5091"/>
    <w:rPr>
      <w:rFonts w:ascii="Consolas" w:hAnsi="Consolas"/>
      <w:sz w:val="20"/>
      <w:szCs w:val="20"/>
    </w:rPr>
  </w:style>
  <w:style w:type="character" w:styleId="CommentReference">
    <w:name w:val="annotation reference"/>
    <w:basedOn w:val="DefaultParagraphFont"/>
    <w:uiPriority w:val="99"/>
    <w:unhideWhenUsed/>
    <w:rsid w:val="00426412"/>
    <w:rPr>
      <w:sz w:val="16"/>
      <w:szCs w:val="16"/>
    </w:rPr>
  </w:style>
  <w:style w:type="paragraph" w:styleId="CommentText">
    <w:name w:val="annotation text"/>
    <w:basedOn w:val="Normal"/>
    <w:link w:val="CommentTextChar"/>
    <w:uiPriority w:val="99"/>
    <w:unhideWhenUsed/>
    <w:rsid w:val="00426412"/>
    <w:pPr>
      <w:spacing w:line="240" w:lineRule="auto"/>
    </w:pPr>
    <w:rPr>
      <w:sz w:val="20"/>
      <w:szCs w:val="20"/>
    </w:rPr>
  </w:style>
  <w:style w:type="character" w:customStyle="1" w:styleId="CommentTextChar">
    <w:name w:val="Comment Text Char"/>
    <w:basedOn w:val="DefaultParagraphFont"/>
    <w:link w:val="CommentText"/>
    <w:uiPriority w:val="99"/>
    <w:rsid w:val="00426412"/>
    <w:rPr>
      <w:sz w:val="20"/>
      <w:szCs w:val="20"/>
    </w:rPr>
  </w:style>
  <w:style w:type="paragraph" w:styleId="CommentSubject">
    <w:name w:val="annotation subject"/>
    <w:basedOn w:val="CommentText"/>
    <w:next w:val="CommentText"/>
    <w:link w:val="CommentSubjectChar"/>
    <w:uiPriority w:val="99"/>
    <w:semiHidden/>
    <w:unhideWhenUsed/>
    <w:rsid w:val="00426412"/>
    <w:rPr>
      <w:b/>
      <w:bCs/>
    </w:rPr>
  </w:style>
  <w:style w:type="character" w:customStyle="1" w:styleId="CommentSubjectChar">
    <w:name w:val="Comment Subject Char"/>
    <w:basedOn w:val="CommentTextChar"/>
    <w:link w:val="CommentSubject"/>
    <w:uiPriority w:val="99"/>
    <w:semiHidden/>
    <w:rsid w:val="00426412"/>
    <w:rPr>
      <w:b/>
      <w:bCs/>
      <w:sz w:val="20"/>
      <w:szCs w:val="20"/>
    </w:rPr>
  </w:style>
  <w:style w:type="table" w:styleId="TableGrid">
    <w:name w:val="Table Grid"/>
    <w:basedOn w:val="TableNormal"/>
    <w:uiPriority w:val="39"/>
    <w:rsid w:val="0017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4B5D"/>
    <w:pPr>
      <w:spacing w:after="0" w:line="240" w:lineRule="auto"/>
    </w:pPr>
  </w:style>
  <w:style w:type="character" w:customStyle="1" w:styleId="Heading1Char">
    <w:name w:val="Heading 1 Char"/>
    <w:basedOn w:val="DefaultParagraphFont"/>
    <w:link w:val="Heading1"/>
    <w:rsid w:val="009E479D"/>
    <w:rPr>
      <w:rFonts w:ascii="Times New Roman" w:eastAsia="Times New Roman" w:hAnsi="Times New Roman" w:cs="Arial"/>
      <w:b/>
      <w:bCs/>
      <w:kern w:val="32"/>
      <w:sz w:val="24"/>
      <w:szCs w:val="32"/>
      <w14:ligatures w14:val="none"/>
    </w:rPr>
  </w:style>
  <w:style w:type="paragraph" w:customStyle="1" w:styleId="References">
    <w:name w:val="References"/>
    <w:basedOn w:val="Normal"/>
    <w:qFormat/>
    <w:rsid w:val="009E479D"/>
    <w:pPr>
      <w:spacing w:before="120" w:after="0" w:line="360" w:lineRule="auto"/>
      <w:ind w:left="720" w:hanging="720"/>
      <w:contextualSpacing/>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E479D"/>
    <w:rPr>
      <w:color w:val="0000FF"/>
      <w:u w:val="single"/>
    </w:rPr>
  </w:style>
  <w:style w:type="paragraph" w:styleId="NoSpacing">
    <w:name w:val="No Spacing"/>
    <w:uiPriority w:val="1"/>
    <w:qFormat/>
    <w:rsid w:val="009E479D"/>
    <w:pPr>
      <w:spacing w:after="0" w:line="240" w:lineRule="auto"/>
    </w:pPr>
    <w:rPr>
      <w:rFonts w:ascii="Arial" w:eastAsia="Times New Roman" w:hAnsi="Arial" w:cs="Times New Roman"/>
      <w:kern w:val="0"/>
      <w:sz w:val="20"/>
      <w:szCs w:val="20"/>
      <w:lang w:bidi="ar-SA"/>
      <w14:ligatures w14:val="none"/>
    </w:rPr>
  </w:style>
  <w:style w:type="paragraph" w:styleId="ListParagraph">
    <w:name w:val="List Paragraph"/>
    <w:basedOn w:val="Normal"/>
    <w:uiPriority w:val="34"/>
    <w:qFormat/>
    <w:rsid w:val="00366A77"/>
    <w:pPr>
      <w:ind w:left="720"/>
      <w:contextualSpacing/>
    </w:pPr>
  </w:style>
  <w:style w:type="paragraph" w:styleId="NormalWeb">
    <w:name w:val="Normal (Web)"/>
    <w:basedOn w:val="Normal"/>
    <w:uiPriority w:val="99"/>
    <w:unhideWhenUsed/>
    <w:rsid w:val="00366A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180A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0ADE"/>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FF1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80"/>
  </w:style>
  <w:style w:type="character" w:styleId="PageNumber">
    <w:name w:val="page number"/>
    <w:basedOn w:val="DefaultParagraphFont"/>
    <w:uiPriority w:val="99"/>
    <w:semiHidden/>
    <w:unhideWhenUsed/>
    <w:rsid w:val="00FF1980"/>
  </w:style>
  <w:style w:type="paragraph" w:styleId="Header">
    <w:name w:val="header"/>
    <w:basedOn w:val="Normal"/>
    <w:link w:val="HeaderChar"/>
    <w:uiPriority w:val="99"/>
    <w:unhideWhenUsed/>
    <w:rsid w:val="000541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4167"/>
  </w:style>
  <w:style w:type="character" w:styleId="FollowedHyperlink">
    <w:name w:val="FollowedHyperlink"/>
    <w:basedOn w:val="DefaultParagraphFont"/>
    <w:uiPriority w:val="99"/>
    <w:semiHidden/>
    <w:unhideWhenUsed/>
    <w:rsid w:val="00B56826"/>
    <w:rPr>
      <w:color w:val="954F72" w:themeColor="followedHyperlink"/>
      <w:u w:val="single"/>
    </w:rPr>
  </w:style>
  <w:style w:type="paragraph" w:customStyle="1" w:styleId="gmail-msocommenttext">
    <w:name w:val="gmail-msocommenttext"/>
    <w:basedOn w:val="Normal"/>
    <w:rsid w:val="004358B4"/>
    <w:pPr>
      <w:spacing w:before="100" w:beforeAutospacing="1" w:after="100" w:afterAutospacing="1" w:line="240" w:lineRule="auto"/>
    </w:pPr>
    <w:rPr>
      <w:rFonts w:ascii="Calibri" w:hAnsi="Calibri" w:cs="Calibri"/>
      <w:kern w:val="0"/>
      <w14:ligatures w14:val="none"/>
    </w:rPr>
  </w:style>
  <w:style w:type="character" w:styleId="LineNumber">
    <w:name w:val="line number"/>
    <w:basedOn w:val="DefaultParagraphFont"/>
    <w:uiPriority w:val="99"/>
    <w:semiHidden/>
    <w:unhideWhenUsed/>
    <w:rsid w:val="00AF6F7E"/>
  </w:style>
  <w:style w:type="character" w:customStyle="1" w:styleId="anchor-text">
    <w:name w:val="anchor-text"/>
    <w:basedOn w:val="DefaultParagraphFont"/>
    <w:rsid w:val="00996784"/>
  </w:style>
  <w:style w:type="paragraph" w:customStyle="1" w:styleId="dx-doi">
    <w:name w:val="dx-doi"/>
    <w:basedOn w:val="Normal"/>
    <w:rsid w:val="000E4A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814766"/>
    <w:rPr>
      <w:color w:val="605E5C"/>
      <w:shd w:val="clear" w:color="auto" w:fill="E1DFDD"/>
    </w:rPr>
  </w:style>
  <w:style w:type="character" w:customStyle="1" w:styleId="Title1">
    <w:name w:val="Title1"/>
    <w:basedOn w:val="DefaultParagraphFont"/>
    <w:rsid w:val="00A44021"/>
  </w:style>
  <w:style w:type="character" w:customStyle="1" w:styleId="value">
    <w:name w:val="value"/>
    <w:basedOn w:val="DefaultParagraphFont"/>
    <w:rsid w:val="00A44021"/>
  </w:style>
  <w:style w:type="character" w:styleId="Strong">
    <w:name w:val="Strong"/>
    <w:basedOn w:val="DefaultParagraphFont"/>
    <w:uiPriority w:val="22"/>
    <w:qFormat/>
    <w:rsid w:val="00F33129"/>
    <w:rPr>
      <w:b/>
      <w:bCs/>
    </w:rPr>
  </w:style>
  <w:style w:type="character" w:styleId="Emphasis">
    <w:name w:val="Emphasis"/>
    <w:basedOn w:val="DefaultParagraphFont"/>
    <w:uiPriority w:val="20"/>
    <w:qFormat/>
    <w:rsid w:val="00B66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747">
      <w:bodyDiv w:val="1"/>
      <w:marLeft w:val="0"/>
      <w:marRight w:val="0"/>
      <w:marTop w:val="0"/>
      <w:marBottom w:val="0"/>
      <w:divBdr>
        <w:top w:val="none" w:sz="0" w:space="0" w:color="auto"/>
        <w:left w:val="none" w:sz="0" w:space="0" w:color="auto"/>
        <w:bottom w:val="none" w:sz="0" w:space="0" w:color="auto"/>
        <w:right w:val="none" w:sz="0" w:space="0" w:color="auto"/>
      </w:divBdr>
    </w:div>
    <w:div w:id="25184297">
      <w:bodyDiv w:val="1"/>
      <w:marLeft w:val="0"/>
      <w:marRight w:val="0"/>
      <w:marTop w:val="0"/>
      <w:marBottom w:val="0"/>
      <w:divBdr>
        <w:top w:val="none" w:sz="0" w:space="0" w:color="auto"/>
        <w:left w:val="none" w:sz="0" w:space="0" w:color="auto"/>
        <w:bottom w:val="none" w:sz="0" w:space="0" w:color="auto"/>
        <w:right w:val="none" w:sz="0" w:space="0" w:color="auto"/>
      </w:divBdr>
    </w:div>
    <w:div w:id="113181117">
      <w:bodyDiv w:val="1"/>
      <w:marLeft w:val="0"/>
      <w:marRight w:val="0"/>
      <w:marTop w:val="0"/>
      <w:marBottom w:val="0"/>
      <w:divBdr>
        <w:top w:val="none" w:sz="0" w:space="0" w:color="auto"/>
        <w:left w:val="none" w:sz="0" w:space="0" w:color="auto"/>
        <w:bottom w:val="none" w:sz="0" w:space="0" w:color="auto"/>
        <w:right w:val="none" w:sz="0" w:space="0" w:color="auto"/>
      </w:divBdr>
    </w:div>
    <w:div w:id="183713441">
      <w:bodyDiv w:val="1"/>
      <w:marLeft w:val="0"/>
      <w:marRight w:val="0"/>
      <w:marTop w:val="0"/>
      <w:marBottom w:val="0"/>
      <w:divBdr>
        <w:top w:val="none" w:sz="0" w:space="0" w:color="auto"/>
        <w:left w:val="none" w:sz="0" w:space="0" w:color="auto"/>
        <w:bottom w:val="none" w:sz="0" w:space="0" w:color="auto"/>
        <w:right w:val="none" w:sz="0" w:space="0" w:color="auto"/>
      </w:divBdr>
    </w:div>
    <w:div w:id="189413318">
      <w:bodyDiv w:val="1"/>
      <w:marLeft w:val="0"/>
      <w:marRight w:val="0"/>
      <w:marTop w:val="0"/>
      <w:marBottom w:val="0"/>
      <w:divBdr>
        <w:top w:val="none" w:sz="0" w:space="0" w:color="auto"/>
        <w:left w:val="none" w:sz="0" w:space="0" w:color="auto"/>
        <w:bottom w:val="none" w:sz="0" w:space="0" w:color="auto"/>
        <w:right w:val="none" w:sz="0" w:space="0" w:color="auto"/>
      </w:divBdr>
    </w:div>
    <w:div w:id="231089201">
      <w:bodyDiv w:val="1"/>
      <w:marLeft w:val="0"/>
      <w:marRight w:val="0"/>
      <w:marTop w:val="0"/>
      <w:marBottom w:val="0"/>
      <w:divBdr>
        <w:top w:val="none" w:sz="0" w:space="0" w:color="auto"/>
        <w:left w:val="none" w:sz="0" w:space="0" w:color="auto"/>
        <w:bottom w:val="none" w:sz="0" w:space="0" w:color="auto"/>
        <w:right w:val="none" w:sz="0" w:space="0" w:color="auto"/>
      </w:divBdr>
    </w:div>
    <w:div w:id="235095651">
      <w:bodyDiv w:val="1"/>
      <w:marLeft w:val="0"/>
      <w:marRight w:val="0"/>
      <w:marTop w:val="0"/>
      <w:marBottom w:val="0"/>
      <w:divBdr>
        <w:top w:val="none" w:sz="0" w:space="0" w:color="auto"/>
        <w:left w:val="none" w:sz="0" w:space="0" w:color="auto"/>
        <w:bottom w:val="none" w:sz="0" w:space="0" w:color="auto"/>
        <w:right w:val="none" w:sz="0" w:space="0" w:color="auto"/>
      </w:divBdr>
    </w:div>
    <w:div w:id="282806722">
      <w:bodyDiv w:val="1"/>
      <w:marLeft w:val="0"/>
      <w:marRight w:val="0"/>
      <w:marTop w:val="0"/>
      <w:marBottom w:val="0"/>
      <w:divBdr>
        <w:top w:val="none" w:sz="0" w:space="0" w:color="auto"/>
        <w:left w:val="none" w:sz="0" w:space="0" w:color="auto"/>
        <w:bottom w:val="none" w:sz="0" w:space="0" w:color="auto"/>
        <w:right w:val="none" w:sz="0" w:space="0" w:color="auto"/>
      </w:divBdr>
    </w:div>
    <w:div w:id="313067775">
      <w:bodyDiv w:val="1"/>
      <w:marLeft w:val="0"/>
      <w:marRight w:val="0"/>
      <w:marTop w:val="0"/>
      <w:marBottom w:val="0"/>
      <w:divBdr>
        <w:top w:val="none" w:sz="0" w:space="0" w:color="auto"/>
        <w:left w:val="none" w:sz="0" w:space="0" w:color="auto"/>
        <w:bottom w:val="none" w:sz="0" w:space="0" w:color="auto"/>
        <w:right w:val="none" w:sz="0" w:space="0" w:color="auto"/>
      </w:divBdr>
    </w:div>
    <w:div w:id="364674538">
      <w:bodyDiv w:val="1"/>
      <w:marLeft w:val="0"/>
      <w:marRight w:val="0"/>
      <w:marTop w:val="0"/>
      <w:marBottom w:val="0"/>
      <w:divBdr>
        <w:top w:val="none" w:sz="0" w:space="0" w:color="auto"/>
        <w:left w:val="none" w:sz="0" w:space="0" w:color="auto"/>
        <w:bottom w:val="none" w:sz="0" w:space="0" w:color="auto"/>
        <w:right w:val="none" w:sz="0" w:space="0" w:color="auto"/>
      </w:divBdr>
    </w:div>
    <w:div w:id="411783701">
      <w:bodyDiv w:val="1"/>
      <w:marLeft w:val="0"/>
      <w:marRight w:val="0"/>
      <w:marTop w:val="0"/>
      <w:marBottom w:val="0"/>
      <w:divBdr>
        <w:top w:val="none" w:sz="0" w:space="0" w:color="auto"/>
        <w:left w:val="none" w:sz="0" w:space="0" w:color="auto"/>
        <w:bottom w:val="none" w:sz="0" w:space="0" w:color="auto"/>
        <w:right w:val="none" w:sz="0" w:space="0" w:color="auto"/>
      </w:divBdr>
    </w:div>
    <w:div w:id="415977756">
      <w:bodyDiv w:val="1"/>
      <w:marLeft w:val="0"/>
      <w:marRight w:val="0"/>
      <w:marTop w:val="0"/>
      <w:marBottom w:val="0"/>
      <w:divBdr>
        <w:top w:val="none" w:sz="0" w:space="0" w:color="auto"/>
        <w:left w:val="none" w:sz="0" w:space="0" w:color="auto"/>
        <w:bottom w:val="none" w:sz="0" w:space="0" w:color="auto"/>
        <w:right w:val="none" w:sz="0" w:space="0" w:color="auto"/>
      </w:divBdr>
      <w:divsChild>
        <w:div w:id="1016273299">
          <w:marLeft w:val="0"/>
          <w:marRight w:val="0"/>
          <w:marTop w:val="0"/>
          <w:marBottom w:val="0"/>
          <w:divBdr>
            <w:top w:val="none" w:sz="0" w:space="0" w:color="auto"/>
            <w:left w:val="none" w:sz="0" w:space="0" w:color="auto"/>
            <w:bottom w:val="none" w:sz="0" w:space="0" w:color="auto"/>
            <w:right w:val="none" w:sz="0" w:space="0" w:color="auto"/>
          </w:divBdr>
        </w:div>
        <w:div w:id="656692584">
          <w:marLeft w:val="0"/>
          <w:marRight w:val="0"/>
          <w:marTop w:val="0"/>
          <w:marBottom w:val="0"/>
          <w:divBdr>
            <w:top w:val="none" w:sz="0" w:space="0" w:color="auto"/>
            <w:left w:val="none" w:sz="0" w:space="0" w:color="auto"/>
            <w:bottom w:val="none" w:sz="0" w:space="0" w:color="auto"/>
            <w:right w:val="none" w:sz="0" w:space="0" w:color="auto"/>
          </w:divBdr>
          <w:divsChild>
            <w:div w:id="882132051">
              <w:marLeft w:val="165"/>
              <w:marRight w:val="0"/>
              <w:marTop w:val="150"/>
              <w:marBottom w:val="0"/>
              <w:divBdr>
                <w:top w:val="none" w:sz="0" w:space="0" w:color="auto"/>
                <w:left w:val="none" w:sz="0" w:space="0" w:color="auto"/>
                <w:bottom w:val="none" w:sz="0" w:space="0" w:color="auto"/>
                <w:right w:val="none" w:sz="0" w:space="0" w:color="auto"/>
              </w:divBdr>
              <w:divsChild>
                <w:div w:id="414985007">
                  <w:marLeft w:val="0"/>
                  <w:marRight w:val="0"/>
                  <w:marTop w:val="0"/>
                  <w:marBottom w:val="0"/>
                  <w:divBdr>
                    <w:top w:val="none" w:sz="0" w:space="0" w:color="auto"/>
                    <w:left w:val="none" w:sz="0" w:space="0" w:color="auto"/>
                    <w:bottom w:val="none" w:sz="0" w:space="0" w:color="auto"/>
                    <w:right w:val="none" w:sz="0" w:space="0" w:color="auto"/>
                  </w:divBdr>
                  <w:divsChild>
                    <w:div w:id="785732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07602">
      <w:bodyDiv w:val="1"/>
      <w:marLeft w:val="0"/>
      <w:marRight w:val="0"/>
      <w:marTop w:val="0"/>
      <w:marBottom w:val="0"/>
      <w:divBdr>
        <w:top w:val="none" w:sz="0" w:space="0" w:color="auto"/>
        <w:left w:val="none" w:sz="0" w:space="0" w:color="auto"/>
        <w:bottom w:val="none" w:sz="0" w:space="0" w:color="auto"/>
        <w:right w:val="none" w:sz="0" w:space="0" w:color="auto"/>
      </w:divBdr>
      <w:divsChild>
        <w:div w:id="1674722556">
          <w:marLeft w:val="0"/>
          <w:marRight w:val="0"/>
          <w:marTop w:val="0"/>
          <w:marBottom w:val="0"/>
          <w:divBdr>
            <w:top w:val="none" w:sz="0" w:space="0" w:color="auto"/>
            <w:left w:val="none" w:sz="0" w:space="0" w:color="auto"/>
            <w:bottom w:val="none" w:sz="0" w:space="0" w:color="auto"/>
            <w:right w:val="none" w:sz="0" w:space="0" w:color="auto"/>
          </w:divBdr>
        </w:div>
        <w:div w:id="478616981">
          <w:marLeft w:val="0"/>
          <w:marRight w:val="0"/>
          <w:marTop w:val="0"/>
          <w:marBottom w:val="0"/>
          <w:divBdr>
            <w:top w:val="none" w:sz="0" w:space="0" w:color="auto"/>
            <w:left w:val="none" w:sz="0" w:space="0" w:color="auto"/>
            <w:bottom w:val="none" w:sz="0" w:space="0" w:color="auto"/>
            <w:right w:val="none" w:sz="0" w:space="0" w:color="auto"/>
          </w:divBdr>
        </w:div>
        <w:div w:id="2039546667">
          <w:marLeft w:val="0"/>
          <w:marRight w:val="0"/>
          <w:marTop w:val="0"/>
          <w:marBottom w:val="0"/>
          <w:divBdr>
            <w:top w:val="none" w:sz="0" w:space="0" w:color="auto"/>
            <w:left w:val="none" w:sz="0" w:space="0" w:color="auto"/>
            <w:bottom w:val="none" w:sz="0" w:space="0" w:color="auto"/>
            <w:right w:val="none" w:sz="0" w:space="0" w:color="auto"/>
          </w:divBdr>
        </w:div>
      </w:divsChild>
    </w:div>
    <w:div w:id="431362820">
      <w:bodyDiv w:val="1"/>
      <w:marLeft w:val="0"/>
      <w:marRight w:val="0"/>
      <w:marTop w:val="0"/>
      <w:marBottom w:val="0"/>
      <w:divBdr>
        <w:top w:val="none" w:sz="0" w:space="0" w:color="auto"/>
        <w:left w:val="none" w:sz="0" w:space="0" w:color="auto"/>
        <w:bottom w:val="none" w:sz="0" w:space="0" w:color="auto"/>
        <w:right w:val="none" w:sz="0" w:space="0" w:color="auto"/>
      </w:divBdr>
      <w:divsChild>
        <w:div w:id="545290823">
          <w:marLeft w:val="0"/>
          <w:marRight w:val="0"/>
          <w:marTop w:val="0"/>
          <w:marBottom w:val="0"/>
          <w:divBdr>
            <w:top w:val="none" w:sz="0" w:space="0" w:color="auto"/>
            <w:left w:val="none" w:sz="0" w:space="0" w:color="auto"/>
            <w:bottom w:val="none" w:sz="0" w:space="0" w:color="auto"/>
            <w:right w:val="none" w:sz="0" w:space="0" w:color="auto"/>
          </w:divBdr>
          <w:divsChild>
            <w:div w:id="84697005">
              <w:marLeft w:val="0"/>
              <w:marRight w:val="0"/>
              <w:marTop w:val="0"/>
              <w:marBottom w:val="0"/>
              <w:divBdr>
                <w:top w:val="none" w:sz="0" w:space="0" w:color="auto"/>
                <w:left w:val="none" w:sz="0" w:space="0" w:color="auto"/>
                <w:bottom w:val="none" w:sz="0" w:space="0" w:color="auto"/>
                <w:right w:val="none" w:sz="0" w:space="0" w:color="auto"/>
              </w:divBdr>
              <w:divsChild>
                <w:div w:id="6549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1688">
      <w:bodyDiv w:val="1"/>
      <w:marLeft w:val="0"/>
      <w:marRight w:val="0"/>
      <w:marTop w:val="0"/>
      <w:marBottom w:val="0"/>
      <w:divBdr>
        <w:top w:val="none" w:sz="0" w:space="0" w:color="auto"/>
        <w:left w:val="none" w:sz="0" w:space="0" w:color="auto"/>
        <w:bottom w:val="none" w:sz="0" w:space="0" w:color="auto"/>
        <w:right w:val="none" w:sz="0" w:space="0" w:color="auto"/>
      </w:divBdr>
    </w:div>
    <w:div w:id="483593119">
      <w:bodyDiv w:val="1"/>
      <w:marLeft w:val="0"/>
      <w:marRight w:val="0"/>
      <w:marTop w:val="0"/>
      <w:marBottom w:val="0"/>
      <w:divBdr>
        <w:top w:val="none" w:sz="0" w:space="0" w:color="auto"/>
        <w:left w:val="none" w:sz="0" w:space="0" w:color="auto"/>
        <w:bottom w:val="none" w:sz="0" w:space="0" w:color="auto"/>
        <w:right w:val="none" w:sz="0" w:space="0" w:color="auto"/>
      </w:divBdr>
    </w:div>
    <w:div w:id="565604361">
      <w:bodyDiv w:val="1"/>
      <w:marLeft w:val="0"/>
      <w:marRight w:val="0"/>
      <w:marTop w:val="0"/>
      <w:marBottom w:val="0"/>
      <w:divBdr>
        <w:top w:val="none" w:sz="0" w:space="0" w:color="auto"/>
        <w:left w:val="none" w:sz="0" w:space="0" w:color="auto"/>
        <w:bottom w:val="none" w:sz="0" w:space="0" w:color="auto"/>
        <w:right w:val="none" w:sz="0" w:space="0" w:color="auto"/>
      </w:divBdr>
    </w:div>
    <w:div w:id="577903036">
      <w:bodyDiv w:val="1"/>
      <w:marLeft w:val="0"/>
      <w:marRight w:val="0"/>
      <w:marTop w:val="0"/>
      <w:marBottom w:val="0"/>
      <w:divBdr>
        <w:top w:val="none" w:sz="0" w:space="0" w:color="auto"/>
        <w:left w:val="none" w:sz="0" w:space="0" w:color="auto"/>
        <w:bottom w:val="none" w:sz="0" w:space="0" w:color="auto"/>
        <w:right w:val="none" w:sz="0" w:space="0" w:color="auto"/>
      </w:divBdr>
    </w:div>
    <w:div w:id="586577963">
      <w:bodyDiv w:val="1"/>
      <w:marLeft w:val="0"/>
      <w:marRight w:val="0"/>
      <w:marTop w:val="0"/>
      <w:marBottom w:val="0"/>
      <w:divBdr>
        <w:top w:val="none" w:sz="0" w:space="0" w:color="auto"/>
        <w:left w:val="none" w:sz="0" w:space="0" w:color="auto"/>
        <w:bottom w:val="none" w:sz="0" w:space="0" w:color="auto"/>
        <w:right w:val="none" w:sz="0" w:space="0" w:color="auto"/>
      </w:divBdr>
      <w:divsChild>
        <w:div w:id="1313870031">
          <w:marLeft w:val="0"/>
          <w:marRight w:val="0"/>
          <w:marTop w:val="0"/>
          <w:marBottom w:val="0"/>
          <w:divBdr>
            <w:top w:val="none" w:sz="0" w:space="0" w:color="auto"/>
            <w:left w:val="none" w:sz="0" w:space="0" w:color="auto"/>
            <w:bottom w:val="none" w:sz="0" w:space="0" w:color="auto"/>
            <w:right w:val="none" w:sz="0" w:space="0" w:color="auto"/>
          </w:divBdr>
          <w:divsChild>
            <w:div w:id="644775034">
              <w:marLeft w:val="0"/>
              <w:marRight w:val="300"/>
              <w:marTop w:val="0"/>
              <w:marBottom w:val="0"/>
              <w:divBdr>
                <w:top w:val="none" w:sz="0" w:space="0" w:color="auto"/>
                <w:left w:val="none" w:sz="0" w:space="0" w:color="auto"/>
                <w:bottom w:val="none" w:sz="0" w:space="0" w:color="auto"/>
                <w:right w:val="none" w:sz="0" w:space="0" w:color="auto"/>
              </w:divBdr>
            </w:div>
            <w:div w:id="6450659">
              <w:marLeft w:val="0"/>
              <w:marRight w:val="0"/>
              <w:marTop w:val="0"/>
              <w:marBottom w:val="0"/>
              <w:divBdr>
                <w:top w:val="none" w:sz="0" w:space="0" w:color="auto"/>
                <w:left w:val="none" w:sz="0" w:space="0" w:color="auto"/>
                <w:bottom w:val="none" w:sz="0" w:space="0" w:color="auto"/>
                <w:right w:val="none" w:sz="0" w:space="0" w:color="auto"/>
              </w:divBdr>
            </w:div>
          </w:divsChild>
        </w:div>
        <w:div w:id="1136677554">
          <w:marLeft w:val="0"/>
          <w:marRight w:val="0"/>
          <w:marTop w:val="0"/>
          <w:marBottom w:val="0"/>
          <w:divBdr>
            <w:top w:val="none" w:sz="0" w:space="0" w:color="auto"/>
            <w:left w:val="none" w:sz="0" w:space="0" w:color="auto"/>
            <w:bottom w:val="none" w:sz="0" w:space="0" w:color="auto"/>
            <w:right w:val="none" w:sz="0" w:space="0" w:color="auto"/>
          </w:divBdr>
          <w:divsChild>
            <w:div w:id="368141267">
              <w:marLeft w:val="0"/>
              <w:marRight w:val="0"/>
              <w:marTop w:val="0"/>
              <w:marBottom w:val="0"/>
              <w:divBdr>
                <w:top w:val="none" w:sz="0" w:space="0" w:color="auto"/>
                <w:left w:val="none" w:sz="0" w:space="0" w:color="auto"/>
                <w:bottom w:val="none" w:sz="0" w:space="0" w:color="auto"/>
                <w:right w:val="none" w:sz="0" w:space="0" w:color="auto"/>
              </w:divBdr>
              <w:divsChild>
                <w:div w:id="1515917078">
                  <w:marLeft w:val="0"/>
                  <w:marRight w:val="0"/>
                  <w:marTop w:val="0"/>
                  <w:marBottom w:val="300"/>
                  <w:divBdr>
                    <w:top w:val="none" w:sz="0" w:space="0" w:color="auto"/>
                    <w:left w:val="none" w:sz="0" w:space="0" w:color="auto"/>
                    <w:bottom w:val="none" w:sz="0" w:space="0" w:color="auto"/>
                    <w:right w:val="none" w:sz="0" w:space="0" w:color="auto"/>
                  </w:divBdr>
                </w:div>
                <w:div w:id="1219710880">
                  <w:marLeft w:val="0"/>
                  <w:marRight w:val="0"/>
                  <w:marTop w:val="0"/>
                  <w:marBottom w:val="0"/>
                  <w:divBdr>
                    <w:top w:val="none" w:sz="0" w:space="0" w:color="auto"/>
                    <w:left w:val="none" w:sz="0" w:space="0" w:color="auto"/>
                    <w:bottom w:val="none" w:sz="0" w:space="0" w:color="auto"/>
                    <w:right w:val="none" w:sz="0" w:space="0" w:color="auto"/>
                  </w:divBdr>
                </w:div>
                <w:div w:id="1162352312">
                  <w:marLeft w:val="0"/>
                  <w:marRight w:val="0"/>
                  <w:marTop w:val="0"/>
                  <w:marBottom w:val="0"/>
                  <w:divBdr>
                    <w:top w:val="none" w:sz="0" w:space="0" w:color="auto"/>
                    <w:left w:val="none" w:sz="0" w:space="0" w:color="auto"/>
                    <w:bottom w:val="none" w:sz="0" w:space="0" w:color="auto"/>
                    <w:right w:val="none" w:sz="0" w:space="0" w:color="auto"/>
                  </w:divBdr>
                  <w:divsChild>
                    <w:div w:id="1896506433">
                      <w:marLeft w:val="0"/>
                      <w:marRight w:val="0"/>
                      <w:marTop w:val="210"/>
                      <w:marBottom w:val="120"/>
                      <w:divBdr>
                        <w:top w:val="none" w:sz="0" w:space="0" w:color="auto"/>
                        <w:left w:val="none" w:sz="0" w:space="0" w:color="auto"/>
                        <w:bottom w:val="none" w:sz="0" w:space="0" w:color="auto"/>
                        <w:right w:val="none" w:sz="0" w:space="0" w:color="auto"/>
                      </w:divBdr>
                      <w:divsChild>
                        <w:div w:id="328800462">
                          <w:marLeft w:val="0"/>
                          <w:marRight w:val="0"/>
                          <w:marTop w:val="0"/>
                          <w:marBottom w:val="0"/>
                          <w:divBdr>
                            <w:top w:val="none" w:sz="0" w:space="0" w:color="auto"/>
                            <w:left w:val="none" w:sz="0" w:space="0" w:color="auto"/>
                            <w:bottom w:val="none" w:sz="0" w:space="0" w:color="auto"/>
                            <w:right w:val="none" w:sz="0" w:space="0" w:color="auto"/>
                          </w:divBdr>
                          <w:divsChild>
                            <w:div w:id="1415542389">
                              <w:marLeft w:val="0"/>
                              <w:marRight w:val="0"/>
                              <w:marTop w:val="0"/>
                              <w:marBottom w:val="150"/>
                              <w:divBdr>
                                <w:top w:val="none" w:sz="0" w:space="0" w:color="auto"/>
                                <w:left w:val="none" w:sz="0" w:space="0" w:color="auto"/>
                                <w:bottom w:val="none" w:sz="0" w:space="0" w:color="auto"/>
                                <w:right w:val="none" w:sz="0" w:space="0" w:color="auto"/>
                              </w:divBdr>
                            </w:div>
                          </w:divsChild>
                        </w:div>
                        <w:div w:id="730540229">
                          <w:marLeft w:val="0"/>
                          <w:marRight w:val="0"/>
                          <w:marTop w:val="0"/>
                          <w:marBottom w:val="0"/>
                          <w:divBdr>
                            <w:top w:val="none" w:sz="0" w:space="0" w:color="auto"/>
                            <w:left w:val="none" w:sz="0" w:space="0" w:color="auto"/>
                            <w:bottom w:val="none" w:sz="0" w:space="0" w:color="auto"/>
                            <w:right w:val="none" w:sz="0" w:space="0" w:color="auto"/>
                          </w:divBdr>
                          <w:divsChild>
                            <w:div w:id="684552164">
                              <w:marLeft w:val="0"/>
                              <w:marRight w:val="0"/>
                              <w:marTop w:val="0"/>
                              <w:marBottom w:val="150"/>
                              <w:divBdr>
                                <w:top w:val="none" w:sz="0" w:space="0" w:color="auto"/>
                                <w:left w:val="none" w:sz="0" w:space="0" w:color="auto"/>
                                <w:bottom w:val="none" w:sz="0" w:space="0" w:color="auto"/>
                                <w:right w:val="none" w:sz="0" w:space="0" w:color="auto"/>
                              </w:divBdr>
                            </w:div>
                          </w:divsChild>
                        </w:div>
                        <w:div w:id="212429393">
                          <w:marLeft w:val="0"/>
                          <w:marRight w:val="0"/>
                          <w:marTop w:val="0"/>
                          <w:marBottom w:val="0"/>
                          <w:divBdr>
                            <w:top w:val="none" w:sz="0" w:space="0" w:color="auto"/>
                            <w:left w:val="none" w:sz="0" w:space="0" w:color="auto"/>
                            <w:bottom w:val="none" w:sz="0" w:space="0" w:color="auto"/>
                            <w:right w:val="none" w:sz="0" w:space="0" w:color="auto"/>
                          </w:divBdr>
                          <w:divsChild>
                            <w:div w:id="361250467">
                              <w:marLeft w:val="0"/>
                              <w:marRight w:val="0"/>
                              <w:marTop w:val="0"/>
                              <w:marBottom w:val="150"/>
                              <w:divBdr>
                                <w:top w:val="none" w:sz="0" w:space="0" w:color="auto"/>
                                <w:left w:val="none" w:sz="0" w:space="0" w:color="auto"/>
                                <w:bottom w:val="none" w:sz="0" w:space="0" w:color="auto"/>
                                <w:right w:val="none" w:sz="0" w:space="0" w:color="auto"/>
                              </w:divBdr>
                            </w:div>
                          </w:divsChild>
                        </w:div>
                        <w:div w:id="1211502076">
                          <w:marLeft w:val="0"/>
                          <w:marRight w:val="0"/>
                          <w:marTop w:val="0"/>
                          <w:marBottom w:val="0"/>
                          <w:divBdr>
                            <w:top w:val="none" w:sz="0" w:space="0" w:color="auto"/>
                            <w:left w:val="none" w:sz="0" w:space="0" w:color="auto"/>
                            <w:bottom w:val="none" w:sz="0" w:space="0" w:color="auto"/>
                            <w:right w:val="none" w:sz="0" w:space="0" w:color="auto"/>
                          </w:divBdr>
                          <w:divsChild>
                            <w:div w:id="1041858494">
                              <w:marLeft w:val="0"/>
                              <w:marRight w:val="0"/>
                              <w:marTop w:val="0"/>
                              <w:marBottom w:val="150"/>
                              <w:divBdr>
                                <w:top w:val="none" w:sz="0" w:space="0" w:color="auto"/>
                                <w:left w:val="none" w:sz="0" w:space="0" w:color="auto"/>
                                <w:bottom w:val="none" w:sz="0" w:space="0" w:color="auto"/>
                                <w:right w:val="none" w:sz="0" w:space="0" w:color="auto"/>
                              </w:divBdr>
                            </w:div>
                          </w:divsChild>
                        </w:div>
                        <w:div w:id="599413378">
                          <w:marLeft w:val="0"/>
                          <w:marRight w:val="0"/>
                          <w:marTop w:val="0"/>
                          <w:marBottom w:val="0"/>
                          <w:divBdr>
                            <w:top w:val="none" w:sz="0" w:space="0" w:color="auto"/>
                            <w:left w:val="none" w:sz="0" w:space="0" w:color="auto"/>
                            <w:bottom w:val="none" w:sz="0" w:space="0" w:color="auto"/>
                            <w:right w:val="none" w:sz="0" w:space="0" w:color="auto"/>
                          </w:divBdr>
                          <w:divsChild>
                            <w:div w:id="2052727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72891">
      <w:bodyDiv w:val="1"/>
      <w:marLeft w:val="0"/>
      <w:marRight w:val="0"/>
      <w:marTop w:val="0"/>
      <w:marBottom w:val="0"/>
      <w:divBdr>
        <w:top w:val="none" w:sz="0" w:space="0" w:color="auto"/>
        <w:left w:val="none" w:sz="0" w:space="0" w:color="auto"/>
        <w:bottom w:val="none" w:sz="0" w:space="0" w:color="auto"/>
        <w:right w:val="none" w:sz="0" w:space="0" w:color="auto"/>
      </w:divBdr>
    </w:div>
    <w:div w:id="652294737">
      <w:bodyDiv w:val="1"/>
      <w:marLeft w:val="0"/>
      <w:marRight w:val="0"/>
      <w:marTop w:val="0"/>
      <w:marBottom w:val="0"/>
      <w:divBdr>
        <w:top w:val="none" w:sz="0" w:space="0" w:color="auto"/>
        <w:left w:val="none" w:sz="0" w:space="0" w:color="auto"/>
        <w:bottom w:val="none" w:sz="0" w:space="0" w:color="auto"/>
        <w:right w:val="none" w:sz="0" w:space="0" w:color="auto"/>
      </w:divBdr>
    </w:div>
    <w:div w:id="668097801">
      <w:bodyDiv w:val="1"/>
      <w:marLeft w:val="0"/>
      <w:marRight w:val="0"/>
      <w:marTop w:val="0"/>
      <w:marBottom w:val="0"/>
      <w:divBdr>
        <w:top w:val="none" w:sz="0" w:space="0" w:color="auto"/>
        <w:left w:val="none" w:sz="0" w:space="0" w:color="auto"/>
        <w:bottom w:val="none" w:sz="0" w:space="0" w:color="auto"/>
        <w:right w:val="none" w:sz="0" w:space="0" w:color="auto"/>
      </w:divBdr>
    </w:div>
    <w:div w:id="779565161">
      <w:bodyDiv w:val="1"/>
      <w:marLeft w:val="0"/>
      <w:marRight w:val="0"/>
      <w:marTop w:val="0"/>
      <w:marBottom w:val="0"/>
      <w:divBdr>
        <w:top w:val="none" w:sz="0" w:space="0" w:color="auto"/>
        <w:left w:val="none" w:sz="0" w:space="0" w:color="auto"/>
        <w:bottom w:val="none" w:sz="0" w:space="0" w:color="auto"/>
        <w:right w:val="none" w:sz="0" w:space="0" w:color="auto"/>
      </w:divBdr>
    </w:div>
    <w:div w:id="785083307">
      <w:bodyDiv w:val="1"/>
      <w:marLeft w:val="0"/>
      <w:marRight w:val="0"/>
      <w:marTop w:val="0"/>
      <w:marBottom w:val="0"/>
      <w:divBdr>
        <w:top w:val="none" w:sz="0" w:space="0" w:color="auto"/>
        <w:left w:val="none" w:sz="0" w:space="0" w:color="auto"/>
        <w:bottom w:val="none" w:sz="0" w:space="0" w:color="auto"/>
        <w:right w:val="none" w:sz="0" w:space="0" w:color="auto"/>
      </w:divBdr>
      <w:divsChild>
        <w:div w:id="1243369215">
          <w:marLeft w:val="0"/>
          <w:marRight w:val="0"/>
          <w:marTop w:val="0"/>
          <w:marBottom w:val="0"/>
          <w:divBdr>
            <w:top w:val="none" w:sz="0" w:space="0" w:color="auto"/>
            <w:left w:val="none" w:sz="0" w:space="0" w:color="auto"/>
            <w:bottom w:val="none" w:sz="0" w:space="0" w:color="auto"/>
            <w:right w:val="none" w:sz="0" w:space="0" w:color="auto"/>
          </w:divBdr>
        </w:div>
        <w:div w:id="782531042">
          <w:marLeft w:val="0"/>
          <w:marRight w:val="0"/>
          <w:marTop w:val="0"/>
          <w:marBottom w:val="0"/>
          <w:divBdr>
            <w:top w:val="none" w:sz="0" w:space="0" w:color="auto"/>
            <w:left w:val="none" w:sz="0" w:space="0" w:color="auto"/>
            <w:bottom w:val="none" w:sz="0" w:space="0" w:color="auto"/>
            <w:right w:val="none" w:sz="0" w:space="0" w:color="auto"/>
          </w:divBdr>
        </w:div>
        <w:div w:id="28728955">
          <w:marLeft w:val="0"/>
          <w:marRight w:val="0"/>
          <w:marTop w:val="0"/>
          <w:marBottom w:val="0"/>
          <w:divBdr>
            <w:top w:val="none" w:sz="0" w:space="0" w:color="auto"/>
            <w:left w:val="none" w:sz="0" w:space="0" w:color="auto"/>
            <w:bottom w:val="none" w:sz="0" w:space="0" w:color="auto"/>
            <w:right w:val="none" w:sz="0" w:space="0" w:color="auto"/>
          </w:divBdr>
        </w:div>
      </w:divsChild>
    </w:div>
    <w:div w:id="822159105">
      <w:bodyDiv w:val="1"/>
      <w:marLeft w:val="0"/>
      <w:marRight w:val="0"/>
      <w:marTop w:val="0"/>
      <w:marBottom w:val="0"/>
      <w:divBdr>
        <w:top w:val="none" w:sz="0" w:space="0" w:color="auto"/>
        <w:left w:val="none" w:sz="0" w:space="0" w:color="auto"/>
        <w:bottom w:val="none" w:sz="0" w:space="0" w:color="auto"/>
        <w:right w:val="none" w:sz="0" w:space="0" w:color="auto"/>
      </w:divBdr>
    </w:div>
    <w:div w:id="825710227">
      <w:bodyDiv w:val="1"/>
      <w:marLeft w:val="0"/>
      <w:marRight w:val="0"/>
      <w:marTop w:val="0"/>
      <w:marBottom w:val="0"/>
      <w:divBdr>
        <w:top w:val="none" w:sz="0" w:space="0" w:color="auto"/>
        <w:left w:val="none" w:sz="0" w:space="0" w:color="auto"/>
        <w:bottom w:val="none" w:sz="0" w:space="0" w:color="auto"/>
        <w:right w:val="none" w:sz="0" w:space="0" w:color="auto"/>
      </w:divBdr>
    </w:div>
    <w:div w:id="901403775">
      <w:bodyDiv w:val="1"/>
      <w:marLeft w:val="0"/>
      <w:marRight w:val="0"/>
      <w:marTop w:val="0"/>
      <w:marBottom w:val="0"/>
      <w:divBdr>
        <w:top w:val="none" w:sz="0" w:space="0" w:color="auto"/>
        <w:left w:val="none" w:sz="0" w:space="0" w:color="auto"/>
        <w:bottom w:val="none" w:sz="0" w:space="0" w:color="auto"/>
        <w:right w:val="none" w:sz="0" w:space="0" w:color="auto"/>
      </w:divBdr>
    </w:div>
    <w:div w:id="909923828">
      <w:bodyDiv w:val="1"/>
      <w:marLeft w:val="0"/>
      <w:marRight w:val="0"/>
      <w:marTop w:val="0"/>
      <w:marBottom w:val="0"/>
      <w:divBdr>
        <w:top w:val="none" w:sz="0" w:space="0" w:color="auto"/>
        <w:left w:val="none" w:sz="0" w:space="0" w:color="auto"/>
        <w:bottom w:val="none" w:sz="0" w:space="0" w:color="auto"/>
        <w:right w:val="none" w:sz="0" w:space="0" w:color="auto"/>
      </w:divBdr>
    </w:div>
    <w:div w:id="930432930">
      <w:bodyDiv w:val="1"/>
      <w:marLeft w:val="0"/>
      <w:marRight w:val="0"/>
      <w:marTop w:val="0"/>
      <w:marBottom w:val="0"/>
      <w:divBdr>
        <w:top w:val="none" w:sz="0" w:space="0" w:color="auto"/>
        <w:left w:val="none" w:sz="0" w:space="0" w:color="auto"/>
        <w:bottom w:val="none" w:sz="0" w:space="0" w:color="auto"/>
        <w:right w:val="none" w:sz="0" w:space="0" w:color="auto"/>
      </w:divBdr>
    </w:div>
    <w:div w:id="992219885">
      <w:bodyDiv w:val="1"/>
      <w:marLeft w:val="0"/>
      <w:marRight w:val="0"/>
      <w:marTop w:val="0"/>
      <w:marBottom w:val="0"/>
      <w:divBdr>
        <w:top w:val="none" w:sz="0" w:space="0" w:color="auto"/>
        <w:left w:val="none" w:sz="0" w:space="0" w:color="auto"/>
        <w:bottom w:val="none" w:sz="0" w:space="0" w:color="auto"/>
        <w:right w:val="none" w:sz="0" w:space="0" w:color="auto"/>
      </w:divBdr>
      <w:divsChild>
        <w:div w:id="175774341">
          <w:marLeft w:val="0"/>
          <w:marRight w:val="0"/>
          <w:marTop w:val="0"/>
          <w:marBottom w:val="0"/>
          <w:divBdr>
            <w:top w:val="none" w:sz="0" w:space="0" w:color="auto"/>
            <w:left w:val="none" w:sz="0" w:space="0" w:color="auto"/>
            <w:bottom w:val="none" w:sz="0" w:space="0" w:color="auto"/>
            <w:right w:val="none" w:sz="0" w:space="0" w:color="auto"/>
          </w:divBdr>
        </w:div>
        <w:div w:id="1602646642">
          <w:marLeft w:val="0"/>
          <w:marRight w:val="0"/>
          <w:marTop w:val="0"/>
          <w:marBottom w:val="0"/>
          <w:divBdr>
            <w:top w:val="none" w:sz="0" w:space="0" w:color="auto"/>
            <w:left w:val="none" w:sz="0" w:space="0" w:color="auto"/>
            <w:bottom w:val="none" w:sz="0" w:space="0" w:color="auto"/>
            <w:right w:val="none" w:sz="0" w:space="0" w:color="auto"/>
          </w:divBdr>
          <w:divsChild>
            <w:div w:id="1444153030">
              <w:marLeft w:val="165"/>
              <w:marRight w:val="0"/>
              <w:marTop w:val="150"/>
              <w:marBottom w:val="0"/>
              <w:divBdr>
                <w:top w:val="none" w:sz="0" w:space="0" w:color="auto"/>
                <w:left w:val="none" w:sz="0" w:space="0" w:color="auto"/>
                <w:bottom w:val="none" w:sz="0" w:space="0" w:color="auto"/>
                <w:right w:val="none" w:sz="0" w:space="0" w:color="auto"/>
              </w:divBdr>
              <w:divsChild>
                <w:div w:id="850603904">
                  <w:marLeft w:val="0"/>
                  <w:marRight w:val="0"/>
                  <w:marTop w:val="0"/>
                  <w:marBottom w:val="0"/>
                  <w:divBdr>
                    <w:top w:val="none" w:sz="0" w:space="0" w:color="auto"/>
                    <w:left w:val="none" w:sz="0" w:space="0" w:color="auto"/>
                    <w:bottom w:val="none" w:sz="0" w:space="0" w:color="auto"/>
                    <w:right w:val="none" w:sz="0" w:space="0" w:color="auto"/>
                  </w:divBdr>
                  <w:divsChild>
                    <w:div w:id="20599365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1018">
      <w:bodyDiv w:val="1"/>
      <w:marLeft w:val="0"/>
      <w:marRight w:val="0"/>
      <w:marTop w:val="0"/>
      <w:marBottom w:val="0"/>
      <w:divBdr>
        <w:top w:val="none" w:sz="0" w:space="0" w:color="auto"/>
        <w:left w:val="none" w:sz="0" w:space="0" w:color="auto"/>
        <w:bottom w:val="none" w:sz="0" w:space="0" w:color="auto"/>
        <w:right w:val="none" w:sz="0" w:space="0" w:color="auto"/>
      </w:divBdr>
    </w:div>
    <w:div w:id="1074165771">
      <w:bodyDiv w:val="1"/>
      <w:marLeft w:val="0"/>
      <w:marRight w:val="0"/>
      <w:marTop w:val="0"/>
      <w:marBottom w:val="0"/>
      <w:divBdr>
        <w:top w:val="none" w:sz="0" w:space="0" w:color="auto"/>
        <w:left w:val="none" w:sz="0" w:space="0" w:color="auto"/>
        <w:bottom w:val="none" w:sz="0" w:space="0" w:color="auto"/>
        <w:right w:val="none" w:sz="0" w:space="0" w:color="auto"/>
      </w:divBdr>
      <w:divsChild>
        <w:div w:id="1779181619">
          <w:marLeft w:val="0"/>
          <w:marRight w:val="0"/>
          <w:marTop w:val="0"/>
          <w:marBottom w:val="0"/>
          <w:divBdr>
            <w:top w:val="none" w:sz="0" w:space="0" w:color="auto"/>
            <w:left w:val="none" w:sz="0" w:space="0" w:color="auto"/>
            <w:bottom w:val="none" w:sz="0" w:space="0" w:color="auto"/>
            <w:right w:val="none" w:sz="0" w:space="0" w:color="auto"/>
          </w:divBdr>
        </w:div>
      </w:divsChild>
    </w:div>
    <w:div w:id="1131552173">
      <w:bodyDiv w:val="1"/>
      <w:marLeft w:val="0"/>
      <w:marRight w:val="0"/>
      <w:marTop w:val="0"/>
      <w:marBottom w:val="0"/>
      <w:divBdr>
        <w:top w:val="none" w:sz="0" w:space="0" w:color="auto"/>
        <w:left w:val="none" w:sz="0" w:space="0" w:color="auto"/>
        <w:bottom w:val="none" w:sz="0" w:space="0" w:color="auto"/>
        <w:right w:val="none" w:sz="0" w:space="0" w:color="auto"/>
      </w:divBdr>
    </w:div>
    <w:div w:id="1148396513">
      <w:bodyDiv w:val="1"/>
      <w:marLeft w:val="0"/>
      <w:marRight w:val="0"/>
      <w:marTop w:val="0"/>
      <w:marBottom w:val="0"/>
      <w:divBdr>
        <w:top w:val="none" w:sz="0" w:space="0" w:color="auto"/>
        <w:left w:val="none" w:sz="0" w:space="0" w:color="auto"/>
        <w:bottom w:val="none" w:sz="0" w:space="0" w:color="auto"/>
        <w:right w:val="none" w:sz="0" w:space="0" w:color="auto"/>
      </w:divBdr>
    </w:div>
    <w:div w:id="1165973836">
      <w:bodyDiv w:val="1"/>
      <w:marLeft w:val="0"/>
      <w:marRight w:val="0"/>
      <w:marTop w:val="0"/>
      <w:marBottom w:val="0"/>
      <w:divBdr>
        <w:top w:val="none" w:sz="0" w:space="0" w:color="auto"/>
        <w:left w:val="none" w:sz="0" w:space="0" w:color="auto"/>
        <w:bottom w:val="none" w:sz="0" w:space="0" w:color="auto"/>
        <w:right w:val="none" w:sz="0" w:space="0" w:color="auto"/>
      </w:divBdr>
    </w:div>
    <w:div w:id="1169176827">
      <w:bodyDiv w:val="1"/>
      <w:marLeft w:val="0"/>
      <w:marRight w:val="0"/>
      <w:marTop w:val="0"/>
      <w:marBottom w:val="0"/>
      <w:divBdr>
        <w:top w:val="none" w:sz="0" w:space="0" w:color="auto"/>
        <w:left w:val="none" w:sz="0" w:space="0" w:color="auto"/>
        <w:bottom w:val="none" w:sz="0" w:space="0" w:color="auto"/>
        <w:right w:val="none" w:sz="0" w:space="0" w:color="auto"/>
      </w:divBdr>
      <w:divsChild>
        <w:div w:id="2112774164">
          <w:marLeft w:val="0"/>
          <w:marRight w:val="0"/>
          <w:marTop w:val="0"/>
          <w:marBottom w:val="0"/>
          <w:divBdr>
            <w:top w:val="none" w:sz="0" w:space="0" w:color="auto"/>
            <w:left w:val="none" w:sz="0" w:space="0" w:color="auto"/>
            <w:bottom w:val="none" w:sz="0" w:space="0" w:color="auto"/>
            <w:right w:val="none" w:sz="0" w:space="0" w:color="auto"/>
          </w:divBdr>
        </w:div>
        <w:div w:id="1122697588">
          <w:marLeft w:val="0"/>
          <w:marRight w:val="0"/>
          <w:marTop w:val="0"/>
          <w:marBottom w:val="0"/>
          <w:divBdr>
            <w:top w:val="none" w:sz="0" w:space="0" w:color="auto"/>
            <w:left w:val="none" w:sz="0" w:space="0" w:color="auto"/>
            <w:bottom w:val="none" w:sz="0" w:space="0" w:color="auto"/>
            <w:right w:val="none" w:sz="0" w:space="0" w:color="auto"/>
          </w:divBdr>
          <w:divsChild>
            <w:div w:id="2106421123">
              <w:marLeft w:val="165"/>
              <w:marRight w:val="0"/>
              <w:marTop w:val="150"/>
              <w:marBottom w:val="0"/>
              <w:divBdr>
                <w:top w:val="none" w:sz="0" w:space="0" w:color="auto"/>
                <w:left w:val="none" w:sz="0" w:space="0" w:color="auto"/>
                <w:bottom w:val="none" w:sz="0" w:space="0" w:color="auto"/>
                <w:right w:val="none" w:sz="0" w:space="0" w:color="auto"/>
              </w:divBdr>
              <w:divsChild>
                <w:div w:id="1838156243">
                  <w:marLeft w:val="0"/>
                  <w:marRight w:val="0"/>
                  <w:marTop w:val="0"/>
                  <w:marBottom w:val="0"/>
                  <w:divBdr>
                    <w:top w:val="none" w:sz="0" w:space="0" w:color="auto"/>
                    <w:left w:val="none" w:sz="0" w:space="0" w:color="auto"/>
                    <w:bottom w:val="none" w:sz="0" w:space="0" w:color="auto"/>
                    <w:right w:val="none" w:sz="0" w:space="0" w:color="auto"/>
                  </w:divBdr>
                  <w:divsChild>
                    <w:div w:id="413686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89407">
      <w:bodyDiv w:val="1"/>
      <w:marLeft w:val="0"/>
      <w:marRight w:val="0"/>
      <w:marTop w:val="0"/>
      <w:marBottom w:val="0"/>
      <w:divBdr>
        <w:top w:val="none" w:sz="0" w:space="0" w:color="auto"/>
        <w:left w:val="none" w:sz="0" w:space="0" w:color="auto"/>
        <w:bottom w:val="none" w:sz="0" w:space="0" w:color="auto"/>
        <w:right w:val="none" w:sz="0" w:space="0" w:color="auto"/>
      </w:divBdr>
    </w:div>
    <w:div w:id="1180462572">
      <w:bodyDiv w:val="1"/>
      <w:marLeft w:val="0"/>
      <w:marRight w:val="0"/>
      <w:marTop w:val="0"/>
      <w:marBottom w:val="0"/>
      <w:divBdr>
        <w:top w:val="none" w:sz="0" w:space="0" w:color="auto"/>
        <w:left w:val="none" w:sz="0" w:space="0" w:color="auto"/>
        <w:bottom w:val="none" w:sz="0" w:space="0" w:color="auto"/>
        <w:right w:val="none" w:sz="0" w:space="0" w:color="auto"/>
      </w:divBdr>
    </w:div>
    <w:div w:id="1207913143">
      <w:bodyDiv w:val="1"/>
      <w:marLeft w:val="0"/>
      <w:marRight w:val="0"/>
      <w:marTop w:val="0"/>
      <w:marBottom w:val="0"/>
      <w:divBdr>
        <w:top w:val="none" w:sz="0" w:space="0" w:color="auto"/>
        <w:left w:val="none" w:sz="0" w:space="0" w:color="auto"/>
        <w:bottom w:val="none" w:sz="0" w:space="0" w:color="auto"/>
        <w:right w:val="none" w:sz="0" w:space="0" w:color="auto"/>
      </w:divBdr>
    </w:div>
    <w:div w:id="1229340954">
      <w:bodyDiv w:val="1"/>
      <w:marLeft w:val="0"/>
      <w:marRight w:val="0"/>
      <w:marTop w:val="0"/>
      <w:marBottom w:val="0"/>
      <w:divBdr>
        <w:top w:val="none" w:sz="0" w:space="0" w:color="auto"/>
        <w:left w:val="none" w:sz="0" w:space="0" w:color="auto"/>
        <w:bottom w:val="none" w:sz="0" w:space="0" w:color="auto"/>
        <w:right w:val="none" w:sz="0" w:space="0" w:color="auto"/>
      </w:divBdr>
    </w:div>
    <w:div w:id="1248003884">
      <w:bodyDiv w:val="1"/>
      <w:marLeft w:val="0"/>
      <w:marRight w:val="0"/>
      <w:marTop w:val="0"/>
      <w:marBottom w:val="0"/>
      <w:divBdr>
        <w:top w:val="none" w:sz="0" w:space="0" w:color="auto"/>
        <w:left w:val="none" w:sz="0" w:space="0" w:color="auto"/>
        <w:bottom w:val="none" w:sz="0" w:space="0" w:color="auto"/>
        <w:right w:val="none" w:sz="0" w:space="0" w:color="auto"/>
      </w:divBdr>
    </w:div>
    <w:div w:id="1285766083">
      <w:bodyDiv w:val="1"/>
      <w:marLeft w:val="0"/>
      <w:marRight w:val="0"/>
      <w:marTop w:val="0"/>
      <w:marBottom w:val="0"/>
      <w:divBdr>
        <w:top w:val="none" w:sz="0" w:space="0" w:color="auto"/>
        <w:left w:val="none" w:sz="0" w:space="0" w:color="auto"/>
        <w:bottom w:val="none" w:sz="0" w:space="0" w:color="auto"/>
        <w:right w:val="none" w:sz="0" w:space="0" w:color="auto"/>
      </w:divBdr>
    </w:div>
    <w:div w:id="1295789745">
      <w:bodyDiv w:val="1"/>
      <w:marLeft w:val="0"/>
      <w:marRight w:val="0"/>
      <w:marTop w:val="0"/>
      <w:marBottom w:val="0"/>
      <w:divBdr>
        <w:top w:val="none" w:sz="0" w:space="0" w:color="auto"/>
        <w:left w:val="none" w:sz="0" w:space="0" w:color="auto"/>
        <w:bottom w:val="none" w:sz="0" w:space="0" w:color="auto"/>
        <w:right w:val="none" w:sz="0" w:space="0" w:color="auto"/>
      </w:divBdr>
    </w:div>
    <w:div w:id="1330332472">
      <w:bodyDiv w:val="1"/>
      <w:marLeft w:val="0"/>
      <w:marRight w:val="0"/>
      <w:marTop w:val="0"/>
      <w:marBottom w:val="0"/>
      <w:divBdr>
        <w:top w:val="none" w:sz="0" w:space="0" w:color="auto"/>
        <w:left w:val="none" w:sz="0" w:space="0" w:color="auto"/>
        <w:bottom w:val="none" w:sz="0" w:space="0" w:color="auto"/>
        <w:right w:val="none" w:sz="0" w:space="0" w:color="auto"/>
      </w:divBdr>
      <w:divsChild>
        <w:div w:id="2107965760">
          <w:marLeft w:val="0"/>
          <w:marRight w:val="0"/>
          <w:marTop w:val="0"/>
          <w:marBottom w:val="0"/>
          <w:divBdr>
            <w:top w:val="none" w:sz="0" w:space="0" w:color="auto"/>
            <w:left w:val="none" w:sz="0" w:space="0" w:color="auto"/>
            <w:bottom w:val="none" w:sz="0" w:space="0" w:color="auto"/>
            <w:right w:val="none" w:sz="0" w:space="0" w:color="auto"/>
          </w:divBdr>
        </w:div>
        <w:div w:id="382414690">
          <w:marLeft w:val="0"/>
          <w:marRight w:val="0"/>
          <w:marTop w:val="0"/>
          <w:marBottom w:val="0"/>
          <w:divBdr>
            <w:top w:val="none" w:sz="0" w:space="0" w:color="auto"/>
            <w:left w:val="none" w:sz="0" w:space="0" w:color="auto"/>
            <w:bottom w:val="none" w:sz="0" w:space="0" w:color="auto"/>
            <w:right w:val="none" w:sz="0" w:space="0" w:color="auto"/>
          </w:divBdr>
          <w:divsChild>
            <w:div w:id="373890308">
              <w:marLeft w:val="165"/>
              <w:marRight w:val="0"/>
              <w:marTop w:val="150"/>
              <w:marBottom w:val="0"/>
              <w:divBdr>
                <w:top w:val="none" w:sz="0" w:space="0" w:color="auto"/>
                <w:left w:val="none" w:sz="0" w:space="0" w:color="auto"/>
                <w:bottom w:val="none" w:sz="0" w:space="0" w:color="auto"/>
                <w:right w:val="none" w:sz="0" w:space="0" w:color="auto"/>
              </w:divBdr>
              <w:divsChild>
                <w:div w:id="2113239269">
                  <w:marLeft w:val="0"/>
                  <w:marRight w:val="0"/>
                  <w:marTop w:val="0"/>
                  <w:marBottom w:val="0"/>
                  <w:divBdr>
                    <w:top w:val="none" w:sz="0" w:space="0" w:color="auto"/>
                    <w:left w:val="none" w:sz="0" w:space="0" w:color="auto"/>
                    <w:bottom w:val="none" w:sz="0" w:space="0" w:color="auto"/>
                    <w:right w:val="none" w:sz="0" w:space="0" w:color="auto"/>
                  </w:divBdr>
                  <w:divsChild>
                    <w:div w:id="215749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7036">
      <w:bodyDiv w:val="1"/>
      <w:marLeft w:val="0"/>
      <w:marRight w:val="0"/>
      <w:marTop w:val="0"/>
      <w:marBottom w:val="0"/>
      <w:divBdr>
        <w:top w:val="none" w:sz="0" w:space="0" w:color="auto"/>
        <w:left w:val="none" w:sz="0" w:space="0" w:color="auto"/>
        <w:bottom w:val="none" w:sz="0" w:space="0" w:color="auto"/>
        <w:right w:val="none" w:sz="0" w:space="0" w:color="auto"/>
      </w:divBdr>
    </w:div>
    <w:div w:id="1481655552">
      <w:bodyDiv w:val="1"/>
      <w:marLeft w:val="0"/>
      <w:marRight w:val="0"/>
      <w:marTop w:val="0"/>
      <w:marBottom w:val="0"/>
      <w:divBdr>
        <w:top w:val="none" w:sz="0" w:space="0" w:color="auto"/>
        <w:left w:val="none" w:sz="0" w:space="0" w:color="auto"/>
        <w:bottom w:val="none" w:sz="0" w:space="0" w:color="auto"/>
        <w:right w:val="none" w:sz="0" w:space="0" w:color="auto"/>
      </w:divBdr>
      <w:divsChild>
        <w:div w:id="749355985">
          <w:marLeft w:val="0"/>
          <w:marRight w:val="0"/>
          <w:marTop w:val="0"/>
          <w:marBottom w:val="0"/>
          <w:divBdr>
            <w:top w:val="none" w:sz="0" w:space="0" w:color="auto"/>
            <w:left w:val="none" w:sz="0" w:space="0" w:color="auto"/>
            <w:bottom w:val="none" w:sz="0" w:space="0" w:color="auto"/>
            <w:right w:val="none" w:sz="0" w:space="0" w:color="auto"/>
          </w:divBdr>
        </w:div>
        <w:div w:id="2007171151">
          <w:marLeft w:val="0"/>
          <w:marRight w:val="0"/>
          <w:marTop w:val="0"/>
          <w:marBottom w:val="0"/>
          <w:divBdr>
            <w:top w:val="none" w:sz="0" w:space="0" w:color="auto"/>
            <w:left w:val="none" w:sz="0" w:space="0" w:color="auto"/>
            <w:bottom w:val="none" w:sz="0" w:space="0" w:color="auto"/>
            <w:right w:val="none" w:sz="0" w:space="0" w:color="auto"/>
          </w:divBdr>
          <w:divsChild>
            <w:div w:id="1241479821">
              <w:marLeft w:val="165"/>
              <w:marRight w:val="0"/>
              <w:marTop w:val="150"/>
              <w:marBottom w:val="0"/>
              <w:divBdr>
                <w:top w:val="none" w:sz="0" w:space="0" w:color="auto"/>
                <w:left w:val="none" w:sz="0" w:space="0" w:color="auto"/>
                <w:bottom w:val="none" w:sz="0" w:space="0" w:color="auto"/>
                <w:right w:val="none" w:sz="0" w:space="0" w:color="auto"/>
              </w:divBdr>
              <w:divsChild>
                <w:div w:id="900752042">
                  <w:marLeft w:val="0"/>
                  <w:marRight w:val="0"/>
                  <w:marTop w:val="0"/>
                  <w:marBottom w:val="0"/>
                  <w:divBdr>
                    <w:top w:val="none" w:sz="0" w:space="0" w:color="auto"/>
                    <w:left w:val="none" w:sz="0" w:space="0" w:color="auto"/>
                    <w:bottom w:val="none" w:sz="0" w:space="0" w:color="auto"/>
                    <w:right w:val="none" w:sz="0" w:space="0" w:color="auto"/>
                  </w:divBdr>
                  <w:divsChild>
                    <w:div w:id="13035825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022">
      <w:bodyDiv w:val="1"/>
      <w:marLeft w:val="0"/>
      <w:marRight w:val="0"/>
      <w:marTop w:val="0"/>
      <w:marBottom w:val="0"/>
      <w:divBdr>
        <w:top w:val="none" w:sz="0" w:space="0" w:color="auto"/>
        <w:left w:val="none" w:sz="0" w:space="0" w:color="auto"/>
        <w:bottom w:val="none" w:sz="0" w:space="0" w:color="auto"/>
        <w:right w:val="none" w:sz="0" w:space="0" w:color="auto"/>
      </w:divBdr>
    </w:div>
    <w:div w:id="1509251424">
      <w:bodyDiv w:val="1"/>
      <w:marLeft w:val="0"/>
      <w:marRight w:val="0"/>
      <w:marTop w:val="0"/>
      <w:marBottom w:val="0"/>
      <w:divBdr>
        <w:top w:val="none" w:sz="0" w:space="0" w:color="auto"/>
        <w:left w:val="none" w:sz="0" w:space="0" w:color="auto"/>
        <w:bottom w:val="none" w:sz="0" w:space="0" w:color="auto"/>
        <w:right w:val="none" w:sz="0" w:space="0" w:color="auto"/>
      </w:divBdr>
    </w:div>
    <w:div w:id="1527981971">
      <w:bodyDiv w:val="1"/>
      <w:marLeft w:val="0"/>
      <w:marRight w:val="0"/>
      <w:marTop w:val="0"/>
      <w:marBottom w:val="0"/>
      <w:divBdr>
        <w:top w:val="none" w:sz="0" w:space="0" w:color="auto"/>
        <w:left w:val="none" w:sz="0" w:space="0" w:color="auto"/>
        <w:bottom w:val="none" w:sz="0" w:space="0" w:color="auto"/>
        <w:right w:val="none" w:sz="0" w:space="0" w:color="auto"/>
      </w:divBdr>
    </w:div>
    <w:div w:id="1534029681">
      <w:bodyDiv w:val="1"/>
      <w:marLeft w:val="0"/>
      <w:marRight w:val="0"/>
      <w:marTop w:val="0"/>
      <w:marBottom w:val="0"/>
      <w:divBdr>
        <w:top w:val="none" w:sz="0" w:space="0" w:color="auto"/>
        <w:left w:val="none" w:sz="0" w:space="0" w:color="auto"/>
        <w:bottom w:val="none" w:sz="0" w:space="0" w:color="auto"/>
        <w:right w:val="none" w:sz="0" w:space="0" w:color="auto"/>
      </w:divBdr>
    </w:div>
    <w:div w:id="1555699293">
      <w:bodyDiv w:val="1"/>
      <w:marLeft w:val="0"/>
      <w:marRight w:val="0"/>
      <w:marTop w:val="0"/>
      <w:marBottom w:val="0"/>
      <w:divBdr>
        <w:top w:val="none" w:sz="0" w:space="0" w:color="auto"/>
        <w:left w:val="none" w:sz="0" w:space="0" w:color="auto"/>
        <w:bottom w:val="none" w:sz="0" w:space="0" w:color="auto"/>
        <w:right w:val="none" w:sz="0" w:space="0" w:color="auto"/>
      </w:divBdr>
    </w:div>
    <w:div w:id="1596548169">
      <w:bodyDiv w:val="1"/>
      <w:marLeft w:val="0"/>
      <w:marRight w:val="0"/>
      <w:marTop w:val="0"/>
      <w:marBottom w:val="0"/>
      <w:divBdr>
        <w:top w:val="none" w:sz="0" w:space="0" w:color="auto"/>
        <w:left w:val="none" w:sz="0" w:space="0" w:color="auto"/>
        <w:bottom w:val="none" w:sz="0" w:space="0" w:color="auto"/>
        <w:right w:val="none" w:sz="0" w:space="0" w:color="auto"/>
      </w:divBdr>
    </w:div>
    <w:div w:id="1626548283">
      <w:bodyDiv w:val="1"/>
      <w:marLeft w:val="0"/>
      <w:marRight w:val="0"/>
      <w:marTop w:val="0"/>
      <w:marBottom w:val="0"/>
      <w:divBdr>
        <w:top w:val="none" w:sz="0" w:space="0" w:color="auto"/>
        <w:left w:val="none" w:sz="0" w:space="0" w:color="auto"/>
        <w:bottom w:val="none" w:sz="0" w:space="0" w:color="auto"/>
        <w:right w:val="none" w:sz="0" w:space="0" w:color="auto"/>
      </w:divBdr>
      <w:divsChild>
        <w:div w:id="1010446358">
          <w:marLeft w:val="0"/>
          <w:marRight w:val="0"/>
          <w:marTop w:val="0"/>
          <w:marBottom w:val="0"/>
          <w:divBdr>
            <w:top w:val="none" w:sz="0" w:space="0" w:color="auto"/>
            <w:left w:val="none" w:sz="0" w:space="0" w:color="auto"/>
            <w:bottom w:val="none" w:sz="0" w:space="0" w:color="auto"/>
            <w:right w:val="none" w:sz="0" w:space="0" w:color="auto"/>
          </w:divBdr>
          <w:divsChild>
            <w:div w:id="2135513459">
              <w:marLeft w:val="0"/>
              <w:marRight w:val="0"/>
              <w:marTop w:val="0"/>
              <w:marBottom w:val="0"/>
              <w:divBdr>
                <w:top w:val="none" w:sz="0" w:space="0" w:color="auto"/>
                <w:left w:val="none" w:sz="0" w:space="0" w:color="auto"/>
                <w:bottom w:val="none" w:sz="0" w:space="0" w:color="auto"/>
                <w:right w:val="none" w:sz="0" w:space="0" w:color="auto"/>
              </w:divBdr>
              <w:divsChild>
                <w:div w:id="1666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741">
          <w:marLeft w:val="0"/>
          <w:marRight w:val="0"/>
          <w:marTop w:val="0"/>
          <w:marBottom w:val="0"/>
          <w:divBdr>
            <w:top w:val="none" w:sz="0" w:space="0" w:color="auto"/>
            <w:left w:val="none" w:sz="0" w:space="0" w:color="auto"/>
            <w:bottom w:val="none" w:sz="0" w:space="0" w:color="auto"/>
            <w:right w:val="none" w:sz="0" w:space="0" w:color="auto"/>
          </w:divBdr>
          <w:divsChild>
            <w:div w:id="530647971">
              <w:marLeft w:val="0"/>
              <w:marRight w:val="0"/>
              <w:marTop w:val="0"/>
              <w:marBottom w:val="0"/>
              <w:divBdr>
                <w:top w:val="none" w:sz="0" w:space="0" w:color="auto"/>
                <w:left w:val="none" w:sz="0" w:space="0" w:color="auto"/>
                <w:bottom w:val="none" w:sz="0" w:space="0" w:color="auto"/>
                <w:right w:val="none" w:sz="0" w:space="0" w:color="auto"/>
              </w:divBdr>
              <w:divsChild>
                <w:div w:id="1209538309">
                  <w:marLeft w:val="0"/>
                  <w:marRight w:val="0"/>
                  <w:marTop w:val="0"/>
                  <w:marBottom w:val="0"/>
                  <w:divBdr>
                    <w:top w:val="none" w:sz="0" w:space="0" w:color="auto"/>
                    <w:left w:val="none" w:sz="0" w:space="0" w:color="auto"/>
                    <w:bottom w:val="none" w:sz="0" w:space="0" w:color="auto"/>
                    <w:right w:val="none" w:sz="0" w:space="0" w:color="auto"/>
                  </w:divBdr>
                  <w:divsChild>
                    <w:div w:id="16574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6875">
      <w:bodyDiv w:val="1"/>
      <w:marLeft w:val="0"/>
      <w:marRight w:val="0"/>
      <w:marTop w:val="0"/>
      <w:marBottom w:val="0"/>
      <w:divBdr>
        <w:top w:val="none" w:sz="0" w:space="0" w:color="auto"/>
        <w:left w:val="none" w:sz="0" w:space="0" w:color="auto"/>
        <w:bottom w:val="none" w:sz="0" w:space="0" w:color="auto"/>
        <w:right w:val="none" w:sz="0" w:space="0" w:color="auto"/>
      </w:divBdr>
    </w:div>
    <w:div w:id="1655832780">
      <w:bodyDiv w:val="1"/>
      <w:marLeft w:val="0"/>
      <w:marRight w:val="0"/>
      <w:marTop w:val="0"/>
      <w:marBottom w:val="0"/>
      <w:divBdr>
        <w:top w:val="none" w:sz="0" w:space="0" w:color="auto"/>
        <w:left w:val="none" w:sz="0" w:space="0" w:color="auto"/>
        <w:bottom w:val="none" w:sz="0" w:space="0" w:color="auto"/>
        <w:right w:val="none" w:sz="0" w:space="0" w:color="auto"/>
      </w:divBdr>
      <w:divsChild>
        <w:div w:id="1641614081">
          <w:marLeft w:val="0"/>
          <w:marRight w:val="0"/>
          <w:marTop w:val="0"/>
          <w:marBottom w:val="0"/>
          <w:divBdr>
            <w:top w:val="none" w:sz="0" w:space="0" w:color="auto"/>
            <w:left w:val="none" w:sz="0" w:space="0" w:color="auto"/>
            <w:bottom w:val="none" w:sz="0" w:space="0" w:color="auto"/>
            <w:right w:val="none" w:sz="0" w:space="0" w:color="auto"/>
          </w:divBdr>
        </w:div>
        <w:div w:id="80568059">
          <w:marLeft w:val="0"/>
          <w:marRight w:val="0"/>
          <w:marTop w:val="0"/>
          <w:marBottom w:val="0"/>
          <w:divBdr>
            <w:top w:val="none" w:sz="0" w:space="0" w:color="auto"/>
            <w:left w:val="none" w:sz="0" w:space="0" w:color="auto"/>
            <w:bottom w:val="none" w:sz="0" w:space="0" w:color="auto"/>
            <w:right w:val="none" w:sz="0" w:space="0" w:color="auto"/>
          </w:divBdr>
          <w:divsChild>
            <w:div w:id="70546197">
              <w:marLeft w:val="0"/>
              <w:marRight w:val="0"/>
              <w:marTop w:val="0"/>
              <w:marBottom w:val="0"/>
              <w:divBdr>
                <w:top w:val="none" w:sz="0" w:space="0" w:color="auto"/>
                <w:left w:val="none" w:sz="0" w:space="0" w:color="auto"/>
                <w:bottom w:val="none" w:sz="0" w:space="0" w:color="auto"/>
                <w:right w:val="none" w:sz="0" w:space="0" w:color="auto"/>
              </w:divBdr>
              <w:divsChild>
                <w:div w:id="1696882481">
                  <w:marLeft w:val="0"/>
                  <w:marRight w:val="0"/>
                  <w:marTop w:val="0"/>
                  <w:marBottom w:val="0"/>
                  <w:divBdr>
                    <w:top w:val="none" w:sz="0" w:space="0" w:color="auto"/>
                    <w:left w:val="none" w:sz="0" w:space="0" w:color="auto"/>
                    <w:bottom w:val="none" w:sz="0" w:space="0" w:color="auto"/>
                    <w:right w:val="none" w:sz="0" w:space="0" w:color="auto"/>
                  </w:divBdr>
                  <w:divsChild>
                    <w:div w:id="9045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76702">
      <w:bodyDiv w:val="1"/>
      <w:marLeft w:val="0"/>
      <w:marRight w:val="0"/>
      <w:marTop w:val="0"/>
      <w:marBottom w:val="0"/>
      <w:divBdr>
        <w:top w:val="none" w:sz="0" w:space="0" w:color="auto"/>
        <w:left w:val="none" w:sz="0" w:space="0" w:color="auto"/>
        <w:bottom w:val="none" w:sz="0" w:space="0" w:color="auto"/>
        <w:right w:val="none" w:sz="0" w:space="0" w:color="auto"/>
      </w:divBdr>
      <w:divsChild>
        <w:div w:id="828131282">
          <w:marLeft w:val="0"/>
          <w:marRight w:val="0"/>
          <w:marTop w:val="0"/>
          <w:marBottom w:val="150"/>
          <w:divBdr>
            <w:top w:val="none" w:sz="0" w:space="0" w:color="auto"/>
            <w:left w:val="none" w:sz="0" w:space="0" w:color="auto"/>
            <w:bottom w:val="none" w:sz="0" w:space="0" w:color="auto"/>
            <w:right w:val="none" w:sz="0" w:space="0" w:color="auto"/>
          </w:divBdr>
        </w:div>
        <w:div w:id="1696080811">
          <w:marLeft w:val="0"/>
          <w:marRight w:val="0"/>
          <w:marTop w:val="0"/>
          <w:marBottom w:val="165"/>
          <w:divBdr>
            <w:top w:val="none" w:sz="0" w:space="0" w:color="auto"/>
            <w:left w:val="none" w:sz="0" w:space="0" w:color="auto"/>
            <w:bottom w:val="none" w:sz="0" w:space="0" w:color="auto"/>
            <w:right w:val="none" w:sz="0" w:space="0" w:color="auto"/>
          </w:divBdr>
        </w:div>
        <w:div w:id="1858884754">
          <w:marLeft w:val="0"/>
          <w:marRight w:val="0"/>
          <w:marTop w:val="0"/>
          <w:marBottom w:val="0"/>
          <w:divBdr>
            <w:top w:val="none" w:sz="0" w:space="0" w:color="auto"/>
            <w:left w:val="none" w:sz="0" w:space="0" w:color="auto"/>
            <w:bottom w:val="none" w:sz="0" w:space="0" w:color="auto"/>
            <w:right w:val="none" w:sz="0" w:space="0" w:color="auto"/>
          </w:divBdr>
        </w:div>
        <w:div w:id="2004041074">
          <w:marLeft w:val="0"/>
          <w:marRight w:val="0"/>
          <w:marTop w:val="225"/>
          <w:marBottom w:val="0"/>
          <w:divBdr>
            <w:top w:val="none" w:sz="0" w:space="0" w:color="auto"/>
            <w:left w:val="none" w:sz="0" w:space="0" w:color="auto"/>
            <w:bottom w:val="none" w:sz="0" w:space="0" w:color="auto"/>
            <w:right w:val="none" w:sz="0" w:space="0" w:color="auto"/>
          </w:divBdr>
        </w:div>
      </w:divsChild>
    </w:div>
    <w:div w:id="1697191534">
      <w:bodyDiv w:val="1"/>
      <w:marLeft w:val="0"/>
      <w:marRight w:val="0"/>
      <w:marTop w:val="0"/>
      <w:marBottom w:val="0"/>
      <w:divBdr>
        <w:top w:val="none" w:sz="0" w:space="0" w:color="auto"/>
        <w:left w:val="none" w:sz="0" w:space="0" w:color="auto"/>
        <w:bottom w:val="none" w:sz="0" w:space="0" w:color="auto"/>
        <w:right w:val="none" w:sz="0" w:space="0" w:color="auto"/>
      </w:divBdr>
    </w:div>
    <w:div w:id="1771461695">
      <w:bodyDiv w:val="1"/>
      <w:marLeft w:val="0"/>
      <w:marRight w:val="0"/>
      <w:marTop w:val="0"/>
      <w:marBottom w:val="0"/>
      <w:divBdr>
        <w:top w:val="none" w:sz="0" w:space="0" w:color="auto"/>
        <w:left w:val="none" w:sz="0" w:space="0" w:color="auto"/>
        <w:bottom w:val="none" w:sz="0" w:space="0" w:color="auto"/>
        <w:right w:val="none" w:sz="0" w:space="0" w:color="auto"/>
      </w:divBdr>
    </w:div>
    <w:div w:id="1798524770">
      <w:bodyDiv w:val="1"/>
      <w:marLeft w:val="0"/>
      <w:marRight w:val="0"/>
      <w:marTop w:val="0"/>
      <w:marBottom w:val="0"/>
      <w:divBdr>
        <w:top w:val="none" w:sz="0" w:space="0" w:color="auto"/>
        <w:left w:val="none" w:sz="0" w:space="0" w:color="auto"/>
        <w:bottom w:val="none" w:sz="0" w:space="0" w:color="auto"/>
        <w:right w:val="none" w:sz="0" w:space="0" w:color="auto"/>
      </w:divBdr>
      <w:divsChild>
        <w:div w:id="1623993870">
          <w:marLeft w:val="0"/>
          <w:marRight w:val="0"/>
          <w:marTop w:val="0"/>
          <w:marBottom w:val="0"/>
          <w:divBdr>
            <w:top w:val="none" w:sz="0" w:space="0" w:color="auto"/>
            <w:left w:val="none" w:sz="0" w:space="0" w:color="auto"/>
            <w:bottom w:val="none" w:sz="0" w:space="0" w:color="auto"/>
            <w:right w:val="none" w:sz="0" w:space="0" w:color="auto"/>
          </w:divBdr>
        </w:div>
        <w:div w:id="640575805">
          <w:marLeft w:val="0"/>
          <w:marRight w:val="0"/>
          <w:marTop w:val="0"/>
          <w:marBottom w:val="0"/>
          <w:divBdr>
            <w:top w:val="none" w:sz="0" w:space="0" w:color="auto"/>
            <w:left w:val="none" w:sz="0" w:space="0" w:color="auto"/>
            <w:bottom w:val="none" w:sz="0" w:space="0" w:color="auto"/>
            <w:right w:val="none" w:sz="0" w:space="0" w:color="auto"/>
          </w:divBdr>
          <w:divsChild>
            <w:div w:id="1471286729">
              <w:marLeft w:val="165"/>
              <w:marRight w:val="0"/>
              <w:marTop w:val="150"/>
              <w:marBottom w:val="0"/>
              <w:divBdr>
                <w:top w:val="none" w:sz="0" w:space="0" w:color="auto"/>
                <w:left w:val="none" w:sz="0" w:space="0" w:color="auto"/>
                <w:bottom w:val="none" w:sz="0" w:space="0" w:color="auto"/>
                <w:right w:val="none" w:sz="0" w:space="0" w:color="auto"/>
              </w:divBdr>
              <w:divsChild>
                <w:div w:id="944653366">
                  <w:marLeft w:val="0"/>
                  <w:marRight w:val="0"/>
                  <w:marTop w:val="0"/>
                  <w:marBottom w:val="0"/>
                  <w:divBdr>
                    <w:top w:val="none" w:sz="0" w:space="0" w:color="auto"/>
                    <w:left w:val="none" w:sz="0" w:space="0" w:color="auto"/>
                    <w:bottom w:val="none" w:sz="0" w:space="0" w:color="auto"/>
                    <w:right w:val="none" w:sz="0" w:space="0" w:color="auto"/>
                  </w:divBdr>
                  <w:divsChild>
                    <w:div w:id="18618170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73020">
      <w:bodyDiv w:val="1"/>
      <w:marLeft w:val="0"/>
      <w:marRight w:val="0"/>
      <w:marTop w:val="0"/>
      <w:marBottom w:val="0"/>
      <w:divBdr>
        <w:top w:val="none" w:sz="0" w:space="0" w:color="auto"/>
        <w:left w:val="none" w:sz="0" w:space="0" w:color="auto"/>
        <w:bottom w:val="none" w:sz="0" w:space="0" w:color="auto"/>
        <w:right w:val="none" w:sz="0" w:space="0" w:color="auto"/>
      </w:divBdr>
    </w:div>
    <w:div w:id="1864440233">
      <w:bodyDiv w:val="1"/>
      <w:marLeft w:val="0"/>
      <w:marRight w:val="0"/>
      <w:marTop w:val="0"/>
      <w:marBottom w:val="0"/>
      <w:divBdr>
        <w:top w:val="none" w:sz="0" w:space="0" w:color="auto"/>
        <w:left w:val="none" w:sz="0" w:space="0" w:color="auto"/>
        <w:bottom w:val="none" w:sz="0" w:space="0" w:color="auto"/>
        <w:right w:val="none" w:sz="0" w:space="0" w:color="auto"/>
      </w:divBdr>
    </w:div>
    <w:div w:id="1875775454">
      <w:bodyDiv w:val="1"/>
      <w:marLeft w:val="0"/>
      <w:marRight w:val="0"/>
      <w:marTop w:val="0"/>
      <w:marBottom w:val="0"/>
      <w:divBdr>
        <w:top w:val="none" w:sz="0" w:space="0" w:color="auto"/>
        <w:left w:val="none" w:sz="0" w:space="0" w:color="auto"/>
        <w:bottom w:val="none" w:sz="0" w:space="0" w:color="auto"/>
        <w:right w:val="none" w:sz="0" w:space="0" w:color="auto"/>
      </w:divBdr>
    </w:div>
    <w:div w:id="1916162645">
      <w:bodyDiv w:val="1"/>
      <w:marLeft w:val="0"/>
      <w:marRight w:val="0"/>
      <w:marTop w:val="0"/>
      <w:marBottom w:val="0"/>
      <w:divBdr>
        <w:top w:val="none" w:sz="0" w:space="0" w:color="auto"/>
        <w:left w:val="none" w:sz="0" w:space="0" w:color="auto"/>
        <w:bottom w:val="none" w:sz="0" w:space="0" w:color="auto"/>
        <w:right w:val="none" w:sz="0" w:space="0" w:color="auto"/>
      </w:divBdr>
    </w:div>
    <w:div w:id="1918249226">
      <w:bodyDiv w:val="1"/>
      <w:marLeft w:val="0"/>
      <w:marRight w:val="0"/>
      <w:marTop w:val="0"/>
      <w:marBottom w:val="0"/>
      <w:divBdr>
        <w:top w:val="none" w:sz="0" w:space="0" w:color="auto"/>
        <w:left w:val="none" w:sz="0" w:space="0" w:color="auto"/>
        <w:bottom w:val="none" w:sz="0" w:space="0" w:color="auto"/>
        <w:right w:val="none" w:sz="0" w:space="0" w:color="auto"/>
      </w:divBdr>
    </w:div>
    <w:div w:id="1945263732">
      <w:bodyDiv w:val="1"/>
      <w:marLeft w:val="0"/>
      <w:marRight w:val="0"/>
      <w:marTop w:val="0"/>
      <w:marBottom w:val="0"/>
      <w:divBdr>
        <w:top w:val="none" w:sz="0" w:space="0" w:color="auto"/>
        <w:left w:val="none" w:sz="0" w:space="0" w:color="auto"/>
        <w:bottom w:val="none" w:sz="0" w:space="0" w:color="auto"/>
        <w:right w:val="none" w:sz="0" w:space="0" w:color="auto"/>
      </w:divBdr>
    </w:div>
    <w:div w:id="1953242641">
      <w:bodyDiv w:val="1"/>
      <w:marLeft w:val="0"/>
      <w:marRight w:val="0"/>
      <w:marTop w:val="0"/>
      <w:marBottom w:val="0"/>
      <w:divBdr>
        <w:top w:val="none" w:sz="0" w:space="0" w:color="auto"/>
        <w:left w:val="none" w:sz="0" w:space="0" w:color="auto"/>
        <w:bottom w:val="none" w:sz="0" w:space="0" w:color="auto"/>
        <w:right w:val="none" w:sz="0" w:space="0" w:color="auto"/>
      </w:divBdr>
      <w:divsChild>
        <w:div w:id="938290696">
          <w:marLeft w:val="0"/>
          <w:marRight w:val="0"/>
          <w:marTop w:val="0"/>
          <w:marBottom w:val="0"/>
          <w:divBdr>
            <w:top w:val="none" w:sz="0" w:space="0" w:color="auto"/>
            <w:left w:val="none" w:sz="0" w:space="0" w:color="auto"/>
            <w:bottom w:val="none" w:sz="0" w:space="0" w:color="auto"/>
            <w:right w:val="none" w:sz="0" w:space="0" w:color="auto"/>
          </w:divBdr>
          <w:divsChild>
            <w:div w:id="171650663">
              <w:marLeft w:val="0"/>
              <w:marRight w:val="0"/>
              <w:marTop w:val="0"/>
              <w:marBottom w:val="0"/>
              <w:divBdr>
                <w:top w:val="none" w:sz="0" w:space="0" w:color="auto"/>
                <w:left w:val="none" w:sz="0" w:space="0" w:color="auto"/>
                <w:bottom w:val="none" w:sz="0" w:space="0" w:color="auto"/>
                <w:right w:val="none" w:sz="0" w:space="0" w:color="auto"/>
              </w:divBdr>
              <w:divsChild>
                <w:div w:id="12902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1625">
      <w:bodyDiv w:val="1"/>
      <w:marLeft w:val="0"/>
      <w:marRight w:val="0"/>
      <w:marTop w:val="0"/>
      <w:marBottom w:val="0"/>
      <w:divBdr>
        <w:top w:val="none" w:sz="0" w:space="0" w:color="auto"/>
        <w:left w:val="none" w:sz="0" w:space="0" w:color="auto"/>
        <w:bottom w:val="none" w:sz="0" w:space="0" w:color="auto"/>
        <w:right w:val="none" w:sz="0" w:space="0" w:color="auto"/>
      </w:divBdr>
    </w:div>
    <w:div w:id="2058433293">
      <w:bodyDiv w:val="1"/>
      <w:marLeft w:val="0"/>
      <w:marRight w:val="0"/>
      <w:marTop w:val="0"/>
      <w:marBottom w:val="0"/>
      <w:divBdr>
        <w:top w:val="none" w:sz="0" w:space="0" w:color="auto"/>
        <w:left w:val="none" w:sz="0" w:space="0" w:color="auto"/>
        <w:bottom w:val="none" w:sz="0" w:space="0" w:color="auto"/>
        <w:right w:val="none" w:sz="0" w:space="0" w:color="auto"/>
      </w:divBdr>
    </w:div>
    <w:div w:id="2059543961">
      <w:bodyDiv w:val="1"/>
      <w:marLeft w:val="0"/>
      <w:marRight w:val="0"/>
      <w:marTop w:val="0"/>
      <w:marBottom w:val="0"/>
      <w:divBdr>
        <w:top w:val="none" w:sz="0" w:space="0" w:color="auto"/>
        <w:left w:val="none" w:sz="0" w:space="0" w:color="auto"/>
        <w:bottom w:val="none" w:sz="0" w:space="0" w:color="auto"/>
        <w:right w:val="none" w:sz="0" w:space="0" w:color="auto"/>
      </w:divBdr>
      <w:divsChild>
        <w:div w:id="493642420">
          <w:marLeft w:val="0"/>
          <w:marRight w:val="0"/>
          <w:marTop w:val="0"/>
          <w:marBottom w:val="0"/>
          <w:divBdr>
            <w:top w:val="none" w:sz="0" w:space="0" w:color="auto"/>
            <w:left w:val="none" w:sz="0" w:space="0" w:color="auto"/>
            <w:bottom w:val="none" w:sz="0" w:space="0" w:color="auto"/>
            <w:right w:val="none" w:sz="0" w:space="0" w:color="auto"/>
          </w:divBdr>
        </w:div>
        <w:div w:id="1457136065">
          <w:marLeft w:val="0"/>
          <w:marRight w:val="0"/>
          <w:marTop w:val="0"/>
          <w:marBottom w:val="0"/>
          <w:divBdr>
            <w:top w:val="none" w:sz="0" w:space="0" w:color="auto"/>
            <w:left w:val="none" w:sz="0" w:space="0" w:color="auto"/>
            <w:bottom w:val="none" w:sz="0" w:space="0" w:color="auto"/>
            <w:right w:val="none" w:sz="0" w:space="0" w:color="auto"/>
          </w:divBdr>
          <w:divsChild>
            <w:div w:id="2072189306">
              <w:marLeft w:val="165"/>
              <w:marRight w:val="0"/>
              <w:marTop w:val="150"/>
              <w:marBottom w:val="0"/>
              <w:divBdr>
                <w:top w:val="none" w:sz="0" w:space="0" w:color="auto"/>
                <w:left w:val="none" w:sz="0" w:space="0" w:color="auto"/>
                <w:bottom w:val="none" w:sz="0" w:space="0" w:color="auto"/>
                <w:right w:val="none" w:sz="0" w:space="0" w:color="auto"/>
              </w:divBdr>
              <w:divsChild>
                <w:div w:id="669676138">
                  <w:marLeft w:val="0"/>
                  <w:marRight w:val="0"/>
                  <w:marTop w:val="0"/>
                  <w:marBottom w:val="0"/>
                  <w:divBdr>
                    <w:top w:val="none" w:sz="0" w:space="0" w:color="auto"/>
                    <w:left w:val="none" w:sz="0" w:space="0" w:color="auto"/>
                    <w:bottom w:val="none" w:sz="0" w:space="0" w:color="auto"/>
                    <w:right w:val="none" w:sz="0" w:space="0" w:color="auto"/>
                  </w:divBdr>
                  <w:divsChild>
                    <w:div w:id="7866296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61552">
      <w:bodyDiv w:val="1"/>
      <w:marLeft w:val="0"/>
      <w:marRight w:val="0"/>
      <w:marTop w:val="0"/>
      <w:marBottom w:val="0"/>
      <w:divBdr>
        <w:top w:val="none" w:sz="0" w:space="0" w:color="auto"/>
        <w:left w:val="none" w:sz="0" w:space="0" w:color="auto"/>
        <w:bottom w:val="none" w:sz="0" w:space="0" w:color="auto"/>
        <w:right w:val="none" w:sz="0" w:space="0" w:color="auto"/>
      </w:divBdr>
    </w:div>
    <w:div w:id="2087991490">
      <w:bodyDiv w:val="1"/>
      <w:marLeft w:val="0"/>
      <w:marRight w:val="0"/>
      <w:marTop w:val="0"/>
      <w:marBottom w:val="0"/>
      <w:divBdr>
        <w:top w:val="none" w:sz="0" w:space="0" w:color="auto"/>
        <w:left w:val="none" w:sz="0" w:space="0" w:color="auto"/>
        <w:bottom w:val="none" w:sz="0" w:space="0" w:color="auto"/>
        <w:right w:val="none" w:sz="0" w:space="0" w:color="auto"/>
      </w:divBdr>
    </w:div>
    <w:div w:id="2119331200">
      <w:bodyDiv w:val="1"/>
      <w:marLeft w:val="0"/>
      <w:marRight w:val="0"/>
      <w:marTop w:val="0"/>
      <w:marBottom w:val="0"/>
      <w:divBdr>
        <w:top w:val="none" w:sz="0" w:space="0" w:color="auto"/>
        <w:left w:val="none" w:sz="0" w:space="0" w:color="auto"/>
        <w:bottom w:val="none" w:sz="0" w:space="0" w:color="auto"/>
        <w:right w:val="none" w:sz="0" w:space="0" w:color="auto"/>
      </w:divBdr>
    </w:div>
    <w:div w:id="21226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aylorfrancis.com/books/mono/10.4324/9780429041693/agricultural-cooperatives-transition?refId=f6a4d8ba-1b4a-419c-85da-fdec30189b88&amp;context=ubx" TargetMode="External"/><Relationship Id="rId2" Type="http://schemas.openxmlformats.org/officeDocument/2006/relationships/hyperlink" Target="https://www.taylorfrancis.com/search?contributorName=Yoav%20Kislev&amp;contributorRole=author&amp;redirectFromPDP=true&amp;context=ubx" TargetMode="External"/><Relationship Id="rId1" Type="http://schemas.openxmlformats.org/officeDocument/2006/relationships/hyperlink" Target="https://doi.org/10.4324/978042949433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7E03528-B179-0843-968C-A7EC6BC4CDA0}">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3C34FF8-EBB9-0C41-86F0-7DDCB64C5ED8}">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44CE-A477-4E04-8E33-793ED7ED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9642</Words>
  <Characters>55056</Characters>
  <Application>Microsoft Office Word</Application>
  <DocSecurity>0</DocSecurity>
  <Lines>1101</Lines>
  <Paragraphs>468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2024-02-19T13:06:00Z</cp:lastPrinted>
  <dcterms:created xsi:type="dcterms:W3CDTF">2024-03-27T19:27:00Z</dcterms:created>
  <dcterms:modified xsi:type="dcterms:W3CDTF">2024-03-27T19:35:00Z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419ddaeea95e3a3bd071cc091b416970a1572ee8e0a4852666d08f535a43c004</vt:lpwstr>
  </property>
  <property fmtid="{D5CDD505-2E9C-101B-9397-08002B2CF9AE}" pid="3" name="grammarly_documentId">
    <vt:lpwstr>documentId_2574</vt:lpwstr>
  </property>
  <property fmtid="{D5CDD505-2E9C-101B-9397-08002B2CF9AE}" pid="4" name="grammarly_documentContext">
    <vt:lpwstr>{"goals":[],"domain":"general","emotions":[],"dialect":"american"}</vt:lpwstr>
  </property>
</Properties>
</file>