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F023" w14:textId="5285205B" w:rsidR="009915E8" w:rsidRPr="004871B1" w:rsidRDefault="009B5D5A" w:rsidP="001A7780">
      <w:pPr>
        <w:bidi w:val="0"/>
        <w:spacing w:line="240" w:lineRule="auto"/>
        <w:rPr>
          <w:rFonts w:cstheme="minorHAnsi"/>
          <w:sz w:val="24"/>
          <w:szCs w:val="24"/>
        </w:rPr>
      </w:pPr>
      <w:commentRangeStart w:id="0"/>
      <w:r w:rsidRPr="004871B1">
        <w:rPr>
          <w:rFonts w:cstheme="minorHAnsi"/>
          <w:sz w:val="24"/>
          <w:szCs w:val="24"/>
        </w:rPr>
        <w:t>March</w:t>
      </w:r>
      <w:r w:rsidR="009915E8" w:rsidRPr="004871B1">
        <w:rPr>
          <w:rFonts w:cstheme="minorHAnsi"/>
          <w:sz w:val="24"/>
          <w:szCs w:val="24"/>
        </w:rPr>
        <w:t xml:space="preserve"> </w:t>
      </w:r>
      <w:r w:rsidR="00086380" w:rsidRPr="004871B1">
        <w:rPr>
          <w:rFonts w:cstheme="minorHAnsi"/>
          <w:sz w:val="24"/>
          <w:szCs w:val="24"/>
          <w:rtl/>
        </w:rPr>
        <w:t>31</w:t>
      </w:r>
      <w:r w:rsidR="009915E8" w:rsidRPr="004871B1">
        <w:rPr>
          <w:rFonts w:cstheme="minorHAnsi"/>
          <w:sz w:val="24"/>
          <w:szCs w:val="24"/>
        </w:rPr>
        <w:t>, 2023</w:t>
      </w:r>
      <w:commentRangeEnd w:id="0"/>
      <w:r w:rsidR="00024991" w:rsidRPr="004871B1">
        <w:rPr>
          <w:rStyle w:val="CommentReference"/>
        </w:rPr>
        <w:commentReference w:id="0"/>
      </w:r>
    </w:p>
    <w:p w14:paraId="5430D9B6" w14:textId="23875085" w:rsidR="009915E8" w:rsidRPr="004871B1" w:rsidRDefault="009915E8" w:rsidP="001A7780">
      <w:pPr>
        <w:bidi w:val="0"/>
        <w:spacing w:line="240" w:lineRule="auto"/>
        <w:rPr>
          <w:rFonts w:cstheme="minorHAnsi"/>
          <w:sz w:val="24"/>
          <w:szCs w:val="24"/>
        </w:rPr>
      </w:pPr>
      <w:r w:rsidRPr="004871B1">
        <w:rPr>
          <w:rFonts w:cstheme="minorHAnsi"/>
          <w:sz w:val="24"/>
          <w:szCs w:val="24"/>
        </w:rPr>
        <w:t>Dear Dr. Peter Gittins,</w:t>
      </w:r>
    </w:p>
    <w:p w14:paraId="711D055D" w14:textId="77777777" w:rsidR="009915E8" w:rsidRPr="004871B1" w:rsidRDefault="009915E8" w:rsidP="001A7780">
      <w:pPr>
        <w:bidi w:val="0"/>
        <w:spacing w:line="240" w:lineRule="auto"/>
        <w:rPr>
          <w:rFonts w:cstheme="minorHAnsi"/>
          <w:sz w:val="24"/>
          <w:szCs w:val="24"/>
        </w:rPr>
      </w:pPr>
      <w:r w:rsidRPr="004871B1">
        <w:rPr>
          <w:rFonts w:cstheme="minorHAnsi"/>
          <w:sz w:val="24"/>
          <w:szCs w:val="24"/>
        </w:rPr>
        <w:t>Associate Editor,</w:t>
      </w:r>
    </w:p>
    <w:p w14:paraId="0163BBD2" w14:textId="77777777" w:rsidR="009915E8" w:rsidRPr="004871B1" w:rsidRDefault="009915E8" w:rsidP="001A7780">
      <w:pPr>
        <w:bidi w:val="0"/>
        <w:spacing w:line="240" w:lineRule="auto"/>
        <w:rPr>
          <w:rFonts w:cstheme="minorHAnsi"/>
          <w:i/>
          <w:iCs/>
          <w:sz w:val="24"/>
          <w:szCs w:val="24"/>
          <w:rPrChange w:id="1" w:author="Author">
            <w:rPr>
              <w:rFonts w:cstheme="minorHAnsi"/>
              <w:sz w:val="24"/>
              <w:szCs w:val="24"/>
            </w:rPr>
          </w:rPrChange>
        </w:rPr>
      </w:pPr>
      <w:r w:rsidRPr="004871B1">
        <w:rPr>
          <w:rFonts w:cstheme="minorHAnsi"/>
          <w:i/>
          <w:iCs/>
          <w:sz w:val="24"/>
          <w:szCs w:val="24"/>
          <w:rPrChange w:id="2" w:author="Author">
            <w:rPr>
              <w:rFonts w:cstheme="minorHAnsi"/>
              <w:sz w:val="24"/>
              <w:szCs w:val="24"/>
            </w:rPr>
          </w:rPrChange>
        </w:rPr>
        <w:t>The International Journal of Entrepreneurship and Innovation</w:t>
      </w:r>
    </w:p>
    <w:p w14:paraId="17A01B22" w14:textId="424BC81C" w:rsidR="009915E8" w:rsidRPr="004871B1" w:rsidRDefault="009915E8" w:rsidP="001A7780">
      <w:pPr>
        <w:bidi w:val="0"/>
        <w:spacing w:line="240" w:lineRule="auto"/>
        <w:rPr>
          <w:rFonts w:cstheme="minorHAnsi"/>
          <w:sz w:val="24"/>
          <w:szCs w:val="24"/>
          <w:rtl/>
        </w:rPr>
      </w:pPr>
      <w:del w:id="3" w:author="Author">
        <w:r w:rsidRPr="004871B1" w:rsidDel="00D204D8">
          <w:rPr>
            <w:rFonts w:cstheme="minorHAnsi"/>
            <w:sz w:val="24"/>
            <w:szCs w:val="24"/>
          </w:rPr>
          <w:delText>re</w:delText>
        </w:r>
      </w:del>
      <w:ins w:id="4" w:author="Author">
        <w:r w:rsidR="00D204D8" w:rsidRPr="004871B1">
          <w:rPr>
            <w:rFonts w:cstheme="minorHAnsi"/>
            <w:sz w:val="24"/>
            <w:szCs w:val="24"/>
          </w:rPr>
          <w:t>Re</w:t>
        </w:r>
      </w:ins>
      <w:r w:rsidRPr="004871B1">
        <w:rPr>
          <w:rFonts w:cstheme="minorHAnsi"/>
          <w:sz w:val="24"/>
          <w:szCs w:val="24"/>
        </w:rPr>
        <w:t>: Submission of Revised Manuscript</w:t>
      </w:r>
      <w:ins w:id="5" w:author="Author">
        <w:r w:rsidR="00024991" w:rsidRPr="004871B1">
          <w:rPr>
            <w:rFonts w:cstheme="minorHAnsi"/>
            <w:sz w:val="24"/>
            <w:szCs w:val="24"/>
          </w:rPr>
          <w:t>,</w:t>
        </w:r>
      </w:ins>
      <w:r w:rsidRPr="004871B1">
        <w:rPr>
          <w:rFonts w:cstheme="minorHAnsi"/>
          <w:sz w:val="24"/>
          <w:szCs w:val="24"/>
        </w:rPr>
        <w:t xml:space="preserve"> ID IEI-23-0210</w:t>
      </w:r>
    </w:p>
    <w:p w14:paraId="449AC495" w14:textId="653EE9AF" w:rsidR="00CE1EA6" w:rsidRPr="004871B1" w:rsidRDefault="00CE1EA6" w:rsidP="001A7780">
      <w:pPr>
        <w:bidi w:val="0"/>
        <w:spacing w:line="240" w:lineRule="auto"/>
        <w:rPr>
          <w:rFonts w:cstheme="minorHAnsi"/>
          <w:sz w:val="24"/>
          <w:szCs w:val="24"/>
        </w:rPr>
      </w:pPr>
      <w:r w:rsidRPr="004871B1">
        <w:rPr>
          <w:rFonts w:cstheme="minorHAnsi"/>
          <w:sz w:val="24"/>
          <w:szCs w:val="24"/>
        </w:rPr>
        <w:t>We would like to thank the reviewers for their second thorough and constructive critique of our manuscript</w:t>
      </w:r>
      <w:ins w:id="6" w:author="Author">
        <w:r w:rsidR="00D204D8" w:rsidRPr="004871B1">
          <w:rPr>
            <w:rFonts w:cstheme="minorHAnsi"/>
            <w:sz w:val="24"/>
            <w:szCs w:val="24"/>
          </w:rPr>
          <w:t xml:space="preserve">, </w:t>
        </w:r>
      </w:ins>
      <w:del w:id="7" w:author="Author">
        <w:r w:rsidRPr="004871B1" w:rsidDel="00D204D8">
          <w:rPr>
            <w:rFonts w:cstheme="minorHAnsi"/>
            <w:sz w:val="24"/>
            <w:szCs w:val="24"/>
          </w:rPr>
          <w:delText xml:space="preserve"> titled </w:delText>
        </w:r>
      </w:del>
      <w:ins w:id="8" w:author="Author">
        <w:r w:rsidR="00D204D8" w:rsidRPr="004871B1">
          <w:rPr>
            <w:rFonts w:cstheme="minorHAnsi"/>
            <w:sz w:val="24"/>
            <w:szCs w:val="24"/>
          </w:rPr>
          <w:t>“</w:t>
        </w:r>
      </w:ins>
      <w:del w:id="9" w:author="Author">
        <w:r w:rsidRPr="004871B1" w:rsidDel="00D204D8">
          <w:rPr>
            <w:rFonts w:cstheme="minorHAnsi"/>
            <w:sz w:val="24"/>
            <w:szCs w:val="24"/>
          </w:rPr>
          <w:delText>"</w:delText>
        </w:r>
      </w:del>
      <w:r w:rsidRPr="004871B1">
        <w:rPr>
          <w:rFonts w:cstheme="minorHAnsi"/>
          <w:sz w:val="24"/>
          <w:szCs w:val="24"/>
        </w:rPr>
        <w:t xml:space="preserve">The </w:t>
      </w:r>
      <w:del w:id="10" w:author="Author">
        <w:r w:rsidRPr="004871B1" w:rsidDel="00D204D8">
          <w:rPr>
            <w:rFonts w:cstheme="minorHAnsi"/>
            <w:sz w:val="24"/>
            <w:szCs w:val="24"/>
          </w:rPr>
          <w:delText xml:space="preserve">Pronounced </w:delText>
        </w:r>
      </w:del>
      <w:ins w:id="11" w:author="Author">
        <w:r w:rsidR="00D204D8" w:rsidRPr="004871B1">
          <w:rPr>
            <w:rFonts w:cstheme="minorHAnsi"/>
            <w:sz w:val="24"/>
            <w:szCs w:val="24"/>
          </w:rPr>
          <w:t xml:space="preserve">pronounced </w:t>
        </w:r>
      </w:ins>
      <w:del w:id="12" w:author="Author">
        <w:r w:rsidRPr="004871B1" w:rsidDel="00D204D8">
          <w:rPr>
            <w:rFonts w:cstheme="minorHAnsi"/>
            <w:sz w:val="24"/>
            <w:szCs w:val="24"/>
          </w:rPr>
          <w:delText xml:space="preserve">Embeddedness </w:delText>
        </w:r>
      </w:del>
      <w:ins w:id="13" w:author="Author">
        <w:r w:rsidR="00D204D8" w:rsidRPr="004871B1">
          <w:rPr>
            <w:rFonts w:cstheme="minorHAnsi"/>
            <w:sz w:val="24"/>
            <w:szCs w:val="24"/>
          </w:rPr>
          <w:t xml:space="preserve">embeddedness </w:t>
        </w:r>
      </w:ins>
      <w:r w:rsidRPr="004871B1">
        <w:rPr>
          <w:rFonts w:cstheme="minorHAnsi"/>
          <w:sz w:val="24"/>
          <w:szCs w:val="24"/>
        </w:rPr>
        <w:t xml:space="preserve">of </w:t>
      </w:r>
      <w:del w:id="14" w:author="Author">
        <w:r w:rsidRPr="004871B1" w:rsidDel="00D204D8">
          <w:rPr>
            <w:rFonts w:cstheme="minorHAnsi"/>
            <w:sz w:val="24"/>
            <w:szCs w:val="24"/>
          </w:rPr>
          <w:delText xml:space="preserve">Commercial </w:delText>
        </w:r>
      </w:del>
      <w:ins w:id="15" w:author="Author">
        <w:r w:rsidR="00D204D8" w:rsidRPr="004871B1">
          <w:rPr>
            <w:rFonts w:cstheme="minorHAnsi"/>
            <w:sz w:val="24"/>
            <w:szCs w:val="24"/>
          </w:rPr>
          <w:t xml:space="preserve">commercial </w:t>
        </w:r>
      </w:ins>
      <w:r w:rsidRPr="004871B1">
        <w:rPr>
          <w:rFonts w:cstheme="minorHAnsi"/>
          <w:sz w:val="24"/>
          <w:szCs w:val="24"/>
        </w:rPr>
        <w:t xml:space="preserve">and </w:t>
      </w:r>
      <w:del w:id="16" w:author="Author">
        <w:r w:rsidRPr="004871B1" w:rsidDel="00D204D8">
          <w:rPr>
            <w:rFonts w:cstheme="minorHAnsi"/>
            <w:sz w:val="24"/>
            <w:szCs w:val="24"/>
          </w:rPr>
          <w:delText xml:space="preserve">Social </w:delText>
        </w:r>
      </w:del>
      <w:ins w:id="17" w:author="Author">
        <w:r w:rsidR="00D204D8" w:rsidRPr="004871B1">
          <w:rPr>
            <w:rFonts w:cstheme="minorHAnsi"/>
            <w:sz w:val="24"/>
            <w:szCs w:val="24"/>
          </w:rPr>
          <w:t xml:space="preserve">social </w:t>
        </w:r>
      </w:ins>
      <w:del w:id="18" w:author="Author">
        <w:r w:rsidRPr="004871B1" w:rsidDel="00D204D8">
          <w:rPr>
            <w:rFonts w:cstheme="minorHAnsi"/>
            <w:sz w:val="24"/>
            <w:szCs w:val="24"/>
          </w:rPr>
          <w:delText xml:space="preserve">Entrepreneurship </w:delText>
        </w:r>
      </w:del>
      <w:ins w:id="19" w:author="Author">
        <w:r w:rsidR="00D204D8" w:rsidRPr="004871B1">
          <w:rPr>
            <w:rFonts w:cstheme="minorHAnsi"/>
            <w:sz w:val="24"/>
            <w:szCs w:val="24"/>
          </w:rPr>
          <w:t xml:space="preserve">entrepreneurship </w:t>
        </w:r>
      </w:ins>
      <w:r w:rsidRPr="004871B1">
        <w:rPr>
          <w:rFonts w:cstheme="minorHAnsi"/>
          <w:sz w:val="24"/>
          <w:szCs w:val="24"/>
        </w:rPr>
        <w:t xml:space="preserve">in </w:t>
      </w:r>
      <w:del w:id="20" w:author="Author">
        <w:r w:rsidRPr="004871B1" w:rsidDel="00D204D8">
          <w:rPr>
            <w:rFonts w:cstheme="minorHAnsi"/>
            <w:sz w:val="24"/>
            <w:szCs w:val="24"/>
          </w:rPr>
          <w:delText xml:space="preserve">Rural </w:delText>
        </w:r>
      </w:del>
      <w:ins w:id="21" w:author="Author">
        <w:r w:rsidR="00D204D8" w:rsidRPr="004871B1">
          <w:rPr>
            <w:rFonts w:cstheme="minorHAnsi"/>
            <w:sz w:val="24"/>
            <w:szCs w:val="24"/>
          </w:rPr>
          <w:t xml:space="preserve">rural </w:t>
        </w:r>
      </w:ins>
      <w:del w:id="22" w:author="Author">
        <w:r w:rsidRPr="004871B1" w:rsidDel="00D204D8">
          <w:rPr>
            <w:rFonts w:cstheme="minorHAnsi"/>
            <w:sz w:val="24"/>
            <w:szCs w:val="24"/>
          </w:rPr>
          <w:delText>Communities</w:delText>
        </w:r>
      </w:del>
      <w:ins w:id="23" w:author="Author">
        <w:r w:rsidR="00D204D8" w:rsidRPr="004871B1">
          <w:rPr>
            <w:rFonts w:cstheme="minorHAnsi"/>
            <w:sz w:val="24"/>
            <w:szCs w:val="24"/>
          </w:rPr>
          <w:t>communities</w:t>
        </w:r>
      </w:ins>
      <w:r w:rsidRPr="004871B1">
        <w:rPr>
          <w:rFonts w:cstheme="minorHAnsi"/>
          <w:sz w:val="24"/>
          <w:szCs w:val="24"/>
        </w:rPr>
        <w:t>.</w:t>
      </w:r>
      <w:ins w:id="24" w:author="Author">
        <w:r w:rsidR="00D204D8" w:rsidRPr="004871B1">
          <w:rPr>
            <w:rFonts w:cstheme="minorHAnsi"/>
            <w:sz w:val="24"/>
            <w:szCs w:val="24"/>
          </w:rPr>
          <w:t>”</w:t>
        </w:r>
      </w:ins>
      <w:del w:id="25" w:author="Author">
        <w:r w:rsidRPr="004871B1" w:rsidDel="00D204D8">
          <w:rPr>
            <w:rFonts w:cstheme="minorHAnsi"/>
            <w:sz w:val="24"/>
            <w:szCs w:val="24"/>
          </w:rPr>
          <w:delText>"</w:delText>
        </w:r>
      </w:del>
      <w:r w:rsidRPr="004871B1">
        <w:rPr>
          <w:rFonts w:cstheme="minorHAnsi"/>
          <w:sz w:val="24"/>
          <w:szCs w:val="24"/>
        </w:rPr>
        <w:t xml:space="preserve"> Their insightful feedback has been instrumental in enhancing the quality of our research.</w:t>
      </w:r>
    </w:p>
    <w:p w14:paraId="5AB4287B" w14:textId="7EBE2318" w:rsidR="00920B37" w:rsidRPr="004871B1" w:rsidRDefault="00920B37" w:rsidP="00920B37">
      <w:pPr>
        <w:bidi w:val="0"/>
        <w:spacing w:line="240" w:lineRule="auto"/>
        <w:rPr>
          <w:rFonts w:cstheme="minorHAnsi"/>
          <w:sz w:val="24"/>
          <w:szCs w:val="24"/>
          <w:rtl/>
        </w:rPr>
      </w:pPr>
      <w:r w:rsidRPr="004871B1">
        <w:rPr>
          <w:rFonts w:cstheme="minorHAnsi"/>
          <w:sz w:val="24"/>
          <w:szCs w:val="24"/>
        </w:rPr>
        <w:t>Following the reviewers</w:t>
      </w:r>
      <w:ins w:id="26" w:author="Author">
        <w:r w:rsidR="00D204D8" w:rsidRPr="004871B1">
          <w:rPr>
            <w:rFonts w:cstheme="minorHAnsi"/>
            <w:sz w:val="24"/>
            <w:szCs w:val="24"/>
          </w:rPr>
          <w:t>’</w:t>
        </w:r>
      </w:ins>
      <w:del w:id="27" w:author="Author">
        <w:r w:rsidRPr="004871B1" w:rsidDel="00D204D8">
          <w:rPr>
            <w:rFonts w:cstheme="minorHAnsi"/>
            <w:sz w:val="24"/>
            <w:szCs w:val="24"/>
          </w:rPr>
          <w:delText>'</w:delText>
        </w:r>
      </w:del>
      <w:r w:rsidRPr="004871B1">
        <w:rPr>
          <w:rFonts w:cstheme="minorHAnsi"/>
          <w:sz w:val="24"/>
          <w:szCs w:val="24"/>
        </w:rPr>
        <w:t xml:space="preserve"> comments, we </w:t>
      </w:r>
      <w:ins w:id="28" w:author="Author">
        <w:r w:rsidR="00951B97" w:rsidRPr="004871B1">
          <w:rPr>
            <w:rFonts w:cstheme="minorHAnsi"/>
            <w:sz w:val="24"/>
            <w:szCs w:val="24"/>
          </w:rPr>
          <w:t xml:space="preserve">have </w:t>
        </w:r>
      </w:ins>
      <w:r w:rsidRPr="004871B1">
        <w:rPr>
          <w:rFonts w:cstheme="minorHAnsi"/>
          <w:sz w:val="24"/>
          <w:szCs w:val="24"/>
        </w:rPr>
        <w:t>highlighted the research contributions throughout</w:t>
      </w:r>
      <w:ins w:id="29" w:author="Author">
        <w:r w:rsidR="00951B97" w:rsidRPr="004871B1">
          <w:rPr>
            <w:rFonts w:cstheme="minorHAnsi"/>
            <w:sz w:val="24"/>
            <w:szCs w:val="24"/>
          </w:rPr>
          <w:t xml:space="preserve"> the article</w:t>
        </w:r>
      </w:ins>
      <w:r w:rsidRPr="004871B1">
        <w:rPr>
          <w:rFonts w:cstheme="minorHAnsi"/>
          <w:sz w:val="24"/>
          <w:szCs w:val="24"/>
        </w:rPr>
        <w:t xml:space="preserve">. </w:t>
      </w:r>
      <w:commentRangeStart w:id="30"/>
      <w:ins w:id="31" w:author="Author">
        <w:r w:rsidR="00D204D8" w:rsidRPr="004871B1">
          <w:rPr>
            <w:rFonts w:cstheme="minorHAnsi"/>
            <w:sz w:val="24"/>
            <w:szCs w:val="24"/>
          </w:rPr>
          <w:t xml:space="preserve">We </w:t>
        </w:r>
        <w:r w:rsidR="00024991" w:rsidRPr="004871B1">
          <w:rPr>
            <w:rFonts w:cstheme="minorHAnsi"/>
            <w:sz w:val="24"/>
            <w:szCs w:val="24"/>
          </w:rPr>
          <w:t xml:space="preserve">have </w:t>
        </w:r>
        <w:r w:rsidR="00D204D8" w:rsidRPr="004871B1">
          <w:rPr>
            <w:rFonts w:cstheme="minorHAnsi"/>
            <w:sz w:val="24"/>
            <w:szCs w:val="24"/>
          </w:rPr>
          <w:t xml:space="preserve">also made a clear distinction </w:t>
        </w:r>
      </w:ins>
      <w:del w:id="32" w:author="Author">
        <w:r w:rsidRPr="004871B1" w:rsidDel="00D204D8">
          <w:rPr>
            <w:rFonts w:cstheme="minorHAnsi"/>
            <w:sz w:val="24"/>
            <w:szCs w:val="24"/>
          </w:rPr>
          <w:delText xml:space="preserve">The difference </w:delText>
        </w:r>
      </w:del>
      <w:r w:rsidRPr="004871B1">
        <w:rPr>
          <w:rFonts w:cstheme="minorHAnsi"/>
          <w:sz w:val="24"/>
          <w:szCs w:val="24"/>
        </w:rPr>
        <w:t>between entrepreneurship in the village and entrepreneurship in the city</w:t>
      </w:r>
      <w:commentRangeEnd w:id="30"/>
      <w:r w:rsidR="00D204D8" w:rsidRPr="004871B1">
        <w:rPr>
          <w:rStyle w:val="CommentReference"/>
        </w:rPr>
        <w:commentReference w:id="30"/>
      </w:r>
      <w:r w:rsidRPr="004871B1">
        <w:rPr>
          <w:rFonts w:cstheme="minorHAnsi"/>
          <w:sz w:val="24"/>
          <w:szCs w:val="24"/>
        </w:rPr>
        <w:t xml:space="preserve">. This </w:t>
      </w:r>
      <w:del w:id="33" w:author="Author">
        <w:r w:rsidRPr="004871B1" w:rsidDel="00024991">
          <w:rPr>
            <w:rFonts w:cstheme="minorHAnsi"/>
            <w:sz w:val="24"/>
            <w:szCs w:val="24"/>
          </w:rPr>
          <w:delText xml:space="preserve">criterion </w:delText>
        </w:r>
      </w:del>
      <w:ins w:id="34" w:author="Author">
        <w:r w:rsidR="00024991" w:rsidRPr="004871B1">
          <w:rPr>
            <w:rFonts w:cstheme="minorHAnsi"/>
            <w:sz w:val="24"/>
            <w:szCs w:val="24"/>
          </w:rPr>
          <w:t>differentiation</w:t>
        </w:r>
        <w:r w:rsidR="00024991" w:rsidRPr="004871B1">
          <w:rPr>
            <w:rFonts w:cstheme="minorHAnsi"/>
            <w:sz w:val="24"/>
            <w:szCs w:val="24"/>
          </w:rPr>
          <w:t xml:space="preserve"> </w:t>
        </w:r>
      </w:ins>
      <w:r w:rsidRPr="004871B1">
        <w:rPr>
          <w:rFonts w:cstheme="minorHAnsi"/>
          <w:sz w:val="24"/>
          <w:szCs w:val="24"/>
        </w:rPr>
        <w:t xml:space="preserve">is essential for contextualizing our findings within the broader framework of rural entrepreneurship. </w:t>
      </w:r>
      <w:commentRangeStart w:id="35"/>
      <w:r w:rsidRPr="004871B1">
        <w:rPr>
          <w:rFonts w:cstheme="minorHAnsi"/>
          <w:sz w:val="24"/>
          <w:szCs w:val="24"/>
        </w:rPr>
        <w:t xml:space="preserve">In addition, due to the word limit, we </w:t>
      </w:r>
      <w:del w:id="36" w:author="Author">
        <w:r w:rsidRPr="004871B1" w:rsidDel="00D204D8">
          <w:rPr>
            <w:rFonts w:cstheme="minorHAnsi"/>
            <w:sz w:val="24"/>
            <w:szCs w:val="24"/>
          </w:rPr>
          <w:delText xml:space="preserve">are </w:delText>
        </w:r>
      </w:del>
      <w:ins w:id="37" w:author="Author">
        <w:r w:rsidR="00D204D8" w:rsidRPr="004871B1">
          <w:rPr>
            <w:rFonts w:cstheme="minorHAnsi"/>
            <w:sz w:val="24"/>
            <w:szCs w:val="24"/>
          </w:rPr>
          <w:t xml:space="preserve">have </w:t>
        </w:r>
      </w:ins>
      <w:del w:id="38" w:author="Author">
        <w:r w:rsidRPr="004871B1" w:rsidDel="00D204D8">
          <w:rPr>
            <w:rFonts w:cstheme="minorHAnsi"/>
            <w:sz w:val="24"/>
            <w:szCs w:val="24"/>
          </w:rPr>
          <w:delText xml:space="preserve">attaching </w:delText>
        </w:r>
      </w:del>
      <w:ins w:id="39" w:author="Author">
        <w:r w:rsidR="00D204D8" w:rsidRPr="004871B1">
          <w:rPr>
            <w:rFonts w:cstheme="minorHAnsi"/>
            <w:sz w:val="24"/>
            <w:szCs w:val="24"/>
          </w:rPr>
          <w:t xml:space="preserve">attached </w:t>
        </w:r>
      </w:ins>
      <w:del w:id="40" w:author="Author">
        <w:r w:rsidRPr="004871B1" w:rsidDel="00D204D8">
          <w:rPr>
            <w:rFonts w:cstheme="minorHAnsi"/>
            <w:sz w:val="24"/>
            <w:szCs w:val="24"/>
          </w:rPr>
          <w:delText xml:space="preserve">here </w:delText>
        </w:r>
      </w:del>
      <w:r w:rsidRPr="004871B1">
        <w:rPr>
          <w:rFonts w:cstheme="minorHAnsi"/>
          <w:sz w:val="24"/>
          <w:szCs w:val="24"/>
        </w:rPr>
        <w:t xml:space="preserve">our answer to </w:t>
      </w:r>
      <w:del w:id="41" w:author="Author">
        <w:r w:rsidRPr="004871B1" w:rsidDel="00D204D8">
          <w:rPr>
            <w:rFonts w:cstheme="minorHAnsi"/>
            <w:sz w:val="24"/>
            <w:szCs w:val="24"/>
          </w:rPr>
          <w:delText xml:space="preserve">reviewer </w:delText>
        </w:r>
      </w:del>
      <w:ins w:id="42" w:author="Author">
        <w:r w:rsidR="00D204D8" w:rsidRPr="004871B1">
          <w:rPr>
            <w:rFonts w:cstheme="minorHAnsi"/>
            <w:sz w:val="24"/>
            <w:szCs w:val="24"/>
          </w:rPr>
          <w:t xml:space="preserve">Reviewer </w:t>
        </w:r>
      </w:ins>
      <w:r w:rsidRPr="004871B1">
        <w:rPr>
          <w:rFonts w:cstheme="minorHAnsi"/>
          <w:sz w:val="24"/>
          <w:szCs w:val="24"/>
        </w:rPr>
        <w:t xml:space="preserve">1 regarding the </w:t>
      </w:r>
      <w:del w:id="43" w:author="Author">
        <w:r w:rsidRPr="004871B1" w:rsidDel="00536BBF">
          <w:rPr>
            <w:rFonts w:cstheme="minorHAnsi"/>
            <w:sz w:val="24"/>
            <w:szCs w:val="24"/>
          </w:rPr>
          <w:delText xml:space="preserve">codes </w:delText>
        </w:r>
        <w:r w:rsidRPr="004871B1" w:rsidDel="00D204D8">
          <w:rPr>
            <w:rFonts w:cstheme="minorHAnsi"/>
            <w:sz w:val="24"/>
            <w:szCs w:val="24"/>
          </w:rPr>
          <w:delText>according to</w:delText>
        </w:r>
        <w:r w:rsidRPr="004871B1" w:rsidDel="00536BBF">
          <w:rPr>
            <w:rFonts w:cstheme="minorHAnsi"/>
            <w:sz w:val="24"/>
            <w:szCs w:val="24"/>
          </w:rPr>
          <w:delText xml:space="preserve"> </w:delText>
        </w:r>
        <w:r w:rsidRPr="004871B1" w:rsidDel="00D204D8">
          <w:rPr>
            <w:rFonts w:cstheme="minorHAnsi"/>
            <w:sz w:val="24"/>
            <w:szCs w:val="24"/>
          </w:rPr>
          <w:delText>which we coded the</w:delText>
        </w:r>
      </w:del>
      <w:ins w:id="44" w:author="Author">
        <w:r w:rsidR="00536BBF" w:rsidRPr="004871B1">
          <w:rPr>
            <w:rFonts w:cstheme="minorHAnsi"/>
            <w:sz w:val="24"/>
            <w:szCs w:val="24"/>
          </w:rPr>
          <w:t>coding of</w:t>
        </w:r>
      </w:ins>
      <w:r w:rsidRPr="004871B1">
        <w:rPr>
          <w:rFonts w:cstheme="minorHAnsi"/>
          <w:sz w:val="24"/>
          <w:szCs w:val="24"/>
        </w:rPr>
        <w:t xml:space="preserve"> findings</w:t>
      </w:r>
      <w:ins w:id="45" w:author="Author">
        <w:r w:rsidR="00536BBF" w:rsidRPr="004871B1">
          <w:rPr>
            <w:rFonts w:cstheme="minorHAnsi"/>
            <w:sz w:val="24"/>
            <w:szCs w:val="24"/>
          </w:rPr>
          <w:t>, which we used to</w:t>
        </w:r>
      </w:ins>
      <w:del w:id="46" w:author="Author">
        <w:r w:rsidRPr="004871B1" w:rsidDel="00536BBF">
          <w:rPr>
            <w:rFonts w:cstheme="minorHAnsi"/>
            <w:sz w:val="24"/>
            <w:szCs w:val="24"/>
          </w:rPr>
          <w:delText xml:space="preserve"> and</w:delText>
        </w:r>
      </w:del>
      <w:r w:rsidRPr="004871B1">
        <w:rPr>
          <w:rFonts w:cstheme="minorHAnsi"/>
          <w:sz w:val="24"/>
          <w:szCs w:val="24"/>
        </w:rPr>
        <w:t xml:space="preserve"> </w:t>
      </w:r>
      <w:del w:id="47" w:author="Author">
        <w:r w:rsidRPr="004871B1" w:rsidDel="00D204D8">
          <w:rPr>
            <w:rFonts w:cstheme="minorHAnsi"/>
            <w:sz w:val="24"/>
            <w:szCs w:val="24"/>
          </w:rPr>
          <w:delText>found</w:delText>
        </w:r>
        <w:r w:rsidR="00D676DA" w:rsidRPr="004871B1" w:rsidDel="00D204D8">
          <w:rPr>
            <w:rFonts w:cstheme="minorHAnsi"/>
            <w:sz w:val="24"/>
            <w:szCs w:val="24"/>
          </w:rPr>
          <w:delText xml:space="preserve"> </w:delText>
        </w:r>
      </w:del>
      <w:ins w:id="48" w:author="Author">
        <w:r w:rsidR="00D204D8" w:rsidRPr="004871B1">
          <w:rPr>
            <w:rFonts w:cstheme="minorHAnsi"/>
            <w:sz w:val="24"/>
            <w:szCs w:val="24"/>
          </w:rPr>
          <w:t xml:space="preserve">identify </w:t>
        </w:r>
      </w:ins>
      <w:r w:rsidR="00D676DA" w:rsidRPr="004871B1">
        <w:rPr>
          <w:rFonts w:cstheme="minorHAnsi"/>
          <w:sz w:val="24"/>
          <w:szCs w:val="24"/>
        </w:rPr>
        <w:t>themes</w:t>
      </w:r>
      <w:ins w:id="49" w:author="Author">
        <w:r w:rsidR="00536BBF" w:rsidRPr="004871B1">
          <w:rPr>
            <w:rFonts w:cstheme="minorHAnsi"/>
            <w:sz w:val="24"/>
            <w:szCs w:val="24"/>
          </w:rPr>
          <w:t xml:space="preserve">, </w:t>
        </w:r>
        <w:r w:rsidR="00D204D8" w:rsidRPr="004871B1">
          <w:rPr>
            <w:rFonts w:cstheme="minorHAnsi"/>
            <w:sz w:val="24"/>
            <w:szCs w:val="24"/>
          </w:rPr>
          <w:t>to this letter</w:t>
        </w:r>
        <w:r w:rsidR="00024991" w:rsidRPr="004871B1">
          <w:rPr>
            <w:rFonts w:cstheme="minorHAnsi"/>
            <w:sz w:val="24"/>
            <w:szCs w:val="24"/>
          </w:rPr>
          <w:t>, rather than including this information in full in the manuscript</w:t>
        </w:r>
      </w:ins>
      <w:r w:rsidRPr="004871B1">
        <w:rPr>
          <w:rFonts w:cstheme="minorHAnsi"/>
          <w:sz w:val="24"/>
          <w:szCs w:val="24"/>
        </w:rPr>
        <w:t xml:space="preserve">. </w:t>
      </w:r>
      <w:del w:id="50" w:author="Author">
        <w:r w:rsidRPr="004871B1" w:rsidDel="00536BBF">
          <w:rPr>
            <w:rFonts w:cstheme="minorHAnsi"/>
            <w:sz w:val="24"/>
            <w:szCs w:val="24"/>
          </w:rPr>
          <w:delText>In the body</w:delText>
        </w:r>
        <w:r w:rsidRPr="004871B1" w:rsidDel="00D204D8">
          <w:rPr>
            <w:rFonts w:cstheme="minorHAnsi"/>
            <w:sz w:val="24"/>
            <w:szCs w:val="24"/>
          </w:rPr>
          <w:delText xml:space="preserve"> of the article</w:delText>
        </w:r>
        <w:r w:rsidRPr="004871B1" w:rsidDel="00536BBF">
          <w:rPr>
            <w:rFonts w:cstheme="minorHAnsi"/>
            <w:sz w:val="24"/>
            <w:szCs w:val="24"/>
          </w:rPr>
          <w:delText>, we</w:delText>
        </w:r>
      </w:del>
      <w:ins w:id="51" w:author="Author">
        <w:r w:rsidR="00536BBF" w:rsidRPr="004871B1">
          <w:rPr>
            <w:rFonts w:cstheme="minorHAnsi"/>
            <w:sz w:val="24"/>
            <w:szCs w:val="24"/>
          </w:rPr>
          <w:t>We briefly</w:t>
        </w:r>
      </w:ins>
      <w:r w:rsidRPr="004871B1">
        <w:rPr>
          <w:rFonts w:cstheme="minorHAnsi"/>
          <w:sz w:val="24"/>
          <w:szCs w:val="24"/>
        </w:rPr>
        <w:t xml:space="preserve"> mention</w:t>
      </w:r>
      <w:del w:id="52" w:author="Author">
        <w:r w:rsidRPr="004871B1" w:rsidDel="00024991">
          <w:rPr>
            <w:rFonts w:cstheme="minorHAnsi"/>
            <w:sz w:val="24"/>
            <w:szCs w:val="24"/>
          </w:rPr>
          <w:delText>ed</w:delText>
        </w:r>
      </w:del>
      <w:ins w:id="53" w:author="Author">
        <w:r w:rsidR="00536BBF" w:rsidRPr="004871B1">
          <w:rPr>
            <w:rFonts w:cstheme="minorHAnsi"/>
            <w:sz w:val="24"/>
            <w:szCs w:val="24"/>
          </w:rPr>
          <w:t xml:space="preserve"> these codes in the main article body</w:t>
        </w:r>
        <w:commentRangeEnd w:id="35"/>
        <w:r w:rsidR="00536BBF" w:rsidRPr="004871B1">
          <w:rPr>
            <w:rStyle w:val="CommentReference"/>
          </w:rPr>
          <w:commentReference w:id="35"/>
        </w:r>
        <w:r w:rsidR="00536BBF" w:rsidRPr="004871B1">
          <w:rPr>
            <w:rFonts w:cstheme="minorHAnsi"/>
            <w:sz w:val="24"/>
            <w:szCs w:val="24"/>
          </w:rPr>
          <w:t>.</w:t>
        </w:r>
      </w:ins>
      <w:del w:id="54" w:author="Author">
        <w:r w:rsidRPr="004871B1" w:rsidDel="00536BBF">
          <w:rPr>
            <w:rFonts w:cstheme="minorHAnsi"/>
            <w:sz w:val="24"/>
            <w:szCs w:val="24"/>
          </w:rPr>
          <w:delText xml:space="preserve"> this briefly.</w:delText>
        </w:r>
      </w:del>
    </w:p>
    <w:p w14:paraId="07C21E3B" w14:textId="3CEF5277" w:rsidR="00920B37" w:rsidRPr="004871B1" w:rsidRDefault="00920B37" w:rsidP="00920B37">
      <w:pPr>
        <w:bidi w:val="0"/>
        <w:spacing w:line="240" w:lineRule="auto"/>
        <w:rPr>
          <w:rFonts w:cstheme="minorHAnsi"/>
          <w:sz w:val="24"/>
          <w:szCs w:val="24"/>
        </w:rPr>
      </w:pPr>
      <w:r w:rsidRPr="004871B1">
        <w:rPr>
          <w:rFonts w:cstheme="minorHAnsi"/>
          <w:sz w:val="24"/>
          <w:szCs w:val="24"/>
        </w:rPr>
        <w:t>According to the</w:t>
      </w:r>
      <w:r w:rsidRPr="004871B1">
        <w:rPr>
          <w:rFonts w:cstheme="minorHAnsi"/>
          <w:sz w:val="24"/>
          <w:szCs w:val="24"/>
          <w:rtl/>
        </w:rPr>
        <w:t xml:space="preserve"> </w:t>
      </w:r>
      <w:r w:rsidRPr="004871B1">
        <w:rPr>
          <w:rFonts w:cstheme="minorHAnsi"/>
          <w:sz w:val="24"/>
          <w:szCs w:val="24"/>
        </w:rPr>
        <w:t>reviewers</w:t>
      </w:r>
      <w:ins w:id="55" w:author="Author">
        <w:r w:rsidR="00D204D8" w:rsidRPr="004871B1">
          <w:rPr>
            <w:rFonts w:cstheme="minorHAnsi"/>
            <w:sz w:val="24"/>
            <w:szCs w:val="24"/>
          </w:rPr>
          <w:t>’</w:t>
        </w:r>
      </w:ins>
      <w:del w:id="56" w:author="Author">
        <w:r w:rsidRPr="004871B1" w:rsidDel="00D204D8">
          <w:rPr>
            <w:rFonts w:cstheme="minorHAnsi"/>
            <w:sz w:val="24"/>
            <w:szCs w:val="24"/>
          </w:rPr>
          <w:delText>'</w:delText>
        </w:r>
      </w:del>
      <w:r w:rsidRPr="004871B1">
        <w:rPr>
          <w:rFonts w:cstheme="minorHAnsi"/>
          <w:sz w:val="24"/>
          <w:szCs w:val="24"/>
        </w:rPr>
        <w:t xml:space="preserve"> recommendations, we have meticulously revised the manuscript</w:t>
      </w:r>
      <w:ins w:id="57" w:author="Author">
        <w:r w:rsidR="00536BBF" w:rsidRPr="004871B1">
          <w:rPr>
            <w:rFonts w:cstheme="minorHAnsi"/>
            <w:sz w:val="24"/>
            <w:szCs w:val="24"/>
          </w:rPr>
          <w:t xml:space="preserve"> and</w:t>
        </w:r>
      </w:ins>
      <w:del w:id="58" w:author="Author">
        <w:r w:rsidRPr="004871B1" w:rsidDel="00536BBF">
          <w:rPr>
            <w:rFonts w:cstheme="minorHAnsi"/>
            <w:sz w:val="24"/>
            <w:szCs w:val="24"/>
          </w:rPr>
          <w:delText>,</w:delText>
        </w:r>
      </w:del>
      <w:r w:rsidRPr="004871B1">
        <w:rPr>
          <w:rFonts w:cstheme="minorHAnsi"/>
          <w:sz w:val="24"/>
          <w:szCs w:val="24"/>
        </w:rPr>
        <w:t xml:space="preserve"> </w:t>
      </w:r>
      <w:del w:id="59" w:author="Author">
        <w:r w:rsidRPr="004871B1" w:rsidDel="00536BBF">
          <w:rPr>
            <w:rFonts w:cstheme="minorHAnsi"/>
            <w:sz w:val="24"/>
            <w:szCs w:val="24"/>
          </w:rPr>
          <w:delText xml:space="preserve">incorporating </w:delText>
        </w:r>
      </w:del>
      <w:ins w:id="60" w:author="Author">
        <w:r w:rsidR="00536BBF" w:rsidRPr="004871B1">
          <w:rPr>
            <w:rFonts w:cstheme="minorHAnsi"/>
            <w:sz w:val="24"/>
            <w:szCs w:val="24"/>
          </w:rPr>
          <w:t xml:space="preserve">incorporated </w:t>
        </w:r>
      </w:ins>
      <w:r w:rsidRPr="004871B1">
        <w:rPr>
          <w:rFonts w:cstheme="minorHAnsi"/>
          <w:sz w:val="24"/>
          <w:szCs w:val="24"/>
        </w:rPr>
        <w:t>their suggestions. A comprehensive summary of these revisions accompanies this submission, and the changes within the manuscript are distinctly marked and highlighted for ease of review.</w:t>
      </w:r>
    </w:p>
    <w:p w14:paraId="3D0E75C8" w14:textId="2A23DE41" w:rsidR="00920B37" w:rsidRPr="004871B1" w:rsidRDefault="00536BBF" w:rsidP="00511E14">
      <w:pPr>
        <w:bidi w:val="0"/>
        <w:spacing w:line="240" w:lineRule="auto"/>
        <w:rPr>
          <w:rFonts w:cstheme="minorHAnsi"/>
          <w:sz w:val="24"/>
          <w:szCs w:val="24"/>
        </w:rPr>
      </w:pPr>
      <w:ins w:id="61" w:author="Author">
        <w:r w:rsidRPr="004871B1">
          <w:rPr>
            <w:rFonts w:cstheme="minorHAnsi"/>
            <w:sz w:val="24"/>
            <w:szCs w:val="24"/>
          </w:rPr>
          <w:t xml:space="preserve">To address the </w:t>
        </w:r>
      </w:ins>
      <w:del w:id="62" w:author="Author">
        <w:r w:rsidR="00511E14" w:rsidRPr="004871B1" w:rsidDel="00536BBF">
          <w:rPr>
            <w:rFonts w:cstheme="minorHAnsi"/>
            <w:sz w:val="24"/>
            <w:szCs w:val="24"/>
          </w:rPr>
          <w:delText xml:space="preserve">Following </w:delText>
        </w:r>
      </w:del>
      <w:r w:rsidR="00511E14" w:rsidRPr="004871B1">
        <w:rPr>
          <w:rFonts w:cstheme="minorHAnsi"/>
          <w:sz w:val="24"/>
          <w:szCs w:val="24"/>
        </w:rPr>
        <w:t xml:space="preserve">major comments, we </w:t>
      </w:r>
      <w:r w:rsidR="00A275EC" w:rsidRPr="004871B1">
        <w:rPr>
          <w:rFonts w:cstheme="minorHAnsi"/>
          <w:sz w:val="24"/>
          <w:szCs w:val="24"/>
        </w:rPr>
        <w:t>summarized</w:t>
      </w:r>
      <w:r w:rsidR="00511E14" w:rsidRPr="004871B1">
        <w:rPr>
          <w:rFonts w:cstheme="minorHAnsi"/>
          <w:sz w:val="24"/>
          <w:szCs w:val="24"/>
        </w:rPr>
        <w:t xml:space="preserve"> the novelty and contributions of this study </w:t>
      </w:r>
      <w:ins w:id="63" w:author="Author">
        <w:r w:rsidR="00A07BED" w:rsidRPr="004871B1">
          <w:rPr>
            <w:rFonts w:cstheme="minorHAnsi"/>
            <w:sz w:val="24"/>
            <w:szCs w:val="24"/>
          </w:rPr>
          <w:t>at</w:t>
        </w:r>
      </w:ins>
      <w:del w:id="64" w:author="Author">
        <w:r w:rsidR="00511E14" w:rsidRPr="004871B1" w:rsidDel="00A07BED">
          <w:rPr>
            <w:rFonts w:cstheme="minorHAnsi"/>
            <w:sz w:val="24"/>
            <w:szCs w:val="24"/>
          </w:rPr>
          <w:delText>in</w:delText>
        </w:r>
      </w:del>
      <w:r w:rsidR="00511E14" w:rsidRPr="004871B1">
        <w:rPr>
          <w:rFonts w:cstheme="minorHAnsi"/>
          <w:sz w:val="24"/>
          <w:szCs w:val="24"/>
        </w:rPr>
        <w:t xml:space="preserve"> the beginning of the </w:t>
      </w:r>
      <w:ins w:id="65" w:author="Author">
        <w:r w:rsidR="00024991" w:rsidRPr="004871B1">
          <w:rPr>
            <w:rFonts w:cstheme="minorHAnsi"/>
            <w:sz w:val="24"/>
            <w:szCs w:val="24"/>
          </w:rPr>
          <w:t>“I</w:t>
        </w:r>
        <w:r w:rsidRPr="004871B1">
          <w:rPr>
            <w:rFonts w:cstheme="minorHAnsi"/>
            <w:sz w:val="24"/>
            <w:szCs w:val="24"/>
          </w:rPr>
          <w:t>mplications and contributions</w:t>
        </w:r>
        <w:r w:rsidR="00024991" w:rsidRPr="004871B1">
          <w:rPr>
            <w:rFonts w:cstheme="minorHAnsi"/>
            <w:sz w:val="24"/>
            <w:szCs w:val="24"/>
          </w:rPr>
          <w:t>”</w:t>
        </w:r>
        <w:r w:rsidRPr="004871B1">
          <w:rPr>
            <w:rFonts w:cstheme="minorHAnsi"/>
            <w:sz w:val="24"/>
            <w:szCs w:val="24"/>
          </w:rPr>
          <w:t xml:space="preserve"> </w:t>
        </w:r>
      </w:ins>
      <w:r w:rsidR="00511E14" w:rsidRPr="004871B1">
        <w:rPr>
          <w:rFonts w:cstheme="minorHAnsi"/>
          <w:sz w:val="24"/>
          <w:szCs w:val="24"/>
        </w:rPr>
        <w:t>section</w:t>
      </w:r>
      <w:del w:id="66" w:author="Author">
        <w:r w:rsidR="00511E14" w:rsidRPr="004871B1" w:rsidDel="00536BBF">
          <w:rPr>
            <w:rFonts w:cstheme="minorHAnsi"/>
            <w:sz w:val="24"/>
            <w:szCs w:val="24"/>
          </w:rPr>
          <w:delText xml:space="preserve"> of the ‘implication and contributions’</w:delText>
        </w:r>
      </w:del>
      <w:r w:rsidR="00A275EC" w:rsidRPr="004871B1">
        <w:rPr>
          <w:rFonts w:cstheme="minorHAnsi"/>
          <w:sz w:val="24"/>
          <w:szCs w:val="24"/>
        </w:rPr>
        <w:t>,</w:t>
      </w:r>
      <w:r w:rsidR="00511E14" w:rsidRPr="004871B1">
        <w:rPr>
          <w:rFonts w:cstheme="minorHAnsi"/>
          <w:sz w:val="24"/>
          <w:szCs w:val="24"/>
        </w:rPr>
        <w:t xml:space="preserve"> and</w:t>
      </w:r>
      <w:ins w:id="67" w:author="Author">
        <w:r w:rsidRPr="004871B1">
          <w:rPr>
            <w:rFonts w:cstheme="minorHAnsi"/>
            <w:sz w:val="24"/>
            <w:szCs w:val="24"/>
          </w:rPr>
          <w:t xml:space="preserve"> we have further </w:t>
        </w:r>
      </w:ins>
      <w:del w:id="68" w:author="Author">
        <w:r w:rsidR="00511E14" w:rsidRPr="004871B1" w:rsidDel="00536BBF">
          <w:rPr>
            <w:rFonts w:cstheme="minorHAnsi"/>
            <w:sz w:val="24"/>
            <w:szCs w:val="24"/>
          </w:rPr>
          <w:delText xml:space="preserve"> </w:delText>
        </w:r>
      </w:del>
      <w:r w:rsidR="00511E14" w:rsidRPr="004871B1">
        <w:rPr>
          <w:rFonts w:cstheme="minorHAnsi"/>
          <w:sz w:val="24"/>
          <w:szCs w:val="24"/>
        </w:rPr>
        <w:t xml:space="preserve">elaborated on the </w:t>
      </w:r>
      <w:r w:rsidR="00A275EC" w:rsidRPr="004871B1">
        <w:rPr>
          <w:rFonts w:cstheme="minorHAnsi"/>
          <w:sz w:val="24"/>
          <w:szCs w:val="24"/>
        </w:rPr>
        <w:t xml:space="preserve">study </w:t>
      </w:r>
      <w:r w:rsidR="00511E14" w:rsidRPr="004871B1">
        <w:rPr>
          <w:rFonts w:cstheme="minorHAnsi"/>
          <w:sz w:val="24"/>
          <w:szCs w:val="24"/>
        </w:rPr>
        <w:t xml:space="preserve">methodology. </w:t>
      </w:r>
      <w:del w:id="69" w:author="Author">
        <w:r w:rsidR="00920B37" w:rsidRPr="004871B1" w:rsidDel="00536BBF">
          <w:rPr>
            <w:rFonts w:cstheme="minorHAnsi"/>
            <w:sz w:val="24"/>
            <w:szCs w:val="24"/>
          </w:rPr>
          <w:delText xml:space="preserve">In accordance </w:delText>
        </w:r>
        <w:r w:rsidR="00511E14" w:rsidRPr="004871B1" w:rsidDel="00536BBF">
          <w:rPr>
            <w:rFonts w:cstheme="minorHAnsi"/>
            <w:sz w:val="24"/>
            <w:szCs w:val="24"/>
          </w:rPr>
          <w:delText>to</w:delText>
        </w:r>
      </w:del>
      <w:ins w:id="70" w:author="Author">
        <w:r w:rsidRPr="004871B1">
          <w:rPr>
            <w:rFonts w:cstheme="minorHAnsi"/>
            <w:sz w:val="24"/>
            <w:szCs w:val="24"/>
          </w:rPr>
          <w:t xml:space="preserve">Following </w:t>
        </w:r>
      </w:ins>
      <w:del w:id="71" w:author="Author">
        <w:r w:rsidR="00511E14" w:rsidRPr="004871B1" w:rsidDel="00536BBF">
          <w:rPr>
            <w:rFonts w:cstheme="minorHAnsi"/>
            <w:sz w:val="24"/>
            <w:szCs w:val="24"/>
          </w:rPr>
          <w:delText xml:space="preserve"> </w:delText>
        </w:r>
      </w:del>
      <w:r w:rsidR="00511E14" w:rsidRPr="004871B1">
        <w:rPr>
          <w:rFonts w:cstheme="minorHAnsi"/>
          <w:sz w:val="24"/>
          <w:szCs w:val="24"/>
        </w:rPr>
        <w:t>your request</w:t>
      </w:r>
      <w:r w:rsidR="00920B37" w:rsidRPr="004871B1">
        <w:rPr>
          <w:rFonts w:cstheme="minorHAnsi"/>
          <w:sz w:val="24"/>
          <w:szCs w:val="24"/>
        </w:rPr>
        <w:t xml:space="preserve">, we </w:t>
      </w:r>
      <w:ins w:id="72" w:author="Author">
        <w:r w:rsidRPr="004871B1">
          <w:rPr>
            <w:rFonts w:cstheme="minorHAnsi"/>
            <w:sz w:val="24"/>
            <w:szCs w:val="24"/>
          </w:rPr>
          <w:t xml:space="preserve">have </w:t>
        </w:r>
      </w:ins>
      <w:r w:rsidR="00920B37" w:rsidRPr="004871B1">
        <w:rPr>
          <w:rFonts w:cstheme="minorHAnsi"/>
          <w:sz w:val="24"/>
          <w:szCs w:val="24"/>
        </w:rPr>
        <w:t xml:space="preserve">edited the article and significantly reduced the number of words in it. </w:t>
      </w:r>
      <w:r w:rsidR="00A275EC" w:rsidRPr="004871B1">
        <w:rPr>
          <w:rFonts w:cstheme="minorHAnsi"/>
          <w:sz w:val="24"/>
          <w:szCs w:val="24"/>
        </w:rPr>
        <w:t xml:space="preserve">However, </w:t>
      </w:r>
      <w:ins w:id="73" w:author="Author">
        <w:r w:rsidR="00024991" w:rsidRPr="004871B1">
          <w:rPr>
            <w:rFonts w:cstheme="minorHAnsi"/>
            <w:sz w:val="24"/>
            <w:szCs w:val="24"/>
          </w:rPr>
          <w:t xml:space="preserve">it remains above the 8,000-word limit as this length is necessary </w:t>
        </w:r>
      </w:ins>
      <w:del w:id="74" w:author="Author">
        <w:r w:rsidR="00A275EC" w:rsidRPr="004871B1" w:rsidDel="00536BBF">
          <w:rPr>
            <w:rFonts w:cstheme="minorHAnsi"/>
            <w:sz w:val="24"/>
            <w:szCs w:val="24"/>
          </w:rPr>
          <w:delText>i</w:delText>
        </w:r>
        <w:r w:rsidR="007B61B3" w:rsidRPr="004871B1" w:rsidDel="00536BBF">
          <w:rPr>
            <w:rFonts w:cstheme="minorHAnsi"/>
            <w:sz w:val="24"/>
            <w:szCs w:val="24"/>
          </w:rPr>
          <w:delText xml:space="preserve">n order </w:delText>
        </w:r>
      </w:del>
      <w:r w:rsidR="007B61B3" w:rsidRPr="004871B1">
        <w:rPr>
          <w:rFonts w:cstheme="minorHAnsi"/>
          <w:sz w:val="24"/>
          <w:szCs w:val="24"/>
        </w:rPr>
        <w:t xml:space="preserve">to </w:t>
      </w:r>
      <w:ins w:id="75" w:author="Author">
        <w:r w:rsidR="00024991" w:rsidRPr="004871B1">
          <w:rPr>
            <w:rFonts w:cstheme="minorHAnsi"/>
            <w:sz w:val="24"/>
            <w:szCs w:val="24"/>
          </w:rPr>
          <w:t xml:space="preserve">incorporate all changes in </w:t>
        </w:r>
      </w:ins>
      <w:r w:rsidR="007B61B3" w:rsidRPr="004871B1">
        <w:rPr>
          <w:rFonts w:cstheme="minorHAnsi"/>
          <w:sz w:val="24"/>
          <w:szCs w:val="24"/>
        </w:rPr>
        <w:t>respo</w:t>
      </w:r>
      <w:ins w:id="76" w:author="Author">
        <w:r w:rsidR="00024991" w:rsidRPr="004871B1">
          <w:rPr>
            <w:rFonts w:cstheme="minorHAnsi"/>
            <w:sz w:val="24"/>
            <w:szCs w:val="24"/>
          </w:rPr>
          <w:t>nse</w:t>
        </w:r>
      </w:ins>
      <w:del w:id="77" w:author="Author">
        <w:r w:rsidR="007B61B3" w:rsidRPr="004871B1" w:rsidDel="00024991">
          <w:rPr>
            <w:rFonts w:cstheme="minorHAnsi"/>
            <w:sz w:val="24"/>
            <w:szCs w:val="24"/>
          </w:rPr>
          <w:delText>nd</w:delText>
        </w:r>
      </w:del>
      <w:r w:rsidR="007B61B3" w:rsidRPr="004871B1">
        <w:rPr>
          <w:rFonts w:cstheme="minorHAnsi"/>
          <w:sz w:val="24"/>
          <w:szCs w:val="24"/>
        </w:rPr>
        <w:t xml:space="preserve"> to the reviewers</w:t>
      </w:r>
      <w:ins w:id="78" w:author="Author">
        <w:r w:rsidRPr="004871B1">
          <w:rPr>
            <w:rFonts w:cstheme="minorHAnsi"/>
            <w:sz w:val="24"/>
            <w:szCs w:val="24"/>
          </w:rPr>
          <w:t>’</w:t>
        </w:r>
      </w:ins>
      <w:del w:id="79" w:author="Author">
        <w:r w:rsidR="007B61B3" w:rsidRPr="004871B1" w:rsidDel="00536BBF">
          <w:rPr>
            <w:rFonts w:cstheme="minorHAnsi"/>
            <w:sz w:val="24"/>
            <w:szCs w:val="24"/>
          </w:rPr>
          <w:delText>'</w:delText>
        </w:r>
      </w:del>
      <w:r w:rsidR="007B61B3" w:rsidRPr="004871B1">
        <w:rPr>
          <w:rFonts w:cstheme="minorHAnsi"/>
          <w:sz w:val="24"/>
          <w:szCs w:val="24"/>
        </w:rPr>
        <w:t xml:space="preserve"> comments</w:t>
      </w:r>
      <w:ins w:id="80" w:author="Author">
        <w:r w:rsidR="00024991" w:rsidRPr="004871B1">
          <w:rPr>
            <w:rFonts w:cstheme="minorHAnsi"/>
            <w:sz w:val="24"/>
            <w:szCs w:val="24"/>
          </w:rPr>
          <w:t>.</w:t>
        </w:r>
      </w:ins>
      <w:del w:id="81" w:author="Author">
        <w:r w:rsidR="007B61B3" w:rsidRPr="004871B1" w:rsidDel="00536BBF">
          <w:rPr>
            <w:rFonts w:cstheme="minorHAnsi"/>
            <w:sz w:val="24"/>
            <w:szCs w:val="24"/>
          </w:rPr>
          <w:delText xml:space="preserve"> </w:delText>
        </w:r>
        <w:r w:rsidR="007B61B3" w:rsidRPr="004871B1" w:rsidDel="0095305C">
          <w:rPr>
            <w:rFonts w:cstheme="minorHAnsi"/>
            <w:sz w:val="24"/>
            <w:szCs w:val="24"/>
          </w:rPr>
          <w:delText>t</w:delText>
        </w:r>
        <w:r w:rsidR="00920B37" w:rsidRPr="004871B1" w:rsidDel="0095305C">
          <w:rPr>
            <w:rFonts w:cstheme="minorHAnsi"/>
            <w:sz w:val="24"/>
            <w:szCs w:val="24"/>
          </w:rPr>
          <w:delText xml:space="preserve">here is still a </w:delText>
        </w:r>
        <w:r w:rsidR="003B6294" w:rsidRPr="004871B1" w:rsidDel="0095305C">
          <w:rPr>
            <w:rFonts w:cstheme="minorHAnsi"/>
            <w:sz w:val="24"/>
            <w:szCs w:val="24"/>
          </w:rPr>
          <w:delText>deviation from the</w:delText>
        </w:r>
        <w:r w:rsidR="00920B37" w:rsidRPr="004871B1" w:rsidDel="00024991">
          <w:rPr>
            <w:rFonts w:cstheme="minorHAnsi"/>
            <w:sz w:val="24"/>
            <w:szCs w:val="24"/>
          </w:rPr>
          <w:delText xml:space="preserve"> </w:delText>
        </w:r>
        <w:r w:rsidR="00A275EC" w:rsidRPr="004871B1" w:rsidDel="008E3813">
          <w:rPr>
            <w:rFonts w:cstheme="minorHAnsi"/>
            <w:sz w:val="24"/>
            <w:szCs w:val="24"/>
          </w:rPr>
          <w:delText>8000</w:delText>
        </w:r>
        <w:r w:rsidR="00A275EC" w:rsidRPr="004871B1" w:rsidDel="00536BBF">
          <w:rPr>
            <w:rFonts w:cstheme="minorHAnsi"/>
            <w:sz w:val="24"/>
            <w:szCs w:val="24"/>
          </w:rPr>
          <w:delText xml:space="preserve"> </w:delText>
        </w:r>
        <w:r w:rsidR="00A275EC" w:rsidRPr="004871B1" w:rsidDel="008E3813">
          <w:rPr>
            <w:rFonts w:cstheme="minorHAnsi"/>
            <w:sz w:val="24"/>
            <w:szCs w:val="24"/>
          </w:rPr>
          <w:delText>word</w:delText>
        </w:r>
        <w:r w:rsidR="00A275EC" w:rsidRPr="004871B1" w:rsidDel="00536BBF">
          <w:rPr>
            <w:rFonts w:cstheme="minorHAnsi"/>
            <w:sz w:val="24"/>
            <w:szCs w:val="24"/>
          </w:rPr>
          <w:delText>s</w:delText>
        </w:r>
        <w:r w:rsidR="003B6294" w:rsidRPr="004871B1" w:rsidDel="00024991">
          <w:rPr>
            <w:rFonts w:cstheme="minorHAnsi"/>
            <w:sz w:val="24"/>
            <w:szCs w:val="24"/>
          </w:rPr>
          <w:delText xml:space="preserve"> </w:delText>
        </w:r>
        <w:r w:rsidR="003B6294" w:rsidRPr="004871B1" w:rsidDel="00536BBF">
          <w:rPr>
            <w:rFonts w:cstheme="minorHAnsi"/>
            <w:sz w:val="24"/>
            <w:szCs w:val="24"/>
          </w:rPr>
          <w:delText>allowance</w:delText>
        </w:r>
        <w:r w:rsidR="00920B37" w:rsidRPr="004871B1" w:rsidDel="00024991">
          <w:rPr>
            <w:rFonts w:cstheme="minorHAnsi"/>
            <w:sz w:val="24"/>
            <w:szCs w:val="24"/>
          </w:rPr>
          <w:delText>, but</w:delText>
        </w:r>
      </w:del>
      <w:r w:rsidR="00920B37" w:rsidRPr="004871B1">
        <w:rPr>
          <w:rFonts w:cstheme="minorHAnsi"/>
          <w:sz w:val="24"/>
          <w:szCs w:val="24"/>
        </w:rPr>
        <w:t xml:space="preserve"> </w:t>
      </w:r>
      <w:ins w:id="82" w:author="Author">
        <w:r w:rsidR="00024991" w:rsidRPr="004871B1">
          <w:rPr>
            <w:rFonts w:cstheme="minorHAnsi"/>
            <w:sz w:val="24"/>
            <w:szCs w:val="24"/>
          </w:rPr>
          <w:t>Nevertheless, w</w:t>
        </w:r>
      </w:ins>
      <w:del w:id="83" w:author="Author">
        <w:r w:rsidR="00920B37" w:rsidRPr="004871B1" w:rsidDel="00024991">
          <w:rPr>
            <w:rFonts w:cstheme="minorHAnsi"/>
            <w:sz w:val="24"/>
            <w:szCs w:val="24"/>
          </w:rPr>
          <w:delText>w</w:delText>
        </w:r>
      </w:del>
      <w:r w:rsidR="00920B37" w:rsidRPr="004871B1">
        <w:rPr>
          <w:rFonts w:cstheme="minorHAnsi"/>
          <w:sz w:val="24"/>
          <w:szCs w:val="24"/>
        </w:rPr>
        <w:t>e believe that the increased depth and rigor of the study justify this</w:t>
      </w:r>
      <w:del w:id="84" w:author="Author">
        <w:r w:rsidR="00920B37" w:rsidRPr="004871B1" w:rsidDel="00024991">
          <w:rPr>
            <w:rFonts w:cstheme="minorHAnsi"/>
            <w:sz w:val="24"/>
            <w:szCs w:val="24"/>
          </w:rPr>
          <w:delText xml:space="preserve"> </w:delText>
        </w:r>
        <w:r w:rsidR="00761D41" w:rsidRPr="004871B1" w:rsidDel="00024991">
          <w:rPr>
            <w:rFonts w:cstheme="minorHAnsi"/>
            <w:sz w:val="24"/>
            <w:szCs w:val="24"/>
          </w:rPr>
          <w:delText>departure</w:delText>
        </w:r>
      </w:del>
      <w:r w:rsidR="00920B37" w:rsidRPr="004871B1">
        <w:rPr>
          <w:rFonts w:cstheme="minorHAnsi"/>
          <w:sz w:val="24"/>
          <w:szCs w:val="24"/>
        </w:rPr>
        <w:t>.</w:t>
      </w:r>
    </w:p>
    <w:p w14:paraId="6EC943E8" w14:textId="1E9F0ADC" w:rsidR="00920B37" w:rsidRPr="004871B1" w:rsidRDefault="00920B37" w:rsidP="00920B37">
      <w:pPr>
        <w:bidi w:val="0"/>
        <w:spacing w:line="240" w:lineRule="auto"/>
        <w:rPr>
          <w:rFonts w:cstheme="minorHAnsi"/>
          <w:sz w:val="24"/>
          <w:szCs w:val="24"/>
        </w:rPr>
      </w:pPr>
      <w:r w:rsidRPr="004871B1">
        <w:rPr>
          <w:rFonts w:cstheme="minorHAnsi"/>
          <w:sz w:val="24"/>
          <w:szCs w:val="24"/>
        </w:rPr>
        <w:t xml:space="preserve">To improve the manuscript further, we </w:t>
      </w:r>
      <w:ins w:id="85" w:author="Author">
        <w:r w:rsidR="00536BBF" w:rsidRPr="004871B1">
          <w:rPr>
            <w:rFonts w:cstheme="minorHAnsi"/>
            <w:sz w:val="24"/>
            <w:szCs w:val="24"/>
          </w:rPr>
          <w:t xml:space="preserve">have </w:t>
        </w:r>
      </w:ins>
      <w:r w:rsidRPr="004871B1">
        <w:rPr>
          <w:rFonts w:cstheme="minorHAnsi"/>
          <w:sz w:val="24"/>
          <w:szCs w:val="24"/>
        </w:rPr>
        <w:t xml:space="preserve">engaged </w:t>
      </w:r>
      <w:del w:id="86" w:author="Author">
        <w:r w:rsidRPr="004871B1" w:rsidDel="00536BBF">
          <w:rPr>
            <w:rFonts w:cstheme="minorHAnsi"/>
            <w:sz w:val="24"/>
            <w:szCs w:val="24"/>
          </w:rPr>
          <w:delText xml:space="preserve">in </w:delText>
        </w:r>
      </w:del>
      <w:ins w:id="87" w:author="Author">
        <w:r w:rsidR="00536BBF" w:rsidRPr="004871B1">
          <w:rPr>
            <w:rFonts w:cstheme="minorHAnsi"/>
            <w:sz w:val="24"/>
            <w:szCs w:val="24"/>
          </w:rPr>
          <w:t xml:space="preserve">a </w:t>
        </w:r>
      </w:ins>
      <w:r w:rsidRPr="004871B1">
        <w:rPr>
          <w:rFonts w:cstheme="minorHAnsi"/>
          <w:sz w:val="24"/>
          <w:szCs w:val="24"/>
        </w:rPr>
        <w:t>professional linguistic editing</w:t>
      </w:r>
      <w:ins w:id="88" w:author="Author">
        <w:r w:rsidR="00536BBF" w:rsidRPr="004871B1">
          <w:rPr>
            <w:rFonts w:cstheme="minorHAnsi"/>
            <w:sz w:val="24"/>
            <w:szCs w:val="24"/>
          </w:rPr>
          <w:t xml:space="preserve"> service, </w:t>
        </w:r>
      </w:ins>
      <w:commentRangeStart w:id="89"/>
      <w:del w:id="90" w:author="Author">
        <w:r w:rsidRPr="004871B1" w:rsidDel="00536BBF">
          <w:rPr>
            <w:rFonts w:cstheme="minorHAnsi"/>
            <w:sz w:val="24"/>
            <w:szCs w:val="24"/>
          </w:rPr>
          <w:delText xml:space="preserve">, </w:delText>
        </w:r>
      </w:del>
      <w:r w:rsidRPr="004871B1">
        <w:rPr>
          <w:rFonts w:cstheme="minorHAnsi"/>
          <w:sz w:val="24"/>
          <w:szCs w:val="24"/>
        </w:rPr>
        <w:t>including the reference (Sage Home</w:t>
      </w:r>
      <w:commentRangeEnd w:id="89"/>
      <w:r w:rsidR="00F91329" w:rsidRPr="004871B1">
        <w:rPr>
          <w:rStyle w:val="CommentReference"/>
        </w:rPr>
        <w:commentReference w:id="89"/>
      </w:r>
      <w:r w:rsidRPr="004871B1">
        <w:rPr>
          <w:rFonts w:cstheme="minorHAnsi"/>
          <w:sz w:val="24"/>
          <w:szCs w:val="24"/>
        </w:rPr>
        <w:t>), thereby ensuring the clarity and coherence of the article.</w:t>
      </w:r>
    </w:p>
    <w:p w14:paraId="2216D57C" w14:textId="286214F9" w:rsidR="00920B37" w:rsidRPr="004871B1" w:rsidRDefault="00920B37" w:rsidP="00920B37">
      <w:pPr>
        <w:bidi w:val="0"/>
        <w:spacing w:line="240" w:lineRule="auto"/>
        <w:rPr>
          <w:rFonts w:cstheme="minorHAnsi"/>
          <w:sz w:val="24"/>
          <w:szCs w:val="24"/>
        </w:rPr>
      </w:pPr>
      <w:r w:rsidRPr="004871B1">
        <w:rPr>
          <w:rFonts w:cstheme="minorHAnsi"/>
          <w:sz w:val="24"/>
          <w:szCs w:val="24"/>
        </w:rPr>
        <w:t xml:space="preserve">Following your submission guidelines, we have removed the original files from our submission and </w:t>
      </w:r>
      <w:ins w:id="91" w:author="Author">
        <w:r w:rsidR="0095305C" w:rsidRPr="004871B1">
          <w:rPr>
            <w:rFonts w:cstheme="minorHAnsi"/>
            <w:sz w:val="24"/>
            <w:szCs w:val="24"/>
          </w:rPr>
          <w:t xml:space="preserve">have </w:t>
        </w:r>
      </w:ins>
      <w:r w:rsidRPr="004871B1">
        <w:rPr>
          <w:rFonts w:cstheme="minorHAnsi"/>
          <w:sz w:val="24"/>
          <w:szCs w:val="24"/>
        </w:rPr>
        <w:t xml:space="preserve">ensured that this revised manuscript </w:t>
      </w:r>
      <w:del w:id="92" w:author="Author">
        <w:r w:rsidRPr="004871B1" w:rsidDel="0095305C">
          <w:rPr>
            <w:rFonts w:cstheme="minorHAnsi"/>
            <w:sz w:val="24"/>
            <w:szCs w:val="24"/>
          </w:rPr>
          <w:delText xml:space="preserve">was </w:delText>
        </w:r>
      </w:del>
      <w:ins w:id="93" w:author="Author">
        <w:r w:rsidR="0095305C" w:rsidRPr="004871B1">
          <w:rPr>
            <w:rFonts w:cstheme="minorHAnsi"/>
            <w:sz w:val="24"/>
            <w:szCs w:val="24"/>
          </w:rPr>
          <w:t xml:space="preserve">was </w:t>
        </w:r>
      </w:ins>
      <w:r w:rsidRPr="004871B1">
        <w:rPr>
          <w:rFonts w:cstheme="minorHAnsi"/>
          <w:sz w:val="24"/>
          <w:szCs w:val="24"/>
        </w:rPr>
        <w:t xml:space="preserve">submitted within the 12-week deadline following </w:t>
      </w:r>
      <w:r w:rsidR="008A13CC" w:rsidRPr="004871B1">
        <w:rPr>
          <w:rFonts w:cstheme="minorHAnsi"/>
          <w:sz w:val="24"/>
          <w:szCs w:val="24"/>
        </w:rPr>
        <w:t xml:space="preserve">receipt of </w:t>
      </w:r>
      <w:r w:rsidRPr="004871B1">
        <w:rPr>
          <w:rFonts w:cstheme="minorHAnsi"/>
          <w:sz w:val="24"/>
          <w:szCs w:val="24"/>
        </w:rPr>
        <w:t xml:space="preserve">the second </w:t>
      </w:r>
      <w:ins w:id="94" w:author="Author">
        <w:r w:rsidR="00F91329" w:rsidRPr="004871B1">
          <w:rPr>
            <w:rFonts w:cstheme="minorHAnsi"/>
            <w:sz w:val="24"/>
            <w:szCs w:val="24"/>
          </w:rPr>
          <w:t xml:space="preserve">round of </w:t>
        </w:r>
      </w:ins>
      <w:r w:rsidRPr="004871B1">
        <w:rPr>
          <w:rFonts w:cstheme="minorHAnsi"/>
          <w:sz w:val="24"/>
          <w:szCs w:val="24"/>
        </w:rPr>
        <w:t>feedback (</w:t>
      </w:r>
      <w:del w:id="95" w:author="Author">
        <w:r w:rsidRPr="004871B1" w:rsidDel="0095305C">
          <w:rPr>
            <w:rFonts w:cstheme="minorHAnsi"/>
            <w:sz w:val="24"/>
            <w:szCs w:val="24"/>
          </w:rPr>
          <w:delText>13-</w:delText>
        </w:r>
      </w:del>
      <w:r w:rsidRPr="004871B1">
        <w:rPr>
          <w:rFonts w:cstheme="minorHAnsi"/>
          <w:sz w:val="24"/>
          <w:szCs w:val="24"/>
        </w:rPr>
        <w:t>Feb</w:t>
      </w:r>
      <w:ins w:id="96" w:author="Author">
        <w:r w:rsidR="0095305C" w:rsidRPr="004871B1">
          <w:rPr>
            <w:rFonts w:cstheme="minorHAnsi"/>
            <w:sz w:val="24"/>
            <w:szCs w:val="24"/>
          </w:rPr>
          <w:t xml:space="preserve"> 13, </w:t>
        </w:r>
      </w:ins>
      <w:del w:id="97" w:author="Author">
        <w:r w:rsidRPr="004871B1" w:rsidDel="0095305C">
          <w:rPr>
            <w:rFonts w:cstheme="minorHAnsi"/>
            <w:sz w:val="24"/>
            <w:szCs w:val="24"/>
          </w:rPr>
          <w:delText>-</w:delText>
        </w:r>
      </w:del>
      <w:r w:rsidRPr="004871B1">
        <w:rPr>
          <w:rFonts w:cstheme="minorHAnsi"/>
          <w:sz w:val="24"/>
          <w:szCs w:val="24"/>
        </w:rPr>
        <w:t>2024).</w:t>
      </w:r>
    </w:p>
    <w:p w14:paraId="79E3C971" w14:textId="49B2F238" w:rsidR="00920B37" w:rsidRPr="004871B1" w:rsidRDefault="00920B37" w:rsidP="00920B37">
      <w:pPr>
        <w:bidi w:val="0"/>
        <w:spacing w:line="240" w:lineRule="auto"/>
        <w:rPr>
          <w:rFonts w:cstheme="minorHAnsi"/>
          <w:sz w:val="24"/>
          <w:szCs w:val="24"/>
          <w:rtl/>
        </w:rPr>
      </w:pPr>
      <w:r w:rsidRPr="004871B1">
        <w:rPr>
          <w:rFonts w:cstheme="minorHAnsi"/>
          <w:sz w:val="24"/>
          <w:szCs w:val="24"/>
        </w:rPr>
        <w:t xml:space="preserve">We are confident that these revisions </w:t>
      </w:r>
      <w:r w:rsidR="00267969" w:rsidRPr="004871B1">
        <w:rPr>
          <w:rFonts w:cstheme="minorHAnsi"/>
          <w:sz w:val="24"/>
          <w:szCs w:val="24"/>
        </w:rPr>
        <w:t>meet</w:t>
      </w:r>
      <w:r w:rsidRPr="004871B1">
        <w:rPr>
          <w:rFonts w:cstheme="minorHAnsi"/>
          <w:sz w:val="24"/>
          <w:szCs w:val="24"/>
        </w:rPr>
        <w:t xml:space="preserve"> </w:t>
      </w:r>
      <w:del w:id="98" w:author="Author">
        <w:r w:rsidRPr="004871B1" w:rsidDel="0095305C">
          <w:rPr>
            <w:rFonts w:cstheme="minorHAnsi"/>
            <w:sz w:val="24"/>
            <w:szCs w:val="24"/>
          </w:rPr>
          <w:delText>with the</w:delText>
        </w:r>
      </w:del>
      <w:ins w:id="99" w:author="Author">
        <w:r w:rsidR="0095305C" w:rsidRPr="004871B1">
          <w:rPr>
            <w:rFonts w:cstheme="minorHAnsi"/>
            <w:sz w:val="24"/>
            <w:szCs w:val="24"/>
          </w:rPr>
          <w:t>the</w:t>
        </w:r>
      </w:ins>
      <w:r w:rsidRPr="004871B1">
        <w:rPr>
          <w:rFonts w:cstheme="minorHAnsi"/>
          <w:sz w:val="24"/>
          <w:szCs w:val="24"/>
        </w:rPr>
        <w:t xml:space="preserve"> high standards of </w:t>
      </w:r>
      <w:r w:rsidRPr="004871B1">
        <w:rPr>
          <w:rFonts w:cstheme="minorHAnsi"/>
          <w:i/>
          <w:iCs/>
          <w:sz w:val="24"/>
          <w:szCs w:val="24"/>
          <w:rPrChange w:id="100" w:author="Author">
            <w:rPr>
              <w:rFonts w:cstheme="minorHAnsi"/>
              <w:sz w:val="24"/>
              <w:szCs w:val="24"/>
            </w:rPr>
          </w:rPrChange>
        </w:rPr>
        <w:t>The International Journal of Entrepreneurship and Innovation</w:t>
      </w:r>
      <w:ins w:id="101" w:author="Author">
        <w:r w:rsidR="00F91329" w:rsidRPr="004871B1">
          <w:rPr>
            <w:rFonts w:cstheme="minorHAnsi"/>
            <w:i/>
            <w:iCs/>
            <w:sz w:val="24"/>
            <w:szCs w:val="24"/>
          </w:rPr>
          <w:t>,</w:t>
        </w:r>
      </w:ins>
      <w:r w:rsidRPr="004871B1">
        <w:rPr>
          <w:rFonts w:cstheme="minorHAnsi"/>
          <w:sz w:val="24"/>
          <w:szCs w:val="24"/>
        </w:rPr>
        <w:t xml:space="preserve"> and eagerly anticipate the potential inclusion of our work in your esteemed journal.</w:t>
      </w:r>
    </w:p>
    <w:p w14:paraId="17EA1B1F" w14:textId="2487696A" w:rsidR="00CE1EA6" w:rsidRPr="004871B1" w:rsidRDefault="00CE1EA6" w:rsidP="00920B37">
      <w:pPr>
        <w:bidi w:val="0"/>
        <w:spacing w:line="240" w:lineRule="auto"/>
        <w:rPr>
          <w:rFonts w:cstheme="minorHAnsi"/>
          <w:sz w:val="24"/>
          <w:szCs w:val="24"/>
        </w:rPr>
      </w:pPr>
      <w:r w:rsidRPr="004871B1">
        <w:rPr>
          <w:rFonts w:cstheme="minorHAnsi"/>
          <w:sz w:val="24"/>
          <w:szCs w:val="24"/>
        </w:rPr>
        <w:t>Thank you for your consideration of our revised manuscript.</w:t>
      </w:r>
    </w:p>
    <w:p w14:paraId="0B1F3B39" w14:textId="77777777" w:rsidR="00CE1EA6" w:rsidRPr="004871B1" w:rsidRDefault="00CE1EA6" w:rsidP="001A7780">
      <w:pPr>
        <w:bidi w:val="0"/>
        <w:spacing w:line="240" w:lineRule="auto"/>
        <w:rPr>
          <w:rFonts w:cstheme="minorHAnsi"/>
          <w:sz w:val="24"/>
          <w:szCs w:val="24"/>
        </w:rPr>
      </w:pPr>
      <w:r w:rsidRPr="004871B1">
        <w:rPr>
          <w:rFonts w:cstheme="minorHAnsi"/>
          <w:sz w:val="24"/>
          <w:szCs w:val="24"/>
        </w:rPr>
        <w:t>Sincerely,</w:t>
      </w:r>
    </w:p>
    <w:p w14:paraId="1F96A9F9" w14:textId="1860FD04" w:rsidR="00D157FB" w:rsidRPr="004871B1" w:rsidRDefault="00CE1EA6" w:rsidP="001A7780">
      <w:pPr>
        <w:bidi w:val="0"/>
        <w:spacing w:line="240" w:lineRule="auto"/>
        <w:rPr>
          <w:rFonts w:eastAsia="Times New Roman" w:cstheme="minorHAnsi"/>
          <w:sz w:val="24"/>
          <w:szCs w:val="24"/>
        </w:rPr>
      </w:pPr>
      <w:r w:rsidRPr="004871B1">
        <w:rPr>
          <w:rFonts w:cstheme="minorHAnsi"/>
          <w:sz w:val="24"/>
          <w:szCs w:val="24"/>
        </w:rPr>
        <w:lastRenderedPageBreak/>
        <w:t>The Authors</w:t>
      </w:r>
      <w:r w:rsidR="00D157FB" w:rsidRPr="004871B1">
        <w:rPr>
          <w:rFonts w:eastAsia="Times New Roman" w:cstheme="minorHAnsi"/>
          <w:sz w:val="24"/>
          <w:szCs w:val="24"/>
        </w:rPr>
        <w:br w:type="page"/>
      </w:r>
    </w:p>
    <w:p w14:paraId="77511791" w14:textId="6A54CDC4" w:rsidR="008134DD" w:rsidRPr="004871B1" w:rsidRDefault="008134DD" w:rsidP="003F387F">
      <w:pPr>
        <w:bidi w:val="0"/>
        <w:spacing w:line="240" w:lineRule="auto"/>
        <w:rPr>
          <w:rFonts w:cstheme="minorHAnsi"/>
          <w:sz w:val="24"/>
          <w:szCs w:val="24"/>
          <w:rtl/>
          <w:rPrChange w:id="102" w:author="Author">
            <w:rPr>
              <w:rFonts w:eastAsia="Times New Roman" w:cstheme="minorHAnsi"/>
              <w:sz w:val="24"/>
              <w:szCs w:val="24"/>
              <w:rtl/>
            </w:rPr>
          </w:rPrChange>
        </w:rPr>
      </w:pPr>
      <w:del w:id="103" w:author="Author">
        <w:r w:rsidRPr="004871B1" w:rsidDel="005A0B39">
          <w:rPr>
            <w:rFonts w:eastAsia="Times New Roman" w:cstheme="minorHAnsi"/>
            <w:sz w:val="24"/>
            <w:szCs w:val="24"/>
          </w:rPr>
          <w:lastRenderedPageBreak/>
          <w:delText>Here are our</w:delText>
        </w:r>
      </w:del>
      <w:ins w:id="104" w:author="Author">
        <w:r w:rsidR="003F5832" w:rsidRPr="004871B1">
          <w:rPr>
            <w:rFonts w:eastAsia="Times New Roman" w:cstheme="minorHAnsi"/>
            <w:sz w:val="24"/>
            <w:szCs w:val="24"/>
          </w:rPr>
          <w:t xml:space="preserve">Foe easy reading, we </w:t>
        </w:r>
        <w:r w:rsidR="005A0B39" w:rsidRPr="004871B1">
          <w:rPr>
            <w:rFonts w:eastAsia="Times New Roman" w:cstheme="minorHAnsi"/>
            <w:sz w:val="24"/>
            <w:szCs w:val="24"/>
          </w:rPr>
          <w:t>have included our updated</w:t>
        </w:r>
      </w:ins>
      <w:r w:rsidRPr="004871B1">
        <w:rPr>
          <w:rFonts w:eastAsia="Times New Roman" w:cstheme="minorHAnsi"/>
          <w:sz w:val="24"/>
          <w:szCs w:val="24"/>
        </w:rPr>
        <w:t xml:space="preserve"> answers to the </w:t>
      </w:r>
      <w:r w:rsidRPr="004871B1">
        <w:rPr>
          <w:rFonts w:cstheme="minorHAnsi"/>
          <w:sz w:val="24"/>
          <w:szCs w:val="24"/>
        </w:rPr>
        <w:t>reviewer</w:t>
      </w:r>
      <w:del w:id="105" w:author="Author">
        <w:r w:rsidR="004920AC" w:rsidRPr="004871B1" w:rsidDel="003F5832">
          <w:rPr>
            <w:rFonts w:cstheme="minorHAnsi"/>
            <w:sz w:val="24"/>
            <w:szCs w:val="24"/>
          </w:rPr>
          <w:delText>’</w:delText>
        </w:r>
      </w:del>
      <w:ins w:id="106" w:author="Author">
        <w:r w:rsidR="003F5832" w:rsidRPr="004871B1">
          <w:rPr>
            <w:rFonts w:cstheme="minorHAnsi"/>
            <w:sz w:val="24"/>
            <w:szCs w:val="24"/>
          </w:rPr>
          <w:t>s’</w:t>
        </w:r>
      </w:ins>
      <w:del w:id="107" w:author="Author">
        <w:r w:rsidR="004920AC" w:rsidRPr="004871B1" w:rsidDel="003F5832">
          <w:rPr>
            <w:rFonts w:cstheme="minorHAnsi"/>
            <w:sz w:val="24"/>
            <w:szCs w:val="24"/>
          </w:rPr>
          <w:delText>s</w:delText>
        </w:r>
      </w:del>
      <w:r w:rsidRPr="004871B1">
        <w:rPr>
          <w:rFonts w:cstheme="minorHAnsi"/>
          <w:sz w:val="24"/>
          <w:szCs w:val="24"/>
        </w:rPr>
        <w:t xml:space="preserve"> comments</w:t>
      </w:r>
      <w:r w:rsidR="00624D3D" w:rsidRPr="004871B1">
        <w:rPr>
          <w:rFonts w:cstheme="minorHAnsi"/>
          <w:sz w:val="24"/>
          <w:szCs w:val="24"/>
          <w:rtl/>
        </w:rPr>
        <w:t xml:space="preserve"> </w:t>
      </w:r>
      <w:r w:rsidR="00624D3D" w:rsidRPr="004871B1">
        <w:rPr>
          <w:rFonts w:cstheme="minorHAnsi"/>
          <w:sz w:val="24"/>
          <w:szCs w:val="24"/>
        </w:rPr>
        <w:t xml:space="preserve">in </w:t>
      </w:r>
      <w:del w:id="108" w:author="Author">
        <w:r w:rsidR="004920AC" w:rsidRPr="004871B1" w:rsidDel="005A0B39">
          <w:rPr>
            <w:rFonts w:cstheme="minorHAnsi"/>
            <w:sz w:val="24"/>
            <w:szCs w:val="24"/>
          </w:rPr>
          <w:delText>a</w:delText>
        </w:r>
        <w:r w:rsidR="00624D3D" w:rsidRPr="004871B1" w:rsidDel="003F5832">
          <w:rPr>
            <w:rFonts w:cstheme="minorHAnsi"/>
            <w:sz w:val="24"/>
            <w:szCs w:val="24"/>
          </w:rPr>
          <w:delText xml:space="preserve"> </w:delText>
        </w:r>
      </w:del>
      <w:r w:rsidR="00624D3D" w:rsidRPr="004871B1">
        <w:rPr>
          <w:rFonts w:cstheme="minorHAnsi"/>
          <w:sz w:val="24"/>
          <w:szCs w:val="24"/>
        </w:rPr>
        <w:t>table</w:t>
      </w:r>
      <w:ins w:id="109" w:author="Author">
        <w:r w:rsidR="003F5832" w:rsidRPr="004871B1">
          <w:rPr>
            <w:rFonts w:cstheme="minorHAnsi"/>
            <w:sz w:val="24"/>
            <w:szCs w:val="24"/>
          </w:rPr>
          <w:t>s</w:t>
        </w:r>
        <w:r w:rsidR="00F91329" w:rsidRPr="004871B1">
          <w:rPr>
            <w:rFonts w:cstheme="minorHAnsi"/>
            <w:sz w:val="24"/>
            <w:szCs w:val="24"/>
          </w:rPr>
          <w:t xml:space="preserve"> below</w:t>
        </w:r>
        <w:r w:rsidR="005A0B39" w:rsidRPr="004871B1">
          <w:rPr>
            <w:rFonts w:cstheme="minorHAnsi"/>
            <w:sz w:val="24"/>
            <w:szCs w:val="24"/>
          </w:rPr>
          <w:t>.</w:t>
        </w:r>
      </w:ins>
      <w:del w:id="110" w:author="Author">
        <w:r w:rsidR="00624D3D" w:rsidRPr="004871B1" w:rsidDel="005A0B39">
          <w:rPr>
            <w:rFonts w:cstheme="minorHAnsi"/>
            <w:sz w:val="24"/>
            <w:szCs w:val="24"/>
          </w:rPr>
          <w:delText xml:space="preserve"> </w:delText>
        </w:r>
        <w:r w:rsidR="004920AC" w:rsidRPr="004871B1" w:rsidDel="005A0B39">
          <w:rPr>
            <w:rFonts w:cstheme="minorHAnsi"/>
            <w:sz w:val="24"/>
            <w:szCs w:val="24"/>
          </w:rPr>
          <w:delText>f</w:delText>
        </w:r>
        <w:r w:rsidR="00624D3D" w:rsidRPr="004871B1" w:rsidDel="005A0B39">
          <w:rPr>
            <w:rFonts w:cstheme="minorHAnsi"/>
            <w:sz w:val="24"/>
            <w:szCs w:val="24"/>
          </w:rPr>
          <w:delText>or facilitate</w:delText>
        </w:r>
        <w:r w:rsidR="004920AC" w:rsidRPr="004871B1" w:rsidDel="005A0B39">
          <w:rPr>
            <w:rFonts w:cstheme="minorHAnsi"/>
            <w:sz w:val="24"/>
            <w:szCs w:val="24"/>
          </w:rPr>
          <w:delText>d</w:delText>
        </w:r>
        <w:r w:rsidR="00624D3D" w:rsidRPr="004871B1" w:rsidDel="005A0B39">
          <w:rPr>
            <w:rFonts w:cstheme="minorHAnsi"/>
            <w:sz w:val="24"/>
            <w:szCs w:val="24"/>
          </w:rPr>
          <w:delText xml:space="preserve"> finding </w:delText>
        </w:r>
        <w:r w:rsidR="004920AC" w:rsidRPr="004871B1" w:rsidDel="005A0B39">
          <w:rPr>
            <w:rFonts w:cstheme="minorHAnsi"/>
            <w:sz w:val="24"/>
            <w:szCs w:val="24"/>
          </w:rPr>
          <w:delText xml:space="preserve">of </w:delText>
        </w:r>
        <w:r w:rsidR="00624D3D" w:rsidRPr="004871B1" w:rsidDel="005A0B39">
          <w:rPr>
            <w:rFonts w:cstheme="minorHAnsi"/>
            <w:sz w:val="24"/>
            <w:szCs w:val="24"/>
          </w:rPr>
          <w:delText>the updates/changes</w:delText>
        </w:r>
        <w:r w:rsidR="00624D3D" w:rsidRPr="004871B1" w:rsidDel="005A0B39">
          <w:rPr>
            <w:rFonts w:eastAsia="Times New Roman" w:cstheme="minorHAnsi"/>
            <w:sz w:val="24"/>
            <w:szCs w:val="24"/>
            <w:rtl/>
          </w:rPr>
          <w:delText>:</w:delText>
        </w:r>
        <w:r w:rsidR="00624D3D" w:rsidRPr="004871B1" w:rsidDel="005A0B39">
          <w:rPr>
            <w:rFonts w:eastAsia="Times New Roman" w:cstheme="minorHAnsi"/>
            <w:sz w:val="24"/>
            <w:szCs w:val="24"/>
          </w:rPr>
          <w:delText xml:space="preserve"> </w:delText>
        </w:r>
      </w:del>
    </w:p>
    <w:p w14:paraId="7296A8E3" w14:textId="77777777" w:rsidR="00624D3D" w:rsidRPr="004871B1" w:rsidRDefault="003A01BD" w:rsidP="001A7780">
      <w:pPr>
        <w:bidi w:val="0"/>
        <w:spacing w:line="240" w:lineRule="auto"/>
        <w:rPr>
          <w:rFonts w:eastAsia="Times New Roman" w:cstheme="minorHAnsi"/>
          <w:sz w:val="24"/>
          <w:szCs w:val="24"/>
        </w:rPr>
      </w:pPr>
      <w:r w:rsidRPr="004871B1">
        <w:rPr>
          <w:rFonts w:eastAsia="Times New Roman" w:cstheme="minorHAnsi"/>
          <w:sz w:val="24"/>
          <w:szCs w:val="24"/>
        </w:rPr>
        <w:t>Reviewer: 1</w:t>
      </w:r>
    </w:p>
    <w:p w14:paraId="07FE4B9D" w14:textId="6049FA8D" w:rsidR="00715153" w:rsidRPr="004871B1" w:rsidRDefault="00715153" w:rsidP="001A7780">
      <w:pPr>
        <w:bidi w:val="0"/>
        <w:spacing w:line="240" w:lineRule="auto"/>
        <w:rPr>
          <w:rFonts w:eastAsia="Times New Roman" w:cstheme="minorHAnsi"/>
          <w:sz w:val="24"/>
          <w:szCs w:val="24"/>
          <w:rtl/>
        </w:rPr>
      </w:pPr>
      <w:r w:rsidRPr="004871B1">
        <w:rPr>
          <w:rFonts w:eastAsia="Times New Roman" w:cstheme="minorHAnsi"/>
          <w:sz w:val="24"/>
          <w:szCs w:val="24"/>
        </w:rPr>
        <w:t xml:space="preserve">Thank you for your detailed comments. We have reviewed </w:t>
      </w:r>
      <w:ins w:id="111" w:author="Author">
        <w:r w:rsidR="005A0B39" w:rsidRPr="004871B1">
          <w:rPr>
            <w:rFonts w:eastAsia="Times New Roman" w:cstheme="minorHAnsi"/>
            <w:sz w:val="24"/>
            <w:szCs w:val="24"/>
          </w:rPr>
          <w:t xml:space="preserve">the article </w:t>
        </w:r>
      </w:ins>
      <w:r w:rsidRPr="004871B1">
        <w:rPr>
          <w:rFonts w:eastAsia="Times New Roman" w:cstheme="minorHAnsi"/>
          <w:sz w:val="24"/>
          <w:szCs w:val="24"/>
        </w:rPr>
        <w:t xml:space="preserve">and made corrections accordingly, including adjustments in phrasing and terminology, along with other </w:t>
      </w:r>
      <w:del w:id="112" w:author="Author">
        <w:r w:rsidRPr="004871B1" w:rsidDel="00F91329">
          <w:rPr>
            <w:rFonts w:eastAsia="Times New Roman" w:cstheme="minorHAnsi"/>
            <w:sz w:val="24"/>
            <w:szCs w:val="24"/>
          </w:rPr>
          <w:delText>remarks</w:delText>
        </w:r>
      </w:del>
      <w:ins w:id="113" w:author="Author">
        <w:r w:rsidR="00F91329" w:rsidRPr="004871B1">
          <w:rPr>
            <w:rFonts w:eastAsia="Times New Roman" w:cstheme="minorHAnsi"/>
            <w:sz w:val="24"/>
            <w:szCs w:val="24"/>
          </w:rPr>
          <w:t>amendments</w:t>
        </w:r>
      </w:ins>
      <w:r w:rsidRPr="004871B1">
        <w:rPr>
          <w:rFonts w:eastAsia="Times New Roman" w:cstheme="minorHAnsi"/>
          <w:sz w:val="24"/>
          <w:szCs w:val="24"/>
        </w:rPr>
        <w:t xml:space="preserve">. Detailed changes are presented </w:t>
      </w:r>
      <w:ins w:id="114" w:author="Author">
        <w:r w:rsidR="005A0B39" w:rsidRPr="004871B1">
          <w:rPr>
            <w:rFonts w:eastAsia="Times New Roman" w:cstheme="minorHAnsi"/>
            <w:sz w:val="24"/>
            <w:szCs w:val="24"/>
          </w:rPr>
          <w:t>below.</w:t>
        </w:r>
      </w:ins>
      <w:del w:id="115" w:author="Author">
        <w:r w:rsidRPr="004871B1" w:rsidDel="005A0B39">
          <w:rPr>
            <w:rFonts w:eastAsia="Times New Roman" w:cstheme="minorHAnsi"/>
            <w:sz w:val="24"/>
            <w:szCs w:val="24"/>
          </w:rPr>
          <w:delText>in the attached table:</w:delText>
        </w:r>
      </w:del>
    </w:p>
    <w:tbl>
      <w:tblPr>
        <w:tblStyle w:val="TableGrid"/>
        <w:tblW w:w="0" w:type="auto"/>
        <w:tblLook w:val="04A0" w:firstRow="1" w:lastRow="0" w:firstColumn="1" w:lastColumn="0" w:noHBand="0" w:noVBand="1"/>
      </w:tblPr>
      <w:tblGrid>
        <w:gridCol w:w="4148"/>
        <w:gridCol w:w="4148"/>
      </w:tblGrid>
      <w:tr w:rsidR="00624D3D" w:rsidRPr="004871B1" w14:paraId="11142ED3" w14:textId="77777777" w:rsidTr="00624D3D">
        <w:tc>
          <w:tcPr>
            <w:tcW w:w="4148" w:type="dxa"/>
          </w:tcPr>
          <w:p w14:paraId="3B47D8C8" w14:textId="37061FB8" w:rsidR="00624D3D" w:rsidRPr="004871B1" w:rsidRDefault="00624D3D" w:rsidP="00D171F5">
            <w:pPr>
              <w:bidi w:val="0"/>
              <w:rPr>
                <w:rFonts w:eastAsia="Times New Roman" w:cstheme="minorHAnsi"/>
                <w:sz w:val="24"/>
                <w:szCs w:val="24"/>
              </w:rPr>
            </w:pPr>
            <w:r w:rsidRPr="004871B1">
              <w:rPr>
                <w:rFonts w:eastAsia="Times New Roman" w:cstheme="minorHAnsi"/>
                <w:sz w:val="24"/>
                <w:szCs w:val="24"/>
              </w:rPr>
              <w:t>Comments to the Author - Overall Impression</w:t>
            </w:r>
            <w:r w:rsidRPr="004871B1">
              <w:rPr>
                <w:rFonts w:eastAsia="Times New Roman" w:cstheme="minorHAnsi"/>
                <w:sz w:val="24"/>
                <w:szCs w:val="24"/>
                <w:rtl/>
              </w:rPr>
              <w:t xml:space="preserve"> </w:t>
            </w:r>
            <w:r w:rsidRPr="004871B1">
              <w:rPr>
                <w:rFonts w:eastAsia="Times New Roman" w:cstheme="minorHAnsi"/>
                <w:sz w:val="24"/>
                <w:szCs w:val="24"/>
                <w:rtl/>
              </w:rPr>
              <w:br/>
            </w:r>
          </w:p>
        </w:tc>
        <w:tc>
          <w:tcPr>
            <w:tcW w:w="4148" w:type="dxa"/>
          </w:tcPr>
          <w:p w14:paraId="4E543F7B" w14:textId="77777777" w:rsidR="00624D3D" w:rsidRPr="004871B1" w:rsidRDefault="00624D3D" w:rsidP="00D171F5">
            <w:pPr>
              <w:bidi w:val="0"/>
              <w:rPr>
                <w:rFonts w:eastAsia="Times New Roman" w:cstheme="minorHAnsi"/>
                <w:sz w:val="24"/>
                <w:szCs w:val="24"/>
              </w:rPr>
            </w:pPr>
          </w:p>
        </w:tc>
      </w:tr>
      <w:tr w:rsidR="00624D3D" w:rsidRPr="004871B1" w14:paraId="26228E24" w14:textId="77777777" w:rsidTr="00624D3D">
        <w:tc>
          <w:tcPr>
            <w:tcW w:w="4148" w:type="dxa"/>
          </w:tcPr>
          <w:p w14:paraId="4E54FFA9" w14:textId="764711C0"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This is a much-improved submission. The article flows better but at times the writing could be tighter and phrasing more succinct – this would help reduce the wordcount.</w:t>
            </w:r>
            <w:r w:rsidRPr="004871B1">
              <w:rPr>
                <w:rFonts w:cstheme="minorHAnsi"/>
                <w:color w:val="222222"/>
                <w:sz w:val="24"/>
                <w:szCs w:val="24"/>
              </w:rPr>
              <w:br/>
            </w:r>
            <w:r w:rsidRPr="004871B1">
              <w:rPr>
                <w:rFonts w:cstheme="minorHAnsi"/>
                <w:color w:val="222222"/>
                <w:sz w:val="24"/>
                <w:szCs w:val="24"/>
                <w:shd w:val="clear" w:color="auto" w:fill="FFFFFF"/>
              </w:rPr>
              <w:t>You make some interesting observations, but these are mostly points which have already been discussed in extant literature. You state you have ‘novel’ arguments. I would like to these having more prominence throughout your article.</w:t>
            </w:r>
            <w:r w:rsidRPr="004871B1">
              <w:rPr>
                <w:rFonts w:cstheme="minorHAnsi"/>
                <w:color w:val="222222"/>
                <w:sz w:val="24"/>
                <w:szCs w:val="24"/>
              </w:rPr>
              <w:br/>
            </w:r>
            <w:r w:rsidRPr="004871B1">
              <w:rPr>
                <w:rFonts w:cstheme="minorHAnsi"/>
                <w:color w:val="222222"/>
                <w:sz w:val="24"/>
                <w:szCs w:val="24"/>
                <w:shd w:val="clear" w:color="auto" w:fill="FFFFFF"/>
              </w:rPr>
              <w:t>Also, check you are using consistent font sizes and referencing formatting throughout.</w:t>
            </w:r>
          </w:p>
        </w:tc>
        <w:tc>
          <w:tcPr>
            <w:tcW w:w="4148" w:type="dxa"/>
          </w:tcPr>
          <w:p w14:paraId="147B8352" w14:textId="19625E42" w:rsidR="00BF7E72" w:rsidRPr="004871B1" w:rsidDel="00343818" w:rsidRDefault="00563575" w:rsidP="00D171F5">
            <w:pPr>
              <w:bidi w:val="0"/>
              <w:rPr>
                <w:del w:id="116" w:author="Author"/>
                <w:rFonts w:eastAsia="Times New Roman" w:cstheme="minorHAnsi"/>
                <w:sz w:val="24"/>
                <w:szCs w:val="24"/>
              </w:rPr>
            </w:pPr>
            <w:r w:rsidRPr="004871B1">
              <w:rPr>
                <w:rFonts w:eastAsia="Times New Roman" w:cstheme="minorHAnsi"/>
                <w:sz w:val="24"/>
                <w:szCs w:val="24"/>
              </w:rPr>
              <w:t>Thank</w:t>
            </w:r>
            <w:ins w:id="117" w:author="Author">
              <w:r w:rsidR="00396B51" w:rsidRPr="004871B1">
                <w:rPr>
                  <w:rFonts w:eastAsia="Times New Roman" w:cstheme="minorHAnsi"/>
                  <w:sz w:val="24"/>
                  <w:szCs w:val="24"/>
                </w:rPr>
                <w:t xml:space="preserve"> you for your comment</w:t>
              </w:r>
            </w:ins>
            <w:del w:id="118" w:author="Author">
              <w:r w:rsidRPr="004871B1" w:rsidDel="00396B51">
                <w:rPr>
                  <w:rFonts w:eastAsia="Times New Roman" w:cstheme="minorHAnsi"/>
                  <w:sz w:val="24"/>
                  <w:szCs w:val="24"/>
                </w:rPr>
                <w:delText>s</w:delText>
              </w:r>
            </w:del>
            <w:r w:rsidRPr="004871B1">
              <w:rPr>
                <w:rFonts w:eastAsia="Times New Roman" w:cstheme="minorHAnsi"/>
                <w:sz w:val="24"/>
                <w:szCs w:val="24"/>
              </w:rPr>
              <w:t>. We</w:t>
            </w:r>
            <w:r w:rsidRPr="004871B1">
              <w:rPr>
                <w:rFonts w:cstheme="minorHAnsi"/>
                <w:color w:val="222222"/>
                <w:sz w:val="24"/>
                <w:szCs w:val="24"/>
                <w:shd w:val="clear" w:color="auto" w:fill="FFFFFF"/>
              </w:rPr>
              <w:t xml:space="preserve"> </w:t>
            </w:r>
            <w:ins w:id="119" w:author="Author">
              <w:r w:rsidR="00343818" w:rsidRPr="004871B1">
                <w:rPr>
                  <w:rFonts w:cstheme="minorHAnsi"/>
                  <w:color w:val="222222"/>
                  <w:sz w:val="24"/>
                  <w:szCs w:val="24"/>
                  <w:shd w:val="clear" w:color="auto" w:fill="FFFFFF"/>
                </w:rPr>
                <w:t xml:space="preserve">have </w:t>
              </w:r>
            </w:ins>
            <w:r w:rsidRPr="004871B1">
              <w:rPr>
                <w:rFonts w:cstheme="minorHAnsi"/>
                <w:color w:val="222222"/>
                <w:sz w:val="24"/>
                <w:szCs w:val="24"/>
                <w:shd w:val="clear" w:color="auto" w:fill="FFFFFF"/>
              </w:rPr>
              <w:t>tighte</w:t>
            </w:r>
            <w:r w:rsidR="00351EC3" w:rsidRPr="004871B1">
              <w:rPr>
                <w:rFonts w:cstheme="minorHAnsi"/>
                <w:color w:val="222222"/>
                <w:sz w:val="24"/>
                <w:szCs w:val="24"/>
                <w:shd w:val="clear" w:color="auto" w:fill="FFFFFF"/>
              </w:rPr>
              <w:t>ned</w:t>
            </w:r>
            <w:r w:rsidRPr="004871B1">
              <w:rPr>
                <w:rFonts w:cstheme="minorHAnsi"/>
                <w:color w:val="222222"/>
                <w:sz w:val="24"/>
                <w:szCs w:val="24"/>
                <w:shd w:val="clear" w:color="auto" w:fill="FFFFFF"/>
              </w:rPr>
              <w:t xml:space="preserve"> </w:t>
            </w:r>
            <w:r w:rsidR="00351EC3" w:rsidRPr="004871B1">
              <w:rPr>
                <w:rFonts w:cstheme="minorHAnsi"/>
                <w:color w:val="222222"/>
                <w:sz w:val="24"/>
                <w:szCs w:val="24"/>
                <w:shd w:val="clear" w:color="auto" w:fill="FFFFFF"/>
              </w:rPr>
              <w:t>the</w:t>
            </w:r>
            <w:r w:rsidRPr="004871B1">
              <w:rPr>
                <w:rFonts w:cstheme="minorHAnsi"/>
                <w:color w:val="222222"/>
                <w:sz w:val="24"/>
                <w:szCs w:val="24"/>
                <w:shd w:val="clear" w:color="auto" w:fill="FFFFFF"/>
              </w:rPr>
              <w:t xml:space="preserve"> </w:t>
            </w:r>
            <w:r w:rsidR="0012765F" w:rsidRPr="004871B1">
              <w:rPr>
                <w:rFonts w:cstheme="minorHAnsi"/>
                <w:color w:val="222222"/>
                <w:sz w:val="24"/>
                <w:szCs w:val="24"/>
                <w:shd w:val="clear" w:color="auto" w:fill="FFFFFF"/>
              </w:rPr>
              <w:t>phrasing</w:t>
            </w:r>
            <w:ins w:id="120" w:author="Author">
              <w:r w:rsidR="00343818" w:rsidRPr="004871B1">
                <w:rPr>
                  <w:rFonts w:cstheme="minorHAnsi"/>
                  <w:color w:val="222222"/>
                  <w:sz w:val="24"/>
                  <w:szCs w:val="24"/>
                  <w:shd w:val="clear" w:color="auto" w:fill="FFFFFF"/>
                </w:rPr>
                <w:t xml:space="preserve"> </w:t>
              </w:r>
              <w:r w:rsidR="00F91329" w:rsidRPr="004871B1">
                <w:rPr>
                  <w:rFonts w:cstheme="minorHAnsi"/>
                  <w:color w:val="222222"/>
                  <w:sz w:val="24"/>
                  <w:szCs w:val="24"/>
                  <w:shd w:val="clear" w:color="auto" w:fill="FFFFFF"/>
                </w:rPr>
                <w:t>throughout</w:t>
              </w:r>
              <w:r w:rsidR="00343818" w:rsidRPr="004871B1">
                <w:rPr>
                  <w:rFonts w:cstheme="minorHAnsi"/>
                  <w:color w:val="222222"/>
                  <w:sz w:val="24"/>
                  <w:szCs w:val="24"/>
                  <w:shd w:val="clear" w:color="auto" w:fill="FFFFFF"/>
                </w:rPr>
                <w:t xml:space="preserve"> our article, which </w:t>
              </w:r>
              <w:r w:rsidR="00F91329" w:rsidRPr="004871B1">
                <w:rPr>
                  <w:rFonts w:cstheme="minorHAnsi"/>
                  <w:color w:val="222222"/>
                  <w:sz w:val="24"/>
                  <w:szCs w:val="24"/>
                  <w:shd w:val="clear" w:color="auto" w:fill="FFFFFF"/>
                </w:rPr>
                <w:t xml:space="preserve">has </w:t>
              </w:r>
              <w:r w:rsidR="00343818" w:rsidRPr="004871B1">
                <w:rPr>
                  <w:rFonts w:cstheme="minorHAnsi"/>
                  <w:color w:val="222222"/>
                  <w:sz w:val="24"/>
                  <w:szCs w:val="24"/>
                  <w:shd w:val="clear" w:color="auto" w:fill="FFFFFF"/>
                </w:rPr>
                <w:t xml:space="preserve">helped </w:t>
              </w:r>
              <w:r w:rsidR="00F91329" w:rsidRPr="004871B1">
                <w:rPr>
                  <w:rFonts w:cstheme="minorHAnsi"/>
                  <w:color w:val="222222"/>
                  <w:sz w:val="24"/>
                  <w:szCs w:val="24"/>
                  <w:shd w:val="clear" w:color="auto" w:fill="FFFFFF"/>
                </w:rPr>
                <w:t xml:space="preserve">to </w:t>
              </w:r>
              <w:r w:rsidR="00343818" w:rsidRPr="004871B1">
                <w:rPr>
                  <w:rFonts w:cstheme="minorHAnsi"/>
                  <w:color w:val="222222"/>
                  <w:sz w:val="24"/>
                  <w:szCs w:val="24"/>
                  <w:shd w:val="clear" w:color="auto" w:fill="FFFFFF"/>
                </w:rPr>
                <w:t xml:space="preserve">reduce the </w:t>
              </w:r>
            </w:ins>
            <w:del w:id="121" w:author="Author">
              <w:r w:rsidR="0012765F" w:rsidRPr="004871B1" w:rsidDel="00343818">
                <w:rPr>
                  <w:rFonts w:cstheme="minorHAnsi"/>
                  <w:color w:val="222222"/>
                  <w:sz w:val="24"/>
                  <w:szCs w:val="24"/>
                  <w:shd w:val="clear" w:color="auto" w:fill="FFFFFF"/>
                </w:rPr>
                <w:delText xml:space="preserve"> and</w:delText>
              </w:r>
              <w:r w:rsidRPr="004871B1" w:rsidDel="00343818">
                <w:rPr>
                  <w:rFonts w:cstheme="minorHAnsi"/>
                  <w:color w:val="222222"/>
                  <w:sz w:val="24"/>
                  <w:szCs w:val="24"/>
                  <w:shd w:val="clear" w:color="auto" w:fill="FFFFFF"/>
                </w:rPr>
                <w:delText xml:space="preserve"> </w:delText>
              </w:r>
              <w:r w:rsidR="00351EC3" w:rsidRPr="004871B1" w:rsidDel="00343818">
                <w:rPr>
                  <w:rFonts w:cstheme="minorHAnsi"/>
                  <w:color w:val="222222"/>
                  <w:sz w:val="24"/>
                  <w:szCs w:val="24"/>
                  <w:shd w:val="clear" w:color="auto" w:fill="FFFFFF"/>
                </w:rPr>
                <w:delText>this</w:delText>
              </w:r>
              <w:r w:rsidRPr="004871B1" w:rsidDel="00343818">
                <w:rPr>
                  <w:rFonts w:cstheme="minorHAnsi"/>
                  <w:color w:val="222222"/>
                  <w:sz w:val="24"/>
                  <w:szCs w:val="24"/>
                  <w:shd w:val="clear" w:color="auto" w:fill="FFFFFF"/>
                </w:rPr>
                <w:delText xml:space="preserve"> did helps to reduce the </w:delText>
              </w:r>
            </w:del>
            <w:r w:rsidRPr="004871B1">
              <w:rPr>
                <w:rFonts w:cstheme="minorHAnsi"/>
                <w:color w:val="222222"/>
                <w:sz w:val="24"/>
                <w:szCs w:val="24"/>
                <w:shd w:val="clear" w:color="auto" w:fill="FFFFFF"/>
              </w:rPr>
              <w:t>word count.</w:t>
            </w:r>
            <w:r w:rsidR="00BF7E72" w:rsidRPr="004871B1">
              <w:rPr>
                <w:rFonts w:cstheme="minorHAnsi"/>
                <w:color w:val="222222"/>
                <w:sz w:val="24"/>
                <w:szCs w:val="24"/>
                <w:shd w:val="clear" w:color="auto" w:fill="FFFFFF"/>
              </w:rPr>
              <w:t xml:space="preserve"> </w:t>
            </w:r>
            <w:r w:rsidR="0012765F" w:rsidRPr="004871B1">
              <w:rPr>
                <w:rFonts w:eastAsia="Times New Roman" w:cstheme="minorHAnsi"/>
                <w:sz w:val="24"/>
                <w:szCs w:val="24"/>
              </w:rPr>
              <w:t xml:space="preserve">We </w:t>
            </w:r>
            <w:ins w:id="122" w:author="Author">
              <w:r w:rsidR="00F91329" w:rsidRPr="004871B1">
                <w:rPr>
                  <w:rFonts w:eastAsia="Times New Roman" w:cstheme="minorHAnsi"/>
                  <w:sz w:val="24"/>
                  <w:szCs w:val="24"/>
                </w:rPr>
                <w:t xml:space="preserve">have </w:t>
              </w:r>
            </w:ins>
            <w:r w:rsidR="0012765F" w:rsidRPr="004871B1">
              <w:rPr>
                <w:rFonts w:eastAsia="Times New Roman" w:cstheme="minorHAnsi"/>
                <w:sz w:val="24"/>
                <w:szCs w:val="24"/>
              </w:rPr>
              <w:t>highlighted</w:t>
            </w:r>
            <w:r w:rsidR="00BF7E72" w:rsidRPr="004871B1">
              <w:rPr>
                <w:rFonts w:eastAsia="Times New Roman" w:cstheme="minorHAnsi"/>
                <w:sz w:val="24"/>
                <w:szCs w:val="24"/>
              </w:rPr>
              <w:t xml:space="preserve"> the </w:t>
            </w:r>
            <w:r w:rsidR="00585170" w:rsidRPr="004871B1">
              <w:rPr>
                <w:rFonts w:eastAsia="Times New Roman" w:cstheme="minorHAnsi"/>
                <w:sz w:val="24"/>
                <w:szCs w:val="24"/>
              </w:rPr>
              <w:t>novel findings</w:t>
            </w:r>
            <w:r w:rsidR="00BF7E72" w:rsidRPr="004871B1">
              <w:rPr>
                <w:rFonts w:eastAsia="Times New Roman" w:cstheme="minorHAnsi"/>
                <w:sz w:val="24"/>
                <w:szCs w:val="24"/>
              </w:rPr>
              <w:t xml:space="preserve"> from the article </w:t>
            </w:r>
            <w:r w:rsidR="00585170" w:rsidRPr="004871B1">
              <w:rPr>
                <w:rFonts w:eastAsia="Times New Roman" w:cstheme="minorHAnsi"/>
                <w:sz w:val="24"/>
                <w:szCs w:val="24"/>
              </w:rPr>
              <w:t>i</w:t>
            </w:r>
            <w:r w:rsidR="00BF7E72" w:rsidRPr="004871B1">
              <w:rPr>
                <w:rFonts w:eastAsia="Times New Roman" w:cstheme="minorHAnsi"/>
                <w:sz w:val="24"/>
                <w:szCs w:val="24"/>
              </w:rPr>
              <w:t xml:space="preserve">n the abstract and throughout the </w:t>
            </w:r>
            <w:del w:id="123" w:author="Author">
              <w:r w:rsidR="00BF7E72" w:rsidRPr="004871B1" w:rsidDel="00F91329">
                <w:rPr>
                  <w:rFonts w:eastAsia="Times New Roman" w:cstheme="minorHAnsi"/>
                  <w:sz w:val="24"/>
                  <w:szCs w:val="24"/>
                </w:rPr>
                <w:delText>article</w:delText>
              </w:r>
            </w:del>
            <w:ins w:id="124" w:author="Author">
              <w:r w:rsidR="00F91329" w:rsidRPr="004871B1">
                <w:rPr>
                  <w:rFonts w:eastAsia="Times New Roman" w:cstheme="minorHAnsi"/>
                  <w:sz w:val="24"/>
                  <w:szCs w:val="24"/>
                </w:rPr>
                <w:t>text</w:t>
              </w:r>
            </w:ins>
            <w:r w:rsidR="00BF7E72" w:rsidRPr="004871B1">
              <w:rPr>
                <w:rFonts w:eastAsia="Times New Roman" w:cstheme="minorHAnsi"/>
                <w:sz w:val="24"/>
                <w:szCs w:val="24"/>
                <w:rtl/>
              </w:rPr>
              <w:t>.</w:t>
            </w:r>
            <w:ins w:id="125" w:author="Author">
              <w:r w:rsidR="00343818" w:rsidRPr="004871B1">
                <w:rPr>
                  <w:rFonts w:eastAsia="Times New Roman" w:cstheme="minorHAnsi"/>
                  <w:sz w:val="24"/>
                  <w:szCs w:val="24"/>
                </w:rPr>
                <w:t xml:space="preserve"> </w:t>
              </w:r>
            </w:ins>
          </w:p>
          <w:p w14:paraId="616EE147" w14:textId="12D1E729" w:rsidR="00715153" w:rsidRPr="004871B1" w:rsidRDefault="00BF7E72" w:rsidP="003F387F">
            <w:pPr>
              <w:bidi w:val="0"/>
              <w:rPr>
                <w:rFonts w:eastAsia="Times New Roman" w:cstheme="minorHAnsi"/>
                <w:sz w:val="24"/>
                <w:szCs w:val="24"/>
                <w:rtl/>
              </w:rPr>
            </w:pPr>
            <w:del w:id="126" w:author="Author">
              <w:r w:rsidRPr="004871B1" w:rsidDel="00343818">
                <w:rPr>
                  <w:rFonts w:eastAsia="Times New Roman" w:cstheme="minorHAnsi"/>
                  <w:sz w:val="24"/>
                  <w:szCs w:val="24"/>
                </w:rPr>
                <w:delText>Also, a</w:delText>
              </w:r>
            </w:del>
            <w:ins w:id="127" w:author="Author">
              <w:r w:rsidR="00343818" w:rsidRPr="004871B1">
                <w:rPr>
                  <w:rFonts w:eastAsia="Times New Roman" w:cstheme="minorHAnsi"/>
                  <w:sz w:val="24"/>
                  <w:szCs w:val="24"/>
                </w:rPr>
                <w:t>Following</w:t>
              </w:r>
            </w:ins>
            <w:del w:id="128" w:author="Author">
              <w:r w:rsidRPr="004871B1" w:rsidDel="00343818">
                <w:rPr>
                  <w:rFonts w:eastAsia="Times New Roman" w:cstheme="minorHAnsi"/>
                  <w:sz w:val="24"/>
                  <w:szCs w:val="24"/>
                </w:rPr>
                <w:delText>ccording to</w:delText>
              </w:r>
            </w:del>
            <w:r w:rsidRPr="004871B1">
              <w:rPr>
                <w:rFonts w:eastAsia="Times New Roman" w:cstheme="minorHAnsi"/>
                <w:sz w:val="24"/>
                <w:szCs w:val="24"/>
              </w:rPr>
              <w:t xml:space="preserve"> your comment, we </w:t>
            </w:r>
            <w:ins w:id="129" w:author="Author">
              <w:r w:rsidR="00F91329" w:rsidRPr="004871B1">
                <w:rPr>
                  <w:rFonts w:eastAsia="Times New Roman" w:cstheme="minorHAnsi"/>
                  <w:sz w:val="24"/>
                  <w:szCs w:val="24"/>
                </w:rPr>
                <w:t xml:space="preserve">have </w:t>
              </w:r>
              <w:r w:rsidR="00343818" w:rsidRPr="004871B1">
                <w:rPr>
                  <w:rFonts w:eastAsia="Times New Roman" w:cstheme="minorHAnsi"/>
                  <w:sz w:val="24"/>
                  <w:szCs w:val="24"/>
                </w:rPr>
                <w:t xml:space="preserve">also </w:t>
              </w:r>
            </w:ins>
            <w:r w:rsidRPr="004871B1">
              <w:rPr>
                <w:rFonts w:eastAsia="Times New Roman" w:cstheme="minorHAnsi"/>
                <w:sz w:val="24"/>
                <w:szCs w:val="24"/>
              </w:rPr>
              <w:t xml:space="preserve">checked the </w:t>
            </w:r>
            <w:del w:id="130" w:author="Author">
              <w:r w:rsidRPr="004871B1" w:rsidDel="00F91329">
                <w:rPr>
                  <w:rFonts w:eastAsia="Times New Roman" w:cstheme="minorHAnsi"/>
                  <w:sz w:val="24"/>
                  <w:szCs w:val="24"/>
                </w:rPr>
                <w:delText xml:space="preserve">editing </w:delText>
              </w:r>
            </w:del>
            <w:ins w:id="131" w:author="Author">
              <w:r w:rsidR="002733FE" w:rsidRPr="004871B1">
                <w:rPr>
                  <w:rFonts w:eastAsia="Times New Roman" w:cstheme="minorHAnsi"/>
                  <w:sz w:val="24"/>
                  <w:szCs w:val="24"/>
                </w:rPr>
                <w:t>style and formatting</w:t>
              </w:r>
              <w:r w:rsidR="00F91329" w:rsidRPr="004871B1">
                <w:rPr>
                  <w:rFonts w:eastAsia="Times New Roman" w:cstheme="minorHAnsi"/>
                  <w:sz w:val="24"/>
                  <w:szCs w:val="24"/>
                </w:rPr>
                <w:t xml:space="preserve"> aspects</w:t>
              </w:r>
              <w:r w:rsidR="00F91329" w:rsidRPr="004871B1">
                <w:rPr>
                  <w:rFonts w:eastAsia="Times New Roman" w:cstheme="minorHAnsi"/>
                  <w:sz w:val="24"/>
                  <w:szCs w:val="24"/>
                </w:rPr>
                <w:t xml:space="preserve"> </w:t>
              </w:r>
            </w:ins>
            <w:r w:rsidRPr="004871B1">
              <w:rPr>
                <w:rFonts w:eastAsia="Times New Roman" w:cstheme="minorHAnsi"/>
                <w:sz w:val="24"/>
                <w:szCs w:val="24"/>
              </w:rPr>
              <w:t>throughout the article</w:t>
            </w:r>
            <w:r w:rsidRPr="004871B1">
              <w:rPr>
                <w:rFonts w:eastAsia="Times New Roman" w:cstheme="minorHAnsi"/>
                <w:sz w:val="24"/>
                <w:szCs w:val="24"/>
                <w:rtl/>
              </w:rPr>
              <w:t>.</w:t>
            </w:r>
          </w:p>
          <w:p w14:paraId="2DE0DA46" w14:textId="4E949387" w:rsidR="00624D3D" w:rsidRPr="004871B1" w:rsidRDefault="00624D3D" w:rsidP="00D171F5">
            <w:pPr>
              <w:rPr>
                <w:rFonts w:eastAsia="Times New Roman" w:cstheme="minorHAnsi"/>
                <w:sz w:val="24"/>
                <w:szCs w:val="24"/>
                <w:rtl/>
              </w:rPr>
            </w:pPr>
          </w:p>
        </w:tc>
      </w:tr>
      <w:tr w:rsidR="00624D3D" w:rsidRPr="004871B1" w14:paraId="46572F21" w14:textId="77777777" w:rsidTr="00624D3D">
        <w:tc>
          <w:tcPr>
            <w:tcW w:w="4148" w:type="dxa"/>
          </w:tcPr>
          <w:p w14:paraId="16B3C556" w14:textId="3B2DF9BA"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Your proposition “We argue that the phenomenon of an entrepreneur</w:t>
            </w:r>
            <w:ins w:id="132" w:author="Author">
              <w:r w:rsidR="007255EE" w:rsidRPr="004871B1">
                <w:rPr>
                  <w:rFonts w:cstheme="minorHAnsi"/>
                  <w:color w:val="222222"/>
                  <w:sz w:val="24"/>
                  <w:szCs w:val="24"/>
                  <w:shd w:val="clear" w:color="auto" w:fill="FFFFFF"/>
                </w:rPr>
                <w:t>’</w:t>
              </w:r>
            </w:ins>
            <w:del w:id="133" w:author="Author">
              <w:r w:rsidRPr="004871B1" w:rsidDel="007255EE">
                <w:rPr>
                  <w:rFonts w:cstheme="minorHAnsi"/>
                  <w:color w:val="222222"/>
                  <w:sz w:val="24"/>
                  <w:szCs w:val="24"/>
                  <w:shd w:val="clear" w:color="auto" w:fill="FFFFFF"/>
                </w:rPr>
                <w:delText>'</w:delText>
              </w:r>
            </w:del>
            <w:r w:rsidRPr="004871B1">
              <w:rPr>
                <w:rFonts w:cstheme="minorHAnsi"/>
                <w:color w:val="222222"/>
                <w:sz w:val="24"/>
                <w:szCs w:val="24"/>
                <w:shd w:val="clear" w:color="auto" w:fill="FFFFFF"/>
              </w:rPr>
              <w:t>s embeddedness in place is more pronounced in rural localities than in large cities.” Is not a new argument - what is your novel finding/contribution? I would like to see this included in your abstract.</w:t>
            </w:r>
          </w:p>
        </w:tc>
        <w:tc>
          <w:tcPr>
            <w:tcW w:w="4148" w:type="dxa"/>
          </w:tcPr>
          <w:p w14:paraId="09A627F2" w14:textId="6706050B" w:rsidR="00CB3872" w:rsidRPr="004871B1" w:rsidRDefault="00396B51" w:rsidP="003555D8">
            <w:pPr>
              <w:bidi w:val="0"/>
              <w:spacing w:after="200"/>
              <w:rPr>
                <w:rFonts w:eastAsia="Times New Roman" w:cstheme="minorHAnsi"/>
                <w:sz w:val="24"/>
                <w:szCs w:val="24"/>
                <w:highlight w:val="yellow"/>
              </w:rPr>
            </w:pPr>
            <w:ins w:id="134" w:author="Author">
              <w:r w:rsidRPr="004871B1">
                <w:rPr>
                  <w:rFonts w:eastAsia="Times New Roman" w:cstheme="minorHAnsi"/>
                  <w:sz w:val="24"/>
                  <w:szCs w:val="24"/>
                </w:rPr>
                <w:t>Thank you for your comment</w:t>
              </w:r>
            </w:ins>
            <w:del w:id="135" w:author="Author">
              <w:r w:rsidR="00F62C69" w:rsidRPr="004871B1" w:rsidDel="00396B51">
                <w:rPr>
                  <w:rFonts w:eastAsia="Times New Roman" w:cstheme="minorHAnsi"/>
                  <w:sz w:val="24"/>
                  <w:szCs w:val="24"/>
                </w:rPr>
                <w:delText>Thank you</w:delText>
              </w:r>
            </w:del>
            <w:r w:rsidR="00F62C69" w:rsidRPr="004871B1">
              <w:rPr>
                <w:rFonts w:eastAsia="Times New Roman" w:cstheme="minorHAnsi"/>
                <w:sz w:val="24"/>
                <w:szCs w:val="24"/>
              </w:rPr>
              <w:t xml:space="preserve">. The </w:t>
            </w:r>
            <w:r w:rsidR="0093326A" w:rsidRPr="004871B1">
              <w:rPr>
                <w:rFonts w:eastAsia="Times New Roman" w:cstheme="minorHAnsi"/>
                <w:sz w:val="24"/>
                <w:szCs w:val="24"/>
              </w:rPr>
              <w:t xml:space="preserve">novel </w:t>
            </w:r>
            <w:r w:rsidR="00C2283A" w:rsidRPr="004871B1">
              <w:rPr>
                <w:rFonts w:eastAsia="Times New Roman" w:cstheme="minorHAnsi"/>
                <w:sz w:val="24"/>
                <w:szCs w:val="24"/>
              </w:rPr>
              <w:t xml:space="preserve">findings </w:t>
            </w:r>
            <w:r w:rsidR="00F62C69" w:rsidRPr="004871B1">
              <w:rPr>
                <w:rFonts w:eastAsia="Times New Roman" w:cstheme="minorHAnsi"/>
                <w:sz w:val="24"/>
                <w:szCs w:val="24"/>
              </w:rPr>
              <w:t xml:space="preserve">and contributions of the article are emphasized throughout, including in the </w:t>
            </w:r>
            <w:r w:rsidR="0093326A" w:rsidRPr="004871B1">
              <w:rPr>
                <w:rFonts w:eastAsia="Times New Roman" w:cstheme="minorHAnsi"/>
                <w:sz w:val="24"/>
                <w:szCs w:val="24"/>
              </w:rPr>
              <w:t>a</w:t>
            </w:r>
            <w:r w:rsidR="00F62C69" w:rsidRPr="004871B1">
              <w:rPr>
                <w:rFonts w:eastAsia="Times New Roman" w:cstheme="minorHAnsi"/>
                <w:sz w:val="24"/>
                <w:szCs w:val="24"/>
              </w:rPr>
              <w:t>bstract and especially in the sub</w:t>
            </w:r>
            <w:del w:id="136" w:author="Author">
              <w:r w:rsidR="00F62C69" w:rsidRPr="004871B1" w:rsidDel="00343818">
                <w:rPr>
                  <w:rFonts w:eastAsia="Times New Roman" w:cstheme="minorHAnsi"/>
                  <w:sz w:val="24"/>
                  <w:szCs w:val="24"/>
                </w:rPr>
                <w:delText>-</w:delText>
              </w:r>
            </w:del>
            <w:r w:rsidR="00F62C69" w:rsidRPr="004871B1">
              <w:rPr>
                <w:rFonts w:eastAsia="Times New Roman" w:cstheme="minorHAnsi"/>
                <w:sz w:val="24"/>
                <w:szCs w:val="24"/>
              </w:rPr>
              <w:t>chapter</w:t>
            </w:r>
            <w:ins w:id="137" w:author="Author">
              <w:r w:rsidR="00343818" w:rsidRPr="004871B1">
                <w:rPr>
                  <w:rFonts w:eastAsia="Times New Roman" w:cstheme="minorHAnsi"/>
                  <w:sz w:val="24"/>
                  <w:szCs w:val="24"/>
                </w:rPr>
                <w:t>,</w:t>
              </w:r>
            </w:ins>
            <w:r w:rsidR="00F62C69" w:rsidRPr="004871B1">
              <w:rPr>
                <w:rFonts w:eastAsia="Times New Roman" w:cstheme="minorHAnsi"/>
                <w:sz w:val="24"/>
                <w:szCs w:val="24"/>
              </w:rPr>
              <w:t xml:space="preserve"> </w:t>
            </w:r>
            <w:del w:id="138" w:author="Author">
              <w:r w:rsidR="00F62C69" w:rsidRPr="004871B1" w:rsidDel="00343818">
                <w:rPr>
                  <w:rFonts w:eastAsia="Times New Roman" w:cstheme="minorHAnsi"/>
                  <w:sz w:val="24"/>
                  <w:szCs w:val="24"/>
                </w:rPr>
                <w:delText>'</w:delText>
              </w:r>
            </w:del>
            <w:ins w:id="139" w:author="Author">
              <w:r w:rsidR="00343818" w:rsidRPr="004871B1">
                <w:rPr>
                  <w:rFonts w:eastAsia="Times New Roman" w:cstheme="minorHAnsi"/>
                  <w:sz w:val="24"/>
                  <w:szCs w:val="24"/>
                </w:rPr>
                <w:t>“I</w:t>
              </w:r>
            </w:ins>
            <w:del w:id="140" w:author="Author">
              <w:r w:rsidR="00F62C69" w:rsidRPr="004871B1" w:rsidDel="00343818">
                <w:rPr>
                  <w:rFonts w:eastAsia="Times New Roman" w:cstheme="minorHAnsi"/>
                  <w:sz w:val="24"/>
                  <w:szCs w:val="24"/>
                </w:rPr>
                <w:delText>I</w:delText>
              </w:r>
            </w:del>
            <w:r w:rsidR="00F62C69" w:rsidRPr="004871B1">
              <w:rPr>
                <w:rFonts w:eastAsia="Times New Roman" w:cstheme="minorHAnsi"/>
                <w:sz w:val="24"/>
                <w:szCs w:val="24"/>
              </w:rPr>
              <w:t xml:space="preserve">mplications and </w:t>
            </w:r>
            <w:r w:rsidR="002733FE" w:rsidRPr="004871B1">
              <w:rPr>
                <w:rFonts w:eastAsia="Times New Roman" w:cstheme="minorHAnsi"/>
                <w:sz w:val="24"/>
                <w:szCs w:val="24"/>
              </w:rPr>
              <w:t>contributions</w:t>
            </w:r>
            <w:commentRangeStart w:id="141"/>
            <w:r w:rsidR="00F62C69" w:rsidRPr="004871B1">
              <w:rPr>
                <w:rFonts w:eastAsia="Times New Roman" w:cstheme="minorHAnsi"/>
                <w:sz w:val="24"/>
                <w:szCs w:val="24"/>
              </w:rPr>
              <w:t>.</w:t>
            </w:r>
            <w:ins w:id="142" w:author="Author">
              <w:r w:rsidR="00343818" w:rsidRPr="004871B1">
                <w:rPr>
                  <w:rFonts w:eastAsia="Times New Roman" w:cstheme="minorHAnsi"/>
                  <w:sz w:val="24"/>
                  <w:szCs w:val="24"/>
                </w:rPr>
                <w:t>”</w:t>
              </w:r>
            </w:ins>
            <w:r w:rsidR="00054239" w:rsidRPr="004871B1">
              <w:rPr>
                <w:rFonts w:eastAsia="Times New Roman" w:cstheme="minorHAnsi"/>
                <w:sz w:val="24"/>
                <w:szCs w:val="24"/>
              </w:rPr>
              <w:t xml:space="preserve"> </w:t>
            </w:r>
            <w:ins w:id="143" w:author="Author">
              <w:r w:rsidR="00343818" w:rsidRPr="004871B1">
                <w:rPr>
                  <w:rFonts w:eastAsia="Times New Roman" w:cstheme="minorHAnsi"/>
                  <w:sz w:val="24"/>
                  <w:szCs w:val="24"/>
                </w:rPr>
                <w:t xml:space="preserve">In particular, </w:t>
              </w:r>
            </w:ins>
            <w:del w:id="144" w:author="Author">
              <w:r w:rsidR="00054239" w:rsidRPr="004871B1" w:rsidDel="00343818">
                <w:rPr>
                  <w:rFonts w:eastAsia="Times New Roman" w:cstheme="minorHAnsi"/>
                  <w:sz w:val="24"/>
                  <w:szCs w:val="24"/>
                </w:rPr>
                <w:delText>“</w:delText>
              </w:r>
            </w:del>
            <w:ins w:id="145" w:author="Author">
              <w:r w:rsidR="00343818" w:rsidRPr="004871B1">
                <w:rPr>
                  <w:rFonts w:cstheme="minorHAnsi"/>
                  <w:sz w:val="24"/>
                  <w:szCs w:val="24"/>
                </w:rPr>
                <w:t>t</w:t>
              </w:r>
            </w:ins>
            <w:del w:id="146" w:author="Author">
              <w:r w:rsidR="006C77C5" w:rsidRPr="004871B1" w:rsidDel="00343818">
                <w:rPr>
                  <w:rFonts w:cstheme="minorHAnsi"/>
                  <w:sz w:val="24"/>
                  <w:szCs w:val="24"/>
                  <w:rPrChange w:id="147" w:author="Author">
                    <w:rPr>
                      <w:rFonts w:cstheme="minorHAnsi"/>
                      <w:sz w:val="24"/>
                      <w:szCs w:val="24"/>
                      <w:lang w:val="en"/>
                    </w:rPr>
                  </w:rPrChange>
                </w:rPr>
                <w:delText>T</w:delText>
              </w:r>
            </w:del>
            <w:r w:rsidR="006C77C5" w:rsidRPr="004871B1">
              <w:rPr>
                <w:rFonts w:cstheme="minorHAnsi"/>
                <w:sz w:val="24"/>
                <w:szCs w:val="24"/>
                <w:rPrChange w:id="148" w:author="Author">
                  <w:rPr>
                    <w:rFonts w:cstheme="minorHAnsi"/>
                    <w:sz w:val="24"/>
                    <w:szCs w:val="24"/>
                    <w:lang w:val="en"/>
                  </w:rPr>
                </w:rPrChange>
              </w:rPr>
              <w:t xml:space="preserve">he </w:t>
            </w:r>
            <w:del w:id="149" w:author="Author">
              <w:r w:rsidR="006C77C5" w:rsidRPr="004871B1" w:rsidDel="00343818">
                <w:rPr>
                  <w:rFonts w:cstheme="minorHAnsi"/>
                  <w:sz w:val="24"/>
                  <w:szCs w:val="24"/>
                  <w:rPrChange w:id="150" w:author="Author">
                    <w:rPr>
                      <w:rFonts w:cstheme="minorHAnsi"/>
                      <w:sz w:val="24"/>
                      <w:szCs w:val="24"/>
                      <w:lang w:val="en"/>
                    </w:rPr>
                  </w:rPrChange>
                </w:rPr>
                <w:delText>study’s freshness</w:delText>
              </w:r>
            </w:del>
            <w:ins w:id="151" w:author="Author">
              <w:r w:rsidR="00343818" w:rsidRPr="004871B1">
                <w:rPr>
                  <w:rFonts w:cstheme="minorHAnsi"/>
                  <w:sz w:val="24"/>
                  <w:szCs w:val="24"/>
                </w:rPr>
                <w:t xml:space="preserve">novelty of this article </w:t>
              </w:r>
              <w:r w:rsidR="002733FE" w:rsidRPr="004871B1">
                <w:rPr>
                  <w:rFonts w:cstheme="minorHAnsi"/>
                  <w:sz w:val="24"/>
                  <w:szCs w:val="24"/>
                </w:rPr>
                <w:t>lies in</w:t>
              </w:r>
            </w:ins>
            <w:del w:id="152" w:author="Author">
              <w:r w:rsidR="006C77C5" w:rsidRPr="004871B1" w:rsidDel="00343818">
                <w:rPr>
                  <w:rFonts w:cstheme="minorHAnsi"/>
                  <w:sz w:val="24"/>
                  <w:szCs w:val="24"/>
                  <w:rPrChange w:id="153" w:author="Author">
                    <w:rPr>
                      <w:rFonts w:cstheme="minorHAnsi"/>
                      <w:sz w:val="24"/>
                      <w:szCs w:val="24"/>
                      <w:lang w:val="en"/>
                    </w:rPr>
                  </w:rPrChange>
                </w:rPr>
                <w:delText xml:space="preserve"> </w:delText>
              </w:r>
              <w:r w:rsidR="0012765F" w:rsidRPr="004871B1" w:rsidDel="00343818">
                <w:rPr>
                  <w:rFonts w:cstheme="minorHAnsi"/>
                  <w:sz w:val="24"/>
                  <w:szCs w:val="24"/>
                  <w:rPrChange w:id="154" w:author="Author">
                    <w:rPr>
                      <w:rFonts w:cstheme="minorHAnsi"/>
                      <w:sz w:val="24"/>
                      <w:szCs w:val="24"/>
                      <w:lang w:val="en"/>
                    </w:rPr>
                  </w:rPrChange>
                </w:rPr>
                <w:delText>lies in</w:delText>
              </w:r>
            </w:del>
            <w:r w:rsidR="006C77C5" w:rsidRPr="004871B1">
              <w:rPr>
                <w:rFonts w:cstheme="minorHAnsi"/>
                <w:sz w:val="24"/>
                <w:szCs w:val="24"/>
                <w:rPrChange w:id="155" w:author="Author">
                  <w:rPr>
                    <w:rFonts w:cstheme="minorHAnsi"/>
                    <w:sz w:val="24"/>
                    <w:szCs w:val="24"/>
                    <w:lang w:val="en"/>
                  </w:rPr>
                </w:rPrChange>
              </w:rPr>
              <w:t xml:space="preserve"> its exploration of the difference between urban and rural entrepreneur</w:t>
            </w:r>
            <w:del w:id="156" w:author="Author">
              <w:r w:rsidR="006C77C5" w:rsidRPr="004871B1" w:rsidDel="002733FE">
                <w:rPr>
                  <w:rFonts w:cstheme="minorHAnsi"/>
                  <w:sz w:val="24"/>
                  <w:szCs w:val="24"/>
                  <w:rPrChange w:id="157" w:author="Author">
                    <w:rPr>
                      <w:rFonts w:cstheme="minorHAnsi"/>
                      <w:sz w:val="24"/>
                      <w:szCs w:val="24"/>
                      <w:lang w:val="en"/>
                    </w:rPr>
                  </w:rPrChange>
                </w:rPr>
                <w:delText>’</w:delText>
              </w:r>
            </w:del>
            <w:r w:rsidR="006C77C5" w:rsidRPr="004871B1">
              <w:rPr>
                <w:rFonts w:cstheme="minorHAnsi"/>
                <w:sz w:val="24"/>
                <w:szCs w:val="24"/>
                <w:rPrChange w:id="158" w:author="Author">
                  <w:rPr>
                    <w:rFonts w:cstheme="minorHAnsi"/>
                    <w:sz w:val="24"/>
                    <w:szCs w:val="24"/>
                    <w:lang w:val="en"/>
                  </w:rPr>
                </w:rPrChange>
              </w:rPr>
              <w:t>s</w:t>
            </w:r>
            <w:ins w:id="159" w:author="Author">
              <w:r w:rsidR="002733FE" w:rsidRPr="004871B1">
                <w:rPr>
                  <w:rFonts w:cstheme="minorHAnsi"/>
                  <w:sz w:val="24"/>
                  <w:szCs w:val="24"/>
                </w:rPr>
                <w:t>’</w:t>
              </w:r>
            </w:ins>
            <w:r w:rsidR="006C77C5" w:rsidRPr="004871B1">
              <w:rPr>
                <w:rFonts w:cstheme="minorHAnsi"/>
                <w:sz w:val="24"/>
                <w:szCs w:val="24"/>
                <w:rPrChange w:id="160" w:author="Author">
                  <w:rPr>
                    <w:rFonts w:cstheme="minorHAnsi"/>
                    <w:sz w:val="24"/>
                    <w:szCs w:val="24"/>
                    <w:lang w:val="en"/>
                  </w:rPr>
                </w:rPrChange>
              </w:rPr>
              <w:t xml:space="preserve"> </w:t>
            </w:r>
            <w:r w:rsidR="006C77C5" w:rsidRPr="004871B1">
              <w:rPr>
                <w:rFonts w:cstheme="minorHAnsi"/>
                <w:sz w:val="24"/>
                <w:szCs w:val="24"/>
              </w:rPr>
              <w:t>embeddedness</w:t>
            </w:r>
            <w:ins w:id="161" w:author="Author">
              <w:r w:rsidR="00343818" w:rsidRPr="004871B1">
                <w:rPr>
                  <w:rFonts w:cstheme="minorHAnsi"/>
                  <w:sz w:val="24"/>
                  <w:szCs w:val="24"/>
                </w:rPr>
                <w:t xml:space="preserve">, as well as their </w:t>
              </w:r>
            </w:ins>
            <w:del w:id="162" w:author="Author">
              <w:r w:rsidR="00964295" w:rsidRPr="004871B1" w:rsidDel="00343818">
                <w:rPr>
                  <w:rFonts w:cstheme="minorHAnsi"/>
                  <w:sz w:val="24"/>
                  <w:szCs w:val="24"/>
                </w:rPr>
                <w:delText>…</w:delText>
              </w:r>
              <w:r w:rsidR="006C77C5" w:rsidRPr="004871B1" w:rsidDel="00343818">
                <w:rPr>
                  <w:rFonts w:cstheme="minorHAnsi"/>
                  <w:sz w:val="24"/>
                  <w:szCs w:val="24"/>
                  <w:rPrChange w:id="163" w:author="Author">
                    <w:rPr>
                      <w:rFonts w:cstheme="minorHAnsi"/>
                      <w:sz w:val="24"/>
                      <w:szCs w:val="24"/>
                      <w:lang w:val="en"/>
                    </w:rPr>
                  </w:rPrChange>
                </w:rPr>
                <w:delText xml:space="preserve"> </w:delText>
              </w:r>
              <w:r w:rsidR="00054239" w:rsidRPr="004871B1" w:rsidDel="00343818">
                <w:rPr>
                  <w:rFonts w:eastAsia="Times New Roman" w:cstheme="minorHAnsi"/>
                  <w:sz w:val="24"/>
                  <w:szCs w:val="24"/>
                </w:rPr>
                <w:delText xml:space="preserve">… </w:delText>
              </w:r>
            </w:del>
            <w:r w:rsidR="00054239" w:rsidRPr="004871B1">
              <w:rPr>
                <w:rFonts w:eastAsia="Times New Roman" w:cstheme="minorHAnsi"/>
                <w:sz w:val="24"/>
                <w:szCs w:val="24"/>
              </w:rPr>
              <w:t xml:space="preserve">various services and social </w:t>
            </w:r>
            <w:r w:rsidR="0012765F" w:rsidRPr="004871B1">
              <w:rPr>
                <w:rFonts w:eastAsia="Times New Roman" w:cstheme="minorHAnsi"/>
                <w:sz w:val="24"/>
                <w:szCs w:val="24"/>
              </w:rPr>
              <w:t>activities</w:t>
            </w:r>
            <w:commentRangeEnd w:id="141"/>
            <w:r w:rsidR="00343818" w:rsidRPr="004871B1">
              <w:rPr>
                <w:rStyle w:val="CommentReference"/>
              </w:rPr>
              <w:commentReference w:id="141"/>
            </w:r>
            <w:r w:rsidR="0012765F" w:rsidRPr="004871B1">
              <w:rPr>
                <w:rFonts w:eastAsia="Times New Roman" w:cstheme="minorHAnsi"/>
                <w:sz w:val="24"/>
                <w:szCs w:val="24"/>
              </w:rPr>
              <w:t>.</w:t>
            </w:r>
            <w:del w:id="164" w:author="Author">
              <w:r w:rsidR="0012765F" w:rsidRPr="004871B1" w:rsidDel="00343818">
                <w:rPr>
                  <w:rFonts w:eastAsia="Times New Roman" w:cstheme="minorHAnsi"/>
                  <w:sz w:val="24"/>
                  <w:szCs w:val="24"/>
                </w:rPr>
                <w:delText xml:space="preserve"> “</w:delText>
              </w:r>
            </w:del>
          </w:p>
        </w:tc>
      </w:tr>
      <w:tr w:rsidR="00624D3D" w:rsidRPr="004871B1" w14:paraId="01D84A07" w14:textId="77777777" w:rsidTr="00624D3D">
        <w:tc>
          <w:tcPr>
            <w:tcW w:w="4148" w:type="dxa"/>
          </w:tcPr>
          <w:p w14:paraId="19B7D204" w14:textId="57E15041"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xml:space="preserve">–       This section is more </w:t>
            </w:r>
            <w:r w:rsidR="00ED45E9" w:rsidRPr="004871B1">
              <w:rPr>
                <w:rFonts w:cstheme="minorHAnsi"/>
                <w:color w:val="222222"/>
                <w:sz w:val="24"/>
                <w:szCs w:val="24"/>
                <w:shd w:val="clear" w:color="auto" w:fill="FFFFFF"/>
              </w:rPr>
              <w:t>focused</w:t>
            </w:r>
            <w:r w:rsidRPr="004871B1">
              <w:rPr>
                <w:rFonts w:cstheme="minorHAnsi"/>
                <w:color w:val="222222"/>
                <w:sz w:val="24"/>
                <w:szCs w:val="24"/>
                <w:shd w:val="clear" w:color="auto" w:fill="FFFFFF"/>
              </w:rPr>
              <w:t>, better explains the context of your study and your conceptualisations of the key terms.</w:t>
            </w:r>
          </w:p>
        </w:tc>
        <w:tc>
          <w:tcPr>
            <w:tcW w:w="4148" w:type="dxa"/>
          </w:tcPr>
          <w:p w14:paraId="3C00B2CE" w14:textId="1401C31C" w:rsidR="00624D3D" w:rsidRPr="004871B1" w:rsidRDefault="00396B51" w:rsidP="00D171F5">
            <w:pPr>
              <w:bidi w:val="0"/>
              <w:rPr>
                <w:rFonts w:eastAsia="Times New Roman" w:cstheme="minorHAnsi"/>
                <w:strike/>
                <w:sz w:val="24"/>
                <w:szCs w:val="24"/>
              </w:rPr>
            </w:pPr>
            <w:ins w:id="165" w:author="Author">
              <w:r w:rsidRPr="004871B1">
                <w:rPr>
                  <w:rFonts w:eastAsia="Times New Roman" w:cstheme="minorHAnsi"/>
                  <w:sz w:val="24"/>
                  <w:szCs w:val="24"/>
                </w:rPr>
                <w:t>Thank you for your comment</w:t>
              </w:r>
            </w:ins>
            <w:del w:id="166" w:author="Author">
              <w:r w:rsidR="00886EFF" w:rsidRPr="004871B1" w:rsidDel="00396B51">
                <w:rPr>
                  <w:rFonts w:eastAsia="Times New Roman" w:cstheme="minorHAnsi"/>
                  <w:sz w:val="24"/>
                  <w:szCs w:val="24"/>
                </w:rPr>
                <w:delText xml:space="preserve">Thanks for the </w:delText>
              </w:r>
            </w:del>
            <w:ins w:id="167" w:author="Author">
              <w:r w:rsidRPr="004871B1">
                <w:rPr>
                  <w:rFonts w:eastAsia="Times New Roman" w:cstheme="minorHAnsi"/>
                  <w:sz w:val="24"/>
                  <w:szCs w:val="24"/>
                </w:rPr>
                <w:t xml:space="preserve"> </w:t>
              </w:r>
            </w:ins>
            <w:del w:id="168" w:author="Author">
              <w:r w:rsidR="00886EFF" w:rsidRPr="004871B1" w:rsidDel="00396B51">
                <w:rPr>
                  <w:rFonts w:eastAsia="Times New Roman" w:cstheme="minorHAnsi"/>
                  <w:sz w:val="24"/>
                  <w:szCs w:val="24"/>
                </w:rPr>
                <w:delText xml:space="preserve">feedback </w:delText>
              </w:r>
            </w:del>
            <w:r w:rsidR="00886EFF" w:rsidRPr="004871B1">
              <w:rPr>
                <w:rFonts w:eastAsia="Times New Roman" w:cstheme="minorHAnsi"/>
                <w:sz w:val="24"/>
                <w:szCs w:val="24"/>
              </w:rPr>
              <w:t>on the introduction</w:t>
            </w:r>
            <w:r w:rsidR="00886EFF" w:rsidRPr="004871B1">
              <w:rPr>
                <w:rFonts w:eastAsia="Times New Roman" w:cstheme="minorHAnsi"/>
                <w:sz w:val="24"/>
                <w:szCs w:val="24"/>
                <w:rtl/>
              </w:rPr>
              <w:t>.</w:t>
            </w:r>
          </w:p>
        </w:tc>
      </w:tr>
      <w:tr w:rsidR="00624D3D" w:rsidRPr="004871B1" w14:paraId="20025546" w14:textId="77777777" w:rsidTr="00624D3D">
        <w:tc>
          <w:tcPr>
            <w:tcW w:w="4148" w:type="dxa"/>
          </w:tcPr>
          <w:p w14:paraId="619CA311" w14:textId="1261D4E5"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xml:space="preserve">–       These is a conflict in your writing regarding “Warehouses and freight-forwarding centers in villages can take advantage of the proximity and quick access to highways to move goods quickly” (Pg 6 line 7) with “old and </w:t>
            </w:r>
            <w:r w:rsidRPr="004871B1">
              <w:rPr>
                <w:rFonts w:cstheme="minorHAnsi"/>
                <w:color w:val="222222"/>
                <w:sz w:val="24"/>
                <w:szCs w:val="24"/>
                <w:shd w:val="clear" w:color="auto" w:fill="FFFFFF"/>
              </w:rPr>
              <w:lastRenderedPageBreak/>
              <w:t>decrepit traffic infrastructure that make transport difficult, high transportation costs for supplies and products” (Pg 6 line 30), I would like this to be resolved</w:t>
            </w:r>
            <w:r w:rsidRPr="004871B1">
              <w:rPr>
                <w:rFonts w:eastAsia="Times New Roman" w:cstheme="minorHAnsi"/>
                <w:strike/>
                <w:sz w:val="24"/>
                <w:szCs w:val="24"/>
              </w:rPr>
              <w:t xml:space="preserve"> </w:t>
            </w:r>
          </w:p>
        </w:tc>
        <w:tc>
          <w:tcPr>
            <w:tcW w:w="4148" w:type="dxa"/>
          </w:tcPr>
          <w:p w14:paraId="5128A9AE" w14:textId="172B7D8A" w:rsidR="00624D3D" w:rsidRPr="004871B1" w:rsidRDefault="0012765F" w:rsidP="00D171F5">
            <w:pPr>
              <w:pStyle w:val="CommentText"/>
              <w:bidi w:val="0"/>
              <w:rPr>
                <w:rFonts w:cstheme="minorHAnsi"/>
                <w:strike/>
                <w:sz w:val="24"/>
                <w:szCs w:val="24"/>
              </w:rPr>
            </w:pPr>
            <w:commentRangeStart w:id="169"/>
            <w:r w:rsidRPr="004871B1">
              <w:rPr>
                <w:rFonts w:cstheme="minorHAnsi"/>
                <w:sz w:val="24"/>
                <w:szCs w:val="24"/>
              </w:rPr>
              <w:lastRenderedPageBreak/>
              <w:t xml:space="preserve">Due to </w:t>
            </w:r>
            <w:del w:id="170" w:author="Author">
              <w:r w:rsidRPr="004871B1" w:rsidDel="002733FE">
                <w:rPr>
                  <w:rFonts w:cstheme="minorHAnsi"/>
                  <w:sz w:val="24"/>
                  <w:szCs w:val="24"/>
                </w:rPr>
                <w:delText xml:space="preserve">the </w:delText>
              </w:r>
            </w:del>
            <w:ins w:id="171" w:author="Author">
              <w:r w:rsidR="002733FE" w:rsidRPr="004871B1">
                <w:rPr>
                  <w:rFonts w:cstheme="minorHAnsi"/>
                  <w:sz w:val="24"/>
                  <w:szCs w:val="24"/>
                </w:rPr>
                <w:t>our</w:t>
              </w:r>
              <w:r w:rsidR="002733FE" w:rsidRPr="004871B1">
                <w:rPr>
                  <w:rFonts w:cstheme="minorHAnsi"/>
                  <w:sz w:val="24"/>
                  <w:szCs w:val="24"/>
                </w:rPr>
                <w:t xml:space="preserve"> </w:t>
              </w:r>
            </w:ins>
            <w:del w:id="172" w:author="Author">
              <w:r w:rsidRPr="004871B1" w:rsidDel="002733FE">
                <w:rPr>
                  <w:rFonts w:cstheme="minorHAnsi"/>
                  <w:sz w:val="24"/>
                  <w:szCs w:val="24"/>
                </w:rPr>
                <w:delText>lowering of</w:delText>
              </w:r>
            </w:del>
            <w:ins w:id="173" w:author="Author">
              <w:r w:rsidR="002733FE" w:rsidRPr="004871B1">
                <w:rPr>
                  <w:rFonts w:cstheme="minorHAnsi"/>
                  <w:sz w:val="24"/>
                  <w:szCs w:val="24"/>
                </w:rPr>
                <w:t>decreased emphasis on</w:t>
              </w:r>
            </w:ins>
            <w:r w:rsidRPr="004871B1">
              <w:rPr>
                <w:rFonts w:cstheme="minorHAnsi"/>
                <w:sz w:val="24"/>
                <w:szCs w:val="24"/>
              </w:rPr>
              <w:t xml:space="preserve"> the comparison </w:t>
            </w:r>
            <w:commentRangeEnd w:id="169"/>
            <w:r w:rsidR="00343818" w:rsidRPr="004871B1">
              <w:rPr>
                <w:rStyle w:val="CommentReference"/>
              </w:rPr>
              <w:commentReference w:id="169"/>
            </w:r>
            <w:r w:rsidRPr="004871B1">
              <w:rPr>
                <w:rFonts w:cstheme="minorHAnsi"/>
                <w:sz w:val="24"/>
                <w:szCs w:val="24"/>
              </w:rPr>
              <w:t xml:space="preserve">between villages </w:t>
            </w:r>
            <w:del w:id="174" w:author="Author">
              <w:r w:rsidRPr="004871B1" w:rsidDel="002733FE">
                <w:rPr>
                  <w:rFonts w:cstheme="minorHAnsi"/>
                  <w:sz w:val="24"/>
                  <w:szCs w:val="24"/>
                </w:rPr>
                <w:delText xml:space="preserve">near </w:delText>
              </w:r>
            </w:del>
            <w:ins w:id="175" w:author="Author">
              <w:r w:rsidR="002733FE" w:rsidRPr="004871B1">
                <w:rPr>
                  <w:rFonts w:cstheme="minorHAnsi"/>
                  <w:sz w:val="24"/>
                  <w:szCs w:val="24"/>
                </w:rPr>
                <w:t>close to</w:t>
              </w:r>
              <w:r w:rsidR="002733FE" w:rsidRPr="004871B1">
                <w:rPr>
                  <w:rFonts w:cstheme="minorHAnsi"/>
                  <w:sz w:val="24"/>
                  <w:szCs w:val="24"/>
                </w:rPr>
                <w:t xml:space="preserve"> </w:t>
              </w:r>
            </w:ins>
            <w:r w:rsidRPr="004871B1">
              <w:rPr>
                <w:rFonts w:cstheme="minorHAnsi"/>
                <w:sz w:val="24"/>
                <w:szCs w:val="24"/>
              </w:rPr>
              <w:t xml:space="preserve">and far from the city (changed following the </w:t>
            </w:r>
            <w:del w:id="176" w:author="Author">
              <w:r w:rsidRPr="004871B1" w:rsidDel="007255EE">
                <w:rPr>
                  <w:rFonts w:cstheme="minorHAnsi"/>
                  <w:sz w:val="24"/>
                  <w:szCs w:val="24"/>
                </w:rPr>
                <w:delText xml:space="preserve">reviewers' </w:delText>
              </w:r>
            </w:del>
            <w:ins w:id="177" w:author="Author">
              <w:r w:rsidR="007255EE" w:rsidRPr="004871B1">
                <w:rPr>
                  <w:rFonts w:cstheme="minorHAnsi"/>
                  <w:sz w:val="24"/>
                  <w:szCs w:val="24"/>
                </w:rPr>
                <w:t xml:space="preserve">reviewers’ </w:t>
              </w:r>
            </w:ins>
            <w:r w:rsidRPr="004871B1">
              <w:rPr>
                <w:rFonts w:cstheme="minorHAnsi"/>
                <w:sz w:val="24"/>
                <w:szCs w:val="24"/>
              </w:rPr>
              <w:t xml:space="preserve">previous comments), we </w:t>
            </w:r>
            <w:ins w:id="178" w:author="Author">
              <w:r w:rsidR="002733FE" w:rsidRPr="004871B1">
                <w:rPr>
                  <w:rFonts w:cstheme="minorHAnsi"/>
                  <w:sz w:val="24"/>
                  <w:szCs w:val="24"/>
                </w:rPr>
                <w:t xml:space="preserve">have </w:t>
              </w:r>
            </w:ins>
            <w:r w:rsidRPr="004871B1">
              <w:rPr>
                <w:rFonts w:cstheme="minorHAnsi"/>
                <w:sz w:val="24"/>
                <w:szCs w:val="24"/>
              </w:rPr>
              <w:t xml:space="preserve">deleted the sentences that created </w:t>
            </w:r>
            <w:del w:id="179" w:author="Author">
              <w:r w:rsidRPr="004871B1" w:rsidDel="002733FE">
                <w:rPr>
                  <w:rFonts w:cstheme="minorHAnsi"/>
                  <w:sz w:val="24"/>
                  <w:szCs w:val="24"/>
                </w:rPr>
                <w:delText xml:space="preserve">a </w:delText>
              </w:r>
            </w:del>
            <w:ins w:id="180" w:author="Author">
              <w:r w:rsidR="002733FE" w:rsidRPr="004871B1">
                <w:rPr>
                  <w:rFonts w:cstheme="minorHAnsi"/>
                  <w:sz w:val="24"/>
                  <w:szCs w:val="24"/>
                </w:rPr>
                <w:t>the</w:t>
              </w:r>
              <w:r w:rsidR="002733FE" w:rsidRPr="004871B1">
                <w:rPr>
                  <w:rFonts w:cstheme="minorHAnsi"/>
                  <w:sz w:val="24"/>
                  <w:szCs w:val="24"/>
                </w:rPr>
                <w:t xml:space="preserve"> </w:t>
              </w:r>
            </w:ins>
            <w:r w:rsidRPr="004871B1">
              <w:rPr>
                <w:rFonts w:cstheme="minorHAnsi"/>
                <w:sz w:val="24"/>
                <w:szCs w:val="24"/>
              </w:rPr>
              <w:t>conflict</w:t>
            </w:r>
            <w:ins w:id="181" w:author="Author">
              <w:r w:rsidR="002733FE" w:rsidRPr="004871B1">
                <w:rPr>
                  <w:rFonts w:cstheme="minorHAnsi"/>
                  <w:sz w:val="24"/>
                  <w:szCs w:val="24"/>
                </w:rPr>
                <w:t xml:space="preserve"> noted</w:t>
              </w:r>
            </w:ins>
            <w:r w:rsidRPr="004871B1">
              <w:rPr>
                <w:rFonts w:cstheme="minorHAnsi"/>
                <w:sz w:val="24"/>
                <w:szCs w:val="24"/>
              </w:rPr>
              <w:t>.</w:t>
            </w:r>
            <w:r w:rsidRPr="004871B1" w:rsidDel="0012765F">
              <w:rPr>
                <w:rFonts w:cstheme="minorHAnsi"/>
                <w:sz w:val="24"/>
                <w:szCs w:val="24"/>
              </w:rPr>
              <w:t xml:space="preserve"> </w:t>
            </w:r>
          </w:p>
        </w:tc>
      </w:tr>
      <w:tr w:rsidR="00624D3D" w:rsidRPr="004871B1" w14:paraId="10DB7694" w14:textId="77777777" w:rsidTr="00624D3D">
        <w:tc>
          <w:tcPr>
            <w:tcW w:w="4148" w:type="dxa"/>
          </w:tcPr>
          <w:p w14:paraId="148E28D6" w14:textId="366F6758"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Hance, should be hence Pg 8 line 31.</w:t>
            </w:r>
          </w:p>
        </w:tc>
        <w:tc>
          <w:tcPr>
            <w:tcW w:w="4148" w:type="dxa"/>
          </w:tcPr>
          <w:p w14:paraId="2CC15B62" w14:textId="05358C3D" w:rsidR="00624D3D" w:rsidRPr="004871B1" w:rsidRDefault="00CB3872" w:rsidP="00D171F5">
            <w:pPr>
              <w:bidi w:val="0"/>
              <w:rPr>
                <w:rFonts w:cstheme="minorHAnsi"/>
                <w:sz w:val="24"/>
                <w:szCs w:val="24"/>
              </w:rPr>
            </w:pPr>
            <w:r w:rsidRPr="004871B1">
              <w:rPr>
                <w:rFonts w:cstheme="minorHAnsi"/>
                <w:sz w:val="24"/>
                <w:szCs w:val="24"/>
              </w:rPr>
              <w:t xml:space="preserve">Thank you for your comment. We have </w:t>
            </w:r>
            <w:ins w:id="182" w:author="Author">
              <w:r w:rsidR="00343818" w:rsidRPr="004871B1">
                <w:rPr>
                  <w:rFonts w:cstheme="minorHAnsi"/>
                  <w:sz w:val="24"/>
                  <w:szCs w:val="24"/>
                </w:rPr>
                <w:t>corrected this error</w:t>
              </w:r>
            </w:ins>
            <w:del w:id="183" w:author="Author">
              <w:r w:rsidRPr="004871B1" w:rsidDel="00343818">
                <w:rPr>
                  <w:rFonts w:cstheme="minorHAnsi"/>
                  <w:sz w:val="24"/>
                  <w:szCs w:val="24"/>
                </w:rPr>
                <w:delText>changed it</w:delText>
              </w:r>
            </w:del>
            <w:r w:rsidRPr="004871B1">
              <w:rPr>
                <w:rFonts w:cstheme="minorHAnsi"/>
                <w:sz w:val="24"/>
                <w:szCs w:val="24"/>
              </w:rPr>
              <w:t xml:space="preserve">. </w:t>
            </w:r>
          </w:p>
        </w:tc>
      </w:tr>
      <w:tr w:rsidR="00624D3D" w:rsidRPr="004871B1" w14:paraId="57F4E228" w14:textId="77777777" w:rsidTr="00624D3D">
        <w:tc>
          <w:tcPr>
            <w:tcW w:w="4148" w:type="dxa"/>
          </w:tcPr>
          <w:p w14:paraId="4E60B32D" w14:textId="43865613"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You have included a better explanation of why you chose a phenomenological approach.</w:t>
            </w:r>
          </w:p>
        </w:tc>
        <w:tc>
          <w:tcPr>
            <w:tcW w:w="4148" w:type="dxa"/>
          </w:tcPr>
          <w:p w14:paraId="6EC6B404" w14:textId="7251A074" w:rsidR="00624D3D" w:rsidRPr="004871B1" w:rsidRDefault="00BF7E72" w:rsidP="00D171F5">
            <w:pPr>
              <w:bidi w:val="0"/>
              <w:rPr>
                <w:rFonts w:cstheme="minorHAnsi"/>
                <w:strike/>
                <w:sz w:val="24"/>
                <w:szCs w:val="24"/>
                <w:rtl/>
              </w:rPr>
            </w:pPr>
            <w:r w:rsidRPr="004871B1">
              <w:rPr>
                <w:rFonts w:cstheme="minorHAnsi"/>
                <w:sz w:val="24"/>
                <w:szCs w:val="24"/>
              </w:rPr>
              <w:t>Thank you</w:t>
            </w:r>
            <w:ins w:id="184" w:author="Author">
              <w:r w:rsidR="00343818" w:rsidRPr="004871B1">
                <w:rPr>
                  <w:rFonts w:cstheme="minorHAnsi"/>
                  <w:sz w:val="24"/>
                  <w:szCs w:val="24"/>
                </w:rPr>
                <w:t>.</w:t>
              </w:r>
            </w:ins>
          </w:p>
        </w:tc>
      </w:tr>
      <w:tr w:rsidR="00715153" w:rsidRPr="004871B1" w14:paraId="600F6576" w14:textId="77777777" w:rsidTr="00624D3D">
        <w:tc>
          <w:tcPr>
            <w:tcW w:w="4148" w:type="dxa"/>
          </w:tcPr>
          <w:p w14:paraId="07FC4972" w14:textId="13A0FCBC" w:rsidR="00715153" w:rsidRPr="004871B1" w:rsidRDefault="00715153" w:rsidP="00D171F5">
            <w:pPr>
              <w:bidi w:val="0"/>
              <w:rPr>
                <w:rFonts w:cstheme="minorHAnsi"/>
                <w:color w:val="222222"/>
                <w:sz w:val="24"/>
                <w:szCs w:val="24"/>
                <w:shd w:val="clear" w:color="auto" w:fill="FFFFFF"/>
              </w:rPr>
            </w:pPr>
            <w:r w:rsidRPr="004871B1">
              <w:rPr>
                <w:rFonts w:cstheme="minorHAnsi"/>
                <w:color w:val="222222"/>
                <w:sz w:val="24"/>
                <w:szCs w:val="24"/>
                <w:shd w:val="clear" w:color="auto" w:fill="FFFFFF"/>
              </w:rPr>
              <w:t>–       From the expanded table 1 it would be interesting if you could provide your insight into what the demographic trends in the participant cohort tell you, E.g. Older ag profile?</w:t>
            </w:r>
          </w:p>
        </w:tc>
        <w:tc>
          <w:tcPr>
            <w:tcW w:w="4148" w:type="dxa"/>
          </w:tcPr>
          <w:p w14:paraId="5A2ACC68" w14:textId="53BEEF82" w:rsidR="003A6A68" w:rsidRPr="004871B1" w:rsidDel="00F435AC" w:rsidRDefault="003A6A68" w:rsidP="00D171F5">
            <w:pPr>
              <w:pStyle w:val="CommentText"/>
              <w:bidi w:val="0"/>
              <w:rPr>
                <w:del w:id="185" w:author="Author"/>
                <w:rFonts w:cstheme="minorHAnsi"/>
                <w:sz w:val="24"/>
                <w:szCs w:val="24"/>
                <w:rPrChange w:id="186" w:author="Author">
                  <w:rPr>
                    <w:del w:id="187" w:author="Author"/>
                    <w:rFonts w:cstheme="minorHAnsi"/>
                    <w:sz w:val="24"/>
                    <w:szCs w:val="24"/>
                    <w:lang w:val="en"/>
                  </w:rPr>
                </w:rPrChange>
              </w:rPr>
            </w:pPr>
            <w:r w:rsidRPr="004871B1">
              <w:rPr>
                <w:rFonts w:cstheme="minorHAnsi"/>
                <w:sz w:val="24"/>
                <w:szCs w:val="24"/>
              </w:rPr>
              <w:t xml:space="preserve">As </w:t>
            </w:r>
            <w:del w:id="188" w:author="Author">
              <w:r w:rsidRPr="004871B1" w:rsidDel="00343818">
                <w:rPr>
                  <w:rFonts w:cstheme="minorHAnsi"/>
                  <w:sz w:val="24"/>
                  <w:szCs w:val="24"/>
                </w:rPr>
                <w:delText xml:space="preserve">you </w:delText>
              </w:r>
            </w:del>
            <w:r w:rsidRPr="004871B1">
              <w:rPr>
                <w:rFonts w:cstheme="minorHAnsi"/>
                <w:sz w:val="24"/>
                <w:szCs w:val="24"/>
              </w:rPr>
              <w:t xml:space="preserve">requested, we </w:t>
            </w:r>
            <w:ins w:id="189" w:author="Author">
              <w:r w:rsidR="006B4954" w:rsidRPr="004871B1">
                <w:rPr>
                  <w:rFonts w:cstheme="minorHAnsi"/>
                  <w:sz w:val="24"/>
                  <w:szCs w:val="24"/>
                </w:rPr>
                <w:t xml:space="preserve">have </w:t>
              </w:r>
            </w:ins>
            <w:r w:rsidRPr="004871B1">
              <w:rPr>
                <w:rFonts w:cstheme="minorHAnsi"/>
                <w:sz w:val="24"/>
                <w:szCs w:val="24"/>
              </w:rPr>
              <w:t>add</w:t>
            </w:r>
            <w:r w:rsidR="006A2917" w:rsidRPr="004871B1">
              <w:rPr>
                <w:rFonts w:cstheme="minorHAnsi"/>
                <w:sz w:val="24"/>
                <w:szCs w:val="24"/>
              </w:rPr>
              <w:t>ed</w:t>
            </w:r>
            <w:r w:rsidRPr="004871B1">
              <w:rPr>
                <w:rFonts w:cstheme="minorHAnsi"/>
                <w:sz w:val="24"/>
                <w:szCs w:val="24"/>
              </w:rPr>
              <w:t xml:space="preserve"> </w:t>
            </w:r>
            <w:del w:id="190" w:author="Author">
              <w:r w:rsidRPr="004871B1" w:rsidDel="006B4954">
                <w:rPr>
                  <w:rFonts w:cstheme="minorHAnsi"/>
                  <w:sz w:val="24"/>
                  <w:szCs w:val="24"/>
                </w:rPr>
                <w:delText xml:space="preserve">some </w:delText>
              </w:r>
              <w:r w:rsidRPr="004871B1" w:rsidDel="00F435AC">
                <w:rPr>
                  <w:rFonts w:cstheme="minorHAnsi"/>
                  <w:color w:val="222222"/>
                  <w:sz w:val="24"/>
                  <w:szCs w:val="24"/>
                  <w:shd w:val="clear" w:color="auto" w:fill="FFFFFF"/>
                </w:rPr>
                <w:delText xml:space="preserve">insight into the </w:delText>
              </w:r>
            </w:del>
            <w:ins w:id="191" w:author="Author">
              <w:r w:rsidR="00F435AC" w:rsidRPr="004871B1">
                <w:rPr>
                  <w:rFonts w:cstheme="minorHAnsi"/>
                  <w:color w:val="222222"/>
                  <w:sz w:val="24"/>
                  <w:szCs w:val="24"/>
                  <w:shd w:val="clear" w:color="auto" w:fill="FFFFFF"/>
                </w:rPr>
                <w:t xml:space="preserve">information concerning the </w:t>
              </w:r>
            </w:ins>
            <w:r w:rsidRPr="004871B1">
              <w:rPr>
                <w:rFonts w:cstheme="minorHAnsi"/>
                <w:color w:val="222222"/>
                <w:sz w:val="24"/>
                <w:szCs w:val="24"/>
                <w:shd w:val="clear" w:color="auto" w:fill="FFFFFF"/>
              </w:rPr>
              <w:t>demographic</w:t>
            </w:r>
            <w:ins w:id="192" w:author="Author">
              <w:r w:rsidR="00F435AC" w:rsidRPr="004871B1">
                <w:rPr>
                  <w:rFonts w:cstheme="minorHAnsi"/>
                  <w:color w:val="222222"/>
                  <w:sz w:val="24"/>
                  <w:szCs w:val="24"/>
                  <w:shd w:val="clear" w:color="auto" w:fill="FFFFFF"/>
                </w:rPr>
                <w:t>s</w:t>
              </w:r>
            </w:ins>
            <w:r w:rsidRPr="004871B1">
              <w:rPr>
                <w:rFonts w:cstheme="minorHAnsi"/>
                <w:color w:val="222222"/>
                <w:sz w:val="24"/>
                <w:szCs w:val="24"/>
                <w:shd w:val="clear" w:color="auto" w:fill="FFFFFF"/>
              </w:rPr>
              <w:t xml:space="preserve"> </w:t>
            </w:r>
            <w:del w:id="193" w:author="Author">
              <w:r w:rsidRPr="004871B1" w:rsidDel="00F435AC">
                <w:rPr>
                  <w:rFonts w:cstheme="minorHAnsi"/>
                  <w:color w:val="222222"/>
                  <w:sz w:val="24"/>
                  <w:szCs w:val="24"/>
                  <w:shd w:val="clear" w:color="auto" w:fill="FFFFFF"/>
                </w:rPr>
                <w:delText>trends in the</w:delText>
              </w:r>
            </w:del>
            <w:ins w:id="194" w:author="Author">
              <w:r w:rsidR="00F435AC" w:rsidRPr="004871B1">
                <w:rPr>
                  <w:rFonts w:cstheme="minorHAnsi"/>
                  <w:color w:val="222222"/>
                  <w:sz w:val="24"/>
                  <w:szCs w:val="24"/>
                  <w:shd w:val="clear" w:color="auto" w:fill="FFFFFF"/>
                </w:rPr>
                <w:t xml:space="preserve">of </w:t>
              </w:r>
            </w:ins>
            <w:del w:id="195" w:author="Author">
              <w:r w:rsidRPr="004871B1" w:rsidDel="002733FE">
                <w:rPr>
                  <w:rFonts w:cstheme="minorHAnsi"/>
                  <w:color w:val="222222"/>
                  <w:sz w:val="24"/>
                  <w:szCs w:val="24"/>
                  <w:shd w:val="clear" w:color="auto" w:fill="FFFFFF"/>
                </w:rPr>
                <w:delText xml:space="preserve"> </w:delText>
              </w:r>
            </w:del>
            <w:r w:rsidRPr="004871B1">
              <w:rPr>
                <w:rFonts w:cstheme="minorHAnsi"/>
                <w:color w:val="222222"/>
                <w:sz w:val="24"/>
                <w:szCs w:val="24"/>
                <w:shd w:val="clear" w:color="auto" w:fill="FFFFFF"/>
              </w:rPr>
              <w:t>participant</w:t>
            </w:r>
            <w:ins w:id="196" w:author="Author">
              <w:r w:rsidR="00F435AC" w:rsidRPr="004871B1">
                <w:rPr>
                  <w:rFonts w:cstheme="minorHAnsi"/>
                  <w:color w:val="222222"/>
                  <w:sz w:val="24"/>
                  <w:szCs w:val="24"/>
                  <w:shd w:val="clear" w:color="auto" w:fill="FFFFFF"/>
                </w:rPr>
                <w:t>s</w:t>
              </w:r>
            </w:ins>
            <w:del w:id="197" w:author="Author">
              <w:r w:rsidRPr="004871B1" w:rsidDel="00F435AC">
                <w:rPr>
                  <w:rFonts w:cstheme="minorHAnsi"/>
                  <w:color w:val="222222"/>
                  <w:sz w:val="24"/>
                  <w:szCs w:val="24"/>
                  <w:shd w:val="clear" w:color="auto" w:fill="FFFFFF"/>
                </w:rPr>
                <w:delText xml:space="preserve"> cohort</w:delText>
              </w:r>
            </w:del>
            <w:r w:rsidRPr="004871B1">
              <w:rPr>
                <w:rFonts w:cstheme="minorHAnsi"/>
                <w:color w:val="222222"/>
                <w:sz w:val="24"/>
                <w:szCs w:val="24"/>
                <w:shd w:val="clear" w:color="auto" w:fill="FFFFFF"/>
              </w:rPr>
              <w:t xml:space="preserve">: </w:t>
            </w:r>
            <w:del w:id="198" w:author="Author">
              <w:r w:rsidRPr="004871B1" w:rsidDel="00F435AC">
                <w:rPr>
                  <w:rFonts w:cstheme="minorHAnsi"/>
                  <w:sz w:val="24"/>
                  <w:szCs w:val="24"/>
                </w:rPr>
                <w:delText>“</w:delText>
              </w:r>
              <w:r w:rsidRPr="004871B1" w:rsidDel="00F435AC">
                <w:rPr>
                  <w:rFonts w:cstheme="minorHAnsi"/>
                  <w:sz w:val="24"/>
                  <w:szCs w:val="24"/>
                  <w:rPrChange w:id="199" w:author="Author">
                    <w:rPr>
                      <w:rFonts w:cstheme="minorHAnsi"/>
                      <w:sz w:val="24"/>
                      <w:szCs w:val="24"/>
                      <w:lang w:val="en"/>
                    </w:rPr>
                  </w:rPrChange>
                </w:rPr>
                <w:delText xml:space="preserve">Most of the business owners in the sample have families, </w:delText>
              </w:r>
              <w:r w:rsidR="00B27472" w:rsidRPr="004871B1" w:rsidDel="00F435AC">
                <w:rPr>
                  <w:rFonts w:cstheme="minorHAnsi"/>
                  <w:sz w:val="24"/>
                  <w:szCs w:val="24"/>
                  <w:rPrChange w:id="200" w:author="Author">
                    <w:rPr>
                      <w:rFonts w:cstheme="minorHAnsi"/>
                      <w:sz w:val="24"/>
                      <w:szCs w:val="24"/>
                      <w:lang w:val="en"/>
                    </w:rPr>
                  </w:rPrChange>
                </w:rPr>
                <w:delText>are</w:delText>
              </w:r>
              <w:r w:rsidRPr="004871B1" w:rsidDel="00F435AC">
                <w:rPr>
                  <w:rFonts w:cstheme="minorHAnsi"/>
                  <w:sz w:val="24"/>
                  <w:szCs w:val="24"/>
                  <w:rPrChange w:id="201" w:author="Author">
                    <w:rPr>
                      <w:rFonts w:cstheme="minorHAnsi"/>
                      <w:sz w:val="24"/>
                      <w:szCs w:val="24"/>
                      <w:lang w:val="en"/>
                    </w:rPr>
                  </w:rPrChange>
                </w:rPr>
                <w:delText xml:space="preserve"> </w:delText>
              </w:r>
              <w:r w:rsidR="0012765F" w:rsidRPr="004871B1" w:rsidDel="00F435AC">
                <w:rPr>
                  <w:rFonts w:cstheme="minorHAnsi"/>
                  <w:sz w:val="24"/>
                  <w:szCs w:val="24"/>
                  <w:rPrChange w:id="202" w:author="Author">
                    <w:rPr>
                      <w:rFonts w:cstheme="minorHAnsi"/>
                      <w:sz w:val="24"/>
                      <w:szCs w:val="24"/>
                      <w:lang w:val="en"/>
                    </w:rPr>
                  </w:rPrChange>
                </w:rPr>
                <w:delText>age 30</w:delText>
              </w:r>
              <w:r w:rsidRPr="004871B1" w:rsidDel="00F435AC">
                <w:rPr>
                  <w:rFonts w:cstheme="minorHAnsi"/>
                  <w:sz w:val="24"/>
                  <w:szCs w:val="24"/>
                  <w:rPrChange w:id="203" w:author="Author">
                    <w:rPr>
                      <w:rFonts w:cstheme="minorHAnsi"/>
                      <w:sz w:val="24"/>
                      <w:szCs w:val="24"/>
                      <w:lang w:val="en"/>
                    </w:rPr>
                  </w:rPrChange>
                </w:rPr>
                <w:delText>-50 and most of the businesses are in the low-tech field such as: services, tourism, agriculture and trade</w:delText>
              </w:r>
            </w:del>
            <w:ins w:id="204" w:author="Author">
              <w:r w:rsidR="00F435AC" w:rsidRPr="004871B1">
                <w:rPr>
                  <w:rFonts w:cstheme="minorHAnsi"/>
                  <w:sz w:val="24"/>
                  <w:szCs w:val="24"/>
                </w:rPr>
                <w:t>“Most of the business owners in the sample have families and are between 30 and 50 years of age, and most of the businesses are in the low-tech field, including services, tourism, agriculture, and trade</w:t>
              </w:r>
              <w:r w:rsidR="00F93027" w:rsidRPr="004871B1">
                <w:rPr>
                  <w:rFonts w:cstheme="minorHAnsi"/>
                  <w:sz w:val="24"/>
                  <w:szCs w:val="24"/>
                </w:rPr>
                <w:t xml:space="preserve">.” </w:t>
              </w:r>
            </w:ins>
            <w:del w:id="205" w:author="Author">
              <w:r w:rsidRPr="004871B1" w:rsidDel="00F93027">
                <w:rPr>
                  <w:rFonts w:cstheme="minorHAnsi"/>
                  <w:sz w:val="24"/>
                  <w:szCs w:val="24"/>
                  <w:rPrChange w:id="206" w:author="Author">
                    <w:rPr>
                      <w:rFonts w:cstheme="minorHAnsi"/>
                      <w:sz w:val="24"/>
                      <w:szCs w:val="24"/>
                      <w:lang w:val="en"/>
                    </w:rPr>
                  </w:rPrChange>
                </w:rPr>
                <w:delText>.</w:delText>
              </w:r>
              <w:r w:rsidRPr="004871B1" w:rsidDel="00F93027">
                <w:rPr>
                  <w:rFonts w:cstheme="minorHAnsi"/>
                  <w:sz w:val="24"/>
                  <w:szCs w:val="24"/>
                  <w:rtl/>
                  <w:rPrChange w:id="207" w:author="Author">
                    <w:rPr>
                      <w:rFonts w:cstheme="minorHAnsi"/>
                      <w:sz w:val="24"/>
                      <w:szCs w:val="24"/>
                      <w:rtl/>
                      <w:lang w:val="en"/>
                    </w:rPr>
                  </w:rPrChange>
                </w:rPr>
                <w:delText>"</w:delText>
              </w:r>
            </w:del>
            <w:ins w:id="208" w:author="Author">
              <w:r w:rsidR="00F93027" w:rsidRPr="004871B1">
                <w:rPr>
                  <w:rFonts w:cstheme="minorHAnsi" w:hint="cs"/>
                  <w:sz w:val="24"/>
                  <w:szCs w:val="24"/>
                  <w:rtl/>
                </w:rPr>
                <w:t>In</w:t>
              </w:r>
            </w:ins>
          </w:p>
          <w:p w14:paraId="749A572E" w14:textId="744D21A4" w:rsidR="00715153" w:rsidRPr="004871B1" w:rsidRDefault="00E85A5B" w:rsidP="00D171F5">
            <w:pPr>
              <w:pStyle w:val="CommentText"/>
              <w:bidi w:val="0"/>
              <w:rPr>
                <w:rFonts w:cstheme="minorHAnsi"/>
                <w:strike/>
                <w:color w:val="374151"/>
                <w:sz w:val="24"/>
                <w:szCs w:val="24"/>
              </w:rPr>
            </w:pPr>
            <w:del w:id="209" w:author="Author">
              <w:r w:rsidRPr="004871B1" w:rsidDel="00F93027">
                <w:rPr>
                  <w:rFonts w:cstheme="minorHAnsi"/>
                  <w:sz w:val="24"/>
                  <w:szCs w:val="24"/>
                  <w:rPrChange w:id="210" w:author="Author">
                    <w:rPr>
                      <w:rFonts w:cstheme="minorHAnsi"/>
                      <w:sz w:val="24"/>
                      <w:szCs w:val="24"/>
                      <w:lang w:val="en"/>
                    </w:rPr>
                  </w:rPrChange>
                </w:rPr>
                <w:delText>In</w:delText>
              </w:r>
            </w:del>
            <w:r w:rsidRPr="004871B1">
              <w:rPr>
                <w:rFonts w:cstheme="minorHAnsi"/>
                <w:sz w:val="24"/>
                <w:szCs w:val="24"/>
                <w:rPrChange w:id="211" w:author="Author">
                  <w:rPr>
                    <w:rFonts w:cstheme="minorHAnsi"/>
                    <w:sz w:val="24"/>
                    <w:szCs w:val="24"/>
                    <w:lang w:val="en"/>
                  </w:rPr>
                </w:rPrChange>
              </w:rPr>
              <w:t xml:space="preserve"> addition, we </w:t>
            </w:r>
            <w:ins w:id="212" w:author="Author">
              <w:r w:rsidR="002733FE" w:rsidRPr="004871B1">
                <w:rPr>
                  <w:rFonts w:cstheme="minorHAnsi"/>
                  <w:sz w:val="24"/>
                  <w:szCs w:val="24"/>
                </w:rPr>
                <w:t xml:space="preserve">have </w:t>
              </w:r>
            </w:ins>
            <w:r w:rsidRPr="004871B1">
              <w:rPr>
                <w:rFonts w:cstheme="minorHAnsi"/>
                <w:sz w:val="24"/>
                <w:szCs w:val="24"/>
                <w:rPrChange w:id="213" w:author="Author">
                  <w:rPr>
                    <w:rFonts w:cstheme="minorHAnsi"/>
                    <w:sz w:val="24"/>
                    <w:szCs w:val="24"/>
                    <w:lang w:val="en"/>
                  </w:rPr>
                </w:rPrChange>
              </w:rPr>
              <w:t>calculated the averages of the parameters reviewed</w:t>
            </w:r>
            <w:ins w:id="214" w:author="Author">
              <w:r w:rsidR="002733FE" w:rsidRPr="004871B1">
                <w:rPr>
                  <w:rFonts w:cstheme="minorHAnsi"/>
                  <w:sz w:val="24"/>
                  <w:szCs w:val="24"/>
                </w:rPr>
                <w:t>, as shown</w:t>
              </w:r>
            </w:ins>
            <w:r w:rsidRPr="004871B1">
              <w:rPr>
                <w:rFonts w:cstheme="minorHAnsi"/>
                <w:sz w:val="24"/>
                <w:szCs w:val="24"/>
                <w:rPrChange w:id="215" w:author="Author">
                  <w:rPr>
                    <w:rFonts w:cstheme="minorHAnsi"/>
                    <w:sz w:val="24"/>
                    <w:szCs w:val="24"/>
                    <w:lang w:val="en"/>
                  </w:rPr>
                </w:rPrChange>
              </w:rPr>
              <w:t xml:space="preserve"> in Table 1</w:t>
            </w:r>
            <w:r w:rsidRPr="004871B1">
              <w:rPr>
                <w:rFonts w:cstheme="minorHAnsi"/>
                <w:sz w:val="24"/>
                <w:szCs w:val="24"/>
                <w:rtl/>
                <w:rPrChange w:id="216" w:author="Author">
                  <w:rPr>
                    <w:rFonts w:cstheme="minorHAnsi"/>
                    <w:sz w:val="24"/>
                    <w:szCs w:val="24"/>
                    <w:rtl/>
                    <w:lang w:val="en"/>
                  </w:rPr>
                </w:rPrChange>
              </w:rPr>
              <w:t>.</w:t>
            </w:r>
          </w:p>
        </w:tc>
      </w:tr>
      <w:tr w:rsidR="00624D3D" w:rsidRPr="004871B1" w14:paraId="2B327578" w14:textId="77777777" w:rsidTr="00624D3D">
        <w:tc>
          <w:tcPr>
            <w:tcW w:w="4148" w:type="dxa"/>
          </w:tcPr>
          <w:p w14:paraId="6894F72A" w14:textId="220C6601" w:rsidR="00624D3D"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When discussing your data analysis, you do not provide information about how many codes and themes emerged, how you arrived at you four themes and how often they occurred during your interviews. You simply state the number of quotes used in the discussion -this is interesting but does not add significant value to your methodology.</w:t>
            </w:r>
          </w:p>
        </w:tc>
        <w:tc>
          <w:tcPr>
            <w:tcW w:w="4148" w:type="dxa"/>
          </w:tcPr>
          <w:p w14:paraId="1D6D0F59" w14:textId="122FC776" w:rsidR="003A6A68" w:rsidRPr="004871B1" w:rsidDel="00347C66" w:rsidRDefault="00E85A5B" w:rsidP="004871B1">
            <w:pPr>
              <w:bidi w:val="0"/>
              <w:rPr>
                <w:del w:id="217" w:author="Author"/>
                <w:rFonts w:eastAsia="Times New Roman" w:cstheme="minorHAnsi"/>
                <w:sz w:val="24"/>
                <w:szCs w:val="24"/>
                <w:rtl/>
              </w:rPr>
            </w:pPr>
            <w:r w:rsidRPr="004871B1">
              <w:rPr>
                <w:rFonts w:eastAsia="Times New Roman" w:cstheme="minorHAnsi"/>
                <w:sz w:val="24"/>
                <w:szCs w:val="24"/>
              </w:rPr>
              <w:t xml:space="preserve">In response to your comment, </w:t>
            </w:r>
            <w:r w:rsidR="0012765F" w:rsidRPr="004871B1">
              <w:rPr>
                <w:rFonts w:eastAsia="Times New Roman" w:cstheme="minorHAnsi"/>
                <w:sz w:val="24"/>
                <w:szCs w:val="24"/>
              </w:rPr>
              <w:t xml:space="preserve">we </w:t>
            </w:r>
            <w:ins w:id="218" w:author="Author">
              <w:r w:rsidR="00347C66" w:rsidRPr="004871B1">
                <w:rPr>
                  <w:rFonts w:eastAsia="Times New Roman" w:cstheme="minorHAnsi"/>
                  <w:sz w:val="24"/>
                  <w:szCs w:val="24"/>
                </w:rPr>
                <w:t xml:space="preserve">have </w:t>
              </w:r>
            </w:ins>
            <w:r w:rsidR="0012765F" w:rsidRPr="004871B1">
              <w:rPr>
                <w:rFonts w:eastAsia="Times New Roman" w:cstheme="minorHAnsi"/>
                <w:sz w:val="24"/>
                <w:szCs w:val="24"/>
              </w:rPr>
              <w:t>added</w:t>
            </w:r>
            <w:r w:rsidRPr="004871B1">
              <w:rPr>
                <w:rFonts w:eastAsia="Times New Roman" w:cstheme="minorHAnsi"/>
                <w:sz w:val="24"/>
                <w:szCs w:val="24"/>
              </w:rPr>
              <w:t xml:space="preserve"> and detailed </w:t>
            </w:r>
            <w:r w:rsidR="0012765F" w:rsidRPr="004871B1">
              <w:rPr>
                <w:rFonts w:eastAsia="Times New Roman" w:cstheme="minorHAnsi"/>
                <w:sz w:val="24"/>
                <w:szCs w:val="24"/>
              </w:rPr>
              <w:t>the coding</w:t>
            </w:r>
            <w:r w:rsidRPr="004871B1">
              <w:rPr>
                <w:rFonts w:eastAsia="Times New Roman" w:cstheme="minorHAnsi"/>
                <w:sz w:val="24"/>
                <w:szCs w:val="24"/>
              </w:rPr>
              <w:t xml:space="preserve"> process by subject and frequency</w:t>
            </w:r>
            <w:ins w:id="219" w:author="Author">
              <w:r w:rsidR="002733FE" w:rsidRPr="004871B1">
                <w:rPr>
                  <w:rFonts w:eastAsia="Times New Roman" w:cstheme="minorHAnsi"/>
                  <w:sz w:val="24"/>
                  <w:szCs w:val="24"/>
                </w:rPr>
                <w:t>. This is included as</w:t>
              </w:r>
            </w:ins>
            <w:r w:rsidRPr="004871B1">
              <w:rPr>
                <w:rFonts w:eastAsia="Times New Roman" w:cstheme="minorHAnsi"/>
                <w:sz w:val="24"/>
                <w:szCs w:val="24"/>
              </w:rPr>
              <w:t xml:space="preserve"> </w:t>
            </w:r>
            <w:del w:id="220" w:author="Author">
              <w:r w:rsidRPr="004871B1" w:rsidDel="002733FE">
                <w:rPr>
                  <w:rFonts w:eastAsia="Times New Roman" w:cstheme="minorHAnsi"/>
                  <w:sz w:val="24"/>
                  <w:szCs w:val="24"/>
                </w:rPr>
                <w:delText xml:space="preserve">in the </w:delText>
              </w:r>
            </w:del>
            <w:ins w:id="221" w:author="Author">
              <w:r w:rsidR="002733FE" w:rsidRPr="004871B1">
                <w:rPr>
                  <w:rFonts w:eastAsia="Times New Roman" w:cstheme="minorHAnsi"/>
                  <w:sz w:val="24"/>
                  <w:szCs w:val="24"/>
                </w:rPr>
                <w:t>A</w:t>
              </w:r>
            </w:ins>
            <w:del w:id="222" w:author="Author">
              <w:r w:rsidRPr="004871B1" w:rsidDel="002733FE">
                <w:rPr>
                  <w:rFonts w:eastAsia="Times New Roman" w:cstheme="minorHAnsi"/>
                  <w:sz w:val="24"/>
                  <w:szCs w:val="24"/>
                </w:rPr>
                <w:delText>a</w:delText>
              </w:r>
            </w:del>
            <w:r w:rsidRPr="004871B1">
              <w:rPr>
                <w:rFonts w:eastAsia="Times New Roman" w:cstheme="minorHAnsi"/>
                <w:sz w:val="24"/>
                <w:szCs w:val="24"/>
              </w:rPr>
              <w:t xml:space="preserve">ppendix </w:t>
            </w:r>
            <w:ins w:id="223" w:author="Author">
              <w:r w:rsidR="002733FE" w:rsidRPr="004871B1">
                <w:rPr>
                  <w:rFonts w:eastAsia="Times New Roman" w:cstheme="minorHAnsi"/>
                  <w:sz w:val="24"/>
                  <w:szCs w:val="24"/>
                </w:rPr>
                <w:t xml:space="preserve">A </w:t>
              </w:r>
            </w:ins>
            <w:commentRangeStart w:id="224"/>
            <w:del w:id="225" w:author="Author">
              <w:r w:rsidRPr="004871B1" w:rsidDel="002733FE">
                <w:rPr>
                  <w:rFonts w:eastAsia="Times New Roman" w:cstheme="minorHAnsi"/>
                  <w:sz w:val="24"/>
                  <w:szCs w:val="24"/>
                </w:rPr>
                <w:delText xml:space="preserve">to </w:delText>
              </w:r>
            </w:del>
            <w:ins w:id="226" w:author="Author">
              <w:r w:rsidR="002733FE" w:rsidRPr="004871B1">
                <w:rPr>
                  <w:rFonts w:eastAsia="Times New Roman" w:cstheme="minorHAnsi"/>
                  <w:sz w:val="24"/>
                  <w:szCs w:val="24"/>
                </w:rPr>
                <w:t>in</w:t>
              </w:r>
              <w:r w:rsidR="002733FE" w:rsidRPr="004871B1">
                <w:rPr>
                  <w:rFonts w:eastAsia="Times New Roman" w:cstheme="minorHAnsi"/>
                  <w:sz w:val="24"/>
                  <w:szCs w:val="24"/>
                </w:rPr>
                <w:t xml:space="preserve"> </w:t>
              </w:r>
            </w:ins>
            <w:del w:id="227" w:author="Author">
              <w:r w:rsidRPr="004871B1" w:rsidDel="002733FE">
                <w:rPr>
                  <w:rFonts w:eastAsia="Times New Roman" w:cstheme="minorHAnsi"/>
                  <w:sz w:val="24"/>
                  <w:szCs w:val="24"/>
                </w:rPr>
                <w:delText xml:space="preserve">this </w:delText>
              </w:r>
            </w:del>
            <w:ins w:id="228" w:author="Author">
              <w:r w:rsidR="002733FE" w:rsidRPr="004871B1">
                <w:rPr>
                  <w:rFonts w:eastAsia="Times New Roman" w:cstheme="minorHAnsi"/>
                  <w:sz w:val="24"/>
                  <w:szCs w:val="24"/>
                </w:rPr>
                <w:t>this</w:t>
              </w:r>
              <w:r w:rsidR="002733FE" w:rsidRPr="004871B1">
                <w:rPr>
                  <w:rFonts w:eastAsia="Times New Roman" w:cstheme="minorHAnsi"/>
                  <w:sz w:val="24"/>
                  <w:szCs w:val="24"/>
                </w:rPr>
                <w:t xml:space="preserve"> </w:t>
              </w:r>
            </w:ins>
            <w:r w:rsidRPr="004871B1">
              <w:rPr>
                <w:rFonts w:eastAsia="Times New Roman" w:cstheme="minorHAnsi"/>
                <w:sz w:val="24"/>
                <w:szCs w:val="24"/>
              </w:rPr>
              <w:t xml:space="preserve">document </w:t>
            </w:r>
            <w:commentRangeEnd w:id="224"/>
            <w:r w:rsidR="002733FE" w:rsidRPr="004871B1">
              <w:rPr>
                <w:rStyle w:val="CommentReference"/>
              </w:rPr>
              <w:commentReference w:id="224"/>
            </w:r>
            <w:r w:rsidR="005E3C90" w:rsidRPr="004871B1">
              <w:rPr>
                <w:rFonts w:eastAsia="Times New Roman" w:cstheme="minorHAnsi"/>
                <w:sz w:val="24"/>
                <w:szCs w:val="24"/>
              </w:rPr>
              <w:t>b</w:t>
            </w:r>
            <w:r w:rsidRPr="004871B1">
              <w:rPr>
                <w:rFonts w:eastAsia="Times New Roman" w:cstheme="minorHAnsi"/>
                <w:sz w:val="24"/>
                <w:szCs w:val="24"/>
              </w:rPr>
              <w:t>ecause of the</w:t>
            </w:r>
            <w:ins w:id="229" w:author="Author">
              <w:r w:rsidR="002733FE" w:rsidRPr="004871B1">
                <w:rPr>
                  <w:rFonts w:eastAsia="Times New Roman" w:cstheme="minorHAnsi"/>
                  <w:sz w:val="24"/>
                  <w:szCs w:val="24"/>
                </w:rPr>
                <w:t xml:space="preserve"> article’s</w:t>
              </w:r>
            </w:ins>
            <w:r w:rsidRPr="004871B1">
              <w:rPr>
                <w:rFonts w:eastAsia="Times New Roman" w:cstheme="minorHAnsi"/>
                <w:sz w:val="24"/>
                <w:szCs w:val="24"/>
              </w:rPr>
              <w:t xml:space="preserve"> word limit. In the body of the </w:t>
            </w:r>
            <w:r w:rsidR="00117ED7" w:rsidRPr="004871B1">
              <w:rPr>
                <w:rFonts w:eastAsia="Times New Roman" w:cstheme="minorHAnsi"/>
                <w:sz w:val="24"/>
                <w:szCs w:val="24"/>
              </w:rPr>
              <w:t>article,</w:t>
            </w:r>
            <w:r w:rsidRPr="004871B1">
              <w:rPr>
                <w:rFonts w:eastAsia="Times New Roman" w:cstheme="minorHAnsi"/>
                <w:sz w:val="24"/>
                <w:szCs w:val="24"/>
              </w:rPr>
              <w:t xml:space="preserve"> we </w:t>
            </w:r>
            <w:ins w:id="230" w:author="Author">
              <w:r w:rsidR="006B4954" w:rsidRPr="004871B1">
                <w:rPr>
                  <w:rFonts w:eastAsia="Times New Roman" w:cstheme="minorHAnsi"/>
                  <w:sz w:val="24"/>
                  <w:szCs w:val="24"/>
                </w:rPr>
                <w:t xml:space="preserve">have </w:t>
              </w:r>
            </w:ins>
            <w:r w:rsidRPr="004871B1">
              <w:rPr>
                <w:rFonts w:eastAsia="Times New Roman" w:cstheme="minorHAnsi"/>
                <w:sz w:val="24"/>
                <w:szCs w:val="24"/>
              </w:rPr>
              <w:t>detailed the process of analyzing the codes, categories</w:t>
            </w:r>
            <w:ins w:id="231" w:author="Author">
              <w:r w:rsidR="00347C66" w:rsidRPr="004871B1">
                <w:rPr>
                  <w:rFonts w:eastAsia="Times New Roman" w:cstheme="minorHAnsi"/>
                  <w:sz w:val="24"/>
                  <w:szCs w:val="24"/>
                </w:rPr>
                <w:t>,</w:t>
              </w:r>
            </w:ins>
            <w:r w:rsidRPr="004871B1">
              <w:rPr>
                <w:rFonts w:eastAsia="Times New Roman" w:cstheme="minorHAnsi"/>
                <w:sz w:val="24"/>
                <w:szCs w:val="24"/>
              </w:rPr>
              <w:t xml:space="preserve"> and them</w:t>
            </w:r>
            <w:del w:id="232" w:author="Author">
              <w:r w:rsidRPr="004871B1" w:rsidDel="00347C66">
                <w:rPr>
                  <w:rFonts w:eastAsia="Times New Roman" w:cstheme="minorHAnsi"/>
                  <w:sz w:val="24"/>
                  <w:szCs w:val="24"/>
                </w:rPr>
                <w:delText>es</w:delText>
              </w:r>
            </w:del>
            <w:ins w:id="233" w:author="Author">
              <w:r w:rsidR="00347C66" w:rsidRPr="004871B1">
                <w:rPr>
                  <w:rFonts w:eastAsia="Times New Roman" w:cstheme="minorHAnsi"/>
                  <w:sz w:val="24"/>
                  <w:szCs w:val="24"/>
                </w:rPr>
                <w:t xml:space="preserve">es: </w:t>
              </w:r>
            </w:ins>
            <w:del w:id="234" w:author="Author">
              <w:r w:rsidR="000A4389" w:rsidRPr="004871B1" w:rsidDel="00347C66">
                <w:rPr>
                  <w:rFonts w:eastAsia="Times New Roman" w:cstheme="minorHAnsi"/>
                  <w:sz w:val="24"/>
                  <w:szCs w:val="24"/>
                  <w:rtl/>
                </w:rPr>
                <w:delText>.</w:delText>
              </w:r>
              <w:r w:rsidR="003A6A68" w:rsidRPr="004871B1" w:rsidDel="00347C66">
                <w:rPr>
                  <w:rFonts w:eastAsia="Times New Roman" w:cstheme="minorHAnsi"/>
                  <w:sz w:val="24"/>
                  <w:szCs w:val="24"/>
                  <w:rtl/>
                </w:rPr>
                <w:delText xml:space="preserve"> </w:delText>
              </w:r>
            </w:del>
          </w:p>
          <w:p w14:paraId="35DAEFE8" w14:textId="42C435AF" w:rsidR="00624D3D" w:rsidRPr="004871B1" w:rsidRDefault="000A4389" w:rsidP="004871B1">
            <w:pPr>
              <w:bidi w:val="0"/>
              <w:rPr>
                <w:strike/>
                <w:rPrChange w:id="235" w:author="Author">
                  <w:rPr>
                    <w:rFonts w:cstheme="minorHAnsi"/>
                    <w:strike/>
                    <w:sz w:val="24"/>
                    <w:szCs w:val="24"/>
                  </w:rPr>
                </w:rPrChange>
              </w:rPr>
              <w:pPrChange w:id="236" w:author="Author">
                <w:pPr>
                  <w:pStyle w:val="CommentText"/>
                  <w:bidi w:val="0"/>
                </w:pPr>
              </w:pPrChange>
            </w:pPr>
            <w:del w:id="237" w:author="Author">
              <w:r w:rsidRPr="004871B1" w:rsidDel="00347C66">
                <w:rPr>
                  <w:sz w:val="24"/>
                  <w:szCs w:val="24"/>
                </w:rPr>
                <w:delText>“... The code frequency analyzed various aspects of business operations, reasons for business establishment, advantages and disadvantages of operating in peripheral areas, nature of community connections, and entrepreneur's perspectives. “</w:delText>
              </w:r>
            </w:del>
            <w:ins w:id="238" w:author="Author">
              <w:r w:rsidR="00347C66" w:rsidRPr="004871B1">
                <w:rPr>
                  <w:sz w:val="24"/>
                  <w:szCs w:val="24"/>
                  <w:rPrChange w:id="239" w:author="Author">
                    <w:rPr/>
                  </w:rPrChange>
                </w:rPr>
                <w:t>“The code frequency analyzed various aspects of business operations, reasons for business establishment, advantages and disadvantages of operating in peripheral areas, nature of community connections, and the entrepreneurs’ perspectives.”</w:t>
              </w:r>
            </w:ins>
          </w:p>
        </w:tc>
      </w:tr>
      <w:tr w:rsidR="00601C65" w:rsidRPr="004871B1" w14:paraId="60C8E695" w14:textId="77777777" w:rsidTr="00624D3D">
        <w:tc>
          <w:tcPr>
            <w:tcW w:w="4148" w:type="dxa"/>
          </w:tcPr>
          <w:p w14:paraId="5B4AE5FE" w14:textId="50B2068F" w:rsidR="00601C65"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“The research elucidated the embedded relationship between rural entrepreneurship and</w:t>
            </w:r>
            <w:r w:rsidRPr="004871B1">
              <w:rPr>
                <w:rFonts w:cstheme="minorHAnsi"/>
                <w:color w:val="222222"/>
                <w:sz w:val="24"/>
                <w:szCs w:val="24"/>
              </w:rPr>
              <w:br/>
            </w:r>
            <w:r w:rsidRPr="004871B1">
              <w:rPr>
                <w:rFonts w:cstheme="minorHAnsi"/>
                <w:color w:val="222222"/>
                <w:sz w:val="24"/>
                <w:szCs w:val="24"/>
                <w:shd w:val="clear" w:color="auto" w:fill="FFFFFF"/>
              </w:rPr>
              <w:t>community dynamics, showcasing its significant influence on social and economic aspects, as</w:t>
            </w:r>
            <w:r w:rsidRPr="004871B1">
              <w:rPr>
                <w:rFonts w:cstheme="minorHAnsi"/>
                <w:color w:val="222222"/>
                <w:sz w:val="24"/>
                <w:szCs w:val="24"/>
              </w:rPr>
              <w:br/>
            </w:r>
            <w:r w:rsidRPr="004871B1">
              <w:rPr>
                <w:rFonts w:cstheme="minorHAnsi"/>
                <w:color w:val="222222"/>
                <w:sz w:val="24"/>
                <w:szCs w:val="24"/>
                <w:shd w:val="clear" w:color="auto" w:fill="FFFFFF"/>
              </w:rPr>
              <w:t>outlined in the studies.” (Pg 21 line 17) - which studies?</w:t>
            </w:r>
          </w:p>
        </w:tc>
        <w:tc>
          <w:tcPr>
            <w:tcW w:w="4148" w:type="dxa"/>
          </w:tcPr>
          <w:p w14:paraId="7C42C882" w14:textId="2D6F57C1" w:rsidR="00A536B0" w:rsidRPr="004871B1" w:rsidRDefault="002733FE" w:rsidP="00D171F5">
            <w:pPr>
              <w:bidi w:val="0"/>
              <w:rPr>
                <w:rFonts w:eastAsia="Times New Roman" w:cstheme="minorHAnsi"/>
                <w:sz w:val="24"/>
                <w:szCs w:val="24"/>
                <w:rtl/>
              </w:rPr>
            </w:pPr>
            <w:ins w:id="240" w:author="Author">
              <w:r w:rsidRPr="004871B1">
                <w:rPr>
                  <w:rFonts w:eastAsia="Times New Roman" w:cstheme="minorHAnsi"/>
                  <w:sz w:val="24"/>
                  <w:szCs w:val="24"/>
                </w:rPr>
                <w:t>Thank you for your comment</w:t>
              </w:r>
              <w:r w:rsidRPr="004871B1">
                <w:rPr>
                  <w:rFonts w:cstheme="minorHAnsi"/>
                  <w:sz w:val="24"/>
                  <w:szCs w:val="24"/>
                </w:rPr>
                <w:t>.</w:t>
              </w:r>
              <w:r w:rsidRPr="004871B1">
                <w:rPr>
                  <w:rFonts w:cstheme="minorHAnsi"/>
                  <w:sz w:val="24"/>
                  <w:szCs w:val="24"/>
                </w:rPr>
                <w:t xml:space="preserve"> </w:t>
              </w:r>
            </w:ins>
            <w:r w:rsidR="00E85A5B" w:rsidRPr="004871B1">
              <w:rPr>
                <w:rFonts w:cstheme="minorHAnsi"/>
                <w:sz w:val="24"/>
                <w:szCs w:val="24"/>
              </w:rPr>
              <w:t>The wording has been corrected</w:t>
            </w:r>
            <w:ins w:id="241" w:author="Author">
              <w:r w:rsidRPr="004871B1">
                <w:rPr>
                  <w:rFonts w:cstheme="minorHAnsi"/>
                  <w:sz w:val="24"/>
                  <w:szCs w:val="24"/>
                </w:rPr>
                <w:t xml:space="preserve"> to clarify that this is a finding from our study</w:t>
              </w:r>
            </w:ins>
            <w:r w:rsidR="00E85A5B" w:rsidRPr="004871B1">
              <w:rPr>
                <w:rFonts w:cstheme="minorHAnsi"/>
                <w:sz w:val="24"/>
                <w:szCs w:val="24"/>
              </w:rPr>
              <w:t xml:space="preserve">. </w:t>
            </w:r>
            <w:del w:id="242" w:author="Author">
              <w:r w:rsidR="00E85A5B" w:rsidRPr="004871B1" w:rsidDel="00396B51">
                <w:rPr>
                  <w:rFonts w:cstheme="minorHAnsi"/>
                  <w:sz w:val="24"/>
                  <w:szCs w:val="24"/>
                </w:rPr>
                <w:delText>Thanks for the comment</w:delText>
              </w:r>
              <w:r w:rsidR="00E85A5B" w:rsidRPr="004871B1" w:rsidDel="002733FE">
                <w:rPr>
                  <w:rFonts w:cstheme="minorHAnsi"/>
                  <w:sz w:val="24"/>
                  <w:szCs w:val="24"/>
                </w:rPr>
                <w:delText>. This is a finding of th</w:delText>
              </w:r>
              <w:r w:rsidR="00E85A5B" w:rsidRPr="004871B1" w:rsidDel="00A854E3">
                <w:rPr>
                  <w:rFonts w:cstheme="minorHAnsi"/>
                  <w:sz w:val="24"/>
                  <w:szCs w:val="24"/>
                </w:rPr>
                <w:delText>is</w:delText>
              </w:r>
              <w:r w:rsidR="00E85A5B" w:rsidRPr="004871B1" w:rsidDel="002733FE">
                <w:rPr>
                  <w:rFonts w:cstheme="minorHAnsi"/>
                  <w:sz w:val="24"/>
                  <w:szCs w:val="24"/>
                </w:rPr>
                <w:delText xml:space="preserve"> study</w:delText>
              </w:r>
              <w:r w:rsidR="00E85A5B" w:rsidRPr="004871B1" w:rsidDel="002733FE">
                <w:rPr>
                  <w:rFonts w:cstheme="minorHAnsi"/>
                  <w:sz w:val="24"/>
                  <w:szCs w:val="24"/>
                  <w:rtl/>
                </w:rPr>
                <w:delText>.</w:delText>
              </w:r>
            </w:del>
          </w:p>
          <w:p w14:paraId="636625E6" w14:textId="6877A298" w:rsidR="00601C65" w:rsidRPr="004871B1" w:rsidRDefault="00601C65" w:rsidP="00D171F5">
            <w:pPr>
              <w:bidi w:val="0"/>
              <w:rPr>
                <w:rFonts w:eastAsia="Times New Roman" w:cstheme="minorHAnsi"/>
                <w:strike/>
                <w:sz w:val="24"/>
                <w:szCs w:val="24"/>
                <w:rtl/>
              </w:rPr>
            </w:pPr>
          </w:p>
        </w:tc>
      </w:tr>
      <w:tr w:rsidR="009A5662" w:rsidRPr="004871B1" w14:paraId="79020FF4" w14:textId="77777777" w:rsidTr="00624D3D">
        <w:tc>
          <w:tcPr>
            <w:tcW w:w="4148" w:type="dxa"/>
          </w:tcPr>
          <w:p w14:paraId="7EB259DB" w14:textId="77777777" w:rsidR="009A5662" w:rsidRPr="004871B1" w:rsidRDefault="00715153" w:rsidP="00D171F5">
            <w:pPr>
              <w:bidi w:val="0"/>
              <w:rPr>
                <w:rFonts w:cstheme="minorHAnsi"/>
                <w:color w:val="222222"/>
                <w:sz w:val="24"/>
                <w:szCs w:val="24"/>
                <w:shd w:val="clear" w:color="auto" w:fill="FFFFFF"/>
              </w:rPr>
            </w:pPr>
            <w:r w:rsidRPr="004871B1">
              <w:rPr>
                <w:rFonts w:cstheme="minorHAnsi"/>
                <w:color w:val="222222"/>
                <w:sz w:val="24"/>
                <w:szCs w:val="24"/>
                <w:shd w:val="clear" w:color="auto" w:fill="FFFFFF"/>
              </w:rPr>
              <w:t>–       Why is your novel finding (Pg 21 line 55) important?</w:t>
            </w:r>
          </w:p>
          <w:p w14:paraId="06B595D0" w14:textId="45C4A504" w:rsidR="00DD0BAA" w:rsidRPr="004871B1" w:rsidRDefault="00DD0BAA" w:rsidP="00D171F5">
            <w:pPr>
              <w:bidi w:val="0"/>
              <w:rPr>
                <w:rFonts w:eastAsia="Times New Roman" w:cstheme="minorHAnsi"/>
                <w:strike/>
                <w:sz w:val="24"/>
                <w:szCs w:val="24"/>
              </w:rPr>
            </w:pPr>
            <w:r w:rsidRPr="004871B1">
              <w:rPr>
                <w:rFonts w:cstheme="minorHAnsi"/>
                <w:strike/>
                <w:color w:val="222222"/>
                <w:sz w:val="24"/>
                <w:szCs w:val="24"/>
                <w:shd w:val="clear" w:color="auto" w:fill="FFFFFF"/>
              </w:rPr>
              <w:lastRenderedPageBreak/>
              <w:t>“</w:t>
            </w:r>
            <w:r w:rsidRPr="004871B1">
              <w:rPr>
                <w:rFonts w:cstheme="minorHAnsi"/>
                <w:sz w:val="24"/>
                <w:szCs w:val="24"/>
                <w:rPrChange w:id="243" w:author="Author">
                  <w:rPr>
                    <w:rFonts w:cstheme="minorHAnsi"/>
                    <w:sz w:val="24"/>
                    <w:szCs w:val="24"/>
                    <w:lang w:val="en"/>
                  </w:rPr>
                </w:rPrChange>
              </w:rPr>
              <w:t>As for the village management, a novel finding emerged from our results that highlighted the mutual relations between the entrepreneur and the village management:</w:t>
            </w:r>
            <w:del w:id="244" w:author="Author">
              <w:r w:rsidRPr="004871B1" w:rsidDel="00501E1C">
                <w:rPr>
                  <w:rFonts w:cstheme="minorHAnsi"/>
                  <w:sz w:val="24"/>
                  <w:szCs w:val="24"/>
                  <w:rPrChange w:id="245" w:author="Author">
                    <w:rPr>
                      <w:rFonts w:cstheme="minorHAnsi"/>
                      <w:sz w:val="24"/>
                      <w:szCs w:val="24"/>
                      <w:lang w:val="en"/>
                    </w:rPr>
                  </w:rPrChange>
                </w:rPr>
                <w:delText xml:space="preserve">  </w:delText>
              </w:r>
            </w:del>
            <w:ins w:id="246" w:author="Author">
              <w:r w:rsidR="00501E1C" w:rsidRPr="004871B1">
                <w:rPr>
                  <w:rFonts w:cstheme="minorHAnsi"/>
                  <w:sz w:val="24"/>
                  <w:szCs w:val="24"/>
                </w:rPr>
                <w:t xml:space="preserve"> </w:t>
              </w:r>
            </w:ins>
            <w:r w:rsidRPr="004871B1">
              <w:rPr>
                <w:rFonts w:cstheme="minorHAnsi"/>
                <w:sz w:val="24"/>
                <w:szCs w:val="24"/>
                <w:rPrChange w:id="247" w:author="Author">
                  <w:rPr>
                    <w:rFonts w:cstheme="minorHAnsi"/>
                    <w:sz w:val="24"/>
                    <w:szCs w:val="24"/>
                    <w:lang w:val="en"/>
                  </w:rPr>
                </w:rPrChange>
              </w:rPr>
              <w:t xml:space="preserve">the village management encourages the establishment of the business in the village, understanding that the </w:t>
            </w:r>
            <w:del w:id="248" w:author="Author">
              <w:r w:rsidRPr="004871B1" w:rsidDel="007255EE">
                <w:rPr>
                  <w:rFonts w:cstheme="minorHAnsi"/>
                  <w:sz w:val="24"/>
                  <w:szCs w:val="24"/>
                  <w:rPrChange w:id="249" w:author="Author">
                    <w:rPr>
                      <w:rFonts w:cstheme="minorHAnsi"/>
                      <w:sz w:val="24"/>
                      <w:szCs w:val="24"/>
                      <w:lang w:val="en"/>
                    </w:rPr>
                  </w:rPrChange>
                </w:rPr>
                <w:delText xml:space="preserve">enterprise's </w:delText>
              </w:r>
            </w:del>
            <w:ins w:id="250" w:author="Author">
              <w:r w:rsidR="007255EE" w:rsidRPr="004871B1">
                <w:rPr>
                  <w:rFonts w:cstheme="minorHAnsi"/>
                  <w:sz w:val="24"/>
                  <w:szCs w:val="24"/>
                  <w:rPrChange w:id="251" w:author="Author">
                    <w:rPr>
                      <w:rFonts w:cstheme="minorHAnsi"/>
                      <w:sz w:val="24"/>
                      <w:szCs w:val="24"/>
                      <w:lang w:val="en"/>
                    </w:rPr>
                  </w:rPrChange>
                </w:rPr>
                <w:t>enterprise</w:t>
              </w:r>
              <w:r w:rsidR="007255EE" w:rsidRPr="004871B1">
                <w:rPr>
                  <w:rFonts w:cstheme="minorHAnsi"/>
                  <w:sz w:val="24"/>
                  <w:szCs w:val="24"/>
                </w:rPr>
                <w:t>’</w:t>
              </w:r>
              <w:r w:rsidR="007255EE" w:rsidRPr="004871B1">
                <w:rPr>
                  <w:rFonts w:cstheme="minorHAnsi"/>
                  <w:sz w:val="24"/>
                  <w:szCs w:val="24"/>
                  <w:rPrChange w:id="252" w:author="Author">
                    <w:rPr>
                      <w:rFonts w:cstheme="minorHAnsi"/>
                      <w:sz w:val="24"/>
                      <w:szCs w:val="24"/>
                      <w:lang w:val="en"/>
                    </w:rPr>
                  </w:rPrChange>
                </w:rPr>
                <w:t xml:space="preserve">s </w:t>
              </w:r>
            </w:ins>
            <w:r w:rsidRPr="004871B1">
              <w:rPr>
                <w:rFonts w:cstheme="minorHAnsi"/>
                <w:sz w:val="24"/>
                <w:szCs w:val="24"/>
                <w:rPrChange w:id="253" w:author="Author">
                  <w:rPr>
                    <w:rFonts w:cstheme="minorHAnsi"/>
                    <w:sz w:val="24"/>
                    <w:szCs w:val="24"/>
                    <w:lang w:val="en"/>
                  </w:rPr>
                </w:rPrChange>
              </w:rPr>
              <w:t>success in addressing the needs of the community residents raises the appeal and allure of that particular village.”</w:t>
            </w:r>
          </w:p>
        </w:tc>
        <w:tc>
          <w:tcPr>
            <w:tcW w:w="4148" w:type="dxa"/>
          </w:tcPr>
          <w:p w14:paraId="7F40EE47" w14:textId="28C1945F" w:rsidR="009A5662" w:rsidRPr="004871B1" w:rsidRDefault="008E7804" w:rsidP="00D171F5">
            <w:pPr>
              <w:pStyle w:val="CommentText"/>
              <w:bidi w:val="0"/>
              <w:rPr>
                <w:rFonts w:cstheme="minorHAnsi"/>
                <w:strike/>
                <w:color w:val="374151"/>
                <w:sz w:val="24"/>
                <w:szCs w:val="24"/>
              </w:rPr>
            </w:pPr>
            <w:r w:rsidRPr="004871B1">
              <w:rPr>
                <w:rFonts w:cstheme="minorHAnsi"/>
                <w:sz w:val="24"/>
                <w:szCs w:val="24"/>
              </w:rPr>
              <w:lastRenderedPageBreak/>
              <w:t xml:space="preserve">The relationship between the entrepreneur and the village management </w:t>
            </w:r>
            <w:ins w:id="254" w:author="Author">
              <w:r w:rsidR="00A854E3" w:rsidRPr="004871B1">
                <w:rPr>
                  <w:rFonts w:cstheme="minorHAnsi"/>
                  <w:sz w:val="24"/>
                  <w:szCs w:val="24"/>
                </w:rPr>
                <w:t>plays an</w:t>
              </w:r>
            </w:ins>
            <w:del w:id="255" w:author="Author">
              <w:r w:rsidRPr="004871B1" w:rsidDel="00A854E3">
                <w:rPr>
                  <w:rFonts w:cstheme="minorHAnsi"/>
                  <w:sz w:val="24"/>
                  <w:szCs w:val="24"/>
                </w:rPr>
                <w:delText>is</w:delText>
              </w:r>
            </w:del>
            <w:r w:rsidRPr="004871B1">
              <w:rPr>
                <w:rFonts w:cstheme="minorHAnsi"/>
                <w:sz w:val="24"/>
                <w:szCs w:val="24"/>
              </w:rPr>
              <w:t xml:space="preserve"> essential </w:t>
            </w:r>
            <w:del w:id="256" w:author="Author">
              <w:r w:rsidRPr="004871B1" w:rsidDel="00A854E3">
                <w:rPr>
                  <w:rFonts w:cstheme="minorHAnsi"/>
                  <w:sz w:val="24"/>
                  <w:szCs w:val="24"/>
                </w:rPr>
                <w:delText xml:space="preserve">for </w:delText>
              </w:r>
            </w:del>
            <w:ins w:id="257" w:author="Author">
              <w:r w:rsidR="008E3813" w:rsidRPr="004871B1">
                <w:rPr>
                  <w:rFonts w:cstheme="minorHAnsi"/>
                  <w:sz w:val="24"/>
                  <w:szCs w:val="24"/>
                </w:rPr>
                <w:t>role</w:t>
              </w:r>
            </w:ins>
            <w:del w:id="258" w:author="Author">
              <w:r w:rsidRPr="004871B1" w:rsidDel="00A854E3">
                <w:rPr>
                  <w:rFonts w:cstheme="minorHAnsi"/>
                  <w:sz w:val="24"/>
                  <w:szCs w:val="24"/>
                </w:rPr>
                <w:delText>the</w:delText>
              </w:r>
            </w:del>
            <w:ins w:id="259" w:author="Author">
              <w:r w:rsidR="00A854E3" w:rsidRPr="004871B1">
                <w:rPr>
                  <w:rFonts w:cstheme="minorHAnsi"/>
                  <w:sz w:val="24"/>
                  <w:szCs w:val="24"/>
                </w:rPr>
                <w:t xml:space="preserve"> in </w:t>
              </w:r>
              <w:r w:rsidR="00A854E3" w:rsidRPr="004871B1">
                <w:rPr>
                  <w:rFonts w:cstheme="minorHAnsi"/>
                  <w:sz w:val="24"/>
                  <w:szCs w:val="24"/>
                </w:rPr>
                <w:lastRenderedPageBreak/>
                <w:t>the</w:t>
              </w:r>
            </w:ins>
            <w:r w:rsidRPr="004871B1">
              <w:rPr>
                <w:rFonts w:cstheme="minorHAnsi"/>
                <w:sz w:val="24"/>
                <w:szCs w:val="24"/>
              </w:rPr>
              <w:t xml:space="preserve"> village</w:t>
            </w:r>
            <w:del w:id="260" w:author="Author">
              <w:r w:rsidRPr="004871B1" w:rsidDel="00A854E3">
                <w:rPr>
                  <w:rFonts w:cstheme="minorHAnsi"/>
                  <w:sz w:val="24"/>
                  <w:szCs w:val="24"/>
                </w:rPr>
                <w:delText>'s</w:delText>
              </w:r>
            </w:del>
            <w:r w:rsidRPr="004871B1">
              <w:rPr>
                <w:rFonts w:cstheme="minorHAnsi"/>
                <w:sz w:val="24"/>
                <w:szCs w:val="24"/>
              </w:rPr>
              <w:t xml:space="preserve"> recover</w:t>
            </w:r>
            <w:ins w:id="261" w:author="Author">
              <w:r w:rsidR="00A854E3" w:rsidRPr="004871B1">
                <w:rPr>
                  <w:rFonts w:cstheme="minorHAnsi"/>
                  <w:sz w:val="24"/>
                  <w:szCs w:val="24"/>
                </w:rPr>
                <w:t>ing</w:t>
              </w:r>
            </w:ins>
            <w:del w:id="262" w:author="Author">
              <w:r w:rsidRPr="004871B1" w:rsidDel="00A854E3">
                <w:rPr>
                  <w:rFonts w:cstheme="minorHAnsi"/>
                  <w:sz w:val="24"/>
                  <w:szCs w:val="24"/>
                </w:rPr>
                <w:delText>y</w:delText>
              </w:r>
            </w:del>
            <w:r w:rsidRPr="004871B1">
              <w:rPr>
                <w:rFonts w:cstheme="minorHAnsi"/>
                <w:sz w:val="24"/>
                <w:szCs w:val="24"/>
              </w:rPr>
              <w:t xml:space="preserve"> from </w:t>
            </w:r>
            <w:del w:id="263" w:author="Author">
              <w:r w:rsidRPr="004871B1" w:rsidDel="00A854E3">
                <w:rPr>
                  <w:rFonts w:cstheme="minorHAnsi"/>
                  <w:sz w:val="24"/>
                  <w:szCs w:val="24"/>
                </w:rPr>
                <w:delText xml:space="preserve">the </w:delText>
              </w:r>
            </w:del>
            <w:r w:rsidRPr="004871B1">
              <w:rPr>
                <w:rFonts w:cstheme="minorHAnsi"/>
                <w:sz w:val="24"/>
                <w:szCs w:val="24"/>
              </w:rPr>
              <w:t>economic crisis</w:t>
            </w:r>
            <w:ins w:id="264" w:author="Author">
              <w:r w:rsidR="00866010" w:rsidRPr="004871B1">
                <w:rPr>
                  <w:rFonts w:cstheme="minorHAnsi"/>
                  <w:sz w:val="24"/>
                  <w:szCs w:val="24"/>
                </w:rPr>
                <w:t>, and part</w:t>
              </w:r>
            </w:ins>
            <w:del w:id="265" w:author="Author">
              <w:r w:rsidRPr="004871B1" w:rsidDel="00866010">
                <w:rPr>
                  <w:rFonts w:cstheme="minorHAnsi"/>
                  <w:sz w:val="24"/>
                  <w:szCs w:val="24"/>
                </w:rPr>
                <w:delText>.</w:delText>
              </w:r>
            </w:del>
            <w:r w:rsidRPr="004871B1">
              <w:rPr>
                <w:rFonts w:cstheme="minorHAnsi"/>
                <w:sz w:val="24"/>
                <w:szCs w:val="24"/>
              </w:rPr>
              <w:t xml:space="preserve"> </w:t>
            </w:r>
            <w:del w:id="266" w:author="Author">
              <w:r w:rsidRPr="004871B1" w:rsidDel="00866010">
                <w:rPr>
                  <w:rFonts w:cstheme="minorHAnsi"/>
                  <w:sz w:val="24"/>
                  <w:szCs w:val="24"/>
                </w:rPr>
                <w:delText>Therefore,</w:delText>
              </w:r>
              <w:r w:rsidR="00DE284D" w:rsidRPr="004871B1" w:rsidDel="00866010">
                <w:rPr>
                  <w:rFonts w:cstheme="minorHAnsi"/>
                  <w:sz w:val="24"/>
                  <w:szCs w:val="24"/>
                </w:rPr>
                <w:delText xml:space="preserve"> part </w:delText>
              </w:r>
            </w:del>
            <w:r w:rsidR="00DE284D" w:rsidRPr="004871B1">
              <w:rPr>
                <w:rFonts w:cstheme="minorHAnsi"/>
                <w:sz w:val="24"/>
                <w:szCs w:val="24"/>
              </w:rPr>
              <w:t>of</w:t>
            </w:r>
            <w:r w:rsidRPr="004871B1">
              <w:rPr>
                <w:rFonts w:cstheme="minorHAnsi"/>
                <w:sz w:val="24"/>
                <w:szCs w:val="24"/>
              </w:rPr>
              <w:t xml:space="preserve"> the article</w:t>
            </w:r>
            <w:ins w:id="267" w:author="Author">
              <w:r w:rsidR="00A854E3" w:rsidRPr="004871B1">
                <w:rPr>
                  <w:rFonts w:cstheme="minorHAnsi"/>
                  <w:sz w:val="24"/>
                  <w:szCs w:val="24"/>
                </w:rPr>
                <w:t>’</w:t>
              </w:r>
            </w:ins>
            <w:del w:id="268" w:author="Author">
              <w:r w:rsidRPr="004871B1" w:rsidDel="00A854E3">
                <w:rPr>
                  <w:rFonts w:cstheme="minorHAnsi"/>
                  <w:sz w:val="24"/>
                  <w:szCs w:val="24"/>
                </w:rPr>
                <w:delText>'</w:delText>
              </w:r>
            </w:del>
            <w:r w:rsidRPr="004871B1">
              <w:rPr>
                <w:rFonts w:cstheme="minorHAnsi"/>
                <w:sz w:val="24"/>
                <w:szCs w:val="24"/>
              </w:rPr>
              <w:t xml:space="preserve">s novelty </w:t>
            </w:r>
            <w:ins w:id="269" w:author="Author">
              <w:r w:rsidR="002733FE" w:rsidRPr="004871B1">
                <w:rPr>
                  <w:rFonts w:cstheme="minorHAnsi"/>
                  <w:sz w:val="24"/>
                  <w:szCs w:val="24"/>
                </w:rPr>
                <w:t>l</w:t>
              </w:r>
            </w:ins>
            <w:r w:rsidRPr="004871B1">
              <w:rPr>
                <w:rFonts w:cstheme="minorHAnsi"/>
                <w:sz w:val="24"/>
                <w:szCs w:val="24"/>
              </w:rPr>
              <w:t>i</w:t>
            </w:r>
            <w:ins w:id="270" w:author="Author">
              <w:r w:rsidR="002733FE" w:rsidRPr="004871B1">
                <w:rPr>
                  <w:rFonts w:cstheme="minorHAnsi"/>
                  <w:sz w:val="24"/>
                  <w:szCs w:val="24"/>
                </w:rPr>
                <w:t>e</w:t>
              </w:r>
            </w:ins>
            <w:r w:rsidRPr="004871B1">
              <w:rPr>
                <w:rFonts w:cstheme="minorHAnsi"/>
                <w:sz w:val="24"/>
                <w:szCs w:val="24"/>
              </w:rPr>
              <w:t>s</w:t>
            </w:r>
            <w:ins w:id="271" w:author="Author">
              <w:r w:rsidR="002733FE" w:rsidRPr="004871B1">
                <w:rPr>
                  <w:rFonts w:cstheme="minorHAnsi"/>
                  <w:sz w:val="24"/>
                  <w:szCs w:val="24"/>
                </w:rPr>
                <w:t xml:space="preserve"> in</w:t>
              </w:r>
            </w:ins>
            <w:r w:rsidRPr="004871B1">
              <w:rPr>
                <w:rFonts w:cstheme="minorHAnsi"/>
                <w:sz w:val="24"/>
                <w:szCs w:val="24"/>
              </w:rPr>
              <w:t xml:space="preserve"> </w:t>
            </w:r>
            <w:ins w:id="272" w:author="Author">
              <w:r w:rsidR="00A854E3" w:rsidRPr="004871B1">
                <w:rPr>
                  <w:rFonts w:cstheme="minorHAnsi"/>
                  <w:sz w:val="24"/>
                  <w:szCs w:val="24"/>
                </w:rPr>
                <w:t xml:space="preserve">its suggestion </w:t>
              </w:r>
            </w:ins>
            <w:r w:rsidRPr="004871B1">
              <w:rPr>
                <w:rFonts w:cstheme="minorHAnsi"/>
                <w:sz w:val="24"/>
                <w:szCs w:val="24"/>
              </w:rPr>
              <w:t xml:space="preserve">that the village administration should encourage entrepreneurship in the village </w:t>
            </w:r>
            <w:del w:id="273" w:author="Author">
              <w:r w:rsidRPr="004871B1" w:rsidDel="00A854E3">
                <w:rPr>
                  <w:rFonts w:cstheme="minorHAnsi"/>
                  <w:sz w:val="24"/>
                  <w:szCs w:val="24"/>
                </w:rPr>
                <w:delText>as part of the</w:delText>
              </w:r>
            </w:del>
            <w:ins w:id="274" w:author="Author">
              <w:r w:rsidR="00A854E3" w:rsidRPr="004871B1">
                <w:rPr>
                  <w:rFonts w:cstheme="minorHAnsi"/>
                  <w:sz w:val="24"/>
                  <w:szCs w:val="24"/>
                </w:rPr>
                <w:t xml:space="preserve">to help it </w:t>
              </w:r>
            </w:ins>
            <w:del w:id="275" w:author="Author">
              <w:r w:rsidRPr="004871B1" w:rsidDel="00A854E3">
                <w:rPr>
                  <w:rFonts w:cstheme="minorHAnsi"/>
                  <w:sz w:val="24"/>
                  <w:szCs w:val="24"/>
                </w:rPr>
                <w:delText xml:space="preserve"> </w:delText>
              </w:r>
              <w:r w:rsidRPr="004871B1" w:rsidDel="00F5080E">
                <w:rPr>
                  <w:rFonts w:cstheme="minorHAnsi"/>
                  <w:sz w:val="24"/>
                  <w:szCs w:val="24"/>
                </w:rPr>
                <w:delText>exit</w:delText>
              </w:r>
            </w:del>
            <w:ins w:id="276" w:author="Author">
              <w:r w:rsidR="00F5080E" w:rsidRPr="004871B1">
                <w:rPr>
                  <w:rFonts w:cstheme="minorHAnsi"/>
                  <w:sz w:val="24"/>
                  <w:szCs w:val="24"/>
                </w:rPr>
                <w:t>recover</w:t>
              </w:r>
            </w:ins>
            <w:r w:rsidRPr="004871B1">
              <w:rPr>
                <w:rFonts w:cstheme="minorHAnsi"/>
                <w:sz w:val="24"/>
                <w:szCs w:val="24"/>
              </w:rPr>
              <w:t xml:space="preserve"> from</w:t>
            </w:r>
            <w:ins w:id="277" w:author="Author">
              <w:r w:rsidR="00A854E3" w:rsidRPr="004871B1">
                <w:rPr>
                  <w:rFonts w:cstheme="minorHAnsi"/>
                  <w:sz w:val="24"/>
                  <w:szCs w:val="24"/>
                </w:rPr>
                <w:t xml:space="preserve"> </w:t>
              </w:r>
            </w:ins>
            <w:del w:id="278" w:author="Author">
              <w:r w:rsidRPr="004871B1" w:rsidDel="00A854E3">
                <w:rPr>
                  <w:rFonts w:cstheme="minorHAnsi"/>
                  <w:sz w:val="24"/>
                  <w:szCs w:val="24"/>
                </w:rPr>
                <w:delText xml:space="preserve"> the</w:delText>
              </w:r>
              <w:r w:rsidRPr="004871B1" w:rsidDel="00F5080E">
                <w:rPr>
                  <w:rFonts w:cstheme="minorHAnsi"/>
                  <w:sz w:val="24"/>
                  <w:szCs w:val="24"/>
                </w:rPr>
                <w:delText xml:space="preserve"> </w:delText>
              </w:r>
            </w:del>
            <w:r w:rsidRPr="004871B1">
              <w:rPr>
                <w:rFonts w:cstheme="minorHAnsi"/>
                <w:sz w:val="24"/>
                <w:szCs w:val="24"/>
              </w:rPr>
              <w:t>economic crisis.</w:t>
            </w:r>
          </w:p>
        </w:tc>
      </w:tr>
      <w:tr w:rsidR="00601C65" w:rsidRPr="004871B1" w14:paraId="40324182" w14:textId="77777777" w:rsidTr="00624D3D">
        <w:tc>
          <w:tcPr>
            <w:tcW w:w="4148" w:type="dxa"/>
          </w:tcPr>
          <w:p w14:paraId="1642CFE7" w14:textId="381821E0" w:rsidR="00601C65"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lastRenderedPageBreak/>
              <w:t>–       “Thus, an entrepreneur in the village can have a vastly different This illustrates the difference in the interaction that an entrepreneur has with people in his village vs. that of an entrepreneur who provides a service in the city” (Pg 23 line 34) this is incomplete - what is vastly different?</w:t>
            </w:r>
          </w:p>
        </w:tc>
        <w:tc>
          <w:tcPr>
            <w:tcW w:w="4148" w:type="dxa"/>
          </w:tcPr>
          <w:p w14:paraId="1C2E885E" w14:textId="42B5E854" w:rsidR="00925D0C" w:rsidRPr="004871B1" w:rsidRDefault="00054239" w:rsidP="00D171F5">
            <w:pPr>
              <w:bidi w:val="0"/>
              <w:rPr>
                <w:rFonts w:eastAsia="Times New Roman" w:cstheme="minorHAnsi"/>
                <w:strike/>
                <w:sz w:val="24"/>
                <w:szCs w:val="24"/>
                <w:rtl/>
              </w:rPr>
            </w:pPr>
            <w:r w:rsidRPr="004871B1">
              <w:rPr>
                <w:rFonts w:cstheme="minorHAnsi"/>
                <w:sz w:val="24"/>
                <w:szCs w:val="24"/>
              </w:rPr>
              <w:t xml:space="preserve">The difference is significant between an entrepreneur in the village and an entrepreneur in the city due to all the differences noted throughout the article. This paragraph is mainly intended </w:t>
            </w:r>
            <w:ins w:id="279" w:author="Author">
              <w:r w:rsidR="00615033" w:rsidRPr="004871B1">
                <w:rPr>
                  <w:rFonts w:cstheme="minorHAnsi"/>
                  <w:sz w:val="24"/>
                  <w:szCs w:val="24"/>
                </w:rPr>
                <w:t xml:space="preserve">to explain </w:t>
              </w:r>
            </w:ins>
            <w:del w:id="280" w:author="Author">
              <w:r w:rsidRPr="004871B1" w:rsidDel="00615033">
                <w:rPr>
                  <w:rFonts w:cstheme="minorHAnsi"/>
                  <w:sz w:val="24"/>
                  <w:szCs w:val="24"/>
                </w:rPr>
                <w:delText xml:space="preserve">for </w:delText>
              </w:r>
            </w:del>
            <w:r w:rsidRPr="004871B1">
              <w:rPr>
                <w:rFonts w:cstheme="minorHAnsi"/>
                <w:sz w:val="24"/>
                <w:szCs w:val="24"/>
              </w:rPr>
              <w:t xml:space="preserve">the economic contribution </w:t>
            </w:r>
            <w:ins w:id="281" w:author="Author">
              <w:r w:rsidR="00615033" w:rsidRPr="004871B1">
                <w:rPr>
                  <w:rFonts w:cstheme="minorHAnsi"/>
                  <w:sz w:val="24"/>
                  <w:szCs w:val="24"/>
                </w:rPr>
                <w:t xml:space="preserve">the rural entrepreneur makes </w:t>
              </w:r>
            </w:ins>
            <w:r w:rsidRPr="004871B1">
              <w:rPr>
                <w:rFonts w:cstheme="minorHAnsi"/>
                <w:sz w:val="24"/>
                <w:szCs w:val="24"/>
              </w:rPr>
              <w:t>to the village</w:t>
            </w:r>
            <w:del w:id="282" w:author="Author">
              <w:r w:rsidRPr="004871B1" w:rsidDel="00615033">
                <w:rPr>
                  <w:rFonts w:cstheme="minorHAnsi"/>
                  <w:sz w:val="24"/>
                  <w:szCs w:val="24"/>
                </w:rPr>
                <w:delText xml:space="preserve"> of the rural entrep</w:delText>
              </w:r>
            </w:del>
            <w:ins w:id="283" w:author="Author">
              <w:r w:rsidR="00615033" w:rsidRPr="004871B1">
                <w:rPr>
                  <w:rFonts w:cstheme="minorHAnsi"/>
                  <w:sz w:val="24"/>
                  <w:szCs w:val="24"/>
                </w:rPr>
                <w:t>,</w:t>
              </w:r>
            </w:ins>
            <w:del w:id="284" w:author="Author">
              <w:r w:rsidRPr="004871B1" w:rsidDel="00615033">
                <w:rPr>
                  <w:rFonts w:cstheme="minorHAnsi"/>
                  <w:sz w:val="24"/>
                  <w:szCs w:val="24"/>
                </w:rPr>
                <w:delText>reneur</w:delText>
              </w:r>
            </w:del>
            <w:r w:rsidRPr="004871B1">
              <w:rPr>
                <w:rFonts w:cstheme="minorHAnsi"/>
                <w:sz w:val="24"/>
                <w:szCs w:val="24"/>
              </w:rPr>
              <w:t xml:space="preserve"> </w:t>
            </w:r>
            <w:commentRangeStart w:id="285"/>
            <w:r w:rsidRPr="004871B1">
              <w:rPr>
                <w:rFonts w:cstheme="minorHAnsi"/>
                <w:sz w:val="24"/>
                <w:szCs w:val="24"/>
              </w:rPr>
              <w:t>as will be detailed later</w:t>
            </w:r>
            <w:r w:rsidRPr="004871B1">
              <w:rPr>
                <w:rFonts w:cstheme="minorHAnsi"/>
                <w:sz w:val="24"/>
                <w:szCs w:val="24"/>
                <w:rtl/>
              </w:rPr>
              <w:t>.</w:t>
            </w:r>
            <w:commentRangeEnd w:id="285"/>
            <w:r w:rsidR="00BE393D" w:rsidRPr="004871B1">
              <w:rPr>
                <w:rStyle w:val="CommentReference"/>
              </w:rPr>
              <w:commentReference w:id="285"/>
            </w:r>
          </w:p>
        </w:tc>
      </w:tr>
      <w:tr w:rsidR="00601C65" w:rsidRPr="004871B1" w14:paraId="6FFF9EB6" w14:textId="77777777" w:rsidTr="00624D3D">
        <w:tc>
          <w:tcPr>
            <w:tcW w:w="4148" w:type="dxa"/>
          </w:tcPr>
          <w:p w14:paraId="6307FD61" w14:textId="516A6605" w:rsidR="00601C65" w:rsidRPr="004871B1" w:rsidRDefault="00715153" w:rsidP="00D171F5">
            <w:pPr>
              <w:bidi w:val="0"/>
              <w:rPr>
                <w:rFonts w:eastAsia="Times New Roman" w:cstheme="minorHAnsi"/>
                <w:strike/>
                <w:sz w:val="24"/>
                <w:szCs w:val="24"/>
              </w:rPr>
            </w:pPr>
            <w:r w:rsidRPr="004871B1">
              <w:rPr>
                <w:rFonts w:cstheme="minorHAnsi"/>
                <w:color w:val="222222"/>
                <w:sz w:val="24"/>
                <w:szCs w:val="24"/>
                <w:shd w:val="clear" w:color="auto" w:fill="FFFFFF"/>
              </w:rPr>
              <w:t>–       “The economic crisis necessitated organizational changes, primarily in privatization, which had profound implications for the rural business landscape. These changes are now collectively shaping the future of rural entrepreneurship” (Pg 24 line 51) the final sentence is an interesting observation, how and why are these changes shaping the future of rural entrepreneurship?</w:t>
            </w:r>
          </w:p>
        </w:tc>
        <w:tc>
          <w:tcPr>
            <w:tcW w:w="4148" w:type="dxa"/>
          </w:tcPr>
          <w:p w14:paraId="6768780D" w14:textId="0147AB3C" w:rsidR="00910248" w:rsidRPr="004871B1" w:rsidDel="00396B51" w:rsidRDefault="00396B51" w:rsidP="004871B1">
            <w:pPr>
              <w:pStyle w:val="CommentText"/>
              <w:bidi w:val="0"/>
              <w:rPr>
                <w:del w:id="286" w:author="Author"/>
                <w:rFonts w:cstheme="minorHAnsi"/>
                <w:sz w:val="24"/>
                <w:szCs w:val="24"/>
                <w:rtl/>
              </w:rPr>
            </w:pPr>
            <w:ins w:id="287" w:author="Author">
              <w:r w:rsidRPr="004871B1">
                <w:rPr>
                  <w:rFonts w:eastAsia="Times New Roman" w:cstheme="minorHAnsi"/>
                  <w:sz w:val="24"/>
                  <w:szCs w:val="24"/>
                </w:rPr>
                <w:t>Thank you for your comment</w:t>
              </w:r>
            </w:ins>
            <w:del w:id="288" w:author="Author">
              <w:r w:rsidR="00DD0BAA" w:rsidRPr="004871B1" w:rsidDel="00396B51">
                <w:rPr>
                  <w:rFonts w:cstheme="minorHAnsi"/>
                  <w:sz w:val="24"/>
                  <w:szCs w:val="24"/>
                </w:rPr>
                <w:delText>Thanks for the comment</w:delText>
              </w:r>
            </w:del>
            <w:r w:rsidR="00DD0BAA" w:rsidRPr="004871B1">
              <w:rPr>
                <w:rFonts w:cstheme="minorHAnsi"/>
                <w:sz w:val="24"/>
                <w:szCs w:val="24"/>
              </w:rPr>
              <w:t xml:space="preserve">. </w:t>
            </w:r>
            <w:ins w:id="289" w:author="Author">
              <w:r w:rsidR="007624CB" w:rsidRPr="004871B1">
                <w:rPr>
                  <w:rFonts w:cstheme="minorHAnsi"/>
                  <w:sz w:val="24"/>
                  <w:szCs w:val="24"/>
                </w:rPr>
                <w:t>We have included the following</w:t>
              </w:r>
              <w:r w:rsidR="00BE393D" w:rsidRPr="004871B1">
                <w:rPr>
                  <w:rFonts w:cstheme="minorHAnsi"/>
                  <w:sz w:val="24"/>
                  <w:szCs w:val="24"/>
                </w:rPr>
                <w:t xml:space="preserve"> text</w:t>
              </w:r>
              <w:r w:rsidR="007624CB" w:rsidRPr="004871B1">
                <w:rPr>
                  <w:rFonts w:cstheme="minorHAnsi"/>
                  <w:sz w:val="24"/>
                  <w:szCs w:val="24"/>
                </w:rPr>
                <w:t xml:space="preserve">: </w:t>
              </w:r>
              <w:r w:rsidR="006B4954" w:rsidRPr="004871B1">
                <w:rPr>
                  <w:rFonts w:cstheme="minorHAnsi"/>
                  <w:sz w:val="24"/>
                  <w:szCs w:val="24"/>
                </w:rPr>
                <w:t>“Building on the research findings, rural entrepreneurs have a significant impact on recovering from economic crisis in villages, with businesses becoming an income source for both the entrepreneurs and the residents working within them. Opening the village to customer traffic and business owners from outside the inner circle that existed before privatization has initiated organizational and cultural change processes that connect the village to the space outside it, metaphorically shortening the distance between the village and the city. Unlike their urban counterpart</w:t>
              </w:r>
              <w:r w:rsidR="00BE393D" w:rsidRPr="004871B1">
                <w:rPr>
                  <w:rFonts w:cstheme="minorHAnsi"/>
                  <w:sz w:val="24"/>
                  <w:szCs w:val="24"/>
                </w:rPr>
                <w:t>s</w:t>
              </w:r>
              <w:r w:rsidR="006B4954" w:rsidRPr="004871B1">
                <w:rPr>
                  <w:rFonts w:cstheme="minorHAnsi"/>
                  <w:sz w:val="24"/>
                  <w:szCs w:val="24"/>
                </w:rPr>
                <w:t>, village entrepreneur</w:t>
              </w:r>
              <w:r w:rsidR="00BE393D" w:rsidRPr="004871B1">
                <w:rPr>
                  <w:rFonts w:cstheme="minorHAnsi"/>
                  <w:sz w:val="24"/>
                  <w:szCs w:val="24"/>
                </w:rPr>
                <w:t>s</w:t>
              </w:r>
              <w:r w:rsidR="006B4954" w:rsidRPr="004871B1">
                <w:rPr>
                  <w:rFonts w:cstheme="minorHAnsi"/>
                  <w:sz w:val="24"/>
                  <w:szCs w:val="24"/>
                </w:rPr>
                <w:t xml:space="preserve"> </w:t>
              </w:r>
              <w:r w:rsidR="00BE393D" w:rsidRPr="004871B1">
                <w:rPr>
                  <w:rFonts w:cstheme="minorHAnsi"/>
                  <w:sz w:val="24"/>
                  <w:szCs w:val="24"/>
                </w:rPr>
                <w:t>play</w:t>
              </w:r>
              <w:r w:rsidR="006B4954" w:rsidRPr="004871B1">
                <w:rPr>
                  <w:rFonts w:cstheme="minorHAnsi"/>
                  <w:sz w:val="24"/>
                  <w:szCs w:val="24"/>
                </w:rPr>
                <w:t xml:space="preserve"> an additional role in developing their community</w:t>
              </w:r>
            </w:ins>
          </w:p>
          <w:p w14:paraId="44905452" w14:textId="416BFCF4" w:rsidR="00601C65" w:rsidRPr="004871B1" w:rsidRDefault="00037E3A" w:rsidP="004871B1">
            <w:pPr>
              <w:pStyle w:val="CommentText"/>
              <w:bidi w:val="0"/>
              <w:rPr>
                <w:rFonts w:eastAsia="Times New Roman"/>
                <w:strike/>
                <w:rtl/>
              </w:rPr>
              <w:pPrChange w:id="290" w:author="Author">
                <w:pPr>
                  <w:bidi w:val="0"/>
                </w:pPr>
              </w:pPrChange>
            </w:pPr>
            <w:del w:id="291" w:author="Author">
              <w:r w:rsidRPr="004871B1" w:rsidDel="006B4954">
                <w:rPr>
                  <w:sz w:val="24"/>
                  <w:szCs w:val="24"/>
                </w:rPr>
                <w:delText xml:space="preserve">Building on the research findings, rural entrepreneurs have a significant impact on recovering from economic crises in the village, and they are now a source of income for both the entrepreneurs and residents working in these ventures. Opening the village to customer traffic and business owners from outside the inner circle that existed before privatization has initiated organizational and cultural change processes that connect the village to the space outside it, metaphorically shortening the distance between the village and the city. </w:delText>
              </w:r>
              <w:r w:rsidRPr="004871B1" w:rsidDel="006B4954">
                <w:rPr>
                  <w:sz w:val="24"/>
                  <w:szCs w:val="24"/>
                  <w:rPrChange w:id="292" w:author="Author">
                    <w:rPr>
                      <w:rFonts w:cstheme="minorHAnsi"/>
                      <w:sz w:val="24"/>
                      <w:szCs w:val="24"/>
                      <w:lang w:val="en"/>
                    </w:rPr>
                  </w:rPrChange>
                </w:rPr>
                <w:delText>Unlike his city counterpart, the village entrepreneur has an additional role in developing his community.</w:delText>
              </w:r>
            </w:del>
            <w:ins w:id="293" w:author="Author">
              <w:r w:rsidR="006B4954" w:rsidRPr="004871B1">
                <w:rPr>
                  <w:sz w:val="24"/>
                  <w:szCs w:val="24"/>
                </w:rPr>
                <w:t>.”</w:t>
              </w:r>
            </w:ins>
          </w:p>
        </w:tc>
      </w:tr>
    </w:tbl>
    <w:p w14:paraId="58FB69FA" w14:textId="77777777" w:rsidR="00E52BD2" w:rsidRPr="004871B1" w:rsidRDefault="00E52BD2" w:rsidP="001A7780">
      <w:pPr>
        <w:bidi w:val="0"/>
        <w:spacing w:line="240" w:lineRule="auto"/>
        <w:rPr>
          <w:rFonts w:eastAsia="Times New Roman" w:cstheme="minorHAnsi"/>
          <w:strike/>
          <w:sz w:val="24"/>
          <w:szCs w:val="24"/>
          <w:rtl/>
        </w:rPr>
      </w:pPr>
    </w:p>
    <w:p w14:paraId="34D8CAA9" w14:textId="77777777" w:rsidR="00E77165" w:rsidRPr="004871B1" w:rsidRDefault="00001639" w:rsidP="001A7780">
      <w:pPr>
        <w:bidi w:val="0"/>
        <w:spacing w:line="240" w:lineRule="auto"/>
        <w:rPr>
          <w:rFonts w:eastAsia="Times New Roman" w:cstheme="minorHAnsi"/>
          <w:sz w:val="24"/>
          <w:szCs w:val="24"/>
          <w:rtl/>
        </w:rPr>
      </w:pPr>
      <w:r w:rsidRPr="004871B1">
        <w:rPr>
          <w:rFonts w:eastAsia="Times New Roman" w:cstheme="minorHAnsi"/>
          <w:sz w:val="24"/>
          <w:szCs w:val="24"/>
        </w:rPr>
        <w:t>Reviewer: 2</w:t>
      </w:r>
    </w:p>
    <w:p w14:paraId="6FD58DFF" w14:textId="0C55A415" w:rsidR="00A11228" w:rsidRPr="004871B1" w:rsidRDefault="00A21D1C" w:rsidP="001A7780">
      <w:pPr>
        <w:bidi w:val="0"/>
        <w:spacing w:line="240" w:lineRule="auto"/>
        <w:rPr>
          <w:rFonts w:cstheme="minorHAnsi"/>
          <w:sz w:val="24"/>
          <w:szCs w:val="24"/>
        </w:rPr>
      </w:pPr>
      <w:r w:rsidRPr="004871B1">
        <w:rPr>
          <w:rFonts w:eastAsia="Times New Roman" w:cstheme="minorHAnsi"/>
          <w:sz w:val="24"/>
          <w:szCs w:val="24"/>
        </w:rPr>
        <w:t xml:space="preserve">Thank you for your comments. We have reviewed </w:t>
      </w:r>
      <w:ins w:id="294" w:author="Author">
        <w:r w:rsidR="003F5832" w:rsidRPr="004871B1">
          <w:rPr>
            <w:rFonts w:eastAsia="Times New Roman" w:cstheme="minorHAnsi"/>
            <w:sz w:val="24"/>
            <w:szCs w:val="24"/>
          </w:rPr>
          <w:t xml:space="preserve">the article </w:t>
        </w:r>
      </w:ins>
      <w:r w:rsidRPr="004871B1">
        <w:rPr>
          <w:rFonts w:eastAsia="Times New Roman" w:cstheme="minorHAnsi"/>
          <w:sz w:val="24"/>
          <w:szCs w:val="24"/>
        </w:rPr>
        <w:t>and made corrections accordingly</w:t>
      </w:r>
      <w:r w:rsidR="00715153" w:rsidRPr="004871B1">
        <w:rPr>
          <w:rFonts w:eastAsia="Times New Roman" w:cstheme="minorHAnsi"/>
          <w:sz w:val="24"/>
          <w:szCs w:val="24"/>
        </w:rPr>
        <w:t>.</w:t>
      </w:r>
      <w:r w:rsidRPr="004871B1">
        <w:rPr>
          <w:rFonts w:eastAsia="Times New Roman" w:cstheme="minorHAnsi"/>
          <w:sz w:val="24"/>
          <w:szCs w:val="24"/>
        </w:rPr>
        <w:t xml:space="preserve"> </w:t>
      </w:r>
      <w:ins w:id="295" w:author="Author">
        <w:r w:rsidR="003F5832" w:rsidRPr="004871B1">
          <w:rPr>
            <w:rFonts w:eastAsia="Times New Roman" w:cstheme="minorHAnsi"/>
            <w:sz w:val="24"/>
            <w:szCs w:val="24"/>
          </w:rPr>
          <w:t>Detailed changes are presented below.</w:t>
        </w:r>
      </w:ins>
      <w:del w:id="296" w:author="Author">
        <w:r w:rsidR="00B10D87" w:rsidRPr="004871B1" w:rsidDel="003F5832">
          <w:rPr>
            <w:rFonts w:eastAsia="Times New Roman" w:cstheme="minorHAnsi"/>
            <w:b/>
            <w:bCs/>
            <w:strike/>
            <w:sz w:val="24"/>
            <w:szCs w:val="24"/>
            <w:rtl/>
          </w:rPr>
          <w:br/>
        </w:r>
        <w:r w:rsidR="003A01BD" w:rsidRPr="004871B1" w:rsidDel="003F5832">
          <w:rPr>
            <w:rFonts w:cstheme="minorHAnsi"/>
            <w:sz w:val="24"/>
            <w:szCs w:val="24"/>
          </w:rPr>
          <w:delText>Attach corrections to comments in the body of the document</w:delText>
        </w:r>
        <w:r w:rsidR="003A01BD" w:rsidRPr="004871B1" w:rsidDel="003F5832">
          <w:rPr>
            <w:rFonts w:cstheme="minorHAnsi"/>
            <w:sz w:val="24"/>
            <w:szCs w:val="24"/>
            <w:rtl/>
          </w:rPr>
          <w:delText>:</w:delText>
        </w:r>
      </w:del>
    </w:p>
    <w:tbl>
      <w:tblPr>
        <w:tblStyle w:val="TableGrid"/>
        <w:tblW w:w="0" w:type="auto"/>
        <w:tblLook w:val="04A0" w:firstRow="1" w:lastRow="0" w:firstColumn="1" w:lastColumn="0" w:noHBand="0" w:noVBand="1"/>
      </w:tblPr>
      <w:tblGrid>
        <w:gridCol w:w="1097"/>
        <w:gridCol w:w="3294"/>
        <w:gridCol w:w="3905"/>
      </w:tblGrid>
      <w:tr w:rsidR="00156A22" w:rsidRPr="004871B1" w14:paraId="102CC407" w14:textId="77777777" w:rsidTr="00E52BD2">
        <w:tc>
          <w:tcPr>
            <w:tcW w:w="1097" w:type="dxa"/>
          </w:tcPr>
          <w:p w14:paraId="18F823CD" w14:textId="179C778D" w:rsidR="003A01BD" w:rsidRPr="004871B1" w:rsidRDefault="003A01BD" w:rsidP="001A7780">
            <w:pPr>
              <w:bidi w:val="0"/>
              <w:rPr>
                <w:rFonts w:cstheme="minorHAnsi"/>
                <w:b/>
                <w:bCs/>
                <w:sz w:val="24"/>
                <w:szCs w:val="24"/>
              </w:rPr>
            </w:pPr>
            <w:r w:rsidRPr="004871B1">
              <w:rPr>
                <w:rFonts w:cstheme="minorHAnsi"/>
                <w:b/>
                <w:bCs/>
                <w:sz w:val="24"/>
                <w:szCs w:val="24"/>
              </w:rPr>
              <w:lastRenderedPageBreak/>
              <w:t>Page</w:t>
            </w:r>
            <w:r w:rsidR="00E52BD2" w:rsidRPr="004871B1">
              <w:rPr>
                <w:rFonts w:cstheme="minorHAnsi"/>
                <w:b/>
                <w:bCs/>
                <w:sz w:val="24"/>
                <w:szCs w:val="24"/>
              </w:rPr>
              <w:t xml:space="preserve"> &amp;</w:t>
            </w:r>
            <w:r w:rsidR="00327100" w:rsidRPr="004871B1">
              <w:rPr>
                <w:rFonts w:cstheme="minorHAnsi"/>
                <w:b/>
                <w:bCs/>
                <w:sz w:val="24"/>
                <w:szCs w:val="24"/>
              </w:rPr>
              <w:t xml:space="preserve"> line</w:t>
            </w:r>
            <w:r w:rsidRPr="004871B1">
              <w:rPr>
                <w:rFonts w:cstheme="minorHAnsi"/>
                <w:b/>
                <w:bCs/>
                <w:sz w:val="24"/>
                <w:szCs w:val="24"/>
              </w:rPr>
              <w:t xml:space="preserve"> </w:t>
            </w:r>
          </w:p>
        </w:tc>
        <w:tc>
          <w:tcPr>
            <w:tcW w:w="3294" w:type="dxa"/>
          </w:tcPr>
          <w:p w14:paraId="02823695" w14:textId="0BEA1B87" w:rsidR="003A01BD" w:rsidRPr="004871B1" w:rsidRDefault="003A01BD" w:rsidP="001A7780">
            <w:pPr>
              <w:bidi w:val="0"/>
              <w:rPr>
                <w:rFonts w:cstheme="minorHAnsi"/>
                <w:b/>
                <w:bCs/>
                <w:sz w:val="24"/>
                <w:szCs w:val="24"/>
              </w:rPr>
            </w:pPr>
            <w:r w:rsidRPr="004871B1">
              <w:rPr>
                <w:rFonts w:cstheme="minorHAnsi"/>
                <w:b/>
                <w:bCs/>
                <w:sz w:val="24"/>
                <w:szCs w:val="24"/>
              </w:rPr>
              <w:t>Comment</w:t>
            </w:r>
          </w:p>
        </w:tc>
        <w:tc>
          <w:tcPr>
            <w:tcW w:w="3905" w:type="dxa"/>
          </w:tcPr>
          <w:p w14:paraId="5874B411" w14:textId="5EE08EB8" w:rsidR="003A01BD" w:rsidRPr="004871B1" w:rsidRDefault="003A01BD" w:rsidP="001A7780">
            <w:pPr>
              <w:bidi w:val="0"/>
              <w:rPr>
                <w:rFonts w:cstheme="minorHAnsi"/>
                <w:b/>
                <w:bCs/>
                <w:sz w:val="24"/>
                <w:szCs w:val="24"/>
              </w:rPr>
            </w:pPr>
            <w:r w:rsidRPr="004871B1">
              <w:rPr>
                <w:rFonts w:cstheme="minorHAnsi"/>
                <w:b/>
                <w:bCs/>
                <w:sz w:val="24"/>
                <w:szCs w:val="24"/>
              </w:rPr>
              <w:t xml:space="preserve">Correction </w:t>
            </w:r>
          </w:p>
        </w:tc>
      </w:tr>
      <w:tr w:rsidR="005D6733" w:rsidRPr="004871B1" w14:paraId="786E84E1" w14:textId="77777777" w:rsidTr="00E52BD2">
        <w:tc>
          <w:tcPr>
            <w:tcW w:w="1097" w:type="dxa"/>
          </w:tcPr>
          <w:p w14:paraId="6E65DC6B" w14:textId="79E74C96" w:rsidR="005D6733" w:rsidRPr="004871B1" w:rsidRDefault="0046424A" w:rsidP="001A7780">
            <w:pPr>
              <w:bidi w:val="0"/>
              <w:rPr>
                <w:rFonts w:cstheme="minorHAnsi"/>
                <w:sz w:val="24"/>
                <w:szCs w:val="24"/>
              </w:rPr>
            </w:pPr>
            <w:r w:rsidRPr="004871B1">
              <w:rPr>
                <w:rFonts w:cstheme="minorHAnsi"/>
                <w:sz w:val="24"/>
                <w:szCs w:val="24"/>
                <w:rtl/>
              </w:rPr>
              <w:t>4</w:t>
            </w:r>
          </w:p>
        </w:tc>
        <w:tc>
          <w:tcPr>
            <w:tcW w:w="3294" w:type="dxa"/>
          </w:tcPr>
          <w:p w14:paraId="54C5F9B8" w14:textId="5F99D33C" w:rsidR="005D6733" w:rsidRPr="004871B1" w:rsidRDefault="00661AF4" w:rsidP="001A7780">
            <w:pPr>
              <w:bidi w:val="0"/>
              <w:rPr>
                <w:rFonts w:cstheme="minorHAnsi"/>
                <w:strike/>
                <w:sz w:val="24"/>
                <w:szCs w:val="24"/>
                <w:rPrChange w:id="297" w:author="Author">
                  <w:rPr>
                    <w:rFonts w:cstheme="minorHAnsi"/>
                    <w:strike/>
                    <w:sz w:val="24"/>
                    <w:szCs w:val="24"/>
                    <w:lang w:val="en"/>
                  </w:rPr>
                </w:rPrChange>
              </w:rPr>
            </w:pPr>
            <w:r w:rsidRPr="004871B1">
              <w:rPr>
                <w:rFonts w:cstheme="minorHAnsi"/>
                <w:sz w:val="24"/>
                <w:szCs w:val="24"/>
              </w:rPr>
              <w:t>Rural</w:t>
            </w:r>
            <w:r w:rsidRPr="004871B1">
              <w:rPr>
                <w:rFonts w:cstheme="minorHAnsi"/>
                <w:sz w:val="24"/>
                <w:szCs w:val="24"/>
                <w:rPrChange w:id="298" w:author="Author">
                  <w:rPr>
                    <w:rFonts w:cstheme="minorHAnsi"/>
                    <w:sz w:val="24"/>
                    <w:szCs w:val="24"/>
                    <w:lang w:val="en"/>
                  </w:rPr>
                </w:rPrChange>
              </w:rPr>
              <w:t xml:space="preserve"> areas </w:t>
            </w:r>
          </w:p>
        </w:tc>
        <w:tc>
          <w:tcPr>
            <w:tcW w:w="3905" w:type="dxa"/>
          </w:tcPr>
          <w:p w14:paraId="4A09E3A1" w14:textId="7C975570" w:rsidR="005D6733" w:rsidRPr="004871B1" w:rsidRDefault="00396B51" w:rsidP="001A7780">
            <w:pPr>
              <w:bidi w:val="0"/>
              <w:rPr>
                <w:rFonts w:cstheme="minorHAnsi"/>
                <w:strike/>
                <w:sz w:val="24"/>
                <w:szCs w:val="24"/>
                <w:rtl/>
              </w:rPr>
            </w:pPr>
            <w:ins w:id="299" w:author="Author">
              <w:r w:rsidRPr="004871B1">
                <w:rPr>
                  <w:rFonts w:eastAsia="Times New Roman" w:cstheme="minorHAnsi"/>
                  <w:sz w:val="24"/>
                  <w:szCs w:val="24"/>
                </w:rPr>
                <w:t>Thank you for your comment</w:t>
              </w:r>
            </w:ins>
            <w:del w:id="300" w:author="Author">
              <w:r w:rsidR="00661AF4" w:rsidRPr="004871B1" w:rsidDel="00396B51">
                <w:rPr>
                  <w:rFonts w:cstheme="minorHAnsi"/>
                  <w:sz w:val="24"/>
                  <w:szCs w:val="24"/>
                </w:rPr>
                <w:delText>Thank you</w:delText>
              </w:r>
            </w:del>
            <w:r w:rsidR="00661AF4" w:rsidRPr="004871B1">
              <w:rPr>
                <w:rFonts w:cstheme="minorHAnsi"/>
                <w:sz w:val="24"/>
                <w:szCs w:val="24"/>
              </w:rPr>
              <w:t xml:space="preserve">. </w:t>
            </w:r>
            <w:ins w:id="301" w:author="Author">
              <w:r w:rsidR="00782240" w:rsidRPr="004871B1">
                <w:rPr>
                  <w:rFonts w:cstheme="minorHAnsi"/>
                  <w:sz w:val="24"/>
                  <w:szCs w:val="24"/>
                </w:rPr>
                <w:t>This has been c</w:t>
              </w:r>
            </w:ins>
            <w:del w:id="302" w:author="Author">
              <w:r w:rsidR="00661AF4" w:rsidRPr="004871B1" w:rsidDel="00782240">
                <w:rPr>
                  <w:rFonts w:cstheme="minorHAnsi"/>
                  <w:sz w:val="24"/>
                  <w:szCs w:val="24"/>
                </w:rPr>
                <w:delText>C</w:delText>
              </w:r>
            </w:del>
            <w:r w:rsidR="00661AF4" w:rsidRPr="004871B1">
              <w:rPr>
                <w:rFonts w:cstheme="minorHAnsi"/>
                <w:sz w:val="24"/>
                <w:szCs w:val="24"/>
              </w:rPr>
              <w:t>orrected</w:t>
            </w:r>
            <w:ins w:id="303" w:author="Author">
              <w:r w:rsidR="00782240" w:rsidRPr="004871B1">
                <w:rPr>
                  <w:rFonts w:cstheme="minorHAnsi"/>
                  <w:sz w:val="24"/>
                  <w:szCs w:val="24"/>
                </w:rPr>
                <w:t>.</w:t>
              </w:r>
            </w:ins>
            <w:r w:rsidR="00661AF4" w:rsidRPr="004871B1">
              <w:rPr>
                <w:rFonts w:cstheme="minorHAnsi"/>
                <w:sz w:val="24"/>
                <w:szCs w:val="24"/>
              </w:rPr>
              <w:t xml:space="preserve"> </w:t>
            </w:r>
          </w:p>
        </w:tc>
      </w:tr>
      <w:tr w:rsidR="005D6733" w:rsidRPr="004871B1" w14:paraId="115BC315" w14:textId="77777777" w:rsidTr="00E52BD2">
        <w:tc>
          <w:tcPr>
            <w:tcW w:w="1097" w:type="dxa"/>
          </w:tcPr>
          <w:p w14:paraId="0B7D295B" w14:textId="53F4899A" w:rsidR="005D6733" w:rsidRPr="004871B1" w:rsidRDefault="0046424A" w:rsidP="001A7780">
            <w:pPr>
              <w:bidi w:val="0"/>
              <w:rPr>
                <w:rFonts w:cstheme="minorHAnsi"/>
                <w:sz w:val="24"/>
                <w:szCs w:val="24"/>
              </w:rPr>
            </w:pPr>
            <w:r w:rsidRPr="004871B1">
              <w:rPr>
                <w:rFonts w:cstheme="minorHAnsi"/>
                <w:sz w:val="24"/>
                <w:szCs w:val="24"/>
                <w:rtl/>
              </w:rPr>
              <w:t>5</w:t>
            </w:r>
          </w:p>
        </w:tc>
        <w:tc>
          <w:tcPr>
            <w:tcW w:w="3294" w:type="dxa"/>
          </w:tcPr>
          <w:p w14:paraId="5BA8359D" w14:textId="092FA1D6" w:rsidR="005D6733" w:rsidRPr="004871B1" w:rsidRDefault="00661AF4" w:rsidP="001A7780">
            <w:pPr>
              <w:bidi w:val="0"/>
              <w:rPr>
                <w:rFonts w:cstheme="minorHAnsi"/>
                <w:strike/>
                <w:sz w:val="24"/>
                <w:szCs w:val="24"/>
                <w:rPrChange w:id="304" w:author="Author">
                  <w:rPr>
                    <w:rFonts w:cstheme="minorHAnsi"/>
                    <w:strike/>
                    <w:sz w:val="24"/>
                    <w:szCs w:val="24"/>
                    <w:lang w:val="en"/>
                  </w:rPr>
                </w:rPrChange>
              </w:rPr>
            </w:pPr>
            <w:r w:rsidRPr="004871B1">
              <w:rPr>
                <w:rFonts w:cstheme="minorHAnsi"/>
                <w:sz w:val="24"/>
                <w:szCs w:val="24"/>
              </w:rPr>
              <w:t>Unlike commercial enterprise, social entrepreneurs</w:t>
            </w:r>
          </w:p>
        </w:tc>
        <w:tc>
          <w:tcPr>
            <w:tcW w:w="3905" w:type="dxa"/>
          </w:tcPr>
          <w:p w14:paraId="5F1DB2A8" w14:textId="5646988A" w:rsidR="005D6733" w:rsidRPr="004871B1" w:rsidRDefault="00396B51" w:rsidP="001A7780">
            <w:pPr>
              <w:bidi w:val="0"/>
              <w:rPr>
                <w:rFonts w:cstheme="minorHAnsi"/>
                <w:strike/>
                <w:sz w:val="24"/>
                <w:szCs w:val="24"/>
                <w:rtl/>
              </w:rPr>
            </w:pPr>
            <w:ins w:id="305" w:author="Author">
              <w:r w:rsidRPr="004871B1">
                <w:rPr>
                  <w:rFonts w:eastAsia="Times New Roman" w:cstheme="minorHAnsi"/>
                  <w:sz w:val="24"/>
                  <w:szCs w:val="24"/>
                </w:rPr>
                <w:t>Thank you for your comment</w:t>
              </w:r>
            </w:ins>
            <w:del w:id="306" w:author="Author">
              <w:r w:rsidR="00661AF4" w:rsidRPr="004871B1" w:rsidDel="00396B51">
                <w:rPr>
                  <w:rFonts w:cstheme="minorHAnsi"/>
                  <w:sz w:val="24"/>
                  <w:szCs w:val="24"/>
                </w:rPr>
                <w:delText>Thank you</w:delText>
              </w:r>
            </w:del>
            <w:r w:rsidR="00661AF4" w:rsidRPr="004871B1">
              <w:rPr>
                <w:rFonts w:cstheme="minorHAnsi"/>
                <w:sz w:val="24"/>
                <w:szCs w:val="24"/>
              </w:rPr>
              <w:t xml:space="preserve">. </w:t>
            </w:r>
            <w:ins w:id="307" w:author="Author">
              <w:r w:rsidR="00782240" w:rsidRPr="004871B1">
                <w:rPr>
                  <w:rFonts w:cstheme="minorHAnsi"/>
                  <w:sz w:val="24"/>
                  <w:szCs w:val="24"/>
                </w:rPr>
                <w:t>This has been corrected.</w:t>
              </w:r>
            </w:ins>
            <w:del w:id="308" w:author="Author">
              <w:r w:rsidR="00661AF4" w:rsidRPr="004871B1" w:rsidDel="00782240">
                <w:rPr>
                  <w:rFonts w:cstheme="minorHAnsi"/>
                  <w:sz w:val="24"/>
                  <w:szCs w:val="24"/>
                </w:rPr>
                <w:delText>Corrected</w:delText>
              </w:r>
            </w:del>
          </w:p>
        </w:tc>
      </w:tr>
      <w:tr w:rsidR="005D6733" w:rsidRPr="004871B1" w14:paraId="52A7C05F" w14:textId="77777777" w:rsidTr="00E52BD2">
        <w:tc>
          <w:tcPr>
            <w:tcW w:w="1097" w:type="dxa"/>
          </w:tcPr>
          <w:p w14:paraId="112AB83D" w14:textId="68DAE162" w:rsidR="005D6733" w:rsidRPr="004871B1" w:rsidRDefault="00593DC2" w:rsidP="001A7780">
            <w:pPr>
              <w:bidi w:val="0"/>
              <w:rPr>
                <w:rFonts w:cstheme="minorHAnsi"/>
                <w:sz w:val="24"/>
                <w:szCs w:val="24"/>
              </w:rPr>
            </w:pPr>
            <w:r w:rsidRPr="004871B1">
              <w:rPr>
                <w:rFonts w:cstheme="minorHAnsi"/>
                <w:sz w:val="24"/>
                <w:szCs w:val="24"/>
                <w:rtl/>
              </w:rPr>
              <w:t>7</w:t>
            </w:r>
          </w:p>
        </w:tc>
        <w:tc>
          <w:tcPr>
            <w:tcW w:w="3294" w:type="dxa"/>
          </w:tcPr>
          <w:p w14:paraId="62E9EEBA" w14:textId="77777777" w:rsidR="00661AF4" w:rsidRPr="004871B1" w:rsidRDefault="00661AF4" w:rsidP="00593DC2">
            <w:pPr>
              <w:pStyle w:val="CommentText"/>
              <w:bidi w:val="0"/>
              <w:rPr>
                <w:rFonts w:cstheme="minorHAnsi"/>
                <w:sz w:val="24"/>
                <w:szCs w:val="24"/>
                <w:rtl/>
              </w:rPr>
            </w:pPr>
            <w:r w:rsidRPr="004871B1">
              <w:rPr>
                <w:rFonts w:cstheme="minorHAnsi"/>
                <w:sz w:val="24"/>
                <w:szCs w:val="24"/>
              </w:rPr>
              <w:t>HANCE</w:t>
            </w:r>
          </w:p>
          <w:p w14:paraId="2EEAB2B6" w14:textId="43010A09" w:rsidR="005D6733" w:rsidRPr="004871B1" w:rsidRDefault="005D6733" w:rsidP="001A7780">
            <w:pPr>
              <w:bidi w:val="0"/>
              <w:rPr>
                <w:rFonts w:cstheme="minorHAnsi"/>
                <w:strike/>
                <w:sz w:val="24"/>
                <w:szCs w:val="24"/>
                <w:rPrChange w:id="309" w:author="Author">
                  <w:rPr>
                    <w:rFonts w:cstheme="minorHAnsi"/>
                    <w:strike/>
                    <w:sz w:val="24"/>
                    <w:szCs w:val="24"/>
                    <w:lang w:val="en"/>
                  </w:rPr>
                </w:rPrChange>
              </w:rPr>
            </w:pPr>
          </w:p>
        </w:tc>
        <w:tc>
          <w:tcPr>
            <w:tcW w:w="3905" w:type="dxa"/>
          </w:tcPr>
          <w:p w14:paraId="7CD6AC95" w14:textId="10E90E39" w:rsidR="005D6733" w:rsidRPr="004871B1" w:rsidRDefault="00661AF4" w:rsidP="001A7780">
            <w:pPr>
              <w:bidi w:val="0"/>
              <w:rPr>
                <w:rFonts w:cstheme="minorHAnsi"/>
                <w:strike/>
                <w:sz w:val="24"/>
                <w:szCs w:val="24"/>
                <w:rtl/>
              </w:rPr>
            </w:pPr>
            <w:r w:rsidRPr="004871B1">
              <w:rPr>
                <w:rFonts w:cstheme="minorHAnsi"/>
                <w:sz w:val="24"/>
                <w:szCs w:val="24"/>
              </w:rPr>
              <w:t xml:space="preserve">Thank you for your comment. We have </w:t>
            </w:r>
            <w:r w:rsidR="00593DC2" w:rsidRPr="004871B1">
              <w:rPr>
                <w:rFonts w:cstheme="minorHAnsi"/>
                <w:sz w:val="24"/>
                <w:szCs w:val="24"/>
              </w:rPr>
              <w:t>deleted</w:t>
            </w:r>
            <w:r w:rsidRPr="004871B1">
              <w:rPr>
                <w:rFonts w:cstheme="minorHAnsi"/>
                <w:sz w:val="24"/>
                <w:szCs w:val="24"/>
              </w:rPr>
              <w:t xml:space="preserve"> </w:t>
            </w:r>
            <w:ins w:id="310" w:author="Author">
              <w:r w:rsidR="00782240" w:rsidRPr="004871B1">
                <w:rPr>
                  <w:rFonts w:cstheme="minorHAnsi"/>
                  <w:sz w:val="24"/>
                  <w:szCs w:val="24"/>
                </w:rPr>
                <w:t>this.</w:t>
              </w:r>
            </w:ins>
            <w:del w:id="311" w:author="Author">
              <w:r w:rsidRPr="004871B1" w:rsidDel="00782240">
                <w:rPr>
                  <w:rFonts w:cstheme="minorHAnsi"/>
                  <w:sz w:val="24"/>
                  <w:szCs w:val="24"/>
                </w:rPr>
                <w:delText>it.</w:delText>
              </w:r>
            </w:del>
          </w:p>
        </w:tc>
      </w:tr>
      <w:tr w:rsidR="00156A22" w:rsidRPr="004871B1" w14:paraId="5EEDB8C4" w14:textId="77777777" w:rsidTr="00E52BD2">
        <w:tc>
          <w:tcPr>
            <w:tcW w:w="1097" w:type="dxa"/>
          </w:tcPr>
          <w:p w14:paraId="2068EE7A" w14:textId="3349CA64" w:rsidR="003A01BD" w:rsidRPr="004871B1" w:rsidRDefault="0046424A" w:rsidP="001A7780">
            <w:pPr>
              <w:bidi w:val="0"/>
              <w:rPr>
                <w:rFonts w:cstheme="minorHAnsi"/>
                <w:sz w:val="24"/>
                <w:szCs w:val="24"/>
              </w:rPr>
            </w:pPr>
            <w:r w:rsidRPr="004871B1">
              <w:rPr>
                <w:rFonts w:cstheme="minorHAnsi"/>
                <w:sz w:val="24"/>
                <w:szCs w:val="24"/>
                <w:rtl/>
              </w:rPr>
              <w:t>8</w:t>
            </w:r>
          </w:p>
        </w:tc>
        <w:tc>
          <w:tcPr>
            <w:tcW w:w="3294" w:type="dxa"/>
          </w:tcPr>
          <w:p w14:paraId="74839A2C" w14:textId="77777777" w:rsidR="00661AF4" w:rsidRPr="004871B1" w:rsidRDefault="00661AF4" w:rsidP="001A7780">
            <w:pPr>
              <w:autoSpaceDE w:val="0"/>
              <w:autoSpaceDN w:val="0"/>
              <w:bidi w:val="0"/>
              <w:adjustRightInd w:val="0"/>
              <w:rPr>
                <w:rFonts w:cstheme="minorHAnsi"/>
                <w:sz w:val="24"/>
                <w:szCs w:val="24"/>
              </w:rPr>
            </w:pPr>
            <w:r w:rsidRPr="004871B1">
              <w:rPr>
                <w:rFonts w:cstheme="minorHAnsi"/>
                <w:color w:val="000000"/>
                <w:sz w:val="24"/>
                <w:szCs w:val="24"/>
              </w:rPr>
              <w:t>Does this paragraph belong here? It is not about SE</w:t>
            </w:r>
          </w:p>
          <w:p w14:paraId="74917F0E" w14:textId="51DA8E4B" w:rsidR="003A01BD" w:rsidRPr="004871B1" w:rsidRDefault="003A01BD" w:rsidP="001A7780">
            <w:pPr>
              <w:bidi w:val="0"/>
              <w:rPr>
                <w:rFonts w:cstheme="minorHAnsi"/>
                <w:strike/>
                <w:sz w:val="24"/>
                <w:szCs w:val="24"/>
              </w:rPr>
            </w:pPr>
          </w:p>
        </w:tc>
        <w:tc>
          <w:tcPr>
            <w:tcW w:w="3905" w:type="dxa"/>
          </w:tcPr>
          <w:p w14:paraId="23D8F4D4" w14:textId="4CDF9B32" w:rsidR="00661AF4" w:rsidRPr="004871B1" w:rsidDel="00782240" w:rsidRDefault="00661AF4" w:rsidP="004871B1">
            <w:pPr>
              <w:pStyle w:val="CommentText"/>
              <w:bidi w:val="0"/>
              <w:rPr>
                <w:del w:id="312" w:author="Author"/>
                <w:rFonts w:cstheme="minorHAnsi"/>
                <w:sz w:val="24"/>
                <w:szCs w:val="24"/>
              </w:rPr>
            </w:pPr>
            <w:commentRangeStart w:id="313"/>
            <w:r w:rsidRPr="004871B1">
              <w:rPr>
                <w:rFonts w:cstheme="minorHAnsi"/>
                <w:sz w:val="24"/>
                <w:szCs w:val="24"/>
              </w:rPr>
              <w:t xml:space="preserve">You are </w:t>
            </w:r>
            <w:del w:id="314" w:author="Author">
              <w:r w:rsidRPr="004871B1" w:rsidDel="00782240">
                <w:rPr>
                  <w:rFonts w:cstheme="minorHAnsi"/>
                  <w:sz w:val="24"/>
                  <w:szCs w:val="24"/>
                </w:rPr>
                <w:delText>right</w:delText>
              </w:r>
            </w:del>
            <w:ins w:id="315" w:author="Author">
              <w:r w:rsidR="00782240" w:rsidRPr="004871B1">
                <w:rPr>
                  <w:rFonts w:cstheme="minorHAnsi"/>
                  <w:sz w:val="24"/>
                  <w:szCs w:val="24"/>
                </w:rPr>
                <w:t>correct</w:t>
              </w:r>
            </w:ins>
            <w:r w:rsidRPr="004871B1">
              <w:rPr>
                <w:rFonts w:cstheme="minorHAnsi"/>
                <w:sz w:val="24"/>
                <w:szCs w:val="24"/>
              </w:rPr>
              <w:t>. The paragraph that starts with</w:t>
            </w:r>
            <w:ins w:id="316" w:author="Author">
              <w:r w:rsidR="00782240" w:rsidRPr="004871B1">
                <w:rPr>
                  <w:rFonts w:cstheme="minorHAnsi"/>
                  <w:sz w:val="24"/>
                  <w:szCs w:val="24"/>
                </w:rPr>
                <w:t>,</w:t>
              </w:r>
            </w:ins>
            <w:del w:id="317" w:author="Author">
              <w:r w:rsidRPr="004871B1" w:rsidDel="00782240">
                <w:rPr>
                  <w:rFonts w:cstheme="minorHAnsi"/>
                  <w:sz w:val="24"/>
                  <w:szCs w:val="24"/>
                </w:rPr>
                <w:delText>:</w:delText>
              </w:r>
            </w:del>
            <w:r w:rsidRPr="004871B1">
              <w:rPr>
                <w:rFonts w:cstheme="minorHAnsi"/>
                <w:sz w:val="24"/>
                <w:szCs w:val="24"/>
              </w:rPr>
              <w:t xml:space="preserve"> “The notion that all rural enterprises add value to the rural economy is challenged by Wilson et al. (2022)</w:t>
            </w:r>
            <w:del w:id="318" w:author="Author">
              <w:r w:rsidRPr="004871B1" w:rsidDel="00782240">
                <w:rPr>
                  <w:rFonts w:cstheme="minorHAnsi"/>
                  <w:sz w:val="24"/>
                  <w:szCs w:val="24"/>
                </w:rPr>
                <w:delText xml:space="preserve">. </w:delText>
              </w:r>
            </w:del>
            <w:r w:rsidRPr="004871B1">
              <w:rPr>
                <w:rFonts w:cstheme="minorHAnsi"/>
                <w:sz w:val="24"/>
                <w:szCs w:val="24"/>
              </w:rPr>
              <w:t xml:space="preserve">…” </w:t>
            </w:r>
          </w:p>
          <w:p w14:paraId="0CC439E5" w14:textId="70811C06" w:rsidR="003A01BD" w:rsidRPr="004871B1" w:rsidRDefault="00661AF4" w:rsidP="004871B1">
            <w:pPr>
              <w:pStyle w:val="CommentText"/>
              <w:bidi w:val="0"/>
              <w:rPr>
                <w:strike/>
                <w:rPrChange w:id="319" w:author="Author">
                  <w:rPr>
                    <w:rFonts w:cstheme="minorHAnsi"/>
                    <w:strike/>
                    <w:sz w:val="24"/>
                    <w:szCs w:val="24"/>
                  </w:rPr>
                </w:rPrChange>
              </w:rPr>
              <w:pPrChange w:id="320" w:author="Author">
                <w:pPr>
                  <w:bidi w:val="0"/>
                </w:pPr>
              </w:pPrChange>
            </w:pPr>
            <w:del w:id="321" w:author="Author">
              <w:r w:rsidRPr="004871B1" w:rsidDel="00782240">
                <w:rPr>
                  <w:sz w:val="24"/>
                  <w:szCs w:val="24"/>
                </w:rPr>
                <w:delText>is the summary of the</w:delText>
              </w:r>
            </w:del>
            <w:ins w:id="322" w:author="Author">
              <w:r w:rsidR="00782240" w:rsidRPr="004871B1">
                <w:rPr>
                  <w:rFonts w:cstheme="minorHAnsi"/>
                  <w:sz w:val="24"/>
                  <w:szCs w:val="24"/>
                </w:rPr>
                <w:t>summarizes the</w:t>
              </w:r>
            </w:ins>
            <w:r w:rsidRPr="004871B1">
              <w:rPr>
                <w:sz w:val="24"/>
                <w:szCs w:val="24"/>
              </w:rPr>
              <w:t xml:space="preserve"> </w:t>
            </w:r>
            <w:del w:id="323" w:author="Author">
              <w:r w:rsidRPr="004871B1" w:rsidDel="00782240">
                <w:rPr>
                  <w:sz w:val="24"/>
                  <w:szCs w:val="24"/>
                </w:rPr>
                <w:delText xml:space="preserve">theoretical </w:delText>
              </w:r>
            </w:del>
            <w:ins w:id="324" w:author="Author">
              <w:r w:rsidR="00782240" w:rsidRPr="004871B1">
                <w:rPr>
                  <w:sz w:val="24"/>
                  <w:szCs w:val="24"/>
                </w:rPr>
                <w:t xml:space="preserve">theory </w:t>
              </w:r>
            </w:ins>
            <w:del w:id="325" w:author="Author">
              <w:r w:rsidRPr="004871B1" w:rsidDel="00782240">
                <w:rPr>
                  <w:sz w:val="24"/>
                  <w:szCs w:val="24"/>
                </w:rPr>
                <w:delText>part and</w:delText>
              </w:r>
            </w:del>
            <w:ins w:id="326" w:author="Author">
              <w:r w:rsidR="00782240" w:rsidRPr="004871B1">
                <w:rPr>
                  <w:sz w:val="24"/>
                  <w:szCs w:val="24"/>
                </w:rPr>
                <w:t>and</w:t>
              </w:r>
            </w:ins>
            <w:r w:rsidRPr="004871B1">
              <w:rPr>
                <w:sz w:val="24"/>
                <w:szCs w:val="24"/>
              </w:rPr>
              <w:t xml:space="preserve"> </w:t>
            </w:r>
            <w:ins w:id="327" w:author="Author">
              <w:r w:rsidR="00782240" w:rsidRPr="004871B1">
                <w:rPr>
                  <w:sz w:val="24"/>
                  <w:szCs w:val="24"/>
                </w:rPr>
                <w:t>is un</w:t>
              </w:r>
            </w:ins>
            <w:del w:id="328" w:author="Author">
              <w:r w:rsidRPr="004871B1" w:rsidDel="00782240">
                <w:rPr>
                  <w:sz w:val="24"/>
                  <w:szCs w:val="24"/>
                </w:rPr>
                <w:delText xml:space="preserve">is not </w:delText>
              </w:r>
            </w:del>
            <w:r w:rsidRPr="004871B1">
              <w:rPr>
                <w:sz w:val="24"/>
                <w:szCs w:val="24"/>
              </w:rPr>
              <w:t xml:space="preserve">related to social </w:t>
            </w:r>
            <w:del w:id="329" w:author="Author">
              <w:r w:rsidRPr="004871B1" w:rsidDel="00782240">
                <w:rPr>
                  <w:sz w:val="24"/>
                  <w:szCs w:val="24"/>
                </w:rPr>
                <w:delText>entrepr</w:delText>
              </w:r>
            </w:del>
            <w:ins w:id="330" w:author="Author">
              <w:r w:rsidR="00782240" w:rsidRPr="004871B1">
                <w:rPr>
                  <w:sz w:val="24"/>
                  <w:szCs w:val="24"/>
                </w:rPr>
                <w:t>enterprises</w:t>
              </w:r>
            </w:ins>
            <w:del w:id="331" w:author="Author">
              <w:r w:rsidRPr="004871B1" w:rsidDel="00782240">
                <w:rPr>
                  <w:sz w:val="24"/>
                  <w:szCs w:val="24"/>
                </w:rPr>
                <w:delText>eneurs</w:delText>
              </w:r>
            </w:del>
            <w:r w:rsidRPr="004871B1">
              <w:rPr>
                <w:sz w:val="24"/>
                <w:szCs w:val="24"/>
              </w:rPr>
              <w:t>.</w:t>
            </w:r>
            <w:commentRangeEnd w:id="313"/>
            <w:r w:rsidR="00BE393D" w:rsidRPr="004871B1">
              <w:rPr>
                <w:rStyle w:val="CommentReference"/>
              </w:rPr>
              <w:commentReference w:id="313"/>
            </w:r>
          </w:p>
        </w:tc>
      </w:tr>
    </w:tbl>
    <w:p w14:paraId="57CB6CD8" w14:textId="5A138A8A" w:rsidR="003A01BD" w:rsidRPr="004871B1" w:rsidRDefault="000F7CE8" w:rsidP="001A7780">
      <w:pPr>
        <w:bidi w:val="0"/>
        <w:spacing w:line="240" w:lineRule="auto"/>
        <w:rPr>
          <w:ins w:id="332" w:author="Author"/>
          <w:rFonts w:cstheme="minorHAnsi"/>
          <w:sz w:val="24"/>
          <w:szCs w:val="24"/>
        </w:rPr>
      </w:pPr>
      <w:r w:rsidRPr="004871B1">
        <w:rPr>
          <w:rFonts w:cstheme="minorHAnsi"/>
          <w:sz w:val="24"/>
          <w:szCs w:val="24"/>
        </w:rPr>
        <w:t xml:space="preserve">Once again, </w:t>
      </w:r>
      <w:r w:rsidR="006A1AF0" w:rsidRPr="004871B1">
        <w:rPr>
          <w:rFonts w:cstheme="minorHAnsi"/>
          <w:sz w:val="24"/>
          <w:szCs w:val="24"/>
        </w:rPr>
        <w:t xml:space="preserve">we appreciate </w:t>
      </w:r>
      <w:r w:rsidR="00A252AF" w:rsidRPr="004871B1">
        <w:rPr>
          <w:rFonts w:cstheme="minorHAnsi"/>
          <w:sz w:val="24"/>
          <w:szCs w:val="24"/>
        </w:rPr>
        <w:t xml:space="preserve">the </w:t>
      </w:r>
      <w:r w:rsidR="006A1AF0" w:rsidRPr="004871B1">
        <w:rPr>
          <w:rFonts w:cstheme="minorHAnsi"/>
          <w:sz w:val="24"/>
          <w:szCs w:val="24"/>
        </w:rPr>
        <w:t xml:space="preserve">help </w:t>
      </w:r>
      <w:r w:rsidR="00A252AF" w:rsidRPr="004871B1">
        <w:rPr>
          <w:rFonts w:cstheme="minorHAnsi"/>
          <w:sz w:val="24"/>
          <w:szCs w:val="24"/>
        </w:rPr>
        <w:t xml:space="preserve">of the editors and the two anonymous reviewers </w:t>
      </w:r>
      <w:r w:rsidR="006A1AF0" w:rsidRPr="004871B1">
        <w:rPr>
          <w:rFonts w:cstheme="minorHAnsi"/>
          <w:sz w:val="24"/>
          <w:szCs w:val="24"/>
        </w:rPr>
        <w:t xml:space="preserve">in </w:t>
      </w:r>
      <w:del w:id="333" w:author="Author">
        <w:r w:rsidR="006A1AF0" w:rsidRPr="004871B1" w:rsidDel="00782240">
          <w:rPr>
            <w:rFonts w:cstheme="minorHAnsi"/>
            <w:sz w:val="24"/>
            <w:szCs w:val="24"/>
          </w:rPr>
          <w:delText>upgrading the</w:delText>
        </w:r>
      </w:del>
      <w:ins w:id="334" w:author="Author">
        <w:r w:rsidR="00782240" w:rsidRPr="004871B1">
          <w:rPr>
            <w:rFonts w:cstheme="minorHAnsi"/>
            <w:sz w:val="24"/>
            <w:szCs w:val="24"/>
          </w:rPr>
          <w:t>enhancing the</w:t>
        </w:r>
      </w:ins>
      <w:r w:rsidR="006A1AF0" w:rsidRPr="004871B1">
        <w:rPr>
          <w:rFonts w:cstheme="minorHAnsi"/>
          <w:sz w:val="24"/>
          <w:szCs w:val="24"/>
        </w:rPr>
        <w:t xml:space="preserve"> manuscript. </w:t>
      </w:r>
    </w:p>
    <w:p w14:paraId="681338C3" w14:textId="04522094" w:rsidR="00BE393D" w:rsidRPr="004871B1" w:rsidRDefault="00BE393D" w:rsidP="00BE393D">
      <w:pPr>
        <w:bidi w:val="0"/>
        <w:spacing w:line="240" w:lineRule="auto"/>
        <w:rPr>
          <w:rFonts w:cstheme="minorHAnsi"/>
          <w:sz w:val="24"/>
          <w:szCs w:val="24"/>
        </w:rPr>
      </w:pPr>
      <w:ins w:id="335" w:author="Author">
        <w:r w:rsidRPr="004871B1">
          <w:rPr>
            <w:rFonts w:cstheme="minorHAnsi"/>
            <w:sz w:val="24"/>
            <w:szCs w:val="24"/>
          </w:rPr>
          <w:t>Sincerely,</w:t>
        </w:r>
      </w:ins>
    </w:p>
    <w:p w14:paraId="2DAB4FA2" w14:textId="1FA03A1E" w:rsidR="009C234B" w:rsidRPr="004871B1" w:rsidRDefault="003A01BD" w:rsidP="001A7780">
      <w:pPr>
        <w:bidi w:val="0"/>
        <w:spacing w:line="240" w:lineRule="auto"/>
        <w:rPr>
          <w:rFonts w:cstheme="minorHAnsi"/>
          <w:sz w:val="24"/>
          <w:szCs w:val="24"/>
        </w:rPr>
      </w:pPr>
      <w:r w:rsidRPr="004871B1">
        <w:rPr>
          <w:rFonts w:cstheme="minorHAnsi"/>
          <w:sz w:val="24"/>
          <w:szCs w:val="24"/>
        </w:rPr>
        <w:t>The</w:t>
      </w:r>
      <w:r w:rsidR="00973547" w:rsidRPr="004871B1">
        <w:rPr>
          <w:rFonts w:cstheme="minorHAnsi"/>
          <w:sz w:val="24"/>
          <w:szCs w:val="24"/>
        </w:rPr>
        <w:t xml:space="preserve"> </w:t>
      </w:r>
      <w:ins w:id="336" w:author="Author">
        <w:r w:rsidR="00BE393D" w:rsidRPr="004871B1">
          <w:rPr>
            <w:rFonts w:cstheme="minorHAnsi"/>
            <w:sz w:val="24"/>
            <w:szCs w:val="24"/>
          </w:rPr>
          <w:t>A</w:t>
        </w:r>
      </w:ins>
      <w:del w:id="337" w:author="Author">
        <w:r w:rsidR="00973547" w:rsidRPr="004871B1" w:rsidDel="00BE393D">
          <w:rPr>
            <w:rFonts w:cstheme="minorHAnsi"/>
            <w:sz w:val="24"/>
            <w:szCs w:val="24"/>
          </w:rPr>
          <w:delText>a</w:delText>
        </w:r>
      </w:del>
      <w:r w:rsidR="00973547" w:rsidRPr="004871B1">
        <w:rPr>
          <w:rFonts w:cstheme="minorHAnsi"/>
          <w:sz w:val="24"/>
          <w:szCs w:val="24"/>
        </w:rPr>
        <w:t>uthors</w:t>
      </w:r>
    </w:p>
    <w:p w14:paraId="79AB4711" w14:textId="77777777" w:rsidR="003555D8" w:rsidRPr="004871B1" w:rsidRDefault="003555D8">
      <w:pPr>
        <w:bidi w:val="0"/>
        <w:rPr>
          <w:rFonts w:cstheme="minorHAnsi"/>
          <w:sz w:val="24"/>
          <w:szCs w:val="24"/>
        </w:rPr>
      </w:pPr>
      <w:r w:rsidRPr="004871B1">
        <w:rPr>
          <w:rFonts w:cstheme="minorHAnsi"/>
          <w:sz w:val="24"/>
          <w:szCs w:val="24"/>
        </w:rPr>
        <w:br w:type="page"/>
      </w:r>
    </w:p>
    <w:p w14:paraId="73128CD0" w14:textId="06F20882" w:rsidR="00210FB4" w:rsidRPr="004871B1" w:rsidRDefault="00210FB4" w:rsidP="00210FB4">
      <w:pPr>
        <w:bidi w:val="0"/>
        <w:rPr>
          <w:rFonts w:cstheme="minorHAnsi"/>
          <w:b/>
          <w:bCs/>
          <w:sz w:val="24"/>
          <w:szCs w:val="24"/>
          <w:rtl/>
          <w:rPrChange w:id="338" w:author="Author">
            <w:rPr>
              <w:rFonts w:cstheme="minorHAnsi"/>
              <w:sz w:val="24"/>
              <w:szCs w:val="24"/>
              <w:rtl/>
            </w:rPr>
          </w:rPrChange>
        </w:rPr>
      </w:pPr>
      <w:r w:rsidRPr="004871B1">
        <w:rPr>
          <w:rFonts w:cstheme="minorHAnsi"/>
          <w:b/>
          <w:bCs/>
          <w:sz w:val="24"/>
          <w:szCs w:val="24"/>
          <w:rPrChange w:id="339" w:author="Author">
            <w:rPr>
              <w:rFonts w:cstheme="minorHAnsi"/>
              <w:sz w:val="24"/>
              <w:szCs w:val="24"/>
            </w:rPr>
          </w:rPrChange>
        </w:rPr>
        <w:lastRenderedPageBreak/>
        <w:t xml:space="preserve">Appendix </w:t>
      </w:r>
      <w:ins w:id="340" w:author="Author">
        <w:r w:rsidR="008E3813" w:rsidRPr="004871B1">
          <w:rPr>
            <w:rFonts w:cstheme="minorHAnsi"/>
            <w:b/>
            <w:bCs/>
            <w:sz w:val="24"/>
            <w:szCs w:val="24"/>
          </w:rPr>
          <w:t>A:</w:t>
        </w:r>
      </w:ins>
      <w:del w:id="341" w:author="Author">
        <w:r w:rsidRPr="004871B1" w:rsidDel="008E3813">
          <w:rPr>
            <w:rFonts w:cstheme="minorHAnsi"/>
            <w:b/>
            <w:bCs/>
            <w:sz w:val="24"/>
            <w:szCs w:val="24"/>
            <w:rPrChange w:id="342" w:author="Author">
              <w:rPr>
                <w:rFonts w:cstheme="minorHAnsi"/>
                <w:sz w:val="24"/>
                <w:szCs w:val="24"/>
              </w:rPr>
            </w:rPrChange>
          </w:rPr>
          <w:delText>A</w:delText>
        </w:r>
      </w:del>
      <w:r w:rsidRPr="004871B1">
        <w:rPr>
          <w:rFonts w:cstheme="minorHAnsi"/>
          <w:b/>
          <w:bCs/>
          <w:sz w:val="24"/>
          <w:szCs w:val="24"/>
          <w:rtl/>
          <w:rPrChange w:id="343" w:author="Author">
            <w:rPr>
              <w:rFonts w:cstheme="minorHAnsi"/>
              <w:sz w:val="24"/>
              <w:szCs w:val="24"/>
              <w:rtl/>
            </w:rPr>
          </w:rPrChange>
        </w:rPr>
        <w:t xml:space="preserve"> </w:t>
      </w:r>
      <w:del w:id="344" w:author="Author">
        <w:r w:rsidRPr="004871B1" w:rsidDel="005A0B39">
          <w:rPr>
            <w:rFonts w:cstheme="minorHAnsi"/>
            <w:b/>
            <w:bCs/>
            <w:sz w:val="24"/>
            <w:szCs w:val="24"/>
            <w:rtl/>
            <w:rPrChange w:id="345" w:author="Author">
              <w:rPr>
                <w:rFonts w:cstheme="minorHAnsi"/>
                <w:sz w:val="24"/>
                <w:szCs w:val="24"/>
                <w:rtl/>
              </w:rPr>
            </w:rPrChange>
          </w:rPr>
          <w:delText xml:space="preserve">- </w:delText>
        </w:r>
        <w:r w:rsidRPr="004871B1" w:rsidDel="008E3813">
          <w:rPr>
            <w:rFonts w:cstheme="minorHAnsi"/>
            <w:b/>
            <w:bCs/>
            <w:sz w:val="24"/>
            <w:szCs w:val="24"/>
            <w:rPrChange w:id="346" w:author="Author">
              <w:rPr>
                <w:rFonts w:cstheme="minorHAnsi"/>
                <w:sz w:val="24"/>
                <w:szCs w:val="24"/>
              </w:rPr>
            </w:rPrChange>
          </w:rPr>
          <w:delText>Fr</w:delText>
        </w:r>
      </w:del>
      <w:ins w:id="347" w:author="Author">
        <w:r w:rsidR="008E3813" w:rsidRPr="004871B1">
          <w:rPr>
            <w:rFonts w:cstheme="minorHAnsi"/>
            <w:b/>
            <w:bCs/>
            <w:sz w:val="24"/>
            <w:szCs w:val="24"/>
          </w:rPr>
          <w:t>Fre</w:t>
        </w:r>
      </w:ins>
      <w:del w:id="348" w:author="Author">
        <w:r w:rsidRPr="004871B1" w:rsidDel="008E3813">
          <w:rPr>
            <w:rFonts w:cstheme="minorHAnsi"/>
            <w:b/>
            <w:bCs/>
            <w:sz w:val="24"/>
            <w:szCs w:val="24"/>
            <w:rPrChange w:id="349" w:author="Author">
              <w:rPr>
                <w:rFonts w:cstheme="minorHAnsi"/>
                <w:sz w:val="24"/>
                <w:szCs w:val="24"/>
              </w:rPr>
            </w:rPrChange>
          </w:rPr>
          <w:delText>e</w:delText>
        </w:r>
      </w:del>
      <w:r w:rsidRPr="004871B1">
        <w:rPr>
          <w:rFonts w:cstheme="minorHAnsi"/>
          <w:b/>
          <w:bCs/>
          <w:sz w:val="24"/>
          <w:szCs w:val="24"/>
          <w:rPrChange w:id="350" w:author="Author">
            <w:rPr>
              <w:rFonts w:cstheme="minorHAnsi"/>
              <w:sz w:val="24"/>
              <w:szCs w:val="24"/>
            </w:rPr>
          </w:rPrChange>
        </w:rPr>
        <w:t>quen</w:t>
      </w:r>
      <w:ins w:id="351" w:author="Author">
        <w:r w:rsidR="009A3B95" w:rsidRPr="004871B1">
          <w:rPr>
            <w:rFonts w:cstheme="minorHAnsi"/>
            <w:b/>
            <w:bCs/>
            <w:sz w:val="24"/>
            <w:szCs w:val="24"/>
          </w:rPr>
          <w:t>cy</w:t>
        </w:r>
      </w:ins>
      <w:del w:id="352" w:author="Author">
        <w:r w:rsidRPr="004871B1" w:rsidDel="009A3B95">
          <w:rPr>
            <w:rFonts w:cstheme="minorHAnsi"/>
            <w:b/>
            <w:bCs/>
            <w:sz w:val="24"/>
            <w:szCs w:val="24"/>
            <w:rPrChange w:id="353" w:author="Author">
              <w:rPr>
                <w:rFonts w:cstheme="minorHAnsi"/>
                <w:sz w:val="24"/>
                <w:szCs w:val="24"/>
              </w:rPr>
            </w:rPrChange>
          </w:rPr>
          <w:delText>t</w:delText>
        </w:r>
      </w:del>
      <w:r w:rsidRPr="004871B1">
        <w:rPr>
          <w:rFonts w:cstheme="minorHAnsi"/>
          <w:b/>
          <w:bCs/>
          <w:sz w:val="24"/>
          <w:szCs w:val="24"/>
          <w:rPrChange w:id="354" w:author="Author">
            <w:rPr>
              <w:rFonts w:cstheme="minorHAnsi"/>
              <w:sz w:val="24"/>
              <w:szCs w:val="24"/>
            </w:rPr>
          </w:rPrChange>
        </w:rPr>
        <w:t xml:space="preserve"> </w:t>
      </w:r>
      <w:del w:id="355" w:author="Author">
        <w:r w:rsidRPr="004871B1" w:rsidDel="005A0B39">
          <w:rPr>
            <w:rFonts w:cstheme="minorHAnsi"/>
            <w:b/>
            <w:bCs/>
            <w:sz w:val="24"/>
            <w:szCs w:val="24"/>
            <w:rPrChange w:id="356" w:author="Author">
              <w:rPr>
                <w:rFonts w:cstheme="minorHAnsi"/>
                <w:sz w:val="24"/>
                <w:szCs w:val="24"/>
              </w:rPr>
            </w:rPrChange>
          </w:rPr>
          <w:delText xml:space="preserve">the </w:delText>
        </w:r>
      </w:del>
      <w:r w:rsidRPr="004871B1">
        <w:rPr>
          <w:rFonts w:cstheme="minorHAnsi"/>
          <w:b/>
          <w:bCs/>
          <w:sz w:val="24"/>
          <w:szCs w:val="24"/>
          <w:rPrChange w:id="357" w:author="Author">
            <w:rPr>
              <w:rFonts w:cstheme="minorHAnsi"/>
              <w:sz w:val="24"/>
              <w:szCs w:val="24"/>
            </w:rPr>
          </w:rPrChange>
        </w:rPr>
        <w:t>code analysis result</w:t>
      </w:r>
      <w:ins w:id="358" w:author="Author">
        <w:r w:rsidR="005A0B39" w:rsidRPr="004871B1">
          <w:rPr>
            <w:rFonts w:cstheme="minorHAnsi"/>
            <w:b/>
            <w:bCs/>
            <w:sz w:val="24"/>
            <w:szCs w:val="24"/>
            <w:rPrChange w:id="359" w:author="Author">
              <w:rPr>
                <w:rFonts w:cstheme="minorHAnsi"/>
                <w:sz w:val="24"/>
                <w:szCs w:val="24"/>
              </w:rPr>
            </w:rPrChange>
          </w:rPr>
          <w:t>s</w:t>
        </w:r>
      </w:ins>
      <w:del w:id="360" w:author="Author">
        <w:r w:rsidRPr="004871B1" w:rsidDel="005A0B39">
          <w:rPr>
            <w:rFonts w:cstheme="minorHAnsi"/>
            <w:b/>
            <w:bCs/>
            <w:sz w:val="24"/>
            <w:szCs w:val="24"/>
            <w:rPrChange w:id="361" w:author="Author">
              <w:rPr>
                <w:rFonts w:cstheme="minorHAnsi"/>
                <w:sz w:val="24"/>
                <w:szCs w:val="24"/>
              </w:rPr>
            </w:rPrChange>
          </w:rPr>
          <w:delText>:</w:delText>
        </w:r>
      </w:del>
    </w:p>
    <w:tbl>
      <w:tblPr>
        <w:tblStyle w:val="PlainTable4"/>
        <w:tblW w:w="0" w:type="auto"/>
        <w:tblLook w:val="04A0" w:firstRow="1" w:lastRow="0" w:firstColumn="1" w:lastColumn="0" w:noHBand="0" w:noVBand="1"/>
      </w:tblPr>
      <w:tblGrid>
        <w:gridCol w:w="2342"/>
        <w:gridCol w:w="3471"/>
        <w:gridCol w:w="1382"/>
        <w:gridCol w:w="628"/>
        <w:gridCol w:w="483"/>
      </w:tblGrid>
      <w:tr w:rsidR="00210FB4" w:rsidRPr="004871B1" w14:paraId="382B277D" w14:textId="77777777" w:rsidTr="0083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29B10AEA" w14:textId="085D3D28" w:rsidR="00210FB4" w:rsidRPr="004871B1" w:rsidRDefault="00210FB4" w:rsidP="00210FB4">
            <w:pPr>
              <w:bidi w:val="0"/>
              <w:rPr>
                <w:rFonts w:cstheme="minorHAnsi"/>
                <w:b w:val="0"/>
                <w:bCs w:val="0"/>
                <w:sz w:val="24"/>
                <w:szCs w:val="24"/>
                <w:rtl/>
              </w:rPr>
            </w:pPr>
            <w:r w:rsidRPr="004871B1">
              <w:rPr>
                <w:rFonts w:eastAsia="Times New Roman" w:cstheme="minorHAnsi"/>
                <w:sz w:val="24"/>
                <w:szCs w:val="24"/>
              </w:rPr>
              <w:t xml:space="preserve">Code </w:t>
            </w:r>
            <w:ins w:id="362" w:author="Author">
              <w:r w:rsidR="005A0B39" w:rsidRPr="004871B1">
                <w:rPr>
                  <w:rFonts w:eastAsia="Times New Roman" w:cstheme="minorHAnsi"/>
                  <w:sz w:val="24"/>
                  <w:szCs w:val="24"/>
                </w:rPr>
                <w:t>t</w:t>
              </w:r>
            </w:ins>
            <w:del w:id="363" w:author="Author">
              <w:r w:rsidRPr="004871B1" w:rsidDel="005A0B39">
                <w:rPr>
                  <w:rFonts w:eastAsia="Times New Roman" w:cstheme="minorHAnsi"/>
                  <w:sz w:val="24"/>
                  <w:szCs w:val="24"/>
                </w:rPr>
                <w:delText>T</w:delText>
              </w:r>
            </w:del>
            <w:r w:rsidRPr="004871B1">
              <w:rPr>
                <w:rFonts w:eastAsia="Times New Roman" w:cstheme="minorHAnsi"/>
                <w:sz w:val="24"/>
                <w:szCs w:val="24"/>
              </w:rPr>
              <w:t>ypes</w:t>
            </w:r>
          </w:p>
          <w:p w14:paraId="07FC7686" w14:textId="77777777" w:rsidR="00210FB4" w:rsidRPr="004871B1" w:rsidRDefault="00210FB4" w:rsidP="00210FB4">
            <w:pPr>
              <w:bidi w:val="0"/>
              <w:rPr>
                <w:rFonts w:cstheme="minorHAnsi"/>
                <w:sz w:val="24"/>
                <w:szCs w:val="24"/>
              </w:rPr>
            </w:pPr>
          </w:p>
        </w:tc>
        <w:tc>
          <w:tcPr>
            <w:tcW w:w="5964" w:type="dxa"/>
            <w:gridSpan w:val="4"/>
          </w:tcPr>
          <w:p w14:paraId="7B5B990A" w14:textId="77777777" w:rsidR="00210FB4" w:rsidRPr="004871B1" w:rsidRDefault="00210FB4" w:rsidP="00210FB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tl/>
              </w:rPr>
            </w:pPr>
            <w:r w:rsidRPr="004871B1">
              <w:rPr>
                <w:rFonts w:eastAsia="Times New Roman" w:cstheme="minorHAnsi"/>
                <w:sz w:val="24"/>
                <w:szCs w:val="24"/>
              </w:rPr>
              <w:t>Characterization</w:t>
            </w:r>
          </w:p>
          <w:p w14:paraId="040B14D7" w14:textId="77777777" w:rsidR="00210FB4" w:rsidRPr="004871B1" w:rsidRDefault="00210FB4" w:rsidP="008359D7">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210FB4" w:rsidRPr="004871B1" w14:paraId="465E8CFC"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6A96C6C4" w14:textId="77777777" w:rsidR="00210FB4" w:rsidRPr="004871B1" w:rsidRDefault="00210FB4" w:rsidP="00210FB4">
            <w:pPr>
              <w:bidi w:val="0"/>
              <w:rPr>
                <w:rFonts w:cstheme="minorHAnsi"/>
                <w:sz w:val="24"/>
                <w:szCs w:val="24"/>
                <w:rtl/>
              </w:rPr>
            </w:pPr>
            <w:r w:rsidRPr="004871B1">
              <w:rPr>
                <w:rFonts w:eastAsia="Times New Roman" w:cstheme="minorHAnsi"/>
                <w:sz w:val="24"/>
                <w:szCs w:val="24"/>
              </w:rPr>
              <w:t>Conceptual codes/subcodes</w:t>
            </w:r>
          </w:p>
          <w:p w14:paraId="35543DAC" w14:textId="77777777" w:rsidR="00210FB4" w:rsidRPr="004871B1" w:rsidRDefault="00210FB4" w:rsidP="00210FB4">
            <w:pPr>
              <w:bidi w:val="0"/>
              <w:rPr>
                <w:rFonts w:cstheme="minorHAnsi"/>
                <w:sz w:val="24"/>
                <w:szCs w:val="24"/>
              </w:rPr>
            </w:pPr>
          </w:p>
        </w:tc>
        <w:tc>
          <w:tcPr>
            <w:tcW w:w="3471" w:type="dxa"/>
          </w:tcPr>
          <w:p w14:paraId="7BCEBB9C" w14:textId="77777777" w:rsidR="00210FB4" w:rsidRPr="004871B1"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4871B1">
              <w:rPr>
                <w:rFonts w:eastAsia="Times New Roman" w:cstheme="minorHAnsi"/>
                <w:b/>
                <w:bCs/>
                <w:sz w:val="24"/>
                <w:szCs w:val="24"/>
              </w:rPr>
              <w:t xml:space="preserve">Key conceptual domains </w:t>
            </w:r>
          </w:p>
        </w:tc>
        <w:tc>
          <w:tcPr>
            <w:tcW w:w="2493" w:type="dxa"/>
            <w:gridSpan w:val="3"/>
          </w:tcPr>
          <w:p w14:paraId="45003E7E" w14:textId="6F0402B5" w:rsidR="00210FB4" w:rsidRPr="004871B1"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4871B1">
              <w:rPr>
                <w:rFonts w:cstheme="minorHAnsi"/>
                <w:b/>
                <w:bCs/>
                <w:sz w:val="24"/>
                <w:szCs w:val="24"/>
              </w:rPr>
              <w:t>Frequen</w:t>
            </w:r>
            <w:ins w:id="364" w:author="Author">
              <w:r w:rsidR="009A3B95" w:rsidRPr="004871B1">
                <w:rPr>
                  <w:rFonts w:cstheme="minorHAnsi"/>
                  <w:b/>
                  <w:bCs/>
                  <w:sz w:val="24"/>
                  <w:szCs w:val="24"/>
                </w:rPr>
                <w:t>cy</w:t>
              </w:r>
            </w:ins>
            <w:del w:id="365" w:author="Author">
              <w:r w:rsidRPr="004871B1" w:rsidDel="009A3B95">
                <w:rPr>
                  <w:rFonts w:cstheme="minorHAnsi"/>
                  <w:b/>
                  <w:bCs/>
                  <w:sz w:val="24"/>
                  <w:szCs w:val="24"/>
                </w:rPr>
                <w:delText>t</w:delText>
              </w:r>
            </w:del>
          </w:p>
          <w:p w14:paraId="356A3420" w14:textId="77777777" w:rsidR="00210FB4" w:rsidRPr="004871B1"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4871B1" w14:paraId="66B8F431" w14:textId="77777777" w:rsidTr="008359D7">
        <w:trPr>
          <w:trHeight w:val="342"/>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345385D3" w14:textId="3C23C2E0" w:rsidR="00210FB4" w:rsidRPr="004871B1" w:rsidRDefault="00210FB4" w:rsidP="008359D7">
            <w:pPr>
              <w:bidi w:val="0"/>
              <w:rPr>
                <w:rFonts w:cstheme="minorHAnsi"/>
                <w:sz w:val="24"/>
                <w:szCs w:val="24"/>
              </w:rPr>
            </w:pPr>
            <w:del w:id="366" w:author="Author">
              <w:r w:rsidRPr="004871B1" w:rsidDel="005A0B39">
                <w:rPr>
                  <w:rFonts w:cstheme="minorHAnsi"/>
                  <w:sz w:val="24"/>
                  <w:szCs w:val="24"/>
                </w:rPr>
                <w:delText xml:space="preserve">The </w:delText>
              </w:r>
            </w:del>
            <w:ins w:id="367" w:author="Author">
              <w:r w:rsidR="005A0B39" w:rsidRPr="004871B1">
                <w:rPr>
                  <w:rFonts w:cstheme="minorHAnsi"/>
                  <w:sz w:val="24"/>
                  <w:szCs w:val="24"/>
                </w:rPr>
                <w:t xml:space="preserve">Business </w:t>
              </w:r>
            </w:ins>
            <w:r w:rsidRPr="004871B1">
              <w:rPr>
                <w:rFonts w:cstheme="minorHAnsi"/>
                <w:sz w:val="24"/>
                <w:szCs w:val="24"/>
              </w:rPr>
              <w:t>characteristics</w:t>
            </w:r>
            <w:del w:id="368" w:author="Author">
              <w:r w:rsidRPr="004871B1" w:rsidDel="005A0B39">
                <w:rPr>
                  <w:rFonts w:cstheme="minorHAnsi"/>
                  <w:sz w:val="24"/>
                  <w:szCs w:val="24"/>
                </w:rPr>
                <w:delText xml:space="preserve"> of the business</w:delText>
              </w:r>
            </w:del>
          </w:p>
        </w:tc>
        <w:tc>
          <w:tcPr>
            <w:tcW w:w="3471" w:type="dxa"/>
          </w:tcPr>
          <w:p w14:paraId="0341C72C" w14:textId="77777777" w:rsidR="00210FB4" w:rsidRPr="004871B1"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Hospitality and tourism</w:t>
            </w:r>
          </w:p>
        </w:tc>
        <w:tc>
          <w:tcPr>
            <w:tcW w:w="2493" w:type="dxa"/>
            <w:gridSpan w:val="3"/>
          </w:tcPr>
          <w:p w14:paraId="0D829C75"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7</w:t>
            </w:r>
          </w:p>
        </w:tc>
      </w:tr>
      <w:tr w:rsidR="00210FB4" w:rsidRPr="004871B1" w14:paraId="146CFF04"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607CFBC7" w14:textId="77777777" w:rsidR="00210FB4" w:rsidRPr="004871B1" w:rsidRDefault="00210FB4" w:rsidP="008359D7">
            <w:pPr>
              <w:rPr>
                <w:rFonts w:cstheme="minorHAnsi"/>
                <w:sz w:val="24"/>
                <w:szCs w:val="24"/>
                <w:rtl/>
              </w:rPr>
            </w:pPr>
          </w:p>
        </w:tc>
        <w:tc>
          <w:tcPr>
            <w:tcW w:w="3471" w:type="dxa"/>
          </w:tcPr>
          <w:p w14:paraId="35D3E46D" w14:textId="0CA60732" w:rsidR="00210FB4" w:rsidRPr="004871B1" w:rsidRDefault="009A3B95"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ins w:id="369" w:author="Author">
              <w:r w:rsidRPr="004871B1">
                <w:rPr>
                  <w:rFonts w:cstheme="minorHAnsi"/>
                  <w:sz w:val="24"/>
                  <w:szCs w:val="24"/>
                </w:rPr>
                <w:t>F</w:t>
              </w:r>
            </w:ins>
            <w:del w:id="370" w:author="Author">
              <w:r w:rsidR="00210FB4" w:rsidRPr="004871B1" w:rsidDel="009A3B95">
                <w:rPr>
                  <w:rFonts w:cstheme="minorHAnsi"/>
                  <w:sz w:val="24"/>
                  <w:szCs w:val="24"/>
                </w:rPr>
                <w:delText>f</w:delText>
              </w:r>
            </w:del>
            <w:r w:rsidR="00210FB4" w:rsidRPr="004871B1">
              <w:rPr>
                <w:rFonts w:cstheme="minorHAnsi"/>
                <w:sz w:val="24"/>
                <w:szCs w:val="24"/>
              </w:rPr>
              <w:t>ood production</w:t>
            </w:r>
          </w:p>
        </w:tc>
        <w:tc>
          <w:tcPr>
            <w:tcW w:w="2493" w:type="dxa"/>
            <w:gridSpan w:val="3"/>
          </w:tcPr>
          <w:p w14:paraId="1CEEE8FD"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3</w:t>
            </w:r>
          </w:p>
        </w:tc>
      </w:tr>
      <w:tr w:rsidR="00210FB4" w:rsidRPr="004871B1" w14:paraId="1E4621B9" w14:textId="77777777" w:rsidTr="008359D7">
        <w:trPr>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347FEC69" w14:textId="77777777" w:rsidR="00210FB4" w:rsidRPr="004871B1" w:rsidRDefault="00210FB4" w:rsidP="008359D7">
            <w:pPr>
              <w:rPr>
                <w:rFonts w:cstheme="minorHAnsi"/>
                <w:sz w:val="24"/>
                <w:szCs w:val="24"/>
                <w:rtl/>
              </w:rPr>
            </w:pPr>
          </w:p>
        </w:tc>
        <w:tc>
          <w:tcPr>
            <w:tcW w:w="3471" w:type="dxa"/>
          </w:tcPr>
          <w:p w14:paraId="2A9D3536" w14:textId="77777777" w:rsidR="00210FB4" w:rsidRPr="004871B1"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4871B1">
              <w:rPr>
                <w:rFonts w:cstheme="minorHAnsi"/>
                <w:sz w:val="24"/>
                <w:szCs w:val="24"/>
              </w:rPr>
              <w:t>Services</w:t>
            </w:r>
          </w:p>
        </w:tc>
        <w:tc>
          <w:tcPr>
            <w:tcW w:w="2493" w:type="dxa"/>
            <w:gridSpan w:val="3"/>
          </w:tcPr>
          <w:p w14:paraId="6C0F33E1"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7</w:t>
            </w:r>
          </w:p>
        </w:tc>
      </w:tr>
      <w:tr w:rsidR="00210FB4" w:rsidRPr="004871B1" w14:paraId="73E4DEBE"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038867BD" w14:textId="77777777" w:rsidR="00210FB4" w:rsidRPr="004871B1" w:rsidRDefault="00210FB4" w:rsidP="008359D7">
            <w:pPr>
              <w:rPr>
                <w:rFonts w:cstheme="minorHAnsi"/>
                <w:sz w:val="24"/>
                <w:szCs w:val="24"/>
                <w:rtl/>
              </w:rPr>
            </w:pPr>
          </w:p>
        </w:tc>
        <w:tc>
          <w:tcPr>
            <w:tcW w:w="3471" w:type="dxa"/>
          </w:tcPr>
          <w:p w14:paraId="2300739C" w14:textId="586EBFC9" w:rsidR="00210FB4" w:rsidRPr="004871B1" w:rsidRDefault="009A3B95"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ins w:id="371" w:author="Author">
              <w:r w:rsidRPr="004871B1">
                <w:rPr>
                  <w:rFonts w:cstheme="minorHAnsi"/>
                  <w:sz w:val="24"/>
                  <w:szCs w:val="24"/>
                </w:rPr>
                <w:t>A</w:t>
              </w:r>
            </w:ins>
            <w:del w:id="372" w:author="Author">
              <w:r w:rsidR="00210FB4" w:rsidRPr="004871B1" w:rsidDel="009A3B95">
                <w:rPr>
                  <w:rFonts w:cstheme="minorHAnsi"/>
                  <w:sz w:val="24"/>
                  <w:szCs w:val="24"/>
                </w:rPr>
                <w:delText>a</w:delText>
              </w:r>
            </w:del>
            <w:r w:rsidR="00210FB4" w:rsidRPr="004871B1">
              <w:rPr>
                <w:rFonts w:cstheme="minorHAnsi"/>
                <w:sz w:val="24"/>
                <w:szCs w:val="24"/>
              </w:rPr>
              <w:t>griculture</w:t>
            </w:r>
          </w:p>
        </w:tc>
        <w:tc>
          <w:tcPr>
            <w:tcW w:w="2493" w:type="dxa"/>
            <w:gridSpan w:val="3"/>
          </w:tcPr>
          <w:p w14:paraId="635FF91E"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1</w:t>
            </w:r>
          </w:p>
        </w:tc>
      </w:tr>
      <w:tr w:rsidR="00210FB4" w:rsidRPr="004871B1" w14:paraId="69ECB3A6" w14:textId="77777777" w:rsidTr="008359D7">
        <w:trPr>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2E421FFA" w14:textId="77777777" w:rsidR="00210FB4" w:rsidRPr="004871B1" w:rsidRDefault="00210FB4" w:rsidP="008359D7">
            <w:pPr>
              <w:rPr>
                <w:rFonts w:cstheme="minorHAnsi"/>
                <w:sz w:val="24"/>
                <w:szCs w:val="24"/>
                <w:rtl/>
              </w:rPr>
            </w:pPr>
          </w:p>
        </w:tc>
        <w:tc>
          <w:tcPr>
            <w:tcW w:w="3471" w:type="dxa"/>
          </w:tcPr>
          <w:p w14:paraId="39D18486" w14:textId="2BC06BD2" w:rsidR="00210FB4" w:rsidRPr="004871B1" w:rsidRDefault="009A3B95"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ins w:id="373" w:author="Author">
              <w:r w:rsidRPr="004871B1">
                <w:rPr>
                  <w:rFonts w:cstheme="minorHAnsi"/>
                  <w:sz w:val="24"/>
                  <w:szCs w:val="24"/>
                </w:rPr>
                <w:t>C</w:t>
              </w:r>
            </w:ins>
            <w:del w:id="374" w:author="Author">
              <w:r w:rsidR="00210FB4" w:rsidRPr="004871B1" w:rsidDel="009A3B95">
                <w:rPr>
                  <w:rFonts w:cstheme="minorHAnsi"/>
                  <w:sz w:val="24"/>
                  <w:szCs w:val="24"/>
                </w:rPr>
                <w:delText>c</w:delText>
              </w:r>
            </w:del>
            <w:r w:rsidR="00210FB4" w:rsidRPr="004871B1">
              <w:rPr>
                <w:rFonts w:cstheme="minorHAnsi"/>
                <w:sz w:val="24"/>
                <w:szCs w:val="24"/>
              </w:rPr>
              <w:t>onsultation</w:t>
            </w:r>
          </w:p>
        </w:tc>
        <w:tc>
          <w:tcPr>
            <w:tcW w:w="2493" w:type="dxa"/>
            <w:gridSpan w:val="3"/>
          </w:tcPr>
          <w:p w14:paraId="35D5E631"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4</w:t>
            </w:r>
          </w:p>
        </w:tc>
      </w:tr>
      <w:tr w:rsidR="00210FB4" w:rsidRPr="004871B1" w14:paraId="5DB1248C" w14:textId="77777777" w:rsidTr="008359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342" w:type="dxa"/>
            <w:vMerge/>
          </w:tcPr>
          <w:p w14:paraId="38B4DCF1" w14:textId="77777777" w:rsidR="00210FB4" w:rsidRPr="004871B1" w:rsidRDefault="00210FB4" w:rsidP="008359D7">
            <w:pPr>
              <w:rPr>
                <w:rFonts w:cstheme="minorHAnsi"/>
                <w:sz w:val="24"/>
                <w:szCs w:val="24"/>
                <w:rtl/>
              </w:rPr>
            </w:pPr>
          </w:p>
        </w:tc>
        <w:tc>
          <w:tcPr>
            <w:tcW w:w="3471" w:type="dxa"/>
          </w:tcPr>
          <w:p w14:paraId="0D8CEA23" w14:textId="77777777" w:rsidR="00210FB4" w:rsidRPr="004871B1"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4871B1">
              <w:rPr>
                <w:rFonts w:cstheme="minorHAnsi"/>
                <w:sz w:val="24"/>
                <w:szCs w:val="24"/>
              </w:rPr>
              <w:t>Education</w:t>
            </w:r>
          </w:p>
        </w:tc>
        <w:tc>
          <w:tcPr>
            <w:tcW w:w="2493" w:type="dxa"/>
            <w:gridSpan w:val="3"/>
          </w:tcPr>
          <w:p w14:paraId="71FEF95C"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1</w:t>
            </w:r>
          </w:p>
        </w:tc>
      </w:tr>
      <w:tr w:rsidR="00210FB4" w:rsidRPr="004871B1" w14:paraId="12E81ADC" w14:textId="77777777" w:rsidTr="008359D7">
        <w:trPr>
          <w:trHeight w:val="262"/>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6FD3FEE0" w14:textId="42F7E690" w:rsidR="00210FB4" w:rsidRPr="004871B1" w:rsidRDefault="005A0B39" w:rsidP="008359D7">
            <w:pPr>
              <w:bidi w:val="0"/>
              <w:rPr>
                <w:rFonts w:cstheme="minorHAnsi"/>
                <w:sz w:val="24"/>
                <w:szCs w:val="24"/>
                <w:rtl/>
              </w:rPr>
            </w:pPr>
            <w:ins w:id="375" w:author="Author">
              <w:r w:rsidRPr="004871B1">
                <w:rPr>
                  <w:rFonts w:cstheme="minorHAnsi"/>
                  <w:sz w:val="24"/>
                  <w:szCs w:val="24"/>
                </w:rPr>
                <w:t>R</w:t>
              </w:r>
            </w:ins>
            <w:del w:id="376" w:author="Author">
              <w:r w:rsidR="00210FB4" w:rsidRPr="004871B1" w:rsidDel="005A0B39">
                <w:rPr>
                  <w:rFonts w:cstheme="minorHAnsi"/>
                  <w:sz w:val="24"/>
                  <w:szCs w:val="24"/>
                </w:rPr>
                <w:delText>The r</w:delText>
              </w:r>
            </w:del>
            <w:r w:rsidR="00210FB4" w:rsidRPr="004871B1">
              <w:rPr>
                <w:rFonts w:cstheme="minorHAnsi"/>
                <w:sz w:val="24"/>
                <w:szCs w:val="24"/>
              </w:rPr>
              <w:t>easons for establishing the business</w:t>
            </w:r>
          </w:p>
        </w:tc>
        <w:tc>
          <w:tcPr>
            <w:tcW w:w="3471" w:type="dxa"/>
          </w:tcPr>
          <w:p w14:paraId="32E5C66B" w14:textId="77777777" w:rsidR="00210FB4" w:rsidRPr="004871B1"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4871B1">
              <w:rPr>
                <w:rFonts w:cstheme="minorHAnsi"/>
                <w:sz w:val="24"/>
                <w:szCs w:val="24"/>
              </w:rPr>
              <w:t>Worked there before</w:t>
            </w:r>
          </w:p>
        </w:tc>
        <w:tc>
          <w:tcPr>
            <w:tcW w:w="2493" w:type="dxa"/>
            <w:gridSpan w:val="3"/>
          </w:tcPr>
          <w:p w14:paraId="33F9D834"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6</w:t>
            </w:r>
          </w:p>
        </w:tc>
      </w:tr>
      <w:tr w:rsidR="00210FB4" w:rsidRPr="004871B1" w14:paraId="4A8DF824" w14:textId="77777777" w:rsidTr="008359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6D5B26D6" w14:textId="77777777" w:rsidR="00210FB4" w:rsidRPr="004871B1" w:rsidRDefault="00210FB4" w:rsidP="008359D7">
            <w:pPr>
              <w:rPr>
                <w:rFonts w:cstheme="minorHAnsi"/>
                <w:sz w:val="24"/>
                <w:szCs w:val="24"/>
                <w:rtl/>
              </w:rPr>
            </w:pPr>
          </w:p>
        </w:tc>
        <w:tc>
          <w:tcPr>
            <w:tcW w:w="3471" w:type="dxa"/>
          </w:tcPr>
          <w:p w14:paraId="5CEDD36E" w14:textId="4AA802E7" w:rsidR="00210FB4" w:rsidRPr="004871B1"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r w:rsidRPr="004871B1">
              <w:rPr>
                <w:rFonts w:cstheme="minorHAnsi"/>
                <w:sz w:val="24"/>
                <w:szCs w:val="24"/>
              </w:rPr>
              <w:t xml:space="preserve">A dream </w:t>
            </w:r>
            <w:ins w:id="377" w:author="Author">
              <w:r w:rsidR="009A3B95" w:rsidRPr="004871B1">
                <w:rPr>
                  <w:rFonts w:cstheme="minorHAnsi"/>
                  <w:sz w:val="24"/>
                  <w:szCs w:val="24"/>
                </w:rPr>
                <w:t>they</w:t>
              </w:r>
            </w:ins>
            <w:del w:id="378" w:author="Author">
              <w:r w:rsidRPr="004871B1" w:rsidDel="009A3B95">
                <w:rPr>
                  <w:rFonts w:cstheme="minorHAnsi"/>
                  <w:sz w:val="24"/>
                  <w:szCs w:val="24"/>
                </w:rPr>
                <w:delText>he</w:delText>
              </w:r>
            </w:del>
            <w:r w:rsidRPr="004871B1">
              <w:rPr>
                <w:rFonts w:cstheme="minorHAnsi"/>
                <w:sz w:val="24"/>
                <w:szCs w:val="24"/>
              </w:rPr>
              <w:t xml:space="preserve"> wanted to fulfill</w:t>
            </w:r>
          </w:p>
        </w:tc>
        <w:tc>
          <w:tcPr>
            <w:tcW w:w="2493" w:type="dxa"/>
            <w:gridSpan w:val="3"/>
          </w:tcPr>
          <w:p w14:paraId="2AD50E2F"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10</w:t>
            </w:r>
          </w:p>
        </w:tc>
      </w:tr>
      <w:tr w:rsidR="00210FB4" w:rsidRPr="004871B1" w14:paraId="6B332D15" w14:textId="77777777" w:rsidTr="008359D7">
        <w:trPr>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43755977" w14:textId="77777777" w:rsidR="00210FB4" w:rsidRPr="004871B1" w:rsidRDefault="00210FB4" w:rsidP="008359D7">
            <w:pPr>
              <w:rPr>
                <w:rFonts w:cstheme="minorHAnsi"/>
                <w:sz w:val="24"/>
                <w:szCs w:val="24"/>
                <w:rtl/>
              </w:rPr>
            </w:pPr>
          </w:p>
        </w:tc>
        <w:tc>
          <w:tcPr>
            <w:tcW w:w="3471" w:type="dxa"/>
          </w:tcPr>
          <w:p w14:paraId="07F602A6" w14:textId="613CDB0E" w:rsidR="00210FB4" w:rsidRPr="004871B1"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4871B1">
              <w:rPr>
                <w:rFonts w:cstheme="minorHAnsi"/>
                <w:sz w:val="24"/>
                <w:szCs w:val="24"/>
              </w:rPr>
              <w:t xml:space="preserve">Offered to </w:t>
            </w:r>
            <w:del w:id="379" w:author="Author">
              <w:r w:rsidRPr="004871B1" w:rsidDel="009A3B95">
                <w:rPr>
                  <w:rFonts w:cstheme="minorHAnsi"/>
                  <w:sz w:val="24"/>
                  <w:szCs w:val="24"/>
                </w:rPr>
                <w:delText xml:space="preserve">him </w:delText>
              </w:r>
            </w:del>
            <w:ins w:id="380" w:author="Author">
              <w:r w:rsidR="009A3B95" w:rsidRPr="004871B1">
                <w:rPr>
                  <w:rFonts w:cstheme="minorHAnsi"/>
                  <w:sz w:val="24"/>
                  <w:szCs w:val="24"/>
                </w:rPr>
                <w:t xml:space="preserve">them </w:t>
              </w:r>
            </w:ins>
            <w:r w:rsidRPr="004871B1">
              <w:rPr>
                <w:rFonts w:cstheme="minorHAnsi"/>
                <w:sz w:val="24"/>
                <w:szCs w:val="24"/>
              </w:rPr>
              <w:t xml:space="preserve">by the </w:t>
            </w:r>
            <w:ins w:id="381" w:author="Author">
              <w:r w:rsidR="009A3B95" w:rsidRPr="004871B1">
                <w:rPr>
                  <w:rFonts w:cstheme="minorHAnsi"/>
                  <w:sz w:val="24"/>
                  <w:szCs w:val="24"/>
                </w:rPr>
                <w:t>v</w:t>
              </w:r>
            </w:ins>
            <w:del w:id="382" w:author="Author">
              <w:r w:rsidRPr="004871B1" w:rsidDel="009A3B95">
                <w:rPr>
                  <w:rFonts w:cstheme="minorHAnsi"/>
                  <w:sz w:val="24"/>
                  <w:szCs w:val="24"/>
                </w:rPr>
                <w:delText>V</w:delText>
              </w:r>
            </w:del>
            <w:r w:rsidRPr="004871B1">
              <w:rPr>
                <w:rFonts w:cstheme="minorHAnsi"/>
                <w:sz w:val="24"/>
                <w:szCs w:val="24"/>
              </w:rPr>
              <w:t xml:space="preserve">illage management </w:t>
            </w:r>
          </w:p>
        </w:tc>
        <w:tc>
          <w:tcPr>
            <w:tcW w:w="2493" w:type="dxa"/>
            <w:gridSpan w:val="3"/>
          </w:tcPr>
          <w:p w14:paraId="03D05AAC"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4</w:t>
            </w:r>
          </w:p>
        </w:tc>
      </w:tr>
      <w:tr w:rsidR="00210FB4" w:rsidRPr="004871B1" w14:paraId="173E34F6" w14:textId="77777777" w:rsidTr="008359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42" w:type="dxa"/>
            <w:vMerge/>
          </w:tcPr>
          <w:p w14:paraId="25556C1A" w14:textId="77777777" w:rsidR="00210FB4" w:rsidRPr="004871B1" w:rsidRDefault="00210FB4" w:rsidP="008359D7">
            <w:pPr>
              <w:rPr>
                <w:rFonts w:cstheme="minorHAnsi"/>
                <w:sz w:val="24"/>
                <w:szCs w:val="24"/>
                <w:rtl/>
              </w:rPr>
            </w:pPr>
          </w:p>
        </w:tc>
        <w:tc>
          <w:tcPr>
            <w:tcW w:w="3471" w:type="dxa"/>
          </w:tcPr>
          <w:p w14:paraId="5920E375" w14:textId="4D7D38CA" w:rsidR="00210FB4" w:rsidRPr="004871B1" w:rsidRDefault="00210FB4" w:rsidP="008359D7">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tl/>
              </w:rPr>
            </w:pPr>
            <w:del w:id="383" w:author="Author">
              <w:r w:rsidRPr="004871B1" w:rsidDel="009A3B95">
                <w:rPr>
                  <w:rFonts w:cstheme="minorHAnsi"/>
                  <w:sz w:val="24"/>
                  <w:szCs w:val="24"/>
                </w:rPr>
                <w:delText>ideology</w:delText>
              </w:r>
            </w:del>
            <w:ins w:id="384" w:author="Author">
              <w:r w:rsidR="009A3B95" w:rsidRPr="004871B1">
                <w:rPr>
                  <w:rFonts w:cstheme="minorHAnsi"/>
                  <w:sz w:val="24"/>
                  <w:szCs w:val="24"/>
                </w:rPr>
                <w:t>Ideology</w:t>
              </w:r>
            </w:ins>
          </w:p>
        </w:tc>
        <w:tc>
          <w:tcPr>
            <w:tcW w:w="2493" w:type="dxa"/>
            <w:gridSpan w:val="3"/>
          </w:tcPr>
          <w:p w14:paraId="5DC2DA51"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3</w:t>
            </w:r>
          </w:p>
        </w:tc>
      </w:tr>
      <w:tr w:rsidR="00210FB4" w:rsidRPr="004871B1" w14:paraId="015D3143"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48828B8C" w14:textId="088179DC" w:rsidR="00210FB4" w:rsidRPr="004871B1" w:rsidRDefault="00210FB4" w:rsidP="008359D7">
            <w:pPr>
              <w:bidi w:val="0"/>
              <w:rPr>
                <w:rFonts w:cstheme="minorHAnsi"/>
                <w:sz w:val="24"/>
                <w:szCs w:val="24"/>
              </w:rPr>
            </w:pPr>
            <w:r w:rsidRPr="004871B1">
              <w:rPr>
                <w:rFonts w:cstheme="minorHAnsi"/>
                <w:sz w:val="24"/>
                <w:szCs w:val="24"/>
              </w:rPr>
              <w:t>Advantages (+) and disadvantages (</w:t>
            </w:r>
            <w:ins w:id="385" w:author="Author">
              <w:r w:rsidR="00BE393D" w:rsidRPr="004871B1">
                <w:rPr>
                  <w:rFonts w:cstheme="minorHAnsi"/>
                  <w:sz w:val="24"/>
                  <w:szCs w:val="24"/>
                </w:rPr>
                <w:t>–</w:t>
              </w:r>
            </w:ins>
            <w:del w:id="386" w:author="Author">
              <w:r w:rsidRPr="004871B1" w:rsidDel="00BE393D">
                <w:rPr>
                  <w:rFonts w:cstheme="minorHAnsi"/>
                  <w:sz w:val="24"/>
                  <w:szCs w:val="24"/>
                </w:rPr>
                <w:delText>-</w:delText>
              </w:r>
            </w:del>
            <w:r w:rsidRPr="004871B1">
              <w:rPr>
                <w:rFonts w:cstheme="minorHAnsi"/>
                <w:sz w:val="24"/>
                <w:szCs w:val="24"/>
              </w:rPr>
              <w:t>) of living in the periphery (more than one possible answer for each business owner)</w:t>
            </w:r>
          </w:p>
        </w:tc>
        <w:tc>
          <w:tcPr>
            <w:tcW w:w="3471" w:type="dxa"/>
          </w:tcPr>
          <w:p w14:paraId="53304CF4" w14:textId="7B86B79C"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Distance from the center (quiet, less pressure</w:t>
            </w:r>
            <w:ins w:id="387" w:author="Author">
              <w:r w:rsidR="009A3B95" w:rsidRPr="004871B1">
                <w:rPr>
                  <w:rFonts w:cstheme="minorHAnsi"/>
                  <w:sz w:val="24"/>
                  <w:szCs w:val="24"/>
                </w:rPr>
                <w:t>, etc.</w:t>
              </w:r>
            </w:ins>
            <w:r w:rsidRPr="004871B1">
              <w:rPr>
                <w:rFonts w:cstheme="minorHAnsi"/>
                <w:sz w:val="24"/>
                <w:szCs w:val="24"/>
              </w:rPr>
              <w:t>)</w:t>
            </w:r>
          </w:p>
        </w:tc>
        <w:tc>
          <w:tcPr>
            <w:tcW w:w="2493" w:type="dxa"/>
            <w:gridSpan w:val="3"/>
          </w:tcPr>
          <w:p w14:paraId="7F051756"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+3</w:t>
            </w:r>
          </w:p>
        </w:tc>
      </w:tr>
      <w:tr w:rsidR="00210FB4" w:rsidRPr="004871B1" w14:paraId="6F47131C"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6F3783EB" w14:textId="77777777" w:rsidR="00210FB4" w:rsidRPr="004871B1" w:rsidRDefault="00210FB4" w:rsidP="008359D7">
            <w:pPr>
              <w:rPr>
                <w:rFonts w:cstheme="minorHAnsi"/>
                <w:sz w:val="24"/>
                <w:szCs w:val="24"/>
                <w:rtl/>
              </w:rPr>
            </w:pPr>
          </w:p>
        </w:tc>
        <w:tc>
          <w:tcPr>
            <w:tcW w:w="3471" w:type="dxa"/>
          </w:tcPr>
          <w:p w14:paraId="3FCCD17F"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Lower rental costs</w:t>
            </w:r>
          </w:p>
        </w:tc>
        <w:tc>
          <w:tcPr>
            <w:tcW w:w="2493" w:type="dxa"/>
            <w:gridSpan w:val="3"/>
          </w:tcPr>
          <w:p w14:paraId="2F8DD592"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4+</w:t>
            </w:r>
          </w:p>
        </w:tc>
      </w:tr>
      <w:tr w:rsidR="00210FB4" w:rsidRPr="004871B1" w14:paraId="00FD941D"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4B5078B" w14:textId="77777777" w:rsidR="00210FB4" w:rsidRPr="004871B1" w:rsidRDefault="00210FB4" w:rsidP="008359D7">
            <w:pPr>
              <w:rPr>
                <w:rFonts w:cstheme="minorHAnsi"/>
                <w:sz w:val="24"/>
                <w:szCs w:val="24"/>
                <w:rtl/>
              </w:rPr>
            </w:pPr>
          </w:p>
        </w:tc>
        <w:tc>
          <w:tcPr>
            <w:tcW w:w="3471" w:type="dxa"/>
          </w:tcPr>
          <w:p w14:paraId="7FEF2866" w14:textId="7A3ED55A" w:rsidR="00210FB4" w:rsidRPr="004871B1" w:rsidRDefault="009A3B95"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ins w:id="388" w:author="Author">
              <w:r w:rsidRPr="004871B1">
                <w:rPr>
                  <w:rFonts w:cstheme="minorHAnsi"/>
                  <w:sz w:val="24"/>
                  <w:szCs w:val="24"/>
                </w:rPr>
                <w:t>W</w:t>
              </w:r>
            </w:ins>
            <w:del w:id="389" w:author="Author">
              <w:r w:rsidR="00210FB4" w:rsidRPr="004871B1" w:rsidDel="009A3B95">
                <w:rPr>
                  <w:rFonts w:cstheme="minorHAnsi"/>
                  <w:sz w:val="24"/>
                  <w:szCs w:val="24"/>
                </w:rPr>
                <w:delText>w</w:delText>
              </w:r>
            </w:del>
            <w:r w:rsidR="00210FB4" w:rsidRPr="004871B1">
              <w:rPr>
                <w:rFonts w:cstheme="minorHAnsi"/>
                <w:sz w:val="24"/>
                <w:szCs w:val="24"/>
              </w:rPr>
              <w:t>ork within the settlement (less travel)</w:t>
            </w:r>
          </w:p>
        </w:tc>
        <w:tc>
          <w:tcPr>
            <w:tcW w:w="2493" w:type="dxa"/>
            <w:gridSpan w:val="3"/>
          </w:tcPr>
          <w:p w14:paraId="14EDC725"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7+</w:t>
            </w:r>
          </w:p>
        </w:tc>
      </w:tr>
      <w:tr w:rsidR="00210FB4" w:rsidRPr="004871B1" w14:paraId="33DB1AD9"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B27BC75" w14:textId="77777777" w:rsidR="00210FB4" w:rsidRPr="004871B1" w:rsidRDefault="00210FB4" w:rsidP="008359D7">
            <w:pPr>
              <w:rPr>
                <w:rFonts w:cstheme="minorHAnsi"/>
                <w:sz w:val="24"/>
                <w:szCs w:val="24"/>
                <w:rtl/>
              </w:rPr>
            </w:pPr>
          </w:p>
        </w:tc>
        <w:tc>
          <w:tcPr>
            <w:tcW w:w="3471" w:type="dxa"/>
          </w:tcPr>
          <w:p w14:paraId="5E759684"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Close to family</w:t>
            </w:r>
          </w:p>
        </w:tc>
        <w:tc>
          <w:tcPr>
            <w:tcW w:w="2493" w:type="dxa"/>
            <w:gridSpan w:val="3"/>
          </w:tcPr>
          <w:p w14:paraId="601C2C44"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5+</w:t>
            </w:r>
          </w:p>
        </w:tc>
      </w:tr>
      <w:tr w:rsidR="00210FB4" w:rsidRPr="004871B1" w14:paraId="38EA902D"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77A1D11E" w14:textId="77777777" w:rsidR="00210FB4" w:rsidRPr="004871B1" w:rsidRDefault="00210FB4" w:rsidP="008359D7">
            <w:pPr>
              <w:rPr>
                <w:rFonts w:cstheme="minorHAnsi"/>
                <w:sz w:val="24"/>
                <w:szCs w:val="24"/>
                <w:rtl/>
              </w:rPr>
            </w:pPr>
          </w:p>
        </w:tc>
        <w:tc>
          <w:tcPr>
            <w:tcW w:w="3471" w:type="dxa"/>
          </w:tcPr>
          <w:p w14:paraId="15E06762" w14:textId="77777777"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 xml:space="preserve">Professional employee </w:t>
            </w:r>
          </w:p>
        </w:tc>
        <w:tc>
          <w:tcPr>
            <w:tcW w:w="2493" w:type="dxa"/>
            <w:gridSpan w:val="3"/>
          </w:tcPr>
          <w:p w14:paraId="5CEADB43" w14:textId="4B915913" w:rsidR="00210FB4" w:rsidRPr="004871B1" w:rsidRDefault="00BE393D"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ins w:id="390" w:author="Author">
              <w:r w:rsidRPr="004871B1">
                <w:rPr>
                  <w:rFonts w:cstheme="minorHAnsi"/>
                  <w:sz w:val="24"/>
                  <w:szCs w:val="24"/>
                </w:rPr>
                <w:t>–</w:t>
              </w:r>
            </w:ins>
            <w:del w:id="391" w:author="Author">
              <w:r w:rsidR="00210FB4" w:rsidRPr="004871B1" w:rsidDel="00BE393D">
                <w:rPr>
                  <w:rFonts w:cstheme="minorHAnsi"/>
                  <w:sz w:val="24"/>
                  <w:szCs w:val="24"/>
                </w:rPr>
                <w:delText>-</w:delText>
              </w:r>
            </w:del>
            <w:r w:rsidR="00210FB4" w:rsidRPr="004871B1">
              <w:rPr>
                <w:rFonts w:cstheme="minorHAnsi"/>
                <w:sz w:val="24"/>
                <w:szCs w:val="24"/>
              </w:rPr>
              <w:t>3</w:t>
            </w:r>
          </w:p>
        </w:tc>
      </w:tr>
      <w:tr w:rsidR="00210FB4" w:rsidRPr="004871B1" w14:paraId="3DF96D0E" w14:textId="77777777" w:rsidTr="008359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19A9EB56" w14:textId="77777777" w:rsidR="00210FB4" w:rsidRPr="004871B1" w:rsidRDefault="00210FB4" w:rsidP="008359D7">
            <w:pPr>
              <w:rPr>
                <w:rFonts w:cstheme="minorHAnsi"/>
                <w:sz w:val="24"/>
                <w:szCs w:val="24"/>
                <w:rtl/>
              </w:rPr>
            </w:pPr>
          </w:p>
        </w:tc>
        <w:tc>
          <w:tcPr>
            <w:tcW w:w="3471" w:type="dxa"/>
          </w:tcPr>
          <w:p w14:paraId="26B605AE"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Transport costs</w:t>
            </w:r>
          </w:p>
        </w:tc>
        <w:tc>
          <w:tcPr>
            <w:tcW w:w="2493" w:type="dxa"/>
            <w:gridSpan w:val="3"/>
          </w:tcPr>
          <w:p w14:paraId="3004A9F8" w14:textId="225BD3F9" w:rsidR="00210FB4" w:rsidRPr="004871B1" w:rsidRDefault="00BE393D"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ins w:id="392" w:author="Author">
              <w:r w:rsidRPr="004871B1">
                <w:rPr>
                  <w:rFonts w:cstheme="minorHAnsi"/>
                  <w:sz w:val="24"/>
                  <w:szCs w:val="24"/>
                </w:rPr>
                <w:t>–</w:t>
              </w:r>
            </w:ins>
            <w:del w:id="393" w:author="Author">
              <w:r w:rsidR="00210FB4" w:rsidRPr="004871B1" w:rsidDel="00BE393D">
                <w:rPr>
                  <w:rFonts w:cstheme="minorHAnsi"/>
                  <w:sz w:val="24"/>
                  <w:szCs w:val="24"/>
                </w:rPr>
                <w:delText>-</w:delText>
              </w:r>
            </w:del>
            <w:r w:rsidR="00210FB4" w:rsidRPr="004871B1">
              <w:rPr>
                <w:rFonts w:cstheme="minorHAnsi"/>
                <w:sz w:val="24"/>
                <w:szCs w:val="24"/>
              </w:rPr>
              <w:t>4</w:t>
            </w:r>
          </w:p>
        </w:tc>
      </w:tr>
      <w:tr w:rsidR="00210FB4" w:rsidRPr="004871B1" w14:paraId="7C19681C" w14:textId="77777777" w:rsidTr="008359D7">
        <w:trPr>
          <w:trHeight w:val="315"/>
        </w:trPr>
        <w:tc>
          <w:tcPr>
            <w:cnfStyle w:val="001000000000" w:firstRow="0" w:lastRow="0" w:firstColumn="1" w:lastColumn="0" w:oddVBand="0" w:evenVBand="0" w:oddHBand="0" w:evenHBand="0" w:firstRowFirstColumn="0" w:firstRowLastColumn="0" w:lastRowFirstColumn="0" w:lastRowLastColumn="0"/>
            <w:tcW w:w="2342" w:type="dxa"/>
            <w:vMerge/>
          </w:tcPr>
          <w:p w14:paraId="24D98363" w14:textId="77777777" w:rsidR="00210FB4" w:rsidRPr="004871B1" w:rsidRDefault="00210FB4" w:rsidP="008359D7">
            <w:pPr>
              <w:rPr>
                <w:rFonts w:cstheme="minorHAnsi"/>
                <w:sz w:val="24"/>
                <w:szCs w:val="24"/>
                <w:rtl/>
              </w:rPr>
            </w:pPr>
          </w:p>
        </w:tc>
        <w:tc>
          <w:tcPr>
            <w:tcW w:w="3471" w:type="dxa"/>
          </w:tcPr>
          <w:p w14:paraId="47922383" w14:textId="2141CCB7"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del w:id="394" w:author="Author">
              <w:r w:rsidRPr="004871B1" w:rsidDel="00BE393D">
                <w:rPr>
                  <w:rFonts w:cstheme="minorHAnsi"/>
                  <w:sz w:val="24"/>
                  <w:szCs w:val="24"/>
                </w:rPr>
                <w:delText xml:space="preserve">The </w:delText>
              </w:r>
            </w:del>
            <w:ins w:id="395" w:author="Author">
              <w:r w:rsidR="00BE393D" w:rsidRPr="004871B1">
                <w:rPr>
                  <w:rFonts w:cstheme="minorHAnsi"/>
                  <w:sz w:val="24"/>
                  <w:szCs w:val="24"/>
                </w:rPr>
                <w:t>S</w:t>
              </w:r>
            </w:ins>
            <w:del w:id="396" w:author="Author">
              <w:r w:rsidRPr="004871B1" w:rsidDel="00BE393D">
                <w:rPr>
                  <w:rFonts w:cstheme="minorHAnsi"/>
                  <w:sz w:val="24"/>
                  <w:szCs w:val="24"/>
                </w:rPr>
                <w:delText>s</w:delText>
              </w:r>
            </w:del>
            <w:r w:rsidRPr="004871B1">
              <w:rPr>
                <w:rFonts w:cstheme="minorHAnsi"/>
                <w:sz w:val="24"/>
                <w:szCs w:val="24"/>
              </w:rPr>
              <w:t>upport of the region (council)</w:t>
            </w:r>
          </w:p>
        </w:tc>
        <w:tc>
          <w:tcPr>
            <w:tcW w:w="2493" w:type="dxa"/>
            <w:gridSpan w:val="3"/>
          </w:tcPr>
          <w:p w14:paraId="4C693B6B"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+3</w:t>
            </w:r>
          </w:p>
        </w:tc>
      </w:tr>
      <w:tr w:rsidR="00210FB4" w:rsidRPr="004871B1" w14:paraId="5393FD7D"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75BBFE1E" w14:textId="77777777" w:rsidR="00210FB4" w:rsidRPr="004871B1" w:rsidRDefault="00210FB4" w:rsidP="00210FB4">
            <w:pPr>
              <w:bidi w:val="0"/>
              <w:rPr>
                <w:rFonts w:cstheme="minorHAnsi"/>
                <w:sz w:val="24"/>
                <w:szCs w:val="24"/>
              </w:rPr>
            </w:pPr>
            <w:r w:rsidRPr="004871B1">
              <w:rPr>
                <w:rFonts w:eastAsia="Times New Roman" w:cstheme="minorHAnsi"/>
                <w:sz w:val="24"/>
                <w:szCs w:val="24"/>
              </w:rPr>
              <w:t>Relationship codes</w:t>
            </w:r>
          </w:p>
          <w:p w14:paraId="4810C028" w14:textId="77777777" w:rsidR="00210FB4" w:rsidRPr="004871B1" w:rsidRDefault="00210FB4" w:rsidP="008359D7">
            <w:pPr>
              <w:rPr>
                <w:rFonts w:cstheme="minorHAnsi"/>
                <w:sz w:val="24"/>
                <w:szCs w:val="24"/>
              </w:rPr>
            </w:pPr>
          </w:p>
        </w:tc>
        <w:tc>
          <w:tcPr>
            <w:tcW w:w="3471" w:type="dxa"/>
          </w:tcPr>
          <w:p w14:paraId="45A890BA"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4871B1">
              <w:rPr>
                <w:rFonts w:eastAsia="Times New Roman" w:cstheme="minorHAnsi"/>
                <w:b/>
                <w:bCs/>
                <w:sz w:val="24"/>
                <w:szCs w:val="24"/>
              </w:rPr>
              <w:t>Links among conceptual codes/subcodes</w:t>
            </w:r>
          </w:p>
          <w:p w14:paraId="6EC5135F"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93" w:type="dxa"/>
            <w:gridSpan w:val="3"/>
          </w:tcPr>
          <w:p w14:paraId="1985219E" w14:textId="08637BC2" w:rsidR="00210FB4" w:rsidRPr="004871B1"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4871B1">
              <w:rPr>
                <w:rFonts w:cstheme="minorHAnsi"/>
                <w:b/>
                <w:bCs/>
                <w:sz w:val="24"/>
                <w:szCs w:val="24"/>
              </w:rPr>
              <w:t>Frequen</w:t>
            </w:r>
            <w:ins w:id="397" w:author="Author">
              <w:r w:rsidR="009A3B95" w:rsidRPr="004871B1">
                <w:rPr>
                  <w:rFonts w:cstheme="minorHAnsi"/>
                  <w:b/>
                  <w:bCs/>
                  <w:sz w:val="24"/>
                  <w:szCs w:val="24"/>
                </w:rPr>
                <w:t>cy</w:t>
              </w:r>
            </w:ins>
            <w:del w:id="398" w:author="Author">
              <w:r w:rsidRPr="004871B1" w:rsidDel="009A3B95">
                <w:rPr>
                  <w:rFonts w:cstheme="minorHAnsi"/>
                  <w:b/>
                  <w:bCs/>
                  <w:sz w:val="24"/>
                  <w:szCs w:val="24"/>
                </w:rPr>
                <w:delText>t</w:delText>
              </w:r>
            </w:del>
          </w:p>
          <w:p w14:paraId="236778DA" w14:textId="77777777" w:rsidR="00210FB4" w:rsidRPr="004871B1"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4871B1" w14:paraId="0B0C73B4"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6F708A63" w14:textId="77777777" w:rsidR="00210FB4" w:rsidRPr="004871B1" w:rsidRDefault="00210FB4" w:rsidP="008359D7">
            <w:pPr>
              <w:rPr>
                <w:rFonts w:cstheme="minorHAnsi"/>
                <w:sz w:val="24"/>
                <w:szCs w:val="24"/>
              </w:rPr>
            </w:pPr>
          </w:p>
        </w:tc>
        <w:tc>
          <w:tcPr>
            <w:tcW w:w="3471" w:type="dxa"/>
          </w:tcPr>
          <w:p w14:paraId="4B79D9F8" w14:textId="77777777"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Formal connection to the community (contracts, etc.)</w:t>
            </w:r>
          </w:p>
        </w:tc>
        <w:tc>
          <w:tcPr>
            <w:tcW w:w="2493" w:type="dxa"/>
            <w:gridSpan w:val="3"/>
          </w:tcPr>
          <w:p w14:paraId="1CABEF6A"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6</w:t>
            </w:r>
          </w:p>
        </w:tc>
      </w:tr>
      <w:tr w:rsidR="00210FB4" w:rsidRPr="004871B1" w14:paraId="150BB634"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tcPr>
          <w:p w14:paraId="77BF6AB9" w14:textId="77777777" w:rsidR="00210FB4" w:rsidRPr="004871B1" w:rsidRDefault="00210FB4" w:rsidP="008359D7">
            <w:pPr>
              <w:rPr>
                <w:rFonts w:cstheme="minorHAnsi"/>
                <w:sz w:val="24"/>
                <w:szCs w:val="24"/>
              </w:rPr>
            </w:pPr>
          </w:p>
        </w:tc>
        <w:tc>
          <w:tcPr>
            <w:tcW w:w="3471" w:type="dxa"/>
          </w:tcPr>
          <w:p w14:paraId="056E2D1A" w14:textId="1C92EAED"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Informal connection to the community (volunteering, outside of working hours</w:t>
            </w:r>
            <w:ins w:id="399" w:author="Author">
              <w:r w:rsidR="009A3B95" w:rsidRPr="004871B1">
                <w:rPr>
                  <w:rFonts w:cstheme="minorHAnsi"/>
                  <w:sz w:val="24"/>
                  <w:szCs w:val="24"/>
                </w:rPr>
                <w:t>, etc.</w:t>
              </w:r>
            </w:ins>
            <w:r w:rsidRPr="004871B1">
              <w:rPr>
                <w:rFonts w:cstheme="minorHAnsi"/>
                <w:sz w:val="24"/>
                <w:szCs w:val="24"/>
              </w:rPr>
              <w:t>)</w:t>
            </w:r>
          </w:p>
        </w:tc>
        <w:tc>
          <w:tcPr>
            <w:tcW w:w="2493" w:type="dxa"/>
            <w:gridSpan w:val="3"/>
          </w:tcPr>
          <w:p w14:paraId="6EC4F584"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9</w:t>
            </w:r>
          </w:p>
        </w:tc>
      </w:tr>
      <w:tr w:rsidR="00210FB4" w:rsidRPr="004871B1" w14:paraId="7F8C2837"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7D599612" w14:textId="77777777" w:rsidR="00210FB4" w:rsidRPr="004871B1" w:rsidRDefault="00210FB4" w:rsidP="008359D7">
            <w:pPr>
              <w:rPr>
                <w:rFonts w:cstheme="minorHAnsi"/>
                <w:sz w:val="24"/>
                <w:szCs w:val="24"/>
              </w:rPr>
            </w:pPr>
          </w:p>
        </w:tc>
        <w:tc>
          <w:tcPr>
            <w:tcW w:w="3471" w:type="dxa"/>
          </w:tcPr>
          <w:p w14:paraId="70DF1EAE" w14:textId="215007FF"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tl/>
              </w:rPr>
            </w:pPr>
            <w:del w:id="400" w:author="Author">
              <w:r w:rsidRPr="004871B1" w:rsidDel="00BE393D">
                <w:rPr>
                  <w:rFonts w:cstheme="minorHAnsi"/>
                  <w:sz w:val="24"/>
                  <w:szCs w:val="24"/>
                </w:rPr>
                <w:delText xml:space="preserve">The </w:delText>
              </w:r>
            </w:del>
            <w:ins w:id="401" w:author="Author">
              <w:r w:rsidR="00BE393D" w:rsidRPr="004871B1">
                <w:rPr>
                  <w:rFonts w:cstheme="minorHAnsi"/>
                  <w:sz w:val="24"/>
                  <w:szCs w:val="24"/>
                </w:rPr>
                <w:t>C</w:t>
              </w:r>
            </w:ins>
            <w:del w:id="402" w:author="Author">
              <w:r w:rsidRPr="004871B1" w:rsidDel="00BE393D">
                <w:rPr>
                  <w:rFonts w:cstheme="minorHAnsi"/>
                  <w:sz w:val="24"/>
                  <w:szCs w:val="24"/>
                </w:rPr>
                <w:delText>c</w:delText>
              </w:r>
            </w:del>
            <w:r w:rsidRPr="004871B1">
              <w:rPr>
                <w:rFonts w:cstheme="minorHAnsi"/>
                <w:sz w:val="24"/>
                <w:szCs w:val="24"/>
              </w:rPr>
              <w:t xml:space="preserve">onnection to the community </w:t>
            </w:r>
            <w:del w:id="403" w:author="Author">
              <w:r w:rsidRPr="004871B1" w:rsidDel="00BE393D">
                <w:rPr>
                  <w:rFonts w:cstheme="minorHAnsi"/>
                  <w:sz w:val="24"/>
                  <w:szCs w:val="24"/>
                </w:rPr>
                <w:delText xml:space="preserve">was </w:delText>
              </w:r>
            </w:del>
            <w:r w:rsidRPr="004871B1">
              <w:rPr>
                <w:rFonts w:cstheme="minorHAnsi"/>
                <w:sz w:val="24"/>
                <w:szCs w:val="24"/>
              </w:rPr>
              <w:t>not described</w:t>
            </w:r>
          </w:p>
        </w:tc>
        <w:tc>
          <w:tcPr>
            <w:tcW w:w="2493" w:type="dxa"/>
            <w:gridSpan w:val="3"/>
          </w:tcPr>
          <w:p w14:paraId="3AA8FA03"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r w:rsidRPr="004871B1">
              <w:rPr>
                <w:rFonts w:cstheme="minorHAnsi"/>
                <w:sz w:val="24"/>
                <w:szCs w:val="24"/>
                <w:rtl/>
              </w:rPr>
              <w:t>8</w:t>
            </w:r>
          </w:p>
        </w:tc>
      </w:tr>
      <w:tr w:rsidR="00210FB4" w:rsidRPr="004871B1" w14:paraId="5E982F60"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val="restart"/>
          </w:tcPr>
          <w:p w14:paraId="3EEFD219" w14:textId="77777777" w:rsidR="00210FB4" w:rsidRPr="004871B1" w:rsidRDefault="00210FB4" w:rsidP="00210FB4">
            <w:pPr>
              <w:bidi w:val="0"/>
              <w:rPr>
                <w:rFonts w:cstheme="minorHAnsi"/>
                <w:sz w:val="24"/>
                <w:szCs w:val="24"/>
                <w:rtl/>
              </w:rPr>
            </w:pPr>
            <w:r w:rsidRPr="004871B1">
              <w:rPr>
                <w:rFonts w:eastAsia="Times New Roman" w:cstheme="minorHAnsi"/>
                <w:sz w:val="24"/>
                <w:szCs w:val="24"/>
              </w:rPr>
              <w:t>Participant perspective</w:t>
            </w:r>
          </w:p>
          <w:p w14:paraId="115BD656" w14:textId="77777777" w:rsidR="00210FB4" w:rsidRPr="004871B1" w:rsidRDefault="00210FB4" w:rsidP="008359D7">
            <w:pPr>
              <w:rPr>
                <w:rFonts w:cstheme="minorHAnsi"/>
                <w:sz w:val="24"/>
                <w:szCs w:val="24"/>
              </w:rPr>
            </w:pPr>
          </w:p>
        </w:tc>
        <w:tc>
          <w:tcPr>
            <w:tcW w:w="3471" w:type="dxa"/>
          </w:tcPr>
          <w:p w14:paraId="0B3A5F23" w14:textId="6BAEE9F8"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eastAsia="Times New Roman" w:cstheme="minorHAnsi"/>
                <w:b/>
                <w:bCs/>
                <w:sz w:val="24"/>
                <w:szCs w:val="24"/>
              </w:rPr>
              <w:t xml:space="preserve">Directional views (positive </w:t>
            </w:r>
            <w:ins w:id="404" w:author="Author">
              <w:r w:rsidR="009A3B95" w:rsidRPr="004871B1">
                <w:rPr>
                  <w:rFonts w:eastAsia="Times New Roman" w:cstheme="minorHAnsi"/>
                  <w:b/>
                  <w:bCs/>
                  <w:sz w:val="24"/>
                  <w:szCs w:val="24"/>
                </w:rPr>
                <w:t>[</w:t>
              </w:r>
            </w:ins>
            <w:del w:id="405" w:author="Author">
              <w:r w:rsidRPr="004871B1" w:rsidDel="009A3B95">
                <w:rPr>
                  <w:rFonts w:eastAsia="Times New Roman" w:cstheme="minorHAnsi"/>
                  <w:b/>
                  <w:bCs/>
                  <w:sz w:val="24"/>
                  <w:szCs w:val="24"/>
                </w:rPr>
                <w:delText>(</w:delText>
              </w:r>
            </w:del>
            <w:r w:rsidRPr="004871B1">
              <w:rPr>
                <w:rFonts w:eastAsia="Times New Roman" w:cstheme="minorHAnsi"/>
                <w:b/>
                <w:bCs/>
                <w:sz w:val="24"/>
                <w:szCs w:val="24"/>
              </w:rPr>
              <w:t>+</w:t>
            </w:r>
            <w:del w:id="406" w:author="Author">
              <w:r w:rsidRPr="004871B1" w:rsidDel="009A3B95">
                <w:rPr>
                  <w:rFonts w:eastAsia="Times New Roman" w:cstheme="minorHAnsi"/>
                  <w:b/>
                  <w:bCs/>
                  <w:sz w:val="24"/>
                  <w:szCs w:val="24"/>
                </w:rPr>
                <w:delText>)</w:delText>
              </w:r>
            </w:del>
            <w:ins w:id="407" w:author="Author">
              <w:r w:rsidR="009A3B95" w:rsidRPr="004871B1">
                <w:rPr>
                  <w:rFonts w:eastAsia="Times New Roman" w:cstheme="minorHAnsi"/>
                  <w:b/>
                  <w:bCs/>
                  <w:sz w:val="24"/>
                  <w:szCs w:val="24"/>
                </w:rPr>
                <w:t>]</w:t>
              </w:r>
            </w:ins>
            <w:r w:rsidRPr="004871B1">
              <w:rPr>
                <w:rFonts w:eastAsia="Times New Roman" w:cstheme="minorHAnsi"/>
                <w:b/>
                <w:bCs/>
                <w:sz w:val="24"/>
                <w:szCs w:val="24"/>
              </w:rPr>
              <w:t xml:space="preserve">, negative </w:t>
            </w:r>
            <w:ins w:id="408" w:author="Author">
              <w:r w:rsidR="009A3B95" w:rsidRPr="004871B1">
                <w:rPr>
                  <w:rFonts w:eastAsia="Times New Roman" w:cstheme="minorHAnsi"/>
                  <w:b/>
                  <w:bCs/>
                  <w:sz w:val="24"/>
                  <w:szCs w:val="24"/>
                </w:rPr>
                <w:t>[</w:t>
              </w:r>
            </w:ins>
            <w:del w:id="409" w:author="Author">
              <w:r w:rsidRPr="004871B1" w:rsidDel="009A3B95">
                <w:rPr>
                  <w:rFonts w:eastAsia="Times New Roman" w:cstheme="minorHAnsi"/>
                  <w:b/>
                  <w:bCs/>
                  <w:sz w:val="24"/>
                  <w:szCs w:val="24"/>
                </w:rPr>
                <w:delText>(</w:delText>
              </w:r>
            </w:del>
            <w:ins w:id="410" w:author="Author">
              <w:r w:rsidR="00BE393D" w:rsidRPr="004871B1">
                <w:rPr>
                  <w:rFonts w:eastAsia="Times New Roman" w:cstheme="minorHAnsi"/>
                  <w:b/>
                  <w:bCs/>
                  <w:sz w:val="24"/>
                  <w:szCs w:val="24"/>
                </w:rPr>
                <w:t>–</w:t>
              </w:r>
            </w:ins>
            <w:del w:id="411" w:author="Author">
              <w:r w:rsidRPr="004871B1" w:rsidDel="00BE393D">
                <w:rPr>
                  <w:rFonts w:eastAsia="Times New Roman" w:cstheme="minorHAnsi"/>
                  <w:b/>
                  <w:bCs/>
                  <w:sz w:val="24"/>
                  <w:szCs w:val="24"/>
                </w:rPr>
                <w:delText>-</w:delText>
              </w:r>
            </w:del>
            <w:ins w:id="412" w:author="Author">
              <w:r w:rsidR="009A3B95" w:rsidRPr="004871B1">
                <w:rPr>
                  <w:rFonts w:eastAsia="Times New Roman" w:cstheme="minorHAnsi"/>
                  <w:b/>
                  <w:bCs/>
                  <w:sz w:val="24"/>
                  <w:szCs w:val="24"/>
                </w:rPr>
                <w:t>]</w:t>
              </w:r>
            </w:ins>
            <w:del w:id="413" w:author="Author">
              <w:r w:rsidRPr="004871B1" w:rsidDel="009A3B95">
                <w:rPr>
                  <w:rFonts w:eastAsia="Times New Roman" w:cstheme="minorHAnsi"/>
                  <w:b/>
                  <w:bCs/>
                  <w:sz w:val="24"/>
                  <w:szCs w:val="24"/>
                </w:rPr>
                <w:delText>)</w:delText>
              </w:r>
            </w:del>
            <w:r w:rsidRPr="004871B1">
              <w:rPr>
                <w:rFonts w:eastAsia="Times New Roman" w:cstheme="minorHAnsi"/>
                <w:b/>
                <w:bCs/>
                <w:sz w:val="24"/>
                <w:szCs w:val="24"/>
              </w:rPr>
              <w:t>, or indifferent) of participants</w:t>
            </w:r>
          </w:p>
        </w:tc>
        <w:tc>
          <w:tcPr>
            <w:tcW w:w="2493" w:type="dxa"/>
            <w:gridSpan w:val="3"/>
          </w:tcPr>
          <w:p w14:paraId="5960768A" w14:textId="7A0DA03B" w:rsidR="00210FB4" w:rsidRPr="004871B1" w:rsidRDefault="00210FB4" w:rsidP="00E61B67">
            <w:pPr>
              <w:bidi w:val="0"/>
              <w:cnfStyle w:val="000000100000" w:firstRow="0" w:lastRow="0" w:firstColumn="0" w:lastColumn="0" w:oddVBand="0" w:evenVBand="0" w:oddHBand="1" w:evenHBand="0" w:firstRowFirstColumn="0" w:firstRowLastColumn="0" w:lastRowFirstColumn="0" w:lastRowLastColumn="0"/>
              <w:rPr>
                <w:rFonts w:cstheme="minorHAnsi"/>
                <w:b/>
                <w:bCs/>
                <w:sz w:val="24"/>
                <w:szCs w:val="24"/>
                <w:rtl/>
              </w:rPr>
            </w:pPr>
            <w:r w:rsidRPr="004871B1">
              <w:rPr>
                <w:rFonts w:cstheme="minorHAnsi"/>
                <w:b/>
                <w:bCs/>
                <w:sz w:val="24"/>
                <w:szCs w:val="24"/>
              </w:rPr>
              <w:t>Frequen</w:t>
            </w:r>
            <w:ins w:id="414" w:author="Author">
              <w:r w:rsidR="009A3B95" w:rsidRPr="004871B1">
                <w:rPr>
                  <w:rFonts w:cstheme="minorHAnsi"/>
                  <w:b/>
                  <w:bCs/>
                  <w:sz w:val="24"/>
                  <w:szCs w:val="24"/>
                </w:rPr>
                <w:t>cy</w:t>
              </w:r>
            </w:ins>
            <w:del w:id="415" w:author="Author">
              <w:r w:rsidRPr="004871B1" w:rsidDel="009A3B95">
                <w:rPr>
                  <w:rFonts w:cstheme="minorHAnsi"/>
                  <w:b/>
                  <w:bCs/>
                  <w:sz w:val="24"/>
                  <w:szCs w:val="24"/>
                </w:rPr>
                <w:delText>t</w:delText>
              </w:r>
            </w:del>
          </w:p>
          <w:p w14:paraId="64B06825" w14:textId="77777777" w:rsidR="00210FB4" w:rsidRPr="004871B1" w:rsidRDefault="00210FB4" w:rsidP="008359D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10FB4" w:rsidRPr="004871B1" w14:paraId="741C0628"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0F5E7136" w14:textId="77777777" w:rsidR="00210FB4" w:rsidRPr="004871B1" w:rsidRDefault="00210FB4" w:rsidP="008359D7">
            <w:pPr>
              <w:rPr>
                <w:rFonts w:cstheme="minorHAnsi"/>
                <w:sz w:val="24"/>
                <w:szCs w:val="24"/>
              </w:rPr>
            </w:pPr>
          </w:p>
        </w:tc>
        <w:tc>
          <w:tcPr>
            <w:tcW w:w="3471" w:type="dxa"/>
          </w:tcPr>
          <w:p w14:paraId="3529D758" w14:textId="77777777" w:rsidR="00210FB4" w:rsidRPr="004871B1" w:rsidRDefault="00210FB4" w:rsidP="00614831">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Related to the local community</w:t>
            </w:r>
          </w:p>
        </w:tc>
        <w:tc>
          <w:tcPr>
            <w:tcW w:w="1382" w:type="dxa"/>
          </w:tcPr>
          <w:p w14:paraId="213723B0"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12</w:t>
            </w:r>
          </w:p>
          <w:p w14:paraId="5B60CCCF" w14:textId="77777777" w:rsidR="00210FB4" w:rsidRPr="004871B1" w:rsidRDefault="00210FB4" w:rsidP="008359D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(indifferent)</w:t>
            </w:r>
          </w:p>
        </w:tc>
        <w:tc>
          <w:tcPr>
            <w:tcW w:w="628" w:type="dxa"/>
          </w:tcPr>
          <w:p w14:paraId="2B9E120B" w14:textId="402B3FDD" w:rsidR="00210FB4" w:rsidRPr="004871B1" w:rsidRDefault="003A1C41"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ins w:id="416" w:author="Author">
              <w:r w:rsidRPr="004871B1">
                <w:rPr>
                  <w:rFonts w:cstheme="minorHAnsi"/>
                  <w:sz w:val="24"/>
                  <w:szCs w:val="24"/>
                </w:rPr>
                <w:t>–</w:t>
              </w:r>
            </w:ins>
            <w:del w:id="417" w:author="Author">
              <w:r w:rsidR="00210FB4" w:rsidRPr="004871B1" w:rsidDel="003A1C41">
                <w:rPr>
                  <w:rFonts w:cstheme="minorHAnsi"/>
                  <w:sz w:val="24"/>
                  <w:szCs w:val="24"/>
                </w:rPr>
                <w:delText>-</w:delText>
              </w:r>
            </w:del>
            <w:r w:rsidR="00210FB4" w:rsidRPr="004871B1">
              <w:rPr>
                <w:rFonts w:cstheme="minorHAnsi"/>
                <w:sz w:val="24"/>
                <w:szCs w:val="24"/>
              </w:rPr>
              <w:t>2</w:t>
            </w:r>
          </w:p>
        </w:tc>
        <w:tc>
          <w:tcPr>
            <w:tcW w:w="483" w:type="dxa"/>
          </w:tcPr>
          <w:p w14:paraId="6A26F899"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+8</w:t>
            </w:r>
          </w:p>
        </w:tc>
      </w:tr>
      <w:tr w:rsidR="00210FB4" w:rsidRPr="004871B1" w14:paraId="6604D137" w14:textId="77777777" w:rsidTr="0083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vMerge/>
          </w:tcPr>
          <w:p w14:paraId="7225210B" w14:textId="77777777" w:rsidR="00210FB4" w:rsidRPr="004871B1" w:rsidRDefault="00210FB4" w:rsidP="008359D7">
            <w:pPr>
              <w:rPr>
                <w:rFonts w:cstheme="minorHAnsi"/>
                <w:sz w:val="24"/>
                <w:szCs w:val="24"/>
              </w:rPr>
            </w:pPr>
          </w:p>
        </w:tc>
        <w:tc>
          <w:tcPr>
            <w:tcW w:w="3471" w:type="dxa"/>
          </w:tcPr>
          <w:p w14:paraId="15718E39" w14:textId="77777777" w:rsidR="00210FB4" w:rsidRPr="004871B1" w:rsidRDefault="00210FB4" w:rsidP="00614831">
            <w:pPr>
              <w:bidi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Related to the surrounding community</w:t>
            </w:r>
          </w:p>
        </w:tc>
        <w:tc>
          <w:tcPr>
            <w:tcW w:w="1382" w:type="dxa"/>
          </w:tcPr>
          <w:p w14:paraId="4069D17C"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tl/>
              </w:rPr>
              <w:t xml:space="preserve">21 </w:t>
            </w:r>
            <w:r w:rsidRPr="004871B1">
              <w:rPr>
                <w:rFonts w:cstheme="minorHAnsi"/>
                <w:sz w:val="24"/>
                <w:szCs w:val="24"/>
              </w:rPr>
              <w:t>(indifferent)</w:t>
            </w:r>
          </w:p>
        </w:tc>
        <w:tc>
          <w:tcPr>
            <w:tcW w:w="628" w:type="dxa"/>
          </w:tcPr>
          <w:p w14:paraId="36966567"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0</w:t>
            </w:r>
          </w:p>
        </w:tc>
        <w:tc>
          <w:tcPr>
            <w:tcW w:w="483" w:type="dxa"/>
          </w:tcPr>
          <w:p w14:paraId="42BCF4B6" w14:textId="77777777" w:rsidR="00210FB4" w:rsidRPr="004871B1" w:rsidRDefault="00210FB4" w:rsidP="008359D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871B1">
              <w:rPr>
                <w:rFonts w:cstheme="minorHAnsi"/>
                <w:sz w:val="24"/>
                <w:szCs w:val="24"/>
              </w:rPr>
              <w:t>+2</w:t>
            </w:r>
          </w:p>
        </w:tc>
      </w:tr>
      <w:tr w:rsidR="00210FB4" w:rsidRPr="004871B1" w14:paraId="25231683" w14:textId="77777777" w:rsidTr="008359D7">
        <w:tc>
          <w:tcPr>
            <w:cnfStyle w:val="001000000000" w:firstRow="0" w:lastRow="0" w:firstColumn="1" w:lastColumn="0" w:oddVBand="0" w:evenVBand="0" w:oddHBand="0" w:evenHBand="0" w:firstRowFirstColumn="0" w:firstRowLastColumn="0" w:lastRowFirstColumn="0" w:lastRowLastColumn="0"/>
            <w:tcW w:w="2342" w:type="dxa"/>
            <w:vMerge/>
          </w:tcPr>
          <w:p w14:paraId="61DB28C9" w14:textId="77777777" w:rsidR="00210FB4" w:rsidRPr="004871B1" w:rsidRDefault="00210FB4" w:rsidP="008359D7">
            <w:pPr>
              <w:rPr>
                <w:rFonts w:cstheme="minorHAnsi"/>
                <w:sz w:val="24"/>
                <w:szCs w:val="24"/>
                <w:rtl/>
              </w:rPr>
            </w:pPr>
          </w:p>
        </w:tc>
        <w:tc>
          <w:tcPr>
            <w:tcW w:w="3471" w:type="dxa"/>
          </w:tcPr>
          <w:p w14:paraId="2FB87FE3" w14:textId="4208937E" w:rsidR="00210FB4" w:rsidRPr="004871B1" w:rsidRDefault="00210FB4" w:rsidP="008359D7">
            <w:pPr>
              <w:bidi w:val="0"/>
              <w:cnfStyle w:val="000000000000" w:firstRow="0" w:lastRow="0" w:firstColumn="0" w:lastColumn="0" w:oddVBand="0" w:evenVBand="0" w:oddHBand="0" w:evenHBand="0" w:firstRowFirstColumn="0" w:firstRowLastColumn="0" w:lastRowFirstColumn="0" w:lastRowLastColumn="0"/>
              <w:rPr>
                <w:rFonts w:cstheme="minorHAnsi"/>
                <w:sz w:val="24"/>
                <w:szCs w:val="24"/>
              </w:rPr>
            </w:pPr>
            <w:del w:id="418" w:author="Author">
              <w:r w:rsidRPr="004871B1" w:rsidDel="00437F04">
                <w:rPr>
                  <w:rFonts w:cstheme="minorHAnsi"/>
                  <w:sz w:val="24"/>
                  <w:szCs w:val="24"/>
                </w:rPr>
                <w:delText xml:space="preserve">compared </w:delText>
              </w:r>
            </w:del>
            <w:ins w:id="419" w:author="Author">
              <w:r w:rsidR="00437F04" w:rsidRPr="004871B1">
                <w:rPr>
                  <w:rFonts w:cstheme="minorHAnsi"/>
                  <w:sz w:val="24"/>
                  <w:szCs w:val="24"/>
                </w:rPr>
                <w:t>Compared with</w:t>
              </w:r>
            </w:ins>
            <w:del w:id="420" w:author="Author">
              <w:r w:rsidRPr="004871B1" w:rsidDel="00437F04">
                <w:rPr>
                  <w:rFonts w:cstheme="minorHAnsi"/>
                  <w:sz w:val="24"/>
                  <w:szCs w:val="24"/>
                </w:rPr>
                <w:delText>to</w:delText>
              </w:r>
            </w:del>
            <w:r w:rsidRPr="004871B1">
              <w:rPr>
                <w:rFonts w:cstheme="minorHAnsi"/>
                <w:sz w:val="24"/>
                <w:szCs w:val="24"/>
              </w:rPr>
              <w:t xml:space="preserve"> the community in the city</w:t>
            </w:r>
          </w:p>
        </w:tc>
        <w:tc>
          <w:tcPr>
            <w:tcW w:w="1382" w:type="dxa"/>
          </w:tcPr>
          <w:p w14:paraId="540EEB46"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tl/>
              </w:rPr>
              <w:t xml:space="preserve">13 </w:t>
            </w:r>
            <w:r w:rsidRPr="004871B1">
              <w:rPr>
                <w:rFonts w:cstheme="minorHAnsi"/>
                <w:sz w:val="24"/>
                <w:szCs w:val="24"/>
              </w:rPr>
              <w:t>(indifferent)</w:t>
            </w:r>
          </w:p>
        </w:tc>
        <w:tc>
          <w:tcPr>
            <w:tcW w:w="628" w:type="dxa"/>
          </w:tcPr>
          <w:p w14:paraId="5B64C507" w14:textId="31EBDFB7" w:rsidR="00210FB4" w:rsidRPr="004871B1" w:rsidRDefault="003A1C41"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ins w:id="421" w:author="Author">
              <w:r w:rsidRPr="004871B1">
                <w:rPr>
                  <w:rFonts w:cstheme="minorHAnsi"/>
                  <w:sz w:val="24"/>
                  <w:szCs w:val="24"/>
                </w:rPr>
                <w:t>–</w:t>
              </w:r>
            </w:ins>
            <w:del w:id="422" w:author="Author">
              <w:r w:rsidR="00210FB4" w:rsidRPr="004871B1" w:rsidDel="003A1C41">
                <w:rPr>
                  <w:rFonts w:cstheme="minorHAnsi"/>
                  <w:sz w:val="24"/>
                  <w:szCs w:val="24"/>
                </w:rPr>
                <w:delText>-</w:delText>
              </w:r>
            </w:del>
            <w:r w:rsidR="00210FB4" w:rsidRPr="004871B1">
              <w:rPr>
                <w:rFonts w:cstheme="minorHAnsi"/>
                <w:sz w:val="24"/>
                <w:szCs w:val="24"/>
              </w:rPr>
              <w:t>8</w:t>
            </w:r>
          </w:p>
        </w:tc>
        <w:tc>
          <w:tcPr>
            <w:tcW w:w="483" w:type="dxa"/>
          </w:tcPr>
          <w:p w14:paraId="43E78D43" w14:textId="77777777" w:rsidR="00210FB4" w:rsidRPr="004871B1" w:rsidRDefault="00210FB4" w:rsidP="008359D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71B1">
              <w:rPr>
                <w:rFonts w:cstheme="minorHAnsi"/>
                <w:sz w:val="24"/>
                <w:szCs w:val="24"/>
              </w:rPr>
              <w:t>0</w:t>
            </w:r>
          </w:p>
        </w:tc>
      </w:tr>
    </w:tbl>
    <w:p w14:paraId="426D3838" w14:textId="67EAB07B" w:rsidR="00210FB4" w:rsidRPr="004871B1" w:rsidRDefault="00932F1B" w:rsidP="004550E9">
      <w:pPr>
        <w:shd w:val="clear" w:color="auto" w:fill="FFFFFF"/>
        <w:bidi w:val="0"/>
        <w:spacing w:line="240" w:lineRule="auto"/>
        <w:rPr>
          <w:rFonts w:cstheme="minorHAnsi"/>
          <w:sz w:val="24"/>
          <w:szCs w:val="24"/>
        </w:rPr>
      </w:pPr>
      <w:ins w:id="423" w:author="Author">
        <w:r w:rsidRPr="004871B1">
          <w:rPr>
            <w:rFonts w:cstheme="minorHAnsi"/>
            <w:sz w:val="24"/>
            <w:szCs w:val="24"/>
          </w:rPr>
          <w:t>A t</w:t>
        </w:r>
      </w:ins>
      <w:commentRangeStart w:id="424"/>
      <w:del w:id="425" w:author="Author">
        <w:r w:rsidR="00210FB4" w:rsidRPr="004871B1" w:rsidDel="00932F1B">
          <w:rPr>
            <w:rFonts w:cstheme="minorHAnsi"/>
            <w:sz w:val="24"/>
            <w:szCs w:val="24"/>
          </w:rPr>
          <w:delText>T</w:delText>
        </w:r>
      </w:del>
      <w:r w:rsidR="00210FB4" w:rsidRPr="004871B1">
        <w:rPr>
          <w:rFonts w:cstheme="minorHAnsi"/>
          <w:sz w:val="24"/>
          <w:szCs w:val="24"/>
        </w:rPr>
        <w:t>otal of 23 businesses</w:t>
      </w:r>
      <w:commentRangeEnd w:id="424"/>
      <w:r w:rsidR="005A0B39" w:rsidRPr="004871B1">
        <w:rPr>
          <w:rStyle w:val="CommentReference"/>
        </w:rPr>
        <w:commentReference w:id="424"/>
      </w:r>
    </w:p>
    <w:p w14:paraId="2D2940AF" w14:textId="77777777" w:rsidR="00A1634E" w:rsidRPr="004871B1" w:rsidRDefault="00A1634E" w:rsidP="00A1634E">
      <w:pPr>
        <w:shd w:val="clear" w:color="auto" w:fill="FFFFFF"/>
        <w:bidi w:val="0"/>
        <w:spacing w:line="240" w:lineRule="auto"/>
        <w:rPr>
          <w:rFonts w:cstheme="minorHAnsi"/>
          <w:sz w:val="24"/>
          <w:szCs w:val="24"/>
        </w:rPr>
      </w:pPr>
      <w:commentRangeStart w:id="426"/>
    </w:p>
    <w:p w14:paraId="4C2E1F41" w14:textId="106C290F" w:rsidR="00A1634E" w:rsidRPr="004871B1" w:rsidRDefault="00A1634E" w:rsidP="00A1634E">
      <w:pPr>
        <w:shd w:val="clear" w:color="auto" w:fill="FFFFFF"/>
        <w:bidi w:val="0"/>
        <w:spacing w:line="240" w:lineRule="auto"/>
        <w:rPr>
          <w:rFonts w:cstheme="minorHAnsi"/>
          <w:sz w:val="24"/>
          <w:szCs w:val="24"/>
        </w:rPr>
      </w:pPr>
      <w:r w:rsidRPr="004871B1">
        <w:rPr>
          <w:rFonts w:cstheme="minorHAnsi"/>
          <w:sz w:val="24"/>
          <w:szCs w:val="24"/>
        </w:rPr>
        <w:t xml:space="preserve">We believe we have addressed all </w:t>
      </w:r>
      <w:ins w:id="427" w:author="Author">
        <w:r w:rsidR="004871B1" w:rsidRPr="004871B1">
          <w:rPr>
            <w:rFonts w:cstheme="minorHAnsi"/>
            <w:sz w:val="24"/>
            <w:szCs w:val="24"/>
          </w:rPr>
          <w:t xml:space="preserve">of </w:t>
        </w:r>
      </w:ins>
      <w:del w:id="428" w:author="Author">
        <w:r w:rsidRPr="004871B1" w:rsidDel="005A0B39">
          <w:rPr>
            <w:rFonts w:cstheme="minorHAnsi"/>
            <w:sz w:val="24"/>
            <w:szCs w:val="24"/>
          </w:rPr>
          <w:delText xml:space="preserve">of </w:delText>
        </w:r>
      </w:del>
      <w:r w:rsidRPr="004871B1">
        <w:rPr>
          <w:rFonts w:cstheme="minorHAnsi"/>
          <w:sz w:val="24"/>
          <w:szCs w:val="24"/>
        </w:rPr>
        <w:t>your comments</w:t>
      </w:r>
      <w:ins w:id="429" w:author="Author">
        <w:r w:rsidR="005A0B39" w:rsidRPr="004871B1">
          <w:rPr>
            <w:rFonts w:cstheme="minorHAnsi"/>
            <w:sz w:val="24"/>
            <w:szCs w:val="24"/>
          </w:rPr>
          <w:t>,</w:t>
        </w:r>
      </w:ins>
      <w:r w:rsidRPr="004871B1">
        <w:rPr>
          <w:rFonts w:cstheme="minorHAnsi"/>
          <w:sz w:val="24"/>
          <w:szCs w:val="24"/>
        </w:rPr>
        <w:t xml:space="preserve"> and</w:t>
      </w:r>
      <w:ins w:id="430" w:author="Author">
        <w:r w:rsidR="005A0B39" w:rsidRPr="004871B1">
          <w:rPr>
            <w:rFonts w:cstheme="minorHAnsi"/>
            <w:sz w:val="24"/>
            <w:szCs w:val="24"/>
          </w:rPr>
          <w:t xml:space="preserve"> we</w:t>
        </w:r>
      </w:ins>
      <w:r w:rsidRPr="004871B1">
        <w:rPr>
          <w:rFonts w:cstheme="minorHAnsi"/>
          <w:sz w:val="24"/>
          <w:szCs w:val="24"/>
        </w:rPr>
        <w:t xml:space="preserve"> thank you again for helping us</w:t>
      </w:r>
      <w:del w:id="431" w:author="Author">
        <w:r w:rsidRPr="004871B1" w:rsidDel="00501E1C">
          <w:rPr>
            <w:rFonts w:cstheme="minorHAnsi"/>
            <w:sz w:val="24"/>
            <w:szCs w:val="24"/>
          </w:rPr>
          <w:delText xml:space="preserve"> </w:delText>
        </w:r>
        <w:r w:rsidRPr="004871B1" w:rsidDel="005A0B39">
          <w:rPr>
            <w:rFonts w:cstheme="minorHAnsi"/>
            <w:sz w:val="24"/>
            <w:szCs w:val="24"/>
          </w:rPr>
          <w:delText>to</w:delText>
        </w:r>
        <w:r w:rsidRPr="004871B1" w:rsidDel="00501E1C">
          <w:rPr>
            <w:rFonts w:cstheme="minorHAnsi"/>
            <w:sz w:val="24"/>
            <w:szCs w:val="24"/>
          </w:rPr>
          <w:delText xml:space="preserve"> </w:delText>
        </w:r>
      </w:del>
      <w:ins w:id="432" w:author="Author">
        <w:r w:rsidR="00501E1C" w:rsidRPr="004871B1">
          <w:rPr>
            <w:rFonts w:cstheme="minorHAnsi"/>
            <w:sz w:val="24"/>
            <w:szCs w:val="24"/>
          </w:rPr>
          <w:t xml:space="preserve"> </w:t>
        </w:r>
      </w:ins>
      <w:r w:rsidRPr="004871B1">
        <w:rPr>
          <w:rFonts w:cstheme="minorHAnsi"/>
          <w:sz w:val="24"/>
          <w:szCs w:val="24"/>
        </w:rPr>
        <w:t xml:space="preserve">improve </w:t>
      </w:r>
      <w:del w:id="433" w:author="Author">
        <w:r w:rsidRPr="004871B1" w:rsidDel="005A0B39">
          <w:rPr>
            <w:rFonts w:cstheme="minorHAnsi"/>
            <w:sz w:val="24"/>
            <w:szCs w:val="24"/>
          </w:rPr>
          <w:delText xml:space="preserve">the </w:delText>
        </w:r>
      </w:del>
      <w:ins w:id="434" w:author="Author">
        <w:r w:rsidR="005A0B39" w:rsidRPr="004871B1">
          <w:rPr>
            <w:rFonts w:cstheme="minorHAnsi"/>
            <w:sz w:val="24"/>
            <w:szCs w:val="24"/>
          </w:rPr>
          <w:t xml:space="preserve">our </w:t>
        </w:r>
      </w:ins>
      <w:r w:rsidRPr="004871B1">
        <w:rPr>
          <w:rFonts w:cstheme="minorHAnsi"/>
          <w:sz w:val="24"/>
          <w:szCs w:val="24"/>
        </w:rPr>
        <w:t>manuscript.</w:t>
      </w:r>
    </w:p>
    <w:p w14:paraId="4DA7D5C9" w14:textId="77777777" w:rsidR="00A1634E" w:rsidRPr="004871B1" w:rsidRDefault="00A1634E" w:rsidP="00A1634E">
      <w:pPr>
        <w:shd w:val="clear" w:color="auto" w:fill="FFFFFF"/>
        <w:bidi w:val="0"/>
        <w:spacing w:line="240" w:lineRule="auto"/>
        <w:rPr>
          <w:rFonts w:cstheme="minorHAnsi"/>
          <w:sz w:val="24"/>
          <w:szCs w:val="24"/>
        </w:rPr>
      </w:pPr>
    </w:p>
    <w:p w14:paraId="79F12ECE" w14:textId="51C1BA3D" w:rsidR="00A1634E" w:rsidRPr="004871B1" w:rsidRDefault="00A1634E" w:rsidP="00A1634E">
      <w:pPr>
        <w:shd w:val="clear" w:color="auto" w:fill="FFFFFF"/>
        <w:bidi w:val="0"/>
        <w:spacing w:line="240" w:lineRule="auto"/>
        <w:rPr>
          <w:rFonts w:cstheme="minorHAnsi"/>
          <w:sz w:val="24"/>
          <w:szCs w:val="24"/>
        </w:rPr>
      </w:pPr>
      <w:r w:rsidRPr="004871B1">
        <w:rPr>
          <w:rFonts w:cstheme="minorHAnsi"/>
          <w:sz w:val="24"/>
          <w:szCs w:val="24"/>
        </w:rPr>
        <w:t>Sincerely,</w:t>
      </w:r>
    </w:p>
    <w:p w14:paraId="5013E2ED" w14:textId="49A7CFE0" w:rsidR="00A1634E" w:rsidRPr="004871B1" w:rsidRDefault="00A1634E" w:rsidP="00A1634E">
      <w:pPr>
        <w:shd w:val="clear" w:color="auto" w:fill="FFFFFF"/>
        <w:bidi w:val="0"/>
        <w:spacing w:line="240" w:lineRule="auto"/>
        <w:rPr>
          <w:rFonts w:cstheme="minorHAnsi"/>
          <w:sz w:val="24"/>
          <w:szCs w:val="24"/>
        </w:rPr>
      </w:pPr>
      <w:r w:rsidRPr="004871B1">
        <w:rPr>
          <w:rFonts w:cstheme="minorHAnsi"/>
          <w:sz w:val="24"/>
          <w:szCs w:val="24"/>
        </w:rPr>
        <w:t xml:space="preserve">The </w:t>
      </w:r>
      <w:ins w:id="435" w:author="Author">
        <w:r w:rsidR="004871B1" w:rsidRPr="004871B1">
          <w:rPr>
            <w:rFonts w:cstheme="minorHAnsi"/>
            <w:sz w:val="24"/>
            <w:szCs w:val="24"/>
          </w:rPr>
          <w:t>A</w:t>
        </w:r>
      </w:ins>
      <w:del w:id="436" w:author="Author">
        <w:r w:rsidRPr="004871B1" w:rsidDel="004871B1">
          <w:rPr>
            <w:rFonts w:cstheme="minorHAnsi"/>
            <w:sz w:val="24"/>
            <w:szCs w:val="24"/>
          </w:rPr>
          <w:delText>a</w:delText>
        </w:r>
      </w:del>
      <w:r w:rsidRPr="004871B1">
        <w:rPr>
          <w:rFonts w:cstheme="minorHAnsi"/>
          <w:sz w:val="24"/>
          <w:szCs w:val="24"/>
        </w:rPr>
        <w:t>uthors</w:t>
      </w:r>
      <w:commentRangeEnd w:id="426"/>
      <w:r w:rsidR="004871B1" w:rsidRPr="004871B1">
        <w:rPr>
          <w:rStyle w:val="CommentReference"/>
        </w:rPr>
        <w:commentReference w:id="426"/>
      </w:r>
    </w:p>
    <w:sectPr w:rsidR="00A1634E" w:rsidRPr="004871B1" w:rsidSect="004E1111">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A1B2292" w14:textId="7E8A543C" w:rsidR="00024991" w:rsidRDefault="00024991" w:rsidP="00024991">
      <w:pPr>
        <w:bidi w:val="0"/>
      </w:pPr>
      <w:r>
        <w:rPr>
          <w:rStyle w:val="CommentReference"/>
        </w:rPr>
        <w:annotationRef/>
      </w:r>
      <w:r>
        <w:rPr>
          <w:sz w:val="20"/>
          <w:szCs w:val="20"/>
        </w:rPr>
        <w:t xml:space="preserve">Please </w:t>
      </w:r>
      <w:r>
        <w:rPr>
          <w:sz w:val="20"/>
          <w:szCs w:val="20"/>
        </w:rPr>
        <w:t>update, if necessary, prior to submission.</w:t>
      </w:r>
    </w:p>
  </w:comment>
  <w:comment w:id="30" w:author="Author" w:initials="A">
    <w:p w14:paraId="55755D14" w14:textId="77777777" w:rsidR="00D204D8" w:rsidRDefault="00D204D8" w:rsidP="00F17A05">
      <w:pPr>
        <w:bidi w:val="0"/>
      </w:pPr>
      <w:r>
        <w:rPr>
          <w:rStyle w:val="CommentReference"/>
        </w:rPr>
        <w:annotationRef/>
      </w:r>
      <w:r>
        <w:rPr>
          <w:sz w:val="20"/>
          <w:szCs w:val="20"/>
        </w:rPr>
        <w:t>Please check whether I have retained your intended meaning here (original wording was unclear).</w:t>
      </w:r>
    </w:p>
  </w:comment>
  <w:comment w:id="35" w:author="Author" w:initials="A">
    <w:p w14:paraId="737FAD06" w14:textId="77777777" w:rsidR="00536BBF" w:rsidRDefault="00536BBF" w:rsidP="0051459F">
      <w:pPr>
        <w:bidi w:val="0"/>
      </w:pPr>
      <w:r>
        <w:rPr>
          <w:rStyle w:val="CommentReference"/>
        </w:rPr>
        <w:annotationRef/>
      </w:r>
      <w:r>
        <w:rPr>
          <w:sz w:val="20"/>
          <w:szCs w:val="20"/>
        </w:rPr>
        <w:t>Please check whether I have retained your intended meaning here (original wording was unclear).</w:t>
      </w:r>
    </w:p>
  </w:comment>
  <w:comment w:id="89" w:author="Author" w:initials="A">
    <w:p w14:paraId="2F3310DF" w14:textId="7B192693" w:rsidR="00F91329" w:rsidRDefault="00F91329" w:rsidP="00F91329">
      <w:pPr>
        <w:bidi w:val="0"/>
      </w:pPr>
      <w:r>
        <w:rPr>
          <w:rStyle w:val="CommentReference"/>
        </w:rPr>
        <w:annotationRef/>
      </w:r>
      <w:r>
        <w:t xml:space="preserve">Please note that the meaning is unclear here. </w:t>
      </w:r>
      <w:r>
        <w:rPr>
          <w:sz w:val="20"/>
          <w:szCs w:val="20"/>
        </w:rPr>
        <w:t xml:space="preserve">Please check whether </w:t>
      </w:r>
      <w:r>
        <w:rPr>
          <w:sz w:val="20"/>
          <w:szCs w:val="20"/>
        </w:rPr>
        <w:t>it should be “…engage a professional editor, who has also amended to reference list…”</w:t>
      </w:r>
    </w:p>
  </w:comment>
  <w:comment w:id="141" w:author="Author" w:initials="A">
    <w:p w14:paraId="256D4E2B" w14:textId="77777777" w:rsidR="00343818" w:rsidRDefault="00343818" w:rsidP="008D6BB9">
      <w:pPr>
        <w:bidi w:val="0"/>
      </w:pPr>
      <w:r>
        <w:rPr>
          <w:rStyle w:val="CommentReference"/>
        </w:rPr>
        <w:annotationRef/>
      </w:r>
      <w:r>
        <w:rPr>
          <w:sz w:val="20"/>
          <w:szCs w:val="20"/>
        </w:rPr>
        <w:t>Please check whether I have retained your intended meaning here (original wording was unclear).</w:t>
      </w:r>
    </w:p>
  </w:comment>
  <w:comment w:id="169" w:author="Author" w:initials="A">
    <w:p w14:paraId="36E85B61" w14:textId="0F6B2C46" w:rsidR="00343818" w:rsidRDefault="00343818" w:rsidP="00186C05">
      <w:pPr>
        <w:bidi w:val="0"/>
      </w:pPr>
      <w:r>
        <w:rPr>
          <w:rStyle w:val="CommentReference"/>
        </w:rPr>
        <w:annotationRef/>
      </w:r>
      <w:r w:rsidR="002733FE">
        <w:rPr>
          <w:sz w:val="20"/>
          <w:szCs w:val="20"/>
        </w:rPr>
        <w:t>Please check whether I have retained your intended meaning here (original wording was unclear).</w:t>
      </w:r>
    </w:p>
  </w:comment>
  <w:comment w:id="224" w:author="Author" w:initials="A">
    <w:p w14:paraId="7807A800" w14:textId="5303F122" w:rsidR="002733FE" w:rsidRDefault="002733FE" w:rsidP="002733FE">
      <w:pPr>
        <w:bidi w:val="0"/>
      </w:pPr>
      <w:r>
        <w:rPr>
          <w:rStyle w:val="CommentReference"/>
        </w:rPr>
        <w:annotationRef/>
      </w:r>
      <w:r>
        <w:rPr>
          <w:sz w:val="20"/>
          <w:szCs w:val="20"/>
        </w:rPr>
        <w:t>Please check whether I have retained your intended meaning here (original wording was unclear).</w:t>
      </w:r>
    </w:p>
  </w:comment>
  <w:comment w:id="285" w:author="Author" w:initials="A">
    <w:p w14:paraId="29F17662" w14:textId="2CA50564" w:rsidR="00BE393D" w:rsidRDefault="00BE393D" w:rsidP="00BE393D">
      <w:pPr>
        <w:bidi w:val="0"/>
      </w:pPr>
      <w:r>
        <w:rPr>
          <w:rStyle w:val="CommentReference"/>
        </w:rPr>
        <w:annotationRef/>
      </w:r>
      <w:r>
        <w:rPr>
          <w:sz w:val="20"/>
          <w:szCs w:val="20"/>
        </w:rPr>
        <w:t>Please clarify whether you mean later in the article, or in this letter.</w:t>
      </w:r>
    </w:p>
  </w:comment>
  <w:comment w:id="313" w:author="Author" w:initials="A">
    <w:p w14:paraId="0A849305" w14:textId="74DF5EF6" w:rsidR="00BE393D" w:rsidRDefault="00BE393D" w:rsidP="00BE393D">
      <w:pPr>
        <w:bidi w:val="0"/>
      </w:pPr>
      <w:r>
        <w:rPr>
          <w:rStyle w:val="CommentReference"/>
        </w:rPr>
        <w:annotationRef/>
      </w:r>
      <w:r>
        <w:rPr>
          <w:rFonts w:cstheme="minorHAnsi"/>
          <w:sz w:val="24"/>
          <w:szCs w:val="24"/>
        </w:rPr>
        <w:t>Consider clarifying the amendments made, if any.</w:t>
      </w:r>
    </w:p>
  </w:comment>
  <w:comment w:id="424" w:author="Author" w:initials="A">
    <w:p w14:paraId="027446CE" w14:textId="4D6EB262" w:rsidR="005A0B39" w:rsidRDefault="005A0B39" w:rsidP="00B478DB">
      <w:pPr>
        <w:bidi w:val="0"/>
      </w:pPr>
      <w:r>
        <w:rPr>
          <w:rStyle w:val="CommentReference"/>
        </w:rPr>
        <w:annotationRef/>
      </w:r>
      <w:r>
        <w:rPr>
          <w:sz w:val="20"/>
          <w:szCs w:val="20"/>
        </w:rPr>
        <w:t>It is unclear why this sentence is here. Should it be included in the table</w:t>
      </w:r>
      <w:r w:rsidR="003A1C41">
        <w:rPr>
          <w:sz w:val="20"/>
          <w:szCs w:val="20"/>
        </w:rPr>
        <w:t>, perhaps</w:t>
      </w:r>
      <w:r>
        <w:rPr>
          <w:sz w:val="20"/>
          <w:szCs w:val="20"/>
        </w:rPr>
        <w:t>?</w:t>
      </w:r>
      <w:r w:rsidR="003A1C41">
        <w:rPr>
          <w:sz w:val="20"/>
          <w:szCs w:val="20"/>
        </w:rPr>
        <w:t xml:space="preserve"> Or as a note to the table, perhaps? </w:t>
      </w:r>
      <w:r>
        <w:rPr>
          <w:sz w:val="20"/>
          <w:szCs w:val="20"/>
        </w:rPr>
        <w:t xml:space="preserve"> Please review this.</w:t>
      </w:r>
    </w:p>
  </w:comment>
  <w:comment w:id="426" w:author="Author" w:initials="A">
    <w:p w14:paraId="45D3B87A" w14:textId="2BA33969" w:rsidR="004871B1" w:rsidRDefault="004871B1" w:rsidP="004871B1">
      <w:pPr>
        <w:bidi w:val="0"/>
      </w:pPr>
      <w:r>
        <w:rPr>
          <w:rStyle w:val="CommentReference"/>
        </w:rPr>
        <w:annotationRef/>
      </w:r>
      <w:r>
        <w:rPr>
          <w:rFonts w:cstheme="minorHAnsi"/>
          <w:sz w:val="24"/>
          <w:szCs w:val="24"/>
        </w:rPr>
        <w:t>Consider deleting this, as you have already signed off the letter and there is no need to do so again following the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B2292" w15:done="0"/>
  <w15:commentEx w15:paraId="55755D14" w15:done="0"/>
  <w15:commentEx w15:paraId="737FAD06" w15:done="0"/>
  <w15:commentEx w15:paraId="2F3310DF" w15:done="0"/>
  <w15:commentEx w15:paraId="256D4E2B" w15:done="0"/>
  <w15:commentEx w15:paraId="36E85B61" w15:done="0"/>
  <w15:commentEx w15:paraId="7807A800" w15:done="0"/>
  <w15:commentEx w15:paraId="29F17662" w15:done="0"/>
  <w15:commentEx w15:paraId="0A849305" w15:done="0"/>
  <w15:commentEx w15:paraId="027446CE" w15:done="0"/>
  <w15:commentEx w15:paraId="45D3B8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B2292" w16cid:durableId="7E1CCFEF"/>
  <w16cid:commentId w16cid:paraId="55755D14" w16cid:durableId="29ABEC15"/>
  <w16cid:commentId w16cid:paraId="737FAD06" w16cid:durableId="29ABECE3"/>
  <w16cid:commentId w16cid:paraId="2F3310DF" w16cid:durableId="00F5D86B"/>
  <w16cid:commentId w16cid:paraId="256D4E2B" w16cid:durableId="29ABF521"/>
  <w16cid:commentId w16cid:paraId="36E85B61" w16cid:durableId="29ABF541"/>
  <w16cid:commentId w16cid:paraId="7807A800" w16cid:durableId="4FEA6B1C"/>
  <w16cid:commentId w16cid:paraId="29F17662" w16cid:durableId="2A3C78F7"/>
  <w16cid:commentId w16cid:paraId="0A849305" w16cid:durableId="705AB8C7"/>
  <w16cid:commentId w16cid:paraId="027446CE" w16cid:durableId="29ABEEE3"/>
  <w16cid:commentId w16cid:paraId="45D3B87A" w16cid:durableId="4B23B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6D1F" w14:textId="77777777" w:rsidR="003A6511" w:rsidRDefault="003A6511" w:rsidP="00723F70">
      <w:pPr>
        <w:spacing w:after="0" w:line="240" w:lineRule="auto"/>
      </w:pPr>
      <w:r>
        <w:separator/>
      </w:r>
    </w:p>
  </w:endnote>
  <w:endnote w:type="continuationSeparator" w:id="0">
    <w:p w14:paraId="785FB9AA" w14:textId="77777777" w:rsidR="003A6511" w:rsidRDefault="003A6511" w:rsidP="007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2880796"/>
      <w:docPartObj>
        <w:docPartGallery w:val="Page Numbers (Bottom of Page)"/>
        <w:docPartUnique/>
      </w:docPartObj>
    </w:sdtPr>
    <w:sdtEndPr>
      <w:rPr>
        <w:noProof/>
      </w:rPr>
    </w:sdtEndPr>
    <w:sdtContent>
      <w:p w14:paraId="6F27C315" w14:textId="6F0B7EEC" w:rsidR="00723F70" w:rsidRDefault="00723F70">
        <w:pPr>
          <w:pStyle w:val="Footer"/>
          <w:jc w:val="center"/>
        </w:pPr>
        <w:r>
          <w:fldChar w:fldCharType="begin"/>
        </w:r>
        <w:r>
          <w:instrText xml:space="preserve"> PAGE   \* MERGEFORMAT </w:instrText>
        </w:r>
        <w:r>
          <w:fldChar w:fldCharType="separate"/>
        </w:r>
        <w:r w:rsidR="00E869EC">
          <w:rPr>
            <w:noProof/>
            <w:rtl/>
          </w:rPr>
          <w:t>5</w:t>
        </w:r>
        <w:r>
          <w:rPr>
            <w:noProof/>
          </w:rPr>
          <w:fldChar w:fldCharType="end"/>
        </w:r>
      </w:p>
    </w:sdtContent>
  </w:sdt>
  <w:p w14:paraId="75DDBBF5" w14:textId="77777777" w:rsidR="00723F70" w:rsidRDefault="00723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0FD7" w14:textId="77777777" w:rsidR="003A6511" w:rsidRDefault="003A6511" w:rsidP="00723F70">
      <w:pPr>
        <w:spacing w:after="0" w:line="240" w:lineRule="auto"/>
      </w:pPr>
      <w:r>
        <w:separator/>
      </w:r>
    </w:p>
  </w:footnote>
  <w:footnote w:type="continuationSeparator" w:id="0">
    <w:p w14:paraId="389FEB6A" w14:textId="77777777" w:rsidR="003A6511" w:rsidRDefault="003A6511" w:rsidP="00723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83C"/>
    <w:multiLevelType w:val="hybridMultilevel"/>
    <w:tmpl w:val="8644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943F3"/>
    <w:multiLevelType w:val="hybridMultilevel"/>
    <w:tmpl w:val="1600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094A"/>
    <w:multiLevelType w:val="hybridMultilevel"/>
    <w:tmpl w:val="FB188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D0E15"/>
    <w:multiLevelType w:val="multilevel"/>
    <w:tmpl w:val="F47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D4CEF"/>
    <w:multiLevelType w:val="hybridMultilevel"/>
    <w:tmpl w:val="C9AEBDFA"/>
    <w:lvl w:ilvl="0" w:tplc="7F52031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722599">
    <w:abstractNumId w:val="2"/>
  </w:num>
  <w:num w:numId="2" w16cid:durableId="1860116761">
    <w:abstractNumId w:val="0"/>
  </w:num>
  <w:num w:numId="3" w16cid:durableId="210970521">
    <w:abstractNumId w:val="3"/>
  </w:num>
  <w:num w:numId="4" w16cid:durableId="1671565546">
    <w:abstractNumId w:val="1"/>
  </w:num>
  <w:num w:numId="5" w16cid:durableId="1932085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87"/>
    <w:rsid w:val="00001639"/>
    <w:rsid w:val="00004C6F"/>
    <w:rsid w:val="000137AE"/>
    <w:rsid w:val="000137BC"/>
    <w:rsid w:val="00016D55"/>
    <w:rsid w:val="00020D0C"/>
    <w:rsid w:val="0002319A"/>
    <w:rsid w:val="000236F1"/>
    <w:rsid w:val="00024991"/>
    <w:rsid w:val="0002666A"/>
    <w:rsid w:val="000361FC"/>
    <w:rsid w:val="00037E3A"/>
    <w:rsid w:val="00044783"/>
    <w:rsid w:val="00046363"/>
    <w:rsid w:val="000474B0"/>
    <w:rsid w:val="000477CE"/>
    <w:rsid w:val="00051034"/>
    <w:rsid w:val="00054239"/>
    <w:rsid w:val="00056939"/>
    <w:rsid w:val="00067719"/>
    <w:rsid w:val="00084B02"/>
    <w:rsid w:val="00086380"/>
    <w:rsid w:val="000934ED"/>
    <w:rsid w:val="00094117"/>
    <w:rsid w:val="00097CB9"/>
    <w:rsid w:val="000A01EB"/>
    <w:rsid w:val="000A1C4B"/>
    <w:rsid w:val="000A4389"/>
    <w:rsid w:val="000A53F8"/>
    <w:rsid w:val="000A5DD9"/>
    <w:rsid w:val="000B53DE"/>
    <w:rsid w:val="000B6DC7"/>
    <w:rsid w:val="000C145F"/>
    <w:rsid w:val="000C2A18"/>
    <w:rsid w:val="000D09D6"/>
    <w:rsid w:val="000D22E2"/>
    <w:rsid w:val="000D2C70"/>
    <w:rsid w:val="000D3450"/>
    <w:rsid w:val="000D4BB9"/>
    <w:rsid w:val="000E08C8"/>
    <w:rsid w:val="000E5CE6"/>
    <w:rsid w:val="000F7CE8"/>
    <w:rsid w:val="00100400"/>
    <w:rsid w:val="00102F41"/>
    <w:rsid w:val="00110D02"/>
    <w:rsid w:val="00116AF8"/>
    <w:rsid w:val="00117ED7"/>
    <w:rsid w:val="001270C6"/>
    <w:rsid w:val="0012765F"/>
    <w:rsid w:val="001322FB"/>
    <w:rsid w:val="001335B0"/>
    <w:rsid w:val="0013743A"/>
    <w:rsid w:val="00137649"/>
    <w:rsid w:val="00140F15"/>
    <w:rsid w:val="00142935"/>
    <w:rsid w:val="00143AC6"/>
    <w:rsid w:val="00146247"/>
    <w:rsid w:val="00152A00"/>
    <w:rsid w:val="00154DDF"/>
    <w:rsid w:val="00156844"/>
    <w:rsid w:val="00156A22"/>
    <w:rsid w:val="001634EB"/>
    <w:rsid w:val="00166960"/>
    <w:rsid w:val="0017397B"/>
    <w:rsid w:val="00186576"/>
    <w:rsid w:val="001869C7"/>
    <w:rsid w:val="001A1A07"/>
    <w:rsid w:val="001A46E7"/>
    <w:rsid w:val="001A6A07"/>
    <w:rsid w:val="001A7277"/>
    <w:rsid w:val="001A7780"/>
    <w:rsid w:val="001A7CCB"/>
    <w:rsid w:val="001B63CC"/>
    <w:rsid w:val="001C1AED"/>
    <w:rsid w:val="001C3473"/>
    <w:rsid w:val="001D1533"/>
    <w:rsid w:val="001D5210"/>
    <w:rsid w:val="001E091C"/>
    <w:rsid w:val="001E5A65"/>
    <w:rsid w:val="00207B11"/>
    <w:rsid w:val="00210FB4"/>
    <w:rsid w:val="0022797B"/>
    <w:rsid w:val="00246150"/>
    <w:rsid w:val="0024655E"/>
    <w:rsid w:val="00247C66"/>
    <w:rsid w:val="00251497"/>
    <w:rsid w:val="002519B0"/>
    <w:rsid w:val="00252EDD"/>
    <w:rsid w:val="00254EE5"/>
    <w:rsid w:val="00255D5F"/>
    <w:rsid w:val="0026091B"/>
    <w:rsid w:val="0026731C"/>
    <w:rsid w:val="00267969"/>
    <w:rsid w:val="00272F8B"/>
    <w:rsid w:val="002733FE"/>
    <w:rsid w:val="00274933"/>
    <w:rsid w:val="00294A6F"/>
    <w:rsid w:val="002A2512"/>
    <w:rsid w:val="002A5E85"/>
    <w:rsid w:val="002A7CA7"/>
    <w:rsid w:val="002B19FA"/>
    <w:rsid w:val="002B5192"/>
    <w:rsid w:val="002D44B1"/>
    <w:rsid w:val="002D5A7A"/>
    <w:rsid w:val="0031473F"/>
    <w:rsid w:val="003178B5"/>
    <w:rsid w:val="00327100"/>
    <w:rsid w:val="00333598"/>
    <w:rsid w:val="00333FAA"/>
    <w:rsid w:val="00334D51"/>
    <w:rsid w:val="00336396"/>
    <w:rsid w:val="00336F07"/>
    <w:rsid w:val="00340DA5"/>
    <w:rsid w:val="00341314"/>
    <w:rsid w:val="00343818"/>
    <w:rsid w:val="00347C66"/>
    <w:rsid w:val="00351EC3"/>
    <w:rsid w:val="003555D8"/>
    <w:rsid w:val="00360571"/>
    <w:rsid w:val="00363C4D"/>
    <w:rsid w:val="003740A9"/>
    <w:rsid w:val="0037464E"/>
    <w:rsid w:val="00375424"/>
    <w:rsid w:val="00377264"/>
    <w:rsid w:val="00385F4C"/>
    <w:rsid w:val="003906EB"/>
    <w:rsid w:val="00394A34"/>
    <w:rsid w:val="00396B51"/>
    <w:rsid w:val="003A01BD"/>
    <w:rsid w:val="003A1C41"/>
    <w:rsid w:val="003A6511"/>
    <w:rsid w:val="003A6A68"/>
    <w:rsid w:val="003B6294"/>
    <w:rsid w:val="003D5132"/>
    <w:rsid w:val="003E6BFD"/>
    <w:rsid w:val="003F387F"/>
    <w:rsid w:val="003F4EB5"/>
    <w:rsid w:val="003F5832"/>
    <w:rsid w:val="00404E48"/>
    <w:rsid w:val="00405F9D"/>
    <w:rsid w:val="004061C6"/>
    <w:rsid w:val="0041342A"/>
    <w:rsid w:val="00422CB7"/>
    <w:rsid w:val="00426A20"/>
    <w:rsid w:val="00431144"/>
    <w:rsid w:val="004311D9"/>
    <w:rsid w:val="00437F04"/>
    <w:rsid w:val="00454780"/>
    <w:rsid w:val="004550E9"/>
    <w:rsid w:val="0046424A"/>
    <w:rsid w:val="00471E7A"/>
    <w:rsid w:val="00480F5D"/>
    <w:rsid w:val="004871B1"/>
    <w:rsid w:val="00491121"/>
    <w:rsid w:val="00491AA2"/>
    <w:rsid w:val="004920AC"/>
    <w:rsid w:val="004A3BF4"/>
    <w:rsid w:val="004A3D6D"/>
    <w:rsid w:val="004A72E6"/>
    <w:rsid w:val="004B07C2"/>
    <w:rsid w:val="004C4201"/>
    <w:rsid w:val="004E1111"/>
    <w:rsid w:val="004E6E6F"/>
    <w:rsid w:val="004F2A9C"/>
    <w:rsid w:val="004F4A81"/>
    <w:rsid w:val="004F5601"/>
    <w:rsid w:val="004F7C89"/>
    <w:rsid w:val="00501E1C"/>
    <w:rsid w:val="00506809"/>
    <w:rsid w:val="005100CD"/>
    <w:rsid w:val="00511E14"/>
    <w:rsid w:val="00514BAA"/>
    <w:rsid w:val="00536BBF"/>
    <w:rsid w:val="00537B63"/>
    <w:rsid w:val="00540222"/>
    <w:rsid w:val="00542443"/>
    <w:rsid w:val="00552AAE"/>
    <w:rsid w:val="005568C4"/>
    <w:rsid w:val="00563575"/>
    <w:rsid w:val="0058182B"/>
    <w:rsid w:val="00581BBE"/>
    <w:rsid w:val="00585170"/>
    <w:rsid w:val="005910C6"/>
    <w:rsid w:val="00592343"/>
    <w:rsid w:val="00593DC2"/>
    <w:rsid w:val="00594F6B"/>
    <w:rsid w:val="005A0B39"/>
    <w:rsid w:val="005A6A7A"/>
    <w:rsid w:val="005B2F85"/>
    <w:rsid w:val="005B4183"/>
    <w:rsid w:val="005C1A48"/>
    <w:rsid w:val="005C400B"/>
    <w:rsid w:val="005C4BD4"/>
    <w:rsid w:val="005D6733"/>
    <w:rsid w:val="005E13C9"/>
    <w:rsid w:val="005E2456"/>
    <w:rsid w:val="005E3955"/>
    <w:rsid w:val="005E3C90"/>
    <w:rsid w:val="00600079"/>
    <w:rsid w:val="00601B6B"/>
    <w:rsid w:val="00601C65"/>
    <w:rsid w:val="006029F0"/>
    <w:rsid w:val="00611A1D"/>
    <w:rsid w:val="00614831"/>
    <w:rsid w:val="00615033"/>
    <w:rsid w:val="00624D3D"/>
    <w:rsid w:val="00650297"/>
    <w:rsid w:val="00653D67"/>
    <w:rsid w:val="00656C7C"/>
    <w:rsid w:val="00660D75"/>
    <w:rsid w:val="00661AF4"/>
    <w:rsid w:val="0066396C"/>
    <w:rsid w:val="006744DA"/>
    <w:rsid w:val="006807BA"/>
    <w:rsid w:val="00682D9A"/>
    <w:rsid w:val="00683BA2"/>
    <w:rsid w:val="00686D86"/>
    <w:rsid w:val="00691B92"/>
    <w:rsid w:val="00691C17"/>
    <w:rsid w:val="006A1AF0"/>
    <w:rsid w:val="006A2917"/>
    <w:rsid w:val="006A4519"/>
    <w:rsid w:val="006A53DE"/>
    <w:rsid w:val="006B4954"/>
    <w:rsid w:val="006B5792"/>
    <w:rsid w:val="006C07F3"/>
    <w:rsid w:val="006C77C5"/>
    <w:rsid w:val="00701B5C"/>
    <w:rsid w:val="00702C0B"/>
    <w:rsid w:val="00705C3D"/>
    <w:rsid w:val="007062F5"/>
    <w:rsid w:val="00714782"/>
    <w:rsid w:val="0071483B"/>
    <w:rsid w:val="00715153"/>
    <w:rsid w:val="00720490"/>
    <w:rsid w:val="00723F70"/>
    <w:rsid w:val="007255EE"/>
    <w:rsid w:val="0073368C"/>
    <w:rsid w:val="00736A76"/>
    <w:rsid w:val="0075232D"/>
    <w:rsid w:val="0075548C"/>
    <w:rsid w:val="00755794"/>
    <w:rsid w:val="00756F57"/>
    <w:rsid w:val="00761D41"/>
    <w:rsid w:val="007624CB"/>
    <w:rsid w:val="00770FD4"/>
    <w:rsid w:val="0077110D"/>
    <w:rsid w:val="007743F5"/>
    <w:rsid w:val="00782240"/>
    <w:rsid w:val="007961E3"/>
    <w:rsid w:val="007A1847"/>
    <w:rsid w:val="007A3F34"/>
    <w:rsid w:val="007B1C0D"/>
    <w:rsid w:val="007B3951"/>
    <w:rsid w:val="007B61B3"/>
    <w:rsid w:val="007B77F1"/>
    <w:rsid w:val="007C6205"/>
    <w:rsid w:val="007C62C0"/>
    <w:rsid w:val="007E4CD3"/>
    <w:rsid w:val="008134DD"/>
    <w:rsid w:val="008149D3"/>
    <w:rsid w:val="00816BB2"/>
    <w:rsid w:val="00821D0E"/>
    <w:rsid w:val="0083256B"/>
    <w:rsid w:val="00834B60"/>
    <w:rsid w:val="0083750F"/>
    <w:rsid w:val="00841B69"/>
    <w:rsid w:val="008542F2"/>
    <w:rsid w:val="00862BFD"/>
    <w:rsid w:val="00866010"/>
    <w:rsid w:val="00866B73"/>
    <w:rsid w:val="0087087E"/>
    <w:rsid w:val="00875DEE"/>
    <w:rsid w:val="00877725"/>
    <w:rsid w:val="0088141D"/>
    <w:rsid w:val="00886EFF"/>
    <w:rsid w:val="008A13CC"/>
    <w:rsid w:val="008A5393"/>
    <w:rsid w:val="008A56AE"/>
    <w:rsid w:val="008C2CB8"/>
    <w:rsid w:val="008C4D70"/>
    <w:rsid w:val="008C5B57"/>
    <w:rsid w:val="008D3C31"/>
    <w:rsid w:val="008D71AB"/>
    <w:rsid w:val="008E3813"/>
    <w:rsid w:val="008E67C6"/>
    <w:rsid w:val="008E7804"/>
    <w:rsid w:val="008F309A"/>
    <w:rsid w:val="00901836"/>
    <w:rsid w:val="00903296"/>
    <w:rsid w:val="00903B75"/>
    <w:rsid w:val="00910248"/>
    <w:rsid w:val="00920B37"/>
    <w:rsid w:val="00922C2D"/>
    <w:rsid w:val="0092386C"/>
    <w:rsid w:val="00925D0C"/>
    <w:rsid w:val="00927C60"/>
    <w:rsid w:val="00932B81"/>
    <w:rsid w:val="00932F1B"/>
    <w:rsid w:val="0093326A"/>
    <w:rsid w:val="00943DFD"/>
    <w:rsid w:val="00946A52"/>
    <w:rsid w:val="00951029"/>
    <w:rsid w:val="00951B97"/>
    <w:rsid w:val="009522AA"/>
    <w:rsid w:val="0095305C"/>
    <w:rsid w:val="00964295"/>
    <w:rsid w:val="00967F48"/>
    <w:rsid w:val="00973547"/>
    <w:rsid w:val="009804CE"/>
    <w:rsid w:val="009827AD"/>
    <w:rsid w:val="009915E8"/>
    <w:rsid w:val="00996BF3"/>
    <w:rsid w:val="009A3B95"/>
    <w:rsid w:val="009A5158"/>
    <w:rsid w:val="009A5662"/>
    <w:rsid w:val="009B5D5A"/>
    <w:rsid w:val="009C101F"/>
    <w:rsid w:val="009C16C3"/>
    <w:rsid w:val="009C234B"/>
    <w:rsid w:val="009D3C0D"/>
    <w:rsid w:val="009D7C52"/>
    <w:rsid w:val="009E236D"/>
    <w:rsid w:val="009E2DD8"/>
    <w:rsid w:val="009E31CD"/>
    <w:rsid w:val="009E6A3C"/>
    <w:rsid w:val="009F2603"/>
    <w:rsid w:val="00A0190D"/>
    <w:rsid w:val="00A01B85"/>
    <w:rsid w:val="00A03E2C"/>
    <w:rsid w:val="00A06AE5"/>
    <w:rsid w:val="00A07BED"/>
    <w:rsid w:val="00A11228"/>
    <w:rsid w:val="00A1177F"/>
    <w:rsid w:val="00A1634E"/>
    <w:rsid w:val="00A21D1C"/>
    <w:rsid w:val="00A252AF"/>
    <w:rsid w:val="00A275EC"/>
    <w:rsid w:val="00A27D94"/>
    <w:rsid w:val="00A43F1D"/>
    <w:rsid w:val="00A45743"/>
    <w:rsid w:val="00A536B0"/>
    <w:rsid w:val="00A544A5"/>
    <w:rsid w:val="00A61CB5"/>
    <w:rsid w:val="00A628CC"/>
    <w:rsid w:val="00A708B4"/>
    <w:rsid w:val="00A730BB"/>
    <w:rsid w:val="00A75628"/>
    <w:rsid w:val="00A77708"/>
    <w:rsid w:val="00A83A4D"/>
    <w:rsid w:val="00A854E3"/>
    <w:rsid w:val="00A9661D"/>
    <w:rsid w:val="00A96658"/>
    <w:rsid w:val="00AA5AE5"/>
    <w:rsid w:val="00AB76FE"/>
    <w:rsid w:val="00AC4AAB"/>
    <w:rsid w:val="00AC5F58"/>
    <w:rsid w:val="00AE4360"/>
    <w:rsid w:val="00AE5A5A"/>
    <w:rsid w:val="00AE6129"/>
    <w:rsid w:val="00B000BD"/>
    <w:rsid w:val="00B10D87"/>
    <w:rsid w:val="00B23574"/>
    <w:rsid w:val="00B27472"/>
    <w:rsid w:val="00B30678"/>
    <w:rsid w:val="00B31AA6"/>
    <w:rsid w:val="00B42D54"/>
    <w:rsid w:val="00B430D0"/>
    <w:rsid w:val="00B47F51"/>
    <w:rsid w:val="00B5705D"/>
    <w:rsid w:val="00B70756"/>
    <w:rsid w:val="00B71144"/>
    <w:rsid w:val="00B713D3"/>
    <w:rsid w:val="00B718BB"/>
    <w:rsid w:val="00B728BB"/>
    <w:rsid w:val="00B84A6D"/>
    <w:rsid w:val="00B91364"/>
    <w:rsid w:val="00B9625D"/>
    <w:rsid w:val="00BA0FBC"/>
    <w:rsid w:val="00BA492A"/>
    <w:rsid w:val="00BB17AD"/>
    <w:rsid w:val="00BC18E6"/>
    <w:rsid w:val="00BD1F70"/>
    <w:rsid w:val="00BD71D1"/>
    <w:rsid w:val="00BE004E"/>
    <w:rsid w:val="00BE32F2"/>
    <w:rsid w:val="00BE393D"/>
    <w:rsid w:val="00BE7BA5"/>
    <w:rsid w:val="00BF7E72"/>
    <w:rsid w:val="00C026C8"/>
    <w:rsid w:val="00C05C81"/>
    <w:rsid w:val="00C05E71"/>
    <w:rsid w:val="00C2283A"/>
    <w:rsid w:val="00C33588"/>
    <w:rsid w:val="00C42AC5"/>
    <w:rsid w:val="00C44A99"/>
    <w:rsid w:val="00C45BCD"/>
    <w:rsid w:val="00C522D6"/>
    <w:rsid w:val="00C62433"/>
    <w:rsid w:val="00C67C0D"/>
    <w:rsid w:val="00C72E04"/>
    <w:rsid w:val="00C74B44"/>
    <w:rsid w:val="00CA0068"/>
    <w:rsid w:val="00CA1AFB"/>
    <w:rsid w:val="00CA1B5A"/>
    <w:rsid w:val="00CA6249"/>
    <w:rsid w:val="00CB00E4"/>
    <w:rsid w:val="00CB12BD"/>
    <w:rsid w:val="00CB3872"/>
    <w:rsid w:val="00CB4045"/>
    <w:rsid w:val="00CB74F9"/>
    <w:rsid w:val="00CC171C"/>
    <w:rsid w:val="00CC1D71"/>
    <w:rsid w:val="00CD2AC0"/>
    <w:rsid w:val="00CD32A3"/>
    <w:rsid w:val="00CE1192"/>
    <w:rsid w:val="00CE1EA6"/>
    <w:rsid w:val="00D03B5D"/>
    <w:rsid w:val="00D157FB"/>
    <w:rsid w:val="00D171F5"/>
    <w:rsid w:val="00D204D8"/>
    <w:rsid w:val="00D21157"/>
    <w:rsid w:val="00D229BA"/>
    <w:rsid w:val="00D4775E"/>
    <w:rsid w:val="00D56557"/>
    <w:rsid w:val="00D629E1"/>
    <w:rsid w:val="00D62AF6"/>
    <w:rsid w:val="00D664EC"/>
    <w:rsid w:val="00D676DA"/>
    <w:rsid w:val="00D77184"/>
    <w:rsid w:val="00D80AF4"/>
    <w:rsid w:val="00D823CC"/>
    <w:rsid w:val="00D84D43"/>
    <w:rsid w:val="00D878E6"/>
    <w:rsid w:val="00D9182A"/>
    <w:rsid w:val="00D936D0"/>
    <w:rsid w:val="00D96F2F"/>
    <w:rsid w:val="00DA3119"/>
    <w:rsid w:val="00DB2135"/>
    <w:rsid w:val="00DB5D12"/>
    <w:rsid w:val="00DB71EF"/>
    <w:rsid w:val="00DC7E59"/>
    <w:rsid w:val="00DD0BAA"/>
    <w:rsid w:val="00DD1128"/>
    <w:rsid w:val="00DE0A61"/>
    <w:rsid w:val="00DE10C0"/>
    <w:rsid w:val="00DE284D"/>
    <w:rsid w:val="00DE4605"/>
    <w:rsid w:val="00DF2981"/>
    <w:rsid w:val="00DF7779"/>
    <w:rsid w:val="00E00411"/>
    <w:rsid w:val="00E02863"/>
    <w:rsid w:val="00E16B92"/>
    <w:rsid w:val="00E2047F"/>
    <w:rsid w:val="00E23C2E"/>
    <w:rsid w:val="00E2424D"/>
    <w:rsid w:val="00E51132"/>
    <w:rsid w:val="00E52B22"/>
    <w:rsid w:val="00E52BD2"/>
    <w:rsid w:val="00E61B67"/>
    <w:rsid w:val="00E62796"/>
    <w:rsid w:val="00E66087"/>
    <w:rsid w:val="00E66C2A"/>
    <w:rsid w:val="00E74AFD"/>
    <w:rsid w:val="00E77165"/>
    <w:rsid w:val="00E8114C"/>
    <w:rsid w:val="00E821DD"/>
    <w:rsid w:val="00E85A5B"/>
    <w:rsid w:val="00E869EC"/>
    <w:rsid w:val="00E87E0F"/>
    <w:rsid w:val="00EA2DE7"/>
    <w:rsid w:val="00EA5052"/>
    <w:rsid w:val="00EA54E8"/>
    <w:rsid w:val="00EB0276"/>
    <w:rsid w:val="00EB1E88"/>
    <w:rsid w:val="00EB6586"/>
    <w:rsid w:val="00EC0277"/>
    <w:rsid w:val="00ED31E3"/>
    <w:rsid w:val="00ED32B3"/>
    <w:rsid w:val="00ED45E9"/>
    <w:rsid w:val="00ED7145"/>
    <w:rsid w:val="00EE47A7"/>
    <w:rsid w:val="00EE55FC"/>
    <w:rsid w:val="00EE6AFA"/>
    <w:rsid w:val="00F064F4"/>
    <w:rsid w:val="00F118B1"/>
    <w:rsid w:val="00F2795B"/>
    <w:rsid w:val="00F33085"/>
    <w:rsid w:val="00F33295"/>
    <w:rsid w:val="00F35425"/>
    <w:rsid w:val="00F42E90"/>
    <w:rsid w:val="00F434E9"/>
    <w:rsid w:val="00F435AC"/>
    <w:rsid w:val="00F4505A"/>
    <w:rsid w:val="00F5080E"/>
    <w:rsid w:val="00F62C69"/>
    <w:rsid w:val="00F70A1F"/>
    <w:rsid w:val="00F7685B"/>
    <w:rsid w:val="00F7777D"/>
    <w:rsid w:val="00F77C09"/>
    <w:rsid w:val="00F84FCE"/>
    <w:rsid w:val="00F91329"/>
    <w:rsid w:val="00F93027"/>
    <w:rsid w:val="00FA6BF2"/>
    <w:rsid w:val="00FB777B"/>
    <w:rsid w:val="00FC126F"/>
    <w:rsid w:val="00FC2265"/>
    <w:rsid w:val="00FE2C14"/>
    <w:rsid w:val="00FE6665"/>
    <w:rsid w:val="00FF7F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E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1C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D6D"/>
    <w:pPr>
      <w:keepNext/>
      <w:keepLines/>
      <w:bidi w:val="0"/>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qFormat/>
    <w:rsid w:val="00B10D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D87"/>
    <w:rPr>
      <w:rFonts w:ascii="Times New Roman" w:eastAsia="Times New Roman" w:hAnsi="Times New Roman" w:cs="Times New Roman"/>
      <w:b/>
      <w:bCs/>
      <w:sz w:val="27"/>
      <w:szCs w:val="27"/>
    </w:rPr>
  </w:style>
  <w:style w:type="character" w:customStyle="1" w:styleId="qu">
    <w:name w:val="qu"/>
    <w:basedOn w:val="DefaultParagraphFont"/>
    <w:rsid w:val="00B10D87"/>
  </w:style>
  <w:style w:type="character" w:customStyle="1" w:styleId="gd">
    <w:name w:val="gd"/>
    <w:basedOn w:val="DefaultParagraphFont"/>
    <w:rsid w:val="00B10D87"/>
  </w:style>
  <w:style w:type="character" w:customStyle="1" w:styleId="go">
    <w:name w:val="go"/>
    <w:basedOn w:val="DefaultParagraphFont"/>
    <w:rsid w:val="00B10D87"/>
  </w:style>
  <w:style w:type="character" w:customStyle="1" w:styleId="g3">
    <w:name w:val="g3"/>
    <w:basedOn w:val="DefaultParagraphFont"/>
    <w:rsid w:val="00B10D87"/>
  </w:style>
  <w:style w:type="character" w:customStyle="1" w:styleId="g2">
    <w:name w:val="g2"/>
    <w:basedOn w:val="DefaultParagraphFont"/>
    <w:rsid w:val="00B10D87"/>
  </w:style>
  <w:style w:type="character" w:styleId="Hyperlink">
    <w:name w:val="Hyperlink"/>
    <w:basedOn w:val="DefaultParagraphFont"/>
    <w:uiPriority w:val="99"/>
    <w:unhideWhenUsed/>
    <w:rsid w:val="00B10D87"/>
    <w:rPr>
      <w:color w:val="0000FF"/>
      <w:u w:val="single"/>
    </w:rPr>
  </w:style>
  <w:style w:type="character" w:customStyle="1" w:styleId="UnresolvedMention1">
    <w:name w:val="Unresolved Mention1"/>
    <w:basedOn w:val="DefaultParagraphFont"/>
    <w:uiPriority w:val="99"/>
    <w:semiHidden/>
    <w:unhideWhenUsed/>
    <w:rsid w:val="000236F1"/>
    <w:rPr>
      <w:color w:val="605E5C"/>
      <w:shd w:val="clear" w:color="auto" w:fill="E1DFDD"/>
    </w:rPr>
  </w:style>
  <w:style w:type="character" w:styleId="CommentReference">
    <w:name w:val="annotation reference"/>
    <w:basedOn w:val="DefaultParagraphFont"/>
    <w:uiPriority w:val="99"/>
    <w:unhideWhenUsed/>
    <w:rsid w:val="0088141D"/>
    <w:rPr>
      <w:sz w:val="16"/>
      <w:szCs w:val="16"/>
    </w:rPr>
  </w:style>
  <w:style w:type="paragraph" w:styleId="CommentText">
    <w:name w:val="annotation text"/>
    <w:basedOn w:val="Normal"/>
    <w:link w:val="CommentTextChar"/>
    <w:uiPriority w:val="99"/>
    <w:unhideWhenUsed/>
    <w:rsid w:val="0088141D"/>
    <w:pPr>
      <w:spacing w:line="240" w:lineRule="auto"/>
    </w:pPr>
    <w:rPr>
      <w:sz w:val="20"/>
      <w:szCs w:val="20"/>
    </w:rPr>
  </w:style>
  <w:style w:type="character" w:customStyle="1" w:styleId="CommentTextChar">
    <w:name w:val="Comment Text Char"/>
    <w:basedOn w:val="DefaultParagraphFont"/>
    <w:link w:val="CommentText"/>
    <w:uiPriority w:val="99"/>
    <w:rsid w:val="0088141D"/>
    <w:rPr>
      <w:sz w:val="20"/>
      <w:szCs w:val="20"/>
    </w:rPr>
  </w:style>
  <w:style w:type="paragraph" w:styleId="CommentSubject">
    <w:name w:val="annotation subject"/>
    <w:basedOn w:val="CommentText"/>
    <w:next w:val="CommentText"/>
    <w:link w:val="CommentSubjectChar"/>
    <w:uiPriority w:val="99"/>
    <w:semiHidden/>
    <w:unhideWhenUsed/>
    <w:rsid w:val="0088141D"/>
    <w:rPr>
      <w:b/>
      <w:bCs/>
    </w:rPr>
  </w:style>
  <w:style w:type="character" w:customStyle="1" w:styleId="CommentSubjectChar">
    <w:name w:val="Comment Subject Char"/>
    <w:basedOn w:val="CommentTextChar"/>
    <w:link w:val="CommentSubject"/>
    <w:uiPriority w:val="99"/>
    <w:semiHidden/>
    <w:rsid w:val="0088141D"/>
    <w:rPr>
      <w:b/>
      <w:bCs/>
      <w:sz w:val="20"/>
      <w:szCs w:val="20"/>
    </w:rPr>
  </w:style>
  <w:style w:type="paragraph" w:styleId="Header">
    <w:name w:val="header"/>
    <w:basedOn w:val="Normal"/>
    <w:link w:val="HeaderChar"/>
    <w:uiPriority w:val="99"/>
    <w:unhideWhenUsed/>
    <w:rsid w:val="00723F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3F70"/>
  </w:style>
  <w:style w:type="paragraph" w:styleId="Footer">
    <w:name w:val="footer"/>
    <w:basedOn w:val="Normal"/>
    <w:link w:val="FooterChar"/>
    <w:uiPriority w:val="99"/>
    <w:unhideWhenUsed/>
    <w:rsid w:val="00723F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3F70"/>
  </w:style>
  <w:style w:type="paragraph" w:styleId="BalloonText">
    <w:name w:val="Balloon Text"/>
    <w:basedOn w:val="Normal"/>
    <w:link w:val="BalloonTextChar"/>
    <w:uiPriority w:val="99"/>
    <w:semiHidden/>
    <w:unhideWhenUsed/>
    <w:rsid w:val="00C5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D6"/>
    <w:rPr>
      <w:rFonts w:ascii="Tahoma" w:hAnsi="Tahoma" w:cs="Tahoma"/>
      <w:sz w:val="16"/>
      <w:szCs w:val="16"/>
    </w:rPr>
  </w:style>
  <w:style w:type="paragraph" w:styleId="ListParagraph">
    <w:name w:val="List Paragraph"/>
    <w:basedOn w:val="Normal"/>
    <w:uiPriority w:val="34"/>
    <w:qFormat/>
    <w:rsid w:val="00A01B85"/>
    <w:pPr>
      <w:ind w:left="720"/>
      <w:contextualSpacing/>
    </w:pPr>
  </w:style>
  <w:style w:type="table" w:styleId="TableGrid">
    <w:name w:val="Table Grid"/>
    <w:basedOn w:val="TableNormal"/>
    <w:uiPriority w:val="39"/>
    <w:rsid w:val="00A1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150"/>
    <w:pPr>
      <w:spacing w:after="0" w:line="240" w:lineRule="auto"/>
    </w:pPr>
  </w:style>
  <w:style w:type="character" w:customStyle="1" w:styleId="Heading1Char">
    <w:name w:val="Heading 1 Char"/>
    <w:basedOn w:val="DefaultParagraphFont"/>
    <w:link w:val="Heading1"/>
    <w:rsid w:val="00A61C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3D6D"/>
    <w:rPr>
      <w:rFonts w:asciiTheme="majorHAnsi" w:eastAsiaTheme="majorEastAsia" w:hAnsiTheme="majorHAnsi" w:cstheme="majorBidi"/>
      <w:color w:val="2F5496" w:themeColor="accent1" w:themeShade="BF"/>
      <w:kern w:val="2"/>
      <w:sz w:val="26"/>
      <w:szCs w:val="26"/>
      <w14:ligatures w14:val="standardContextual"/>
    </w:rPr>
  </w:style>
  <w:style w:type="paragraph" w:styleId="NormalWeb">
    <w:name w:val="Normal (Web)"/>
    <w:basedOn w:val="Normal"/>
    <w:uiPriority w:val="99"/>
    <w:semiHidden/>
    <w:unhideWhenUsed/>
    <w:rsid w:val="009915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5E8"/>
    <w:rPr>
      <w:b/>
      <w:bCs/>
    </w:rPr>
  </w:style>
  <w:style w:type="table" w:styleId="PlainTable4">
    <w:name w:val="Plain Table 4"/>
    <w:basedOn w:val="TableNormal"/>
    <w:uiPriority w:val="44"/>
    <w:rsid w:val="00210FB4"/>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4593">
      <w:bodyDiv w:val="1"/>
      <w:marLeft w:val="0"/>
      <w:marRight w:val="0"/>
      <w:marTop w:val="0"/>
      <w:marBottom w:val="0"/>
      <w:divBdr>
        <w:top w:val="none" w:sz="0" w:space="0" w:color="auto"/>
        <w:left w:val="none" w:sz="0" w:space="0" w:color="auto"/>
        <w:bottom w:val="none" w:sz="0" w:space="0" w:color="auto"/>
        <w:right w:val="none" w:sz="0" w:space="0" w:color="auto"/>
      </w:divBdr>
    </w:div>
    <w:div w:id="693461840">
      <w:bodyDiv w:val="1"/>
      <w:marLeft w:val="0"/>
      <w:marRight w:val="0"/>
      <w:marTop w:val="0"/>
      <w:marBottom w:val="0"/>
      <w:divBdr>
        <w:top w:val="none" w:sz="0" w:space="0" w:color="auto"/>
        <w:left w:val="none" w:sz="0" w:space="0" w:color="auto"/>
        <w:bottom w:val="none" w:sz="0" w:space="0" w:color="auto"/>
        <w:right w:val="none" w:sz="0" w:space="0" w:color="auto"/>
      </w:divBdr>
    </w:div>
    <w:div w:id="1088815209">
      <w:bodyDiv w:val="1"/>
      <w:marLeft w:val="0"/>
      <w:marRight w:val="0"/>
      <w:marTop w:val="0"/>
      <w:marBottom w:val="0"/>
      <w:divBdr>
        <w:top w:val="none" w:sz="0" w:space="0" w:color="auto"/>
        <w:left w:val="none" w:sz="0" w:space="0" w:color="auto"/>
        <w:bottom w:val="none" w:sz="0" w:space="0" w:color="auto"/>
        <w:right w:val="none" w:sz="0" w:space="0" w:color="auto"/>
      </w:divBdr>
    </w:div>
    <w:div w:id="1104766505">
      <w:bodyDiv w:val="1"/>
      <w:marLeft w:val="0"/>
      <w:marRight w:val="0"/>
      <w:marTop w:val="0"/>
      <w:marBottom w:val="0"/>
      <w:divBdr>
        <w:top w:val="none" w:sz="0" w:space="0" w:color="auto"/>
        <w:left w:val="none" w:sz="0" w:space="0" w:color="auto"/>
        <w:bottom w:val="none" w:sz="0" w:space="0" w:color="auto"/>
        <w:right w:val="none" w:sz="0" w:space="0" w:color="auto"/>
      </w:divBdr>
    </w:div>
    <w:div w:id="1177886096">
      <w:bodyDiv w:val="1"/>
      <w:marLeft w:val="0"/>
      <w:marRight w:val="0"/>
      <w:marTop w:val="0"/>
      <w:marBottom w:val="0"/>
      <w:divBdr>
        <w:top w:val="none" w:sz="0" w:space="0" w:color="auto"/>
        <w:left w:val="none" w:sz="0" w:space="0" w:color="auto"/>
        <w:bottom w:val="none" w:sz="0" w:space="0" w:color="auto"/>
        <w:right w:val="none" w:sz="0" w:space="0" w:color="auto"/>
      </w:divBdr>
    </w:div>
    <w:div w:id="1266117167">
      <w:bodyDiv w:val="1"/>
      <w:marLeft w:val="0"/>
      <w:marRight w:val="0"/>
      <w:marTop w:val="0"/>
      <w:marBottom w:val="0"/>
      <w:divBdr>
        <w:top w:val="none" w:sz="0" w:space="0" w:color="auto"/>
        <w:left w:val="none" w:sz="0" w:space="0" w:color="auto"/>
        <w:bottom w:val="none" w:sz="0" w:space="0" w:color="auto"/>
        <w:right w:val="none" w:sz="0" w:space="0" w:color="auto"/>
      </w:divBdr>
    </w:div>
    <w:div w:id="1794131209">
      <w:bodyDiv w:val="1"/>
      <w:marLeft w:val="0"/>
      <w:marRight w:val="0"/>
      <w:marTop w:val="0"/>
      <w:marBottom w:val="0"/>
      <w:divBdr>
        <w:top w:val="none" w:sz="0" w:space="0" w:color="auto"/>
        <w:left w:val="none" w:sz="0" w:space="0" w:color="auto"/>
        <w:bottom w:val="none" w:sz="0" w:space="0" w:color="auto"/>
        <w:right w:val="none" w:sz="0" w:space="0" w:color="auto"/>
      </w:divBdr>
    </w:div>
    <w:div w:id="1815830247">
      <w:bodyDiv w:val="1"/>
      <w:marLeft w:val="0"/>
      <w:marRight w:val="0"/>
      <w:marTop w:val="0"/>
      <w:marBottom w:val="0"/>
      <w:divBdr>
        <w:top w:val="none" w:sz="0" w:space="0" w:color="auto"/>
        <w:left w:val="none" w:sz="0" w:space="0" w:color="auto"/>
        <w:bottom w:val="none" w:sz="0" w:space="0" w:color="auto"/>
        <w:right w:val="none" w:sz="0" w:space="0" w:color="auto"/>
      </w:divBdr>
      <w:divsChild>
        <w:div w:id="1282372442">
          <w:marLeft w:val="0"/>
          <w:marRight w:val="0"/>
          <w:marTop w:val="0"/>
          <w:marBottom w:val="0"/>
          <w:divBdr>
            <w:top w:val="none" w:sz="0" w:space="0" w:color="auto"/>
            <w:left w:val="none" w:sz="0" w:space="0" w:color="auto"/>
            <w:bottom w:val="none" w:sz="0" w:space="0" w:color="auto"/>
            <w:right w:val="none" w:sz="0" w:space="0" w:color="auto"/>
          </w:divBdr>
          <w:divsChild>
            <w:div w:id="834960456">
              <w:marLeft w:val="0"/>
              <w:marRight w:val="0"/>
              <w:marTop w:val="0"/>
              <w:marBottom w:val="0"/>
              <w:divBdr>
                <w:top w:val="none" w:sz="0" w:space="0" w:color="auto"/>
                <w:left w:val="none" w:sz="0" w:space="0" w:color="auto"/>
                <w:bottom w:val="none" w:sz="0" w:space="0" w:color="auto"/>
                <w:right w:val="none" w:sz="0" w:space="0" w:color="auto"/>
              </w:divBdr>
              <w:divsChild>
                <w:div w:id="1558083630">
                  <w:marLeft w:val="0"/>
                  <w:marRight w:val="0"/>
                  <w:marTop w:val="0"/>
                  <w:marBottom w:val="0"/>
                  <w:divBdr>
                    <w:top w:val="none" w:sz="0" w:space="0" w:color="auto"/>
                    <w:left w:val="none" w:sz="0" w:space="0" w:color="auto"/>
                    <w:bottom w:val="none" w:sz="0" w:space="0" w:color="auto"/>
                    <w:right w:val="none" w:sz="0" w:space="0" w:color="auto"/>
                  </w:divBdr>
                </w:div>
                <w:div w:id="870802420">
                  <w:marLeft w:val="0"/>
                  <w:marRight w:val="300"/>
                  <w:marTop w:val="0"/>
                  <w:marBottom w:val="0"/>
                  <w:divBdr>
                    <w:top w:val="none" w:sz="0" w:space="0" w:color="auto"/>
                    <w:left w:val="none" w:sz="0" w:space="0" w:color="auto"/>
                    <w:bottom w:val="none" w:sz="0" w:space="0" w:color="auto"/>
                    <w:right w:val="none" w:sz="0" w:space="0" w:color="auto"/>
                  </w:divBdr>
                </w:div>
                <w:div w:id="613709337">
                  <w:marLeft w:val="0"/>
                  <w:marRight w:val="300"/>
                  <w:marTop w:val="0"/>
                  <w:marBottom w:val="0"/>
                  <w:divBdr>
                    <w:top w:val="none" w:sz="0" w:space="0" w:color="auto"/>
                    <w:left w:val="none" w:sz="0" w:space="0" w:color="auto"/>
                    <w:bottom w:val="none" w:sz="0" w:space="0" w:color="auto"/>
                    <w:right w:val="none" w:sz="0" w:space="0" w:color="auto"/>
                  </w:divBdr>
                </w:div>
                <w:div w:id="1227912723">
                  <w:marLeft w:val="0"/>
                  <w:marRight w:val="0"/>
                  <w:marTop w:val="0"/>
                  <w:marBottom w:val="0"/>
                  <w:divBdr>
                    <w:top w:val="none" w:sz="0" w:space="0" w:color="auto"/>
                    <w:left w:val="none" w:sz="0" w:space="0" w:color="auto"/>
                    <w:bottom w:val="none" w:sz="0" w:space="0" w:color="auto"/>
                    <w:right w:val="none" w:sz="0" w:space="0" w:color="auto"/>
                  </w:divBdr>
                </w:div>
                <w:div w:id="1790780047">
                  <w:marLeft w:val="0"/>
                  <w:marRight w:val="60"/>
                  <w:marTop w:val="0"/>
                  <w:marBottom w:val="0"/>
                  <w:divBdr>
                    <w:top w:val="none" w:sz="0" w:space="0" w:color="auto"/>
                    <w:left w:val="none" w:sz="0" w:space="0" w:color="auto"/>
                    <w:bottom w:val="none" w:sz="0" w:space="0" w:color="auto"/>
                    <w:right w:val="none" w:sz="0" w:space="0" w:color="auto"/>
                  </w:divBdr>
                </w:div>
              </w:divsChild>
            </w:div>
            <w:div w:id="2087341584">
              <w:marLeft w:val="0"/>
              <w:marRight w:val="0"/>
              <w:marTop w:val="0"/>
              <w:marBottom w:val="0"/>
              <w:divBdr>
                <w:top w:val="none" w:sz="0" w:space="0" w:color="auto"/>
                <w:left w:val="none" w:sz="0" w:space="0" w:color="auto"/>
                <w:bottom w:val="none" w:sz="0" w:space="0" w:color="auto"/>
                <w:right w:val="none" w:sz="0" w:space="0" w:color="auto"/>
              </w:divBdr>
              <w:divsChild>
                <w:div w:id="819032906">
                  <w:marLeft w:val="0"/>
                  <w:marRight w:val="0"/>
                  <w:marTop w:val="120"/>
                  <w:marBottom w:val="0"/>
                  <w:divBdr>
                    <w:top w:val="none" w:sz="0" w:space="0" w:color="auto"/>
                    <w:left w:val="none" w:sz="0" w:space="0" w:color="auto"/>
                    <w:bottom w:val="none" w:sz="0" w:space="0" w:color="auto"/>
                    <w:right w:val="none" w:sz="0" w:space="0" w:color="auto"/>
                  </w:divBdr>
                  <w:divsChild>
                    <w:div w:id="108012988">
                      <w:marLeft w:val="0"/>
                      <w:marRight w:val="0"/>
                      <w:marTop w:val="0"/>
                      <w:marBottom w:val="0"/>
                      <w:divBdr>
                        <w:top w:val="none" w:sz="0" w:space="0" w:color="auto"/>
                        <w:left w:val="none" w:sz="0" w:space="0" w:color="auto"/>
                        <w:bottom w:val="none" w:sz="0" w:space="0" w:color="auto"/>
                        <w:right w:val="none" w:sz="0" w:space="0" w:color="auto"/>
                      </w:divBdr>
                    </w:div>
                  </w:divsChild>
                </w:div>
                <w:div w:id="379672919">
                  <w:marLeft w:val="0"/>
                  <w:marRight w:val="0"/>
                  <w:marTop w:val="225"/>
                  <w:marBottom w:val="225"/>
                  <w:divBdr>
                    <w:top w:val="none" w:sz="0" w:space="0" w:color="auto"/>
                    <w:left w:val="none" w:sz="0" w:space="0" w:color="auto"/>
                    <w:bottom w:val="none" w:sz="0" w:space="0" w:color="auto"/>
                    <w:right w:val="none" w:sz="0" w:space="0" w:color="auto"/>
                  </w:divBdr>
                  <w:divsChild>
                    <w:div w:id="19986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BA97C17-7A34-DA45-A164-CB4F2A37FC84}">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3E75698-62B8-1D4A-AF9F-C423965C264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0050-9BE9-43AE-B312-8F9514D2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2106</Words>
  <Characters>12348</Characters>
  <Application>Microsoft Office Word</Application>
  <DocSecurity>0</DocSecurity>
  <Lines>268</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2021-07-15T16:29:00Z</cp:lastPrinted>
  <dcterms:created xsi:type="dcterms:W3CDTF">2024-03-27T18:18:00Z</dcterms:created>
  <dcterms:modified xsi:type="dcterms:W3CDTF">2024-03-27T18:18:00Z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578ec93237ec4e3412925b4e83777876b6efd59d592764466495875e66f7a624</vt:lpwstr>
  </property>
  <property fmtid="{D5CDD505-2E9C-101B-9397-08002B2CF9AE}" pid="3" name="grammarly_documentId">
    <vt:lpwstr>documentId_2979</vt:lpwstr>
  </property>
  <property fmtid="{D5CDD505-2E9C-101B-9397-08002B2CF9AE}" pid="4" name="grammarly_documentContext">
    <vt:lpwstr>{"goals":[],"domain":"general","emotions":[],"dialect":"american"}</vt:lpwstr>
  </property>
</Properties>
</file>