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F354" w14:textId="77777777" w:rsidR="005B31CF" w:rsidRPr="005E5DBB" w:rsidRDefault="005B31CF"/>
    <w:p w14:paraId="2E800B7F" w14:textId="3C89B2F0" w:rsidR="00F36118" w:rsidRPr="008D7B10" w:rsidRDefault="00F36118" w:rsidP="00A252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s="Times New Roman"/>
          <w:b/>
          <w:sz w:val="28"/>
          <w:szCs w:val="24"/>
          <w:lang w:val="en-GB" w:eastAsia="en-GB" w:bidi="ar-SA"/>
        </w:rPr>
      </w:pPr>
      <w:r w:rsidRPr="008D7B10">
        <w:rPr>
          <w:rFonts w:ascii="Times New Roman" w:eastAsia="Times New Roman" w:hAnsi="Times New Roman" w:cs="Times New Roman"/>
          <w:b/>
          <w:sz w:val="28"/>
          <w:szCs w:val="24"/>
          <w:lang w:val="en-GB" w:eastAsia="en-GB" w:bidi="ar-SA"/>
        </w:rPr>
        <w:t xml:space="preserve">Virtual Assessment </w:t>
      </w:r>
      <w:proofErr w:type="spellStart"/>
      <w:r w:rsidRPr="008D7B10">
        <w:rPr>
          <w:rFonts w:ascii="Times New Roman" w:eastAsia="Times New Roman" w:hAnsi="Times New Roman" w:cs="Times New Roman"/>
          <w:b/>
          <w:sz w:val="28"/>
          <w:szCs w:val="24"/>
          <w:lang w:val="en-GB" w:eastAsia="en-GB" w:bidi="ar-SA"/>
        </w:rPr>
        <w:t>Center</w:t>
      </w:r>
      <w:ins w:id="0" w:author="Avital Tsype" w:date="2024-03-20T15:20:00Z">
        <w:r w:rsidR="0084361F">
          <w:rPr>
            <w:rFonts w:ascii="Times New Roman" w:eastAsia="Times New Roman" w:hAnsi="Times New Roman" w:cs="Times New Roman"/>
            <w:b/>
            <w:sz w:val="28"/>
            <w:szCs w:val="24"/>
            <w:lang w:val="en-GB" w:eastAsia="en-GB" w:bidi="ar-SA"/>
          </w:rPr>
          <w:t>s</w:t>
        </w:r>
      </w:ins>
      <w:proofErr w:type="spellEnd"/>
      <w:r w:rsidRPr="008D7B10">
        <w:rPr>
          <w:rFonts w:ascii="Times New Roman" w:eastAsia="Times New Roman" w:hAnsi="Times New Roman" w:cs="Times New Roman"/>
          <w:b/>
          <w:sz w:val="28"/>
          <w:szCs w:val="24"/>
          <w:lang w:val="en-GB" w:eastAsia="en-GB" w:bidi="ar-SA"/>
        </w:rPr>
        <w:t xml:space="preserve"> Versus Face-to-Face Assessment </w:t>
      </w:r>
      <w:proofErr w:type="spellStart"/>
      <w:r w:rsidRPr="008D7B10">
        <w:rPr>
          <w:rFonts w:ascii="Times New Roman" w:eastAsia="Times New Roman" w:hAnsi="Times New Roman" w:cs="Times New Roman"/>
          <w:b/>
          <w:sz w:val="28"/>
          <w:szCs w:val="24"/>
          <w:lang w:val="en-GB" w:eastAsia="en-GB" w:bidi="ar-SA"/>
        </w:rPr>
        <w:t>Center</w:t>
      </w:r>
      <w:ins w:id="1" w:author="Avital Tsype" w:date="2024-03-20T15:20:00Z">
        <w:r w:rsidR="0084361F">
          <w:rPr>
            <w:rFonts w:ascii="Times New Roman" w:eastAsia="Times New Roman" w:hAnsi="Times New Roman" w:cs="Times New Roman"/>
            <w:b/>
            <w:sz w:val="28"/>
            <w:szCs w:val="24"/>
            <w:lang w:val="en-GB" w:eastAsia="en-GB" w:bidi="ar-SA"/>
          </w:rPr>
          <w:t>s</w:t>
        </w:r>
      </w:ins>
      <w:proofErr w:type="spellEnd"/>
      <w:r w:rsidRPr="008D7B10">
        <w:rPr>
          <w:rFonts w:ascii="Times New Roman" w:eastAsia="Times New Roman" w:hAnsi="Times New Roman" w:cs="Times New Roman"/>
          <w:b/>
          <w:sz w:val="28"/>
          <w:szCs w:val="24"/>
          <w:lang w:val="en-GB" w:eastAsia="en-GB" w:bidi="ar-SA"/>
        </w:rPr>
        <w:t>: Validity and Reliability</w:t>
      </w:r>
      <w:del w:id="2" w:author="Avital Tsype" w:date="2024-03-19T15:21:00Z">
        <w:r w:rsidRPr="008D7B10" w:rsidDel="00A25282">
          <w:rPr>
            <w:rFonts w:ascii="Times New Roman" w:eastAsia="Times New Roman" w:hAnsi="Times New Roman" w:cs="Times New Roman"/>
            <w:b/>
            <w:sz w:val="28"/>
            <w:szCs w:val="24"/>
            <w:lang w:val="en-GB" w:eastAsia="en-GB" w:bidi="ar-SA"/>
          </w:rPr>
          <w:delText xml:space="preserve"> Assessment</w:delText>
        </w:r>
      </w:del>
    </w:p>
    <w:p w14:paraId="1F3A0D8C" w14:textId="77777777" w:rsidR="00F36118" w:rsidRPr="008D7B10" w:rsidRDefault="00F36118" w:rsidP="008D7B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s="Times New Roman"/>
          <w:b/>
          <w:sz w:val="28"/>
          <w:szCs w:val="24"/>
          <w:lang w:val="en-GB" w:eastAsia="en-GB" w:bidi="ar-SA"/>
        </w:rPr>
      </w:pPr>
      <w:r w:rsidRPr="008D7B10">
        <w:rPr>
          <w:rFonts w:ascii="Times New Roman" w:eastAsia="Times New Roman" w:hAnsi="Times New Roman" w:cs="Times New Roman"/>
          <w:b/>
          <w:sz w:val="28"/>
          <w:szCs w:val="24"/>
          <w:lang w:val="en-GB" w:eastAsia="en-GB" w:bidi="ar-SA"/>
        </w:rPr>
        <w:t xml:space="preserve">Avni Eynav &amp; Luria Gil </w:t>
      </w:r>
    </w:p>
    <w:p w14:paraId="2317ECB7" w14:textId="77777777" w:rsidR="00F36118"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b/>
          <w:bCs/>
          <w:color w:val="202124"/>
          <w:sz w:val="24"/>
          <w:szCs w:val="24"/>
        </w:rPr>
      </w:pPr>
    </w:p>
    <w:p w14:paraId="5A21DFD8" w14:textId="5E5FFA73" w:rsidR="00F36118"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b/>
          <w:bCs/>
          <w:color w:val="202124"/>
          <w:sz w:val="24"/>
          <w:szCs w:val="24"/>
        </w:rPr>
      </w:pPr>
      <w:r>
        <w:rPr>
          <w:rFonts w:asciiTheme="majorBidi" w:hAnsiTheme="majorBidi" w:cstheme="majorBidi"/>
          <w:b/>
          <w:bCs/>
          <w:color w:val="202124"/>
          <w:sz w:val="24"/>
          <w:szCs w:val="24"/>
        </w:rPr>
        <w:t>Avni Eynav</w:t>
      </w:r>
    </w:p>
    <w:p w14:paraId="50F751F7" w14:textId="2CEE52BC" w:rsidR="00F36118"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rPr>
      </w:pPr>
      <w:r w:rsidRPr="008D7B10">
        <w:rPr>
          <w:rFonts w:asciiTheme="majorBidi" w:hAnsiTheme="majorBidi" w:cstheme="majorBidi"/>
          <w:color w:val="202124"/>
          <w:sz w:val="24"/>
          <w:szCs w:val="24"/>
        </w:rPr>
        <w:t>Department of Human Services, University of Haifa</w:t>
      </w:r>
      <w:r w:rsidR="00966FB6">
        <w:rPr>
          <w:rFonts w:asciiTheme="majorBidi" w:hAnsiTheme="majorBidi" w:cstheme="majorBidi"/>
          <w:color w:val="202124"/>
          <w:sz w:val="24"/>
          <w:szCs w:val="24"/>
        </w:rPr>
        <w:t>,</w:t>
      </w:r>
      <w:r w:rsidRPr="008D7B10">
        <w:rPr>
          <w:rFonts w:asciiTheme="majorBidi" w:hAnsiTheme="majorBidi" w:cstheme="majorBidi"/>
          <w:color w:val="202124"/>
          <w:sz w:val="24"/>
          <w:szCs w:val="24"/>
        </w:rPr>
        <w:t xml:space="preserve"> Mount Carmel, Haifa 31905, Israel</w:t>
      </w:r>
      <w:r w:rsidR="00347056">
        <w:rPr>
          <w:rFonts w:asciiTheme="majorBidi" w:hAnsiTheme="majorBidi" w:cstheme="majorBidi"/>
          <w:color w:val="202124"/>
          <w:sz w:val="24"/>
          <w:szCs w:val="24"/>
        </w:rPr>
        <w:t>.</w:t>
      </w:r>
      <w:r>
        <w:rPr>
          <w:rFonts w:asciiTheme="majorBidi" w:hAnsiTheme="majorBidi" w:cstheme="majorBidi"/>
          <w:color w:val="202124"/>
          <w:sz w:val="24"/>
          <w:szCs w:val="24"/>
        </w:rPr>
        <w:t xml:space="preserve"> </w:t>
      </w:r>
    </w:p>
    <w:p w14:paraId="557EBA68" w14:textId="74EE5604" w:rsidR="00F36118" w:rsidRPr="008D7B10"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u w:val="single"/>
        </w:rPr>
      </w:pPr>
      <w:commentRangeStart w:id="3"/>
      <w:r w:rsidRPr="00132F54">
        <w:rPr>
          <w:rFonts w:asciiTheme="majorBidi" w:hAnsiTheme="majorBidi" w:cstheme="majorBidi"/>
          <w:color w:val="202124"/>
          <w:sz w:val="24"/>
          <w:szCs w:val="24"/>
        </w:rPr>
        <w:t>EMAIL</w:t>
      </w:r>
      <w:commentRangeEnd w:id="3"/>
      <w:r w:rsidR="00757AE2">
        <w:rPr>
          <w:rStyle w:val="CommentReference"/>
          <w:rFonts w:ascii="Times New Roman" w:eastAsia="Times New Roman" w:hAnsi="Times New Roman" w:cs="David"/>
        </w:rPr>
        <w:commentReference w:id="3"/>
      </w:r>
      <w:r w:rsidRPr="00132F54">
        <w:rPr>
          <w:rFonts w:asciiTheme="majorBidi" w:hAnsiTheme="majorBidi" w:cstheme="majorBidi"/>
          <w:color w:val="202124"/>
          <w:sz w:val="24"/>
          <w:szCs w:val="24"/>
        </w:rPr>
        <w:t>:</w:t>
      </w:r>
      <w:r w:rsidR="00132F54">
        <w:rPr>
          <w:rFonts w:asciiTheme="majorBidi" w:hAnsiTheme="majorBidi" w:cstheme="majorBidi"/>
          <w:color w:val="202124"/>
          <w:sz w:val="24"/>
          <w:szCs w:val="24"/>
          <w:u w:val="single"/>
        </w:rPr>
        <w:t xml:space="preserve"> </w:t>
      </w:r>
      <w:r w:rsidRPr="008D7B10">
        <w:rPr>
          <w:rFonts w:asciiTheme="majorBidi" w:hAnsiTheme="majorBidi" w:cstheme="majorBidi"/>
          <w:color w:val="202124"/>
          <w:sz w:val="24"/>
          <w:szCs w:val="24"/>
          <w:u w:val="single"/>
        </w:rPr>
        <w:t>eynavavni@gmail.com</w:t>
      </w:r>
    </w:p>
    <w:p w14:paraId="2FE2C709" w14:textId="77777777" w:rsidR="00F36118"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rPr>
      </w:pPr>
    </w:p>
    <w:p w14:paraId="78A3BB8A" w14:textId="2C949970" w:rsidR="00F36118"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b/>
          <w:bCs/>
          <w:color w:val="202124"/>
          <w:sz w:val="24"/>
          <w:szCs w:val="24"/>
        </w:rPr>
      </w:pPr>
      <w:r>
        <w:rPr>
          <w:rFonts w:asciiTheme="majorBidi" w:hAnsiTheme="majorBidi" w:cstheme="majorBidi"/>
          <w:b/>
          <w:bCs/>
          <w:color w:val="202124"/>
          <w:sz w:val="24"/>
          <w:szCs w:val="24"/>
        </w:rPr>
        <w:t xml:space="preserve">Luria Gil </w:t>
      </w:r>
    </w:p>
    <w:p w14:paraId="28A10D3D" w14:textId="3BB491E7" w:rsidR="00F36118" w:rsidRPr="002C5100"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rPr>
      </w:pPr>
      <w:r w:rsidRPr="002C5100">
        <w:rPr>
          <w:rFonts w:asciiTheme="majorBidi" w:hAnsiTheme="majorBidi" w:cstheme="majorBidi"/>
          <w:color w:val="202124"/>
          <w:sz w:val="24"/>
          <w:szCs w:val="24"/>
        </w:rPr>
        <w:t>Department of Human Services, University of Haifa</w:t>
      </w:r>
      <w:r w:rsidR="00966FB6">
        <w:rPr>
          <w:rFonts w:asciiTheme="majorBidi" w:hAnsiTheme="majorBidi" w:cstheme="majorBidi"/>
          <w:color w:val="202124"/>
          <w:sz w:val="24"/>
          <w:szCs w:val="24"/>
        </w:rPr>
        <w:t>,</w:t>
      </w:r>
      <w:r w:rsidRPr="002C5100">
        <w:rPr>
          <w:rFonts w:asciiTheme="majorBidi" w:hAnsiTheme="majorBidi" w:cstheme="majorBidi"/>
          <w:color w:val="202124"/>
          <w:sz w:val="24"/>
          <w:szCs w:val="24"/>
        </w:rPr>
        <w:t xml:space="preserve"> Mount Carmel, Haifa 31905, Israel</w:t>
      </w:r>
      <w:r>
        <w:rPr>
          <w:rFonts w:asciiTheme="majorBidi" w:hAnsiTheme="majorBidi" w:cstheme="majorBidi"/>
          <w:color w:val="202124"/>
          <w:sz w:val="24"/>
          <w:szCs w:val="24"/>
        </w:rPr>
        <w:t>.</w:t>
      </w:r>
    </w:p>
    <w:p w14:paraId="00D31D47" w14:textId="77777777" w:rsidR="00E2682E" w:rsidRPr="00A25282"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lang w:val="fr-FR"/>
          <w:rPrChange w:id="4" w:author="Avital Tsype" w:date="2024-03-19T15:22:00Z">
            <w:rPr>
              <w:rFonts w:asciiTheme="majorBidi" w:hAnsiTheme="majorBidi" w:cstheme="majorBidi"/>
              <w:color w:val="202124"/>
              <w:sz w:val="24"/>
              <w:szCs w:val="24"/>
            </w:rPr>
          </w:rPrChange>
        </w:rPr>
      </w:pPr>
      <w:commentRangeStart w:id="5"/>
      <w:r w:rsidRPr="00A25282">
        <w:rPr>
          <w:rFonts w:asciiTheme="majorBidi" w:hAnsiTheme="majorBidi" w:cstheme="majorBidi"/>
          <w:color w:val="202124"/>
          <w:sz w:val="24"/>
          <w:szCs w:val="24"/>
          <w:lang w:val="fr-FR"/>
          <w:rPrChange w:id="6" w:author="Avital Tsype" w:date="2024-03-19T15:22:00Z">
            <w:rPr>
              <w:rFonts w:asciiTheme="majorBidi" w:hAnsiTheme="majorBidi" w:cstheme="majorBidi"/>
              <w:color w:val="202124"/>
              <w:sz w:val="24"/>
              <w:szCs w:val="24"/>
            </w:rPr>
          </w:rPrChange>
        </w:rPr>
        <w:t>VOICE</w:t>
      </w:r>
      <w:commentRangeEnd w:id="5"/>
      <w:r w:rsidR="00757AE2">
        <w:rPr>
          <w:rStyle w:val="CommentReference"/>
          <w:rFonts w:ascii="Times New Roman" w:eastAsia="Times New Roman" w:hAnsi="Times New Roman" w:cs="David"/>
        </w:rPr>
        <w:commentReference w:id="5"/>
      </w:r>
      <w:r w:rsidRPr="00A25282">
        <w:rPr>
          <w:rFonts w:asciiTheme="majorBidi" w:hAnsiTheme="majorBidi" w:cstheme="majorBidi"/>
          <w:color w:val="202124"/>
          <w:sz w:val="24"/>
          <w:szCs w:val="24"/>
          <w:lang w:val="fr-FR"/>
          <w:rPrChange w:id="7" w:author="Avital Tsype" w:date="2024-03-19T15:22:00Z">
            <w:rPr>
              <w:rFonts w:asciiTheme="majorBidi" w:hAnsiTheme="majorBidi" w:cstheme="majorBidi"/>
              <w:color w:val="202124"/>
              <w:sz w:val="24"/>
              <w:szCs w:val="24"/>
            </w:rPr>
          </w:rPrChange>
        </w:rPr>
        <w:t xml:space="preserve">: (+9724) 828-8663 </w:t>
      </w:r>
    </w:p>
    <w:p w14:paraId="179380BA" w14:textId="77777777" w:rsidR="00E2682E" w:rsidRPr="00A25282" w:rsidRDefault="00F36118" w:rsidP="00F361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lang w:val="fr-FR"/>
          <w:rPrChange w:id="8" w:author="Avital Tsype" w:date="2024-03-19T15:22:00Z">
            <w:rPr>
              <w:rFonts w:asciiTheme="majorBidi" w:hAnsiTheme="majorBidi" w:cstheme="majorBidi"/>
              <w:color w:val="202124"/>
              <w:sz w:val="24"/>
              <w:szCs w:val="24"/>
            </w:rPr>
          </w:rPrChange>
        </w:rPr>
      </w:pPr>
      <w:proofErr w:type="gramStart"/>
      <w:r w:rsidRPr="00A25282">
        <w:rPr>
          <w:rFonts w:asciiTheme="majorBidi" w:hAnsiTheme="majorBidi" w:cstheme="majorBidi"/>
          <w:color w:val="202124"/>
          <w:sz w:val="24"/>
          <w:szCs w:val="24"/>
          <w:lang w:val="fr-FR"/>
          <w:rPrChange w:id="9" w:author="Avital Tsype" w:date="2024-03-19T15:22:00Z">
            <w:rPr>
              <w:rFonts w:asciiTheme="majorBidi" w:hAnsiTheme="majorBidi" w:cstheme="majorBidi"/>
              <w:color w:val="202124"/>
              <w:sz w:val="24"/>
              <w:szCs w:val="24"/>
            </w:rPr>
          </w:rPrChange>
        </w:rPr>
        <w:t>FAX:</w:t>
      </w:r>
      <w:proofErr w:type="gramEnd"/>
      <w:r w:rsidRPr="00A25282">
        <w:rPr>
          <w:rFonts w:asciiTheme="majorBidi" w:hAnsiTheme="majorBidi" w:cstheme="majorBidi"/>
          <w:color w:val="202124"/>
          <w:sz w:val="24"/>
          <w:szCs w:val="24"/>
          <w:lang w:val="fr-FR"/>
          <w:rPrChange w:id="10" w:author="Avital Tsype" w:date="2024-03-19T15:22:00Z">
            <w:rPr>
              <w:rFonts w:asciiTheme="majorBidi" w:hAnsiTheme="majorBidi" w:cstheme="majorBidi"/>
              <w:color w:val="202124"/>
              <w:sz w:val="24"/>
              <w:szCs w:val="24"/>
            </w:rPr>
          </w:rPrChange>
        </w:rPr>
        <w:t xml:space="preserve"> (+972)4824-9282</w:t>
      </w:r>
    </w:p>
    <w:p w14:paraId="51CAA863" w14:textId="508BA05A" w:rsidR="00F36118" w:rsidRPr="00A25282" w:rsidRDefault="00F36118" w:rsidP="008D7B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sz w:val="24"/>
          <w:szCs w:val="24"/>
          <w:u w:val="single"/>
          <w:lang w:val="fr-FR"/>
          <w:rPrChange w:id="11" w:author="Avital Tsype" w:date="2024-03-19T15:22:00Z">
            <w:rPr>
              <w:rFonts w:asciiTheme="majorBidi" w:hAnsiTheme="majorBidi" w:cstheme="majorBidi"/>
              <w:color w:val="202124"/>
              <w:sz w:val="24"/>
              <w:szCs w:val="24"/>
              <w:u w:val="single"/>
            </w:rPr>
          </w:rPrChange>
        </w:rPr>
      </w:pPr>
      <w:proofErr w:type="gramStart"/>
      <w:r w:rsidRPr="00A25282">
        <w:rPr>
          <w:rFonts w:asciiTheme="majorBidi" w:hAnsiTheme="majorBidi" w:cstheme="majorBidi"/>
          <w:color w:val="202124"/>
          <w:sz w:val="24"/>
          <w:szCs w:val="24"/>
          <w:lang w:val="fr-FR"/>
          <w:rPrChange w:id="12" w:author="Avital Tsype" w:date="2024-03-19T15:22:00Z">
            <w:rPr>
              <w:rFonts w:asciiTheme="majorBidi" w:hAnsiTheme="majorBidi" w:cstheme="majorBidi"/>
              <w:color w:val="202124"/>
              <w:sz w:val="24"/>
              <w:szCs w:val="24"/>
            </w:rPr>
          </w:rPrChange>
        </w:rPr>
        <w:t>EMAIL:</w:t>
      </w:r>
      <w:proofErr w:type="gramEnd"/>
      <w:r w:rsidRPr="00A25282">
        <w:rPr>
          <w:rFonts w:asciiTheme="majorBidi" w:hAnsiTheme="majorBidi" w:cstheme="majorBidi"/>
          <w:color w:val="202124"/>
          <w:sz w:val="24"/>
          <w:szCs w:val="24"/>
          <w:lang w:val="fr-FR"/>
          <w:rPrChange w:id="13" w:author="Avital Tsype" w:date="2024-03-19T15:22:00Z">
            <w:rPr>
              <w:rFonts w:asciiTheme="majorBidi" w:hAnsiTheme="majorBidi" w:cstheme="majorBidi"/>
              <w:color w:val="202124"/>
              <w:sz w:val="24"/>
              <w:szCs w:val="24"/>
            </w:rPr>
          </w:rPrChange>
        </w:rPr>
        <w:t xml:space="preserve"> </w:t>
      </w:r>
      <w:r w:rsidRPr="00A25282">
        <w:rPr>
          <w:rFonts w:asciiTheme="majorBidi" w:hAnsiTheme="majorBidi" w:cstheme="majorBidi"/>
          <w:color w:val="202124"/>
          <w:sz w:val="24"/>
          <w:szCs w:val="24"/>
          <w:u w:val="single"/>
          <w:lang w:val="fr-FR"/>
          <w:rPrChange w:id="14" w:author="Avital Tsype" w:date="2024-03-19T15:22:00Z">
            <w:rPr>
              <w:rFonts w:asciiTheme="majorBidi" w:hAnsiTheme="majorBidi" w:cstheme="majorBidi"/>
              <w:color w:val="202124"/>
              <w:sz w:val="24"/>
              <w:szCs w:val="24"/>
              <w:u w:val="single"/>
            </w:rPr>
          </w:rPrChange>
        </w:rPr>
        <w:t>gluria@univ.haifa.ac.il</w:t>
      </w:r>
    </w:p>
    <w:p w14:paraId="00FE8BB4" w14:textId="77777777" w:rsidR="00E55F4C" w:rsidRPr="00A25282" w:rsidRDefault="00E55F4C"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heme="majorBidi" w:hAnsiTheme="majorBidi" w:cstheme="majorBidi"/>
          <w:b/>
          <w:bCs/>
          <w:color w:val="202124"/>
          <w:sz w:val="28"/>
          <w:szCs w:val="28"/>
          <w:lang w:val="fr-FR"/>
          <w:rPrChange w:id="15" w:author="Avital Tsype" w:date="2024-03-19T15:22:00Z">
            <w:rPr>
              <w:rFonts w:asciiTheme="majorBidi" w:hAnsiTheme="majorBidi" w:cstheme="majorBidi"/>
              <w:b/>
              <w:bCs/>
              <w:color w:val="202124"/>
              <w:sz w:val="28"/>
              <w:szCs w:val="28"/>
            </w:rPr>
          </w:rPrChange>
        </w:rPr>
      </w:pPr>
    </w:p>
    <w:p w14:paraId="43BF6AA9" w14:textId="77777777" w:rsidR="00E55F4C" w:rsidRPr="00A25282" w:rsidRDefault="00E55F4C"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heme="majorBidi" w:hAnsiTheme="majorBidi" w:cstheme="majorBidi"/>
          <w:b/>
          <w:bCs/>
          <w:color w:val="202124"/>
          <w:sz w:val="28"/>
          <w:szCs w:val="28"/>
          <w:lang w:val="fr-FR"/>
          <w:rPrChange w:id="16" w:author="Avital Tsype" w:date="2024-03-19T15:22:00Z">
            <w:rPr>
              <w:rFonts w:asciiTheme="majorBidi" w:hAnsiTheme="majorBidi" w:cstheme="majorBidi"/>
              <w:b/>
              <w:bCs/>
              <w:color w:val="202124"/>
              <w:sz w:val="28"/>
              <w:szCs w:val="28"/>
            </w:rPr>
          </w:rPrChange>
        </w:rPr>
      </w:pPr>
    </w:p>
    <w:p w14:paraId="6BA7B71C" w14:textId="77777777" w:rsidR="00E55F4C" w:rsidRPr="00A25282" w:rsidRDefault="00E55F4C"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heme="majorBidi" w:hAnsiTheme="majorBidi" w:cstheme="majorBidi"/>
          <w:b/>
          <w:bCs/>
          <w:color w:val="202124"/>
          <w:sz w:val="28"/>
          <w:szCs w:val="28"/>
          <w:lang w:val="fr-FR"/>
          <w:rPrChange w:id="17" w:author="Avital Tsype" w:date="2024-03-19T15:22:00Z">
            <w:rPr>
              <w:rFonts w:asciiTheme="majorBidi" w:hAnsiTheme="majorBidi" w:cstheme="majorBidi"/>
              <w:b/>
              <w:bCs/>
              <w:color w:val="202124"/>
              <w:sz w:val="28"/>
              <w:szCs w:val="28"/>
            </w:rPr>
          </w:rPrChange>
        </w:rPr>
      </w:pPr>
    </w:p>
    <w:p w14:paraId="11198305" w14:textId="77777777" w:rsidR="00E55F4C" w:rsidRPr="00A25282" w:rsidRDefault="00E55F4C"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heme="majorBidi" w:hAnsiTheme="majorBidi" w:cstheme="majorBidi"/>
          <w:b/>
          <w:bCs/>
          <w:color w:val="202124"/>
          <w:sz w:val="28"/>
          <w:szCs w:val="28"/>
          <w:lang w:val="fr-FR"/>
          <w:rPrChange w:id="18" w:author="Avital Tsype" w:date="2024-03-19T15:22:00Z">
            <w:rPr>
              <w:rFonts w:asciiTheme="majorBidi" w:hAnsiTheme="majorBidi" w:cstheme="majorBidi"/>
              <w:b/>
              <w:bCs/>
              <w:color w:val="202124"/>
              <w:sz w:val="28"/>
              <w:szCs w:val="28"/>
            </w:rPr>
          </w:rPrChange>
        </w:rPr>
      </w:pPr>
    </w:p>
    <w:p w14:paraId="5D263D59" w14:textId="34B15800" w:rsidR="001C1D0C" w:rsidRPr="008D7B10" w:rsidRDefault="001C1D0C" w:rsidP="00A2528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Times New Roman" w:hAnsi="Times New Roman" w:cs="Times New Roman"/>
          <w:b/>
          <w:sz w:val="28"/>
          <w:szCs w:val="24"/>
          <w:lang w:val="en-GB" w:eastAsia="en-GB" w:bidi="ar-SA"/>
        </w:rPr>
      </w:pPr>
      <w:r w:rsidRPr="008D7B10">
        <w:rPr>
          <w:rFonts w:ascii="Times New Roman" w:eastAsia="Times New Roman" w:hAnsi="Times New Roman" w:cs="Times New Roman"/>
          <w:b/>
          <w:sz w:val="28"/>
          <w:szCs w:val="24"/>
          <w:lang w:val="en-GB" w:eastAsia="en-GB" w:bidi="ar-SA"/>
        </w:rPr>
        <w:lastRenderedPageBreak/>
        <w:t xml:space="preserve">Virtual Assessment </w:t>
      </w:r>
      <w:proofErr w:type="spellStart"/>
      <w:r w:rsidRPr="008D7B10">
        <w:rPr>
          <w:rFonts w:ascii="Times New Roman" w:eastAsia="Times New Roman" w:hAnsi="Times New Roman" w:cs="Times New Roman"/>
          <w:b/>
          <w:sz w:val="28"/>
          <w:szCs w:val="24"/>
          <w:lang w:val="en-GB" w:eastAsia="en-GB" w:bidi="ar-SA"/>
        </w:rPr>
        <w:t>Center</w:t>
      </w:r>
      <w:ins w:id="19" w:author="Avital Tsype" w:date="2024-03-19T15:28:00Z">
        <w:r w:rsidR="00A25282">
          <w:rPr>
            <w:rFonts w:ascii="Times New Roman" w:eastAsia="Times New Roman" w:hAnsi="Times New Roman" w:cs="Times New Roman"/>
            <w:b/>
            <w:sz w:val="28"/>
            <w:szCs w:val="24"/>
            <w:lang w:val="en-GB" w:eastAsia="en-GB" w:bidi="ar-SA"/>
          </w:rPr>
          <w:t>s</w:t>
        </w:r>
      </w:ins>
      <w:proofErr w:type="spellEnd"/>
      <w:r w:rsidRPr="008D7B10">
        <w:rPr>
          <w:rFonts w:ascii="Times New Roman" w:eastAsia="Times New Roman" w:hAnsi="Times New Roman" w:cs="Times New Roman"/>
          <w:b/>
          <w:sz w:val="28"/>
          <w:szCs w:val="24"/>
          <w:lang w:val="en-GB" w:eastAsia="en-GB" w:bidi="ar-SA"/>
        </w:rPr>
        <w:t xml:space="preserve"> Versus Face-to-Face Assessment </w:t>
      </w:r>
      <w:proofErr w:type="spellStart"/>
      <w:r w:rsidRPr="008D7B10">
        <w:rPr>
          <w:rFonts w:ascii="Times New Roman" w:eastAsia="Times New Roman" w:hAnsi="Times New Roman" w:cs="Times New Roman"/>
          <w:b/>
          <w:sz w:val="28"/>
          <w:szCs w:val="24"/>
          <w:lang w:val="en-GB" w:eastAsia="en-GB" w:bidi="ar-SA"/>
        </w:rPr>
        <w:t>Center</w:t>
      </w:r>
      <w:ins w:id="20" w:author="Avital Tsype" w:date="2024-03-19T15:28:00Z">
        <w:r w:rsidR="00A25282">
          <w:rPr>
            <w:rFonts w:ascii="Times New Roman" w:eastAsia="Times New Roman" w:hAnsi="Times New Roman" w:cs="Times New Roman"/>
            <w:b/>
            <w:sz w:val="28"/>
            <w:szCs w:val="24"/>
            <w:lang w:val="en-GB" w:eastAsia="en-GB" w:bidi="ar-SA"/>
          </w:rPr>
          <w:t>s</w:t>
        </w:r>
      </w:ins>
      <w:proofErr w:type="spellEnd"/>
      <w:r w:rsidRPr="008D7B10">
        <w:rPr>
          <w:rFonts w:ascii="Times New Roman" w:eastAsia="Times New Roman" w:hAnsi="Times New Roman" w:cs="Times New Roman"/>
          <w:b/>
          <w:sz w:val="28"/>
          <w:szCs w:val="24"/>
          <w:lang w:val="en-GB" w:eastAsia="en-GB" w:bidi="ar-SA"/>
        </w:rPr>
        <w:t>: Validity and Reliability</w:t>
      </w:r>
      <w:del w:id="21" w:author="Avital Tsype" w:date="2024-03-19T15:20:00Z">
        <w:r w:rsidRPr="008D7B10" w:rsidDel="00A25282">
          <w:rPr>
            <w:rFonts w:ascii="Times New Roman" w:eastAsia="Times New Roman" w:hAnsi="Times New Roman" w:cs="Times New Roman"/>
            <w:b/>
            <w:sz w:val="28"/>
            <w:szCs w:val="24"/>
            <w:lang w:val="en-GB" w:eastAsia="en-GB" w:bidi="ar-SA"/>
          </w:rPr>
          <w:delText xml:space="preserve"> Assessment</w:delText>
        </w:r>
      </w:del>
    </w:p>
    <w:p w14:paraId="150D91C3" w14:textId="14083C3D" w:rsidR="005B31CF" w:rsidRPr="00373CBE" w:rsidRDefault="005B31CF"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heme="majorBidi" w:hAnsiTheme="majorBidi" w:cstheme="majorBidi"/>
          <w:b/>
          <w:bCs/>
          <w:color w:val="202124"/>
          <w:sz w:val="24"/>
          <w:szCs w:val="24"/>
        </w:rPr>
      </w:pPr>
      <w:r w:rsidRPr="00373CBE">
        <w:rPr>
          <w:rFonts w:asciiTheme="majorBidi" w:hAnsiTheme="majorBidi" w:cstheme="majorBidi"/>
          <w:b/>
          <w:bCs/>
          <w:color w:val="202124"/>
          <w:sz w:val="24"/>
          <w:szCs w:val="24"/>
        </w:rPr>
        <w:t>Abstract</w:t>
      </w:r>
    </w:p>
    <w:p w14:paraId="195CE188" w14:textId="1A0A8292" w:rsidR="00EA4570" w:rsidRPr="00D966FE" w:rsidRDefault="005B31CF" w:rsidP="0057606C">
      <w:pPr>
        <w:pStyle w:val="HTMLPreformatted"/>
        <w:shd w:val="clear" w:color="auto" w:fill="FFFFFF" w:themeFill="background1"/>
        <w:spacing w:line="480" w:lineRule="auto"/>
        <w:jc w:val="both"/>
        <w:rPr>
          <w:rStyle w:val="y2iqfc"/>
          <w:rFonts w:asciiTheme="majorBidi" w:hAnsiTheme="majorBidi" w:cstheme="majorBidi"/>
          <w:i w:val="0"/>
          <w:iCs w:val="0"/>
          <w:color w:val="202124"/>
          <w:szCs w:val="24"/>
        </w:rPr>
      </w:pPr>
      <w:del w:id="22" w:author="Avital Tsype" w:date="2024-03-19T15:19:00Z">
        <w:r w:rsidRPr="00D966FE" w:rsidDel="00A25282">
          <w:rPr>
            <w:rStyle w:val="y2iqfc"/>
            <w:rFonts w:asciiTheme="majorBidi" w:hAnsiTheme="majorBidi" w:cstheme="majorBidi"/>
            <w:i w:val="0"/>
            <w:iCs w:val="0"/>
            <w:color w:val="202124"/>
            <w:sz w:val="22"/>
            <w:szCs w:val="22"/>
          </w:rPr>
          <w:tab/>
        </w:r>
      </w:del>
      <w:r w:rsidR="00EE3A06" w:rsidRPr="00D966FE">
        <w:rPr>
          <w:rStyle w:val="y2iqfc"/>
          <w:rFonts w:asciiTheme="majorBidi" w:hAnsiTheme="majorBidi" w:cstheme="majorBidi"/>
          <w:i w:val="0"/>
          <w:iCs w:val="0"/>
          <w:color w:val="202124"/>
          <w:szCs w:val="24"/>
        </w:rPr>
        <w:t>Technological advancements in the past decade have transformed personnel selection processes. This study compares the validity, reliability, and psychometrics of virtual assessment centers (VACs) and face-to-face assessment centers (FTF-ACs). The study reports the findings of a field study that involved 10,864 candidates participating in a selection process for military positions</w:t>
      </w:r>
      <w:del w:id="23" w:author="Avital Tsype" w:date="2024-03-19T15:22:00Z">
        <w:r w:rsidR="00EE3A06" w:rsidRPr="00D966FE" w:rsidDel="00A25282">
          <w:rPr>
            <w:rStyle w:val="y2iqfc"/>
            <w:rFonts w:asciiTheme="majorBidi" w:hAnsiTheme="majorBidi" w:cstheme="majorBidi"/>
            <w:i w:val="0"/>
            <w:iCs w:val="0"/>
            <w:color w:val="202124"/>
            <w:szCs w:val="24"/>
          </w:rPr>
          <w:delText>,</w:delText>
        </w:r>
      </w:del>
      <w:r w:rsidR="00EE3A06" w:rsidRPr="00D966FE">
        <w:rPr>
          <w:rStyle w:val="y2iqfc"/>
          <w:rFonts w:asciiTheme="majorBidi" w:hAnsiTheme="majorBidi" w:cstheme="majorBidi"/>
          <w:i w:val="0"/>
          <w:iCs w:val="0"/>
          <w:color w:val="202124"/>
          <w:szCs w:val="24"/>
        </w:rPr>
        <w:t xml:space="preserve"> </w:t>
      </w:r>
      <w:del w:id="24" w:author="Susan Doron" w:date="2024-03-21T12:54:00Z">
        <w:r w:rsidR="00EE3A06" w:rsidRPr="00D966FE" w:rsidDel="00757AE2">
          <w:rPr>
            <w:rStyle w:val="y2iqfc"/>
            <w:rFonts w:asciiTheme="majorBidi" w:hAnsiTheme="majorBidi" w:cstheme="majorBidi"/>
            <w:i w:val="0"/>
            <w:iCs w:val="0"/>
            <w:color w:val="202124"/>
            <w:szCs w:val="24"/>
          </w:rPr>
          <w:delText xml:space="preserve">either </w:delText>
        </w:r>
      </w:del>
      <w:r w:rsidR="00EE3A06" w:rsidRPr="00D966FE">
        <w:rPr>
          <w:rStyle w:val="y2iqfc"/>
          <w:rFonts w:asciiTheme="majorBidi" w:hAnsiTheme="majorBidi" w:cstheme="majorBidi"/>
          <w:i w:val="0"/>
          <w:iCs w:val="0"/>
          <w:color w:val="202124"/>
          <w:szCs w:val="24"/>
        </w:rPr>
        <w:t xml:space="preserve">through </w:t>
      </w:r>
      <w:ins w:id="25" w:author="Susan Doron" w:date="2024-03-21T12:54:00Z">
        <w:r w:rsidR="00757AE2" w:rsidRPr="00D966FE">
          <w:rPr>
            <w:rStyle w:val="y2iqfc"/>
            <w:rFonts w:asciiTheme="majorBidi" w:hAnsiTheme="majorBidi" w:cstheme="majorBidi"/>
            <w:i w:val="0"/>
            <w:iCs w:val="0"/>
            <w:color w:val="202124"/>
            <w:szCs w:val="24"/>
          </w:rPr>
          <w:t>either</w:t>
        </w:r>
        <w:r w:rsidR="00757AE2" w:rsidRPr="00D966FE">
          <w:rPr>
            <w:rStyle w:val="y2iqfc"/>
            <w:rFonts w:asciiTheme="majorBidi" w:hAnsiTheme="majorBidi" w:cstheme="majorBidi"/>
            <w:i w:val="0"/>
            <w:iCs w:val="0"/>
            <w:color w:val="202124"/>
            <w:szCs w:val="24"/>
          </w:rPr>
          <w:t xml:space="preserve"> </w:t>
        </w:r>
      </w:ins>
      <w:r w:rsidR="00EE3A06" w:rsidRPr="00D966FE">
        <w:rPr>
          <w:rStyle w:val="y2iqfc"/>
          <w:rFonts w:asciiTheme="majorBidi" w:hAnsiTheme="majorBidi" w:cstheme="majorBidi"/>
          <w:i w:val="0"/>
          <w:iCs w:val="0"/>
          <w:color w:val="202124"/>
          <w:szCs w:val="24"/>
        </w:rPr>
        <w:t>an FTF-AC or a VAC. The study found that there is good reliability between assessors in VACs</w:t>
      </w:r>
      <w:r w:rsidR="00C3631F" w:rsidRPr="00D966FE">
        <w:rPr>
          <w:rStyle w:val="y2iqfc"/>
          <w:rFonts w:asciiTheme="majorBidi" w:hAnsiTheme="majorBidi" w:cstheme="majorBidi"/>
          <w:i w:val="0"/>
          <w:iCs w:val="0"/>
          <w:color w:val="202124"/>
          <w:szCs w:val="24"/>
        </w:rPr>
        <w:t xml:space="preserve">. </w:t>
      </w:r>
      <w:del w:id="26" w:author="Avital Tsype" w:date="2024-03-19T15:25:00Z">
        <w:r w:rsidR="00C3631F" w:rsidRPr="00D966FE" w:rsidDel="00A25282">
          <w:rPr>
            <w:rStyle w:val="y2iqfc"/>
            <w:rFonts w:asciiTheme="majorBidi" w:hAnsiTheme="majorBidi" w:cstheme="majorBidi"/>
            <w:i w:val="0"/>
            <w:iCs w:val="0"/>
            <w:color w:val="202124"/>
            <w:szCs w:val="24"/>
          </w:rPr>
          <w:delText>In</w:delText>
        </w:r>
        <w:r w:rsidR="00EE3A06" w:rsidRPr="00D966FE" w:rsidDel="00A25282">
          <w:rPr>
            <w:rStyle w:val="y2iqfc"/>
            <w:rFonts w:asciiTheme="majorBidi" w:hAnsiTheme="majorBidi" w:cstheme="majorBidi"/>
            <w:i w:val="0"/>
            <w:iCs w:val="0"/>
            <w:color w:val="202124"/>
            <w:szCs w:val="24"/>
          </w:rPr>
          <w:delText xml:space="preserve"> </w:delText>
        </w:r>
      </w:del>
      <w:ins w:id="27" w:author="Avital Tsype" w:date="2024-03-19T15:25:00Z">
        <w:r w:rsidR="00A25282" w:rsidRPr="00D966FE">
          <w:rPr>
            <w:rStyle w:val="y2iqfc"/>
            <w:rFonts w:asciiTheme="majorBidi" w:hAnsiTheme="majorBidi" w:cstheme="majorBidi"/>
            <w:i w:val="0"/>
            <w:iCs w:val="0"/>
            <w:color w:val="202124"/>
            <w:szCs w:val="24"/>
          </w:rPr>
          <w:t xml:space="preserve">For </w:t>
        </w:r>
      </w:ins>
      <w:r w:rsidR="00EE3A06" w:rsidRPr="00D966FE">
        <w:rPr>
          <w:rStyle w:val="y2iqfc"/>
          <w:rFonts w:asciiTheme="majorBidi" w:hAnsiTheme="majorBidi" w:cstheme="majorBidi"/>
          <w:i w:val="0"/>
          <w:iCs w:val="0"/>
          <w:color w:val="202124"/>
          <w:szCs w:val="24"/>
        </w:rPr>
        <w:t>most dimensions, the reliability in VAC</w:t>
      </w:r>
      <w:ins w:id="28" w:author="Avital Tsype" w:date="2024-03-19T15:25:00Z">
        <w:r w:rsidR="00A25282" w:rsidRPr="00D966FE">
          <w:rPr>
            <w:rStyle w:val="y2iqfc"/>
            <w:rFonts w:asciiTheme="majorBidi" w:hAnsiTheme="majorBidi" w:cstheme="majorBidi"/>
            <w:i w:val="0"/>
            <w:iCs w:val="0"/>
            <w:color w:val="202124"/>
            <w:szCs w:val="24"/>
          </w:rPr>
          <w:t>s</w:t>
        </w:r>
      </w:ins>
      <w:r w:rsidR="00EE3A06" w:rsidRPr="00D966FE">
        <w:rPr>
          <w:rStyle w:val="y2iqfc"/>
          <w:rFonts w:asciiTheme="majorBidi" w:hAnsiTheme="majorBidi" w:cstheme="majorBidi"/>
          <w:i w:val="0"/>
          <w:iCs w:val="0"/>
          <w:color w:val="202124"/>
          <w:szCs w:val="24"/>
        </w:rPr>
        <w:t xml:space="preserve"> </w:t>
      </w:r>
      <w:del w:id="29" w:author="Avital Tsype" w:date="2024-03-19T15:25:00Z">
        <w:r w:rsidR="00EE3A06" w:rsidRPr="00D966FE" w:rsidDel="00A25282">
          <w:rPr>
            <w:rStyle w:val="y2iqfc"/>
            <w:rFonts w:asciiTheme="majorBidi" w:hAnsiTheme="majorBidi" w:cstheme="majorBidi"/>
            <w:i w:val="0"/>
            <w:iCs w:val="0"/>
            <w:color w:val="202124"/>
            <w:szCs w:val="24"/>
          </w:rPr>
          <w:delText xml:space="preserve">dimensions </w:delText>
        </w:r>
      </w:del>
      <w:r w:rsidR="00EE3A06" w:rsidRPr="00D966FE">
        <w:rPr>
          <w:rStyle w:val="y2iqfc"/>
          <w:rFonts w:asciiTheme="majorBidi" w:hAnsiTheme="majorBidi" w:cstheme="majorBidi"/>
          <w:i w:val="0"/>
          <w:iCs w:val="0"/>
          <w:color w:val="202124"/>
          <w:szCs w:val="24"/>
        </w:rPr>
        <w:t xml:space="preserve">was </w:t>
      </w:r>
      <w:proofErr w:type="gramStart"/>
      <w:r w:rsidR="00EE3A06" w:rsidRPr="00D966FE">
        <w:rPr>
          <w:rStyle w:val="y2iqfc"/>
          <w:rFonts w:asciiTheme="majorBidi" w:hAnsiTheme="majorBidi" w:cstheme="majorBidi"/>
          <w:i w:val="0"/>
          <w:iCs w:val="0"/>
          <w:color w:val="202124"/>
          <w:szCs w:val="24"/>
        </w:rPr>
        <w:t>similar to</w:t>
      </w:r>
      <w:proofErr w:type="gramEnd"/>
      <w:r w:rsidR="00EE3A06" w:rsidRPr="00D966FE">
        <w:rPr>
          <w:rStyle w:val="y2iqfc"/>
          <w:rFonts w:asciiTheme="majorBidi" w:hAnsiTheme="majorBidi" w:cstheme="majorBidi"/>
          <w:i w:val="0"/>
          <w:iCs w:val="0"/>
          <w:color w:val="202124"/>
          <w:szCs w:val="24"/>
        </w:rPr>
        <w:t xml:space="preserve"> </w:t>
      </w:r>
      <w:r w:rsidR="00C3631F" w:rsidRPr="00D966FE">
        <w:rPr>
          <w:rStyle w:val="y2iqfc"/>
          <w:rFonts w:asciiTheme="majorBidi" w:hAnsiTheme="majorBidi" w:cstheme="majorBidi"/>
          <w:i w:val="0"/>
          <w:iCs w:val="0"/>
          <w:color w:val="202124"/>
          <w:szCs w:val="24"/>
        </w:rPr>
        <w:t>that</w:t>
      </w:r>
      <w:r w:rsidR="00EE3A06" w:rsidRPr="00D966FE">
        <w:rPr>
          <w:rStyle w:val="y2iqfc"/>
          <w:rFonts w:asciiTheme="majorBidi" w:hAnsiTheme="majorBidi" w:cstheme="majorBidi"/>
          <w:i w:val="0"/>
          <w:iCs w:val="0"/>
          <w:color w:val="202124"/>
          <w:szCs w:val="24"/>
        </w:rPr>
        <w:t xml:space="preserve"> in FTF-ACs. However, assessments made in VACs were significantly higher than those </w:t>
      </w:r>
      <w:ins w:id="30" w:author="Avital Tsype" w:date="2024-03-19T15:25:00Z">
        <w:r w:rsidR="00A25282" w:rsidRPr="00D966FE">
          <w:rPr>
            <w:rStyle w:val="y2iqfc"/>
            <w:rFonts w:asciiTheme="majorBidi" w:hAnsiTheme="majorBidi" w:cstheme="majorBidi"/>
            <w:i w:val="0"/>
            <w:iCs w:val="0"/>
            <w:color w:val="202124"/>
            <w:szCs w:val="24"/>
          </w:rPr>
          <w:t xml:space="preserve">made </w:t>
        </w:r>
      </w:ins>
      <w:r w:rsidR="00EE3A06" w:rsidRPr="00D966FE">
        <w:rPr>
          <w:rStyle w:val="y2iqfc"/>
          <w:rFonts w:asciiTheme="majorBidi" w:hAnsiTheme="majorBidi" w:cstheme="majorBidi"/>
          <w:i w:val="0"/>
          <w:iCs w:val="0"/>
          <w:color w:val="202124"/>
          <w:szCs w:val="24"/>
        </w:rPr>
        <w:t xml:space="preserve">in FTF-ACs. </w:t>
      </w:r>
      <w:r w:rsidR="0015767F" w:rsidRPr="00D966FE">
        <w:rPr>
          <w:rStyle w:val="y2iqfc"/>
          <w:rFonts w:asciiTheme="majorBidi" w:hAnsiTheme="majorBidi" w:cstheme="majorBidi"/>
          <w:i w:val="0"/>
          <w:iCs w:val="0"/>
          <w:color w:val="202124"/>
          <w:szCs w:val="24"/>
        </w:rPr>
        <w:t>Small d</w:t>
      </w:r>
      <w:r w:rsidR="00EE3A06" w:rsidRPr="00D966FE">
        <w:rPr>
          <w:rStyle w:val="y2iqfc"/>
          <w:rFonts w:asciiTheme="majorBidi" w:hAnsiTheme="majorBidi" w:cstheme="majorBidi"/>
          <w:i w:val="0"/>
          <w:iCs w:val="0"/>
          <w:color w:val="202124"/>
          <w:szCs w:val="24"/>
        </w:rPr>
        <w:t>ifference</w:t>
      </w:r>
      <w:r w:rsidR="00D11CA0" w:rsidRPr="00D966FE">
        <w:rPr>
          <w:rStyle w:val="y2iqfc"/>
          <w:rFonts w:asciiTheme="majorBidi" w:hAnsiTheme="majorBidi" w:cstheme="majorBidi"/>
          <w:i w:val="0"/>
          <w:iCs w:val="0"/>
          <w:color w:val="202124"/>
          <w:szCs w:val="24"/>
        </w:rPr>
        <w:t>s were</w:t>
      </w:r>
      <w:r w:rsidR="00EE3A06" w:rsidRPr="00D966FE">
        <w:rPr>
          <w:rStyle w:val="y2iqfc"/>
          <w:rFonts w:asciiTheme="majorBidi" w:hAnsiTheme="majorBidi" w:cstheme="majorBidi"/>
          <w:i w:val="0"/>
          <w:iCs w:val="0"/>
          <w:color w:val="202124"/>
          <w:szCs w:val="24"/>
        </w:rPr>
        <w:t xml:space="preserve"> also found in the </w:t>
      </w:r>
      <w:r w:rsidR="00D11CA0" w:rsidRPr="00D966FE">
        <w:rPr>
          <w:rStyle w:val="y2iqfc"/>
          <w:rFonts w:asciiTheme="majorBidi" w:hAnsiTheme="majorBidi" w:cstheme="majorBidi"/>
          <w:i w:val="0"/>
          <w:iCs w:val="0"/>
          <w:color w:val="202124"/>
          <w:szCs w:val="24"/>
        </w:rPr>
        <w:t xml:space="preserve">structural </w:t>
      </w:r>
      <w:r w:rsidR="00EE3A06" w:rsidRPr="00D966FE">
        <w:rPr>
          <w:rStyle w:val="y2iqfc"/>
          <w:rFonts w:asciiTheme="majorBidi" w:hAnsiTheme="majorBidi" w:cstheme="majorBidi"/>
          <w:i w:val="0"/>
          <w:iCs w:val="0"/>
          <w:color w:val="202124"/>
          <w:szCs w:val="24"/>
        </w:rPr>
        <w:t xml:space="preserve">validity of the two ACs. </w:t>
      </w:r>
      <w:r w:rsidR="003E3C5C" w:rsidRPr="00D966FE">
        <w:rPr>
          <w:rStyle w:val="y2iqfc"/>
          <w:rFonts w:asciiTheme="majorBidi" w:hAnsiTheme="majorBidi" w:cstheme="majorBidi"/>
          <w:i w:val="0"/>
          <w:iCs w:val="0"/>
          <w:color w:val="202124"/>
          <w:szCs w:val="24"/>
        </w:rPr>
        <w:t xml:space="preserve">This is the first study that compares the psychometric properties of VACs and FTF-ACs. </w:t>
      </w:r>
      <w:r w:rsidR="00EE3A06" w:rsidRPr="00D966FE">
        <w:rPr>
          <w:rStyle w:val="y2iqfc"/>
          <w:rFonts w:asciiTheme="majorBidi" w:hAnsiTheme="majorBidi" w:cstheme="majorBidi"/>
          <w:i w:val="0"/>
          <w:iCs w:val="0"/>
          <w:color w:val="202124"/>
          <w:szCs w:val="24"/>
        </w:rPr>
        <w:t>Th</w:t>
      </w:r>
      <w:r w:rsidR="00D11CA0" w:rsidRPr="00D966FE">
        <w:rPr>
          <w:rStyle w:val="y2iqfc"/>
          <w:rFonts w:asciiTheme="majorBidi" w:hAnsiTheme="majorBidi" w:cstheme="majorBidi"/>
          <w:i w:val="0"/>
          <w:iCs w:val="0"/>
          <w:color w:val="202124"/>
          <w:szCs w:val="24"/>
        </w:rPr>
        <w:t>e</w:t>
      </w:r>
      <w:r w:rsidR="00EE3A06" w:rsidRPr="00D966FE">
        <w:rPr>
          <w:rStyle w:val="y2iqfc"/>
          <w:rFonts w:asciiTheme="majorBidi" w:hAnsiTheme="majorBidi" w:cstheme="majorBidi"/>
          <w:i w:val="0"/>
          <w:iCs w:val="0"/>
          <w:color w:val="202124"/>
          <w:szCs w:val="24"/>
        </w:rPr>
        <w:t xml:space="preserve"> </w:t>
      </w:r>
      <w:r w:rsidR="00D11CA0" w:rsidRPr="00D966FE">
        <w:rPr>
          <w:rStyle w:val="y2iqfc"/>
          <w:rFonts w:asciiTheme="majorBidi" w:hAnsiTheme="majorBidi" w:cstheme="majorBidi"/>
          <w:i w:val="0"/>
          <w:iCs w:val="0"/>
          <w:color w:val="202124"/>
          <w:szCs w:val="24"/>
        </w:rPr>
        <w:t>results</w:t>
      </w:r>
      <w:r w:rsidR="00EE3A06" w:rsidRPr="00D966FE">
        <w:rPr>
          <w:rStyle w:val="y2iqfc"/>
          <w:rFonts w:asciiTheme="majorBidi" w:hAnsiTheme="majorBidi" w:cstheme="majorBidi"/>
          <w:i w:val="0"/>
          <w:iCs w:val="0"/>
          <w:color w:val="202124"/>
          <w:szCs w:val="24"/>
        </w:rPr>
        <w:t xml:space="preserve"> </w:t>
      </w:r>
      <w:r w:rsidR="00D11CA0" w:rsidRPr="00D966FE">
        <w:rPr>
          <w:rStyle w:val="y2iqfc"/>
          <w:rFonts w:asciiTheme="majorBidi" w:hAnsiTheme="majorBidi" w:cstheme="majorBidi"/>
          <w:i w:val="0"/>
          <w:iCs w:val="0"/>
          <w:color w:val="202124"/>
          <w:szCs w:val="24"/>
        </w:rPr>
        <w:t>provide initial support</w:t>
      </w:r>
      <w:r w:rsidR="00992170" w:rsidRPr="00D966FE">
        <w:rPr>
          <w:rStyle w:val="y2iqfc"/>
          <w:rFonts w:asciiTheme="majorBidi" w:hAnsiTheme="majorBidi" w:cstheme="majorBidi"/>
          <w:i w:val="0"/>
          <w:iCs w:val="0"/>
          <w:color w:val="202124"/>
          <w:szCs w:val="24"/>
        </w:rPr>
        <w:t xml:space="preserve"> for</w:t>
      </w:r>
      <w:r w:rsidR="00EE3A06" w:rsidRPr="00D966FE">
        <w:rPr>
          <w:rStyle w:val="y2iqfc"/>
          <w:rFonts w:asciiTheme="majorBidi" w:hAnsiTheme="majorBidi" w:cstheme="majorBidi"/>
          <w:i w:val="0"/>
          <w:iCs w:val="0"/>
          <w:color w:val="202124"/>
          <w:szCs w:val="24"/>
        </w:rPr>
        <w:t xml:space="preserve"> </w:t>
      </w:r>
      <w:r w:rsidR="00D11CA0" w:rsidRPr="00D966FE">
        <w:rPr>
          <w:rStyle w:val="y2iqfc"/>
          <w:rFonts w:asciiTheme="majorBidi" w:hAnsiTheme="majorBidi" w:cstheme="majorBidi"/>
          <w:i w:val="0"/>
          <w:iCs w:val="0"/>
          <w:color w:val="202124"/>
          <w:szCs w:val="24"/>
        </w:rPr>
        <w:t>organizational usage of</w:t>
      </w:r>
      <w:r w:rsidR="00EE3A06" w:rsidRPr="00D966FE">
        <w:rPr>
          <w:rStyle w:val="y2iqfc"/>
          <w:rFonts w:asciiTheme="majorBidi" w:hAnsiTheme="majorBidi" w:cstheme="majorBidi"/>
          <w:i w:val="0"/>
          <w:iCs w:val="0"/>
          <w:color w:val="202124"/>
          <w:szCs w:val="24"/>
        </w:rPr>
        <w:t xml:space="preserve"> VACs </w:t>
      </w:r>
      <w:r w:rsidR="00D11CA0" w:rsidRPr="00D966FE">
        <w:rPr>
          <w:rStyle w:val="y2iqfc"/>
          <w:rFonts w:asciiTheme="majorBidi" w:hAnsiTheme="majorBidi" w:cstheme="majorBidi"/>
          <w:i w:val="0"/>
          <w:iCs w:val="0"/>
          <w:color w:val="202124"/>
          <w:szCs w:val="24"/>
        </w:rPr>
        <w:t>in</w:t>
      </w:r>
      <w:r w:rsidR="00EE3A06" w:rsidRPr="00D966FE">
        <w:rPr>
          <w:rStyle w:val="y2iqfc"/>
          <w:rFonts w:asciiTheme="majorBidi" w:hAnsiTheme="majorBidi" w:cstheme="majorBidi"/>
          <w:i w:val="0"/>
          <w:iCs w:val="0"/>
          <w:color w:val="202124"/>
          <w:szCs w:val="24"/>
        </w:rPr>
        <w:t xml:space="preserve"> personnel selection</w:t>
      </w:r>
      <w:r w:rsidR="00EA4570" w:rsidRPr="00D966FE">
        <w:rPr>
          <w:rStyle w:val="y2iqfc"/>
          <w:rFonts w:asciiTheme="majorBidi" w:hAnsiTheme="majorBidi" w:cstheme="majorBidi"/>
          <w:i w:val="0"/>
          <w:iCs w:val="0"/>
          <w:color w:val="202124"/>
          <w:szCs w:val="24"/>
        </w:rPr>
        <w:t>.</w:t>
      </w:r>
      <w:r w:rsidR="00EE3A06" w:rsidRPr="00D966FE">
        <w:rPr>
          <w:rStyle w:val="y2iqfc"/>
          <w:rFonts w:asciiTheme="majorBidi" w:hAnsiTheme="majorBidi" w:cstheme="majorBidi"/>
          <w:i w:val="0"/>
          <w:iCs w:val="0"/>
          <w:color w:val="202124"/>
          <w:szCs w:val="24"/>
        </w:rPr>
        <w:t xml:space="preserve"> </w:t>
      </w:r>
      <w:r w:rsidR="00EA4570" w:rsidRPr="00D966FE">
        <w:rPr>
          <w:rStyle w:val="y2iqfc"/>
          <w:rFonts w:asciiTheme="majorBidi" w:hAnsiTheme="majorBidi" w:cstheme="majorBidi"/>
          <w:i w:val="0"/>
          <w:iCs w:val="0"/>
          <w:color w:val="202124"/>
          <w:szCs w:val="24"/>
        </w:rPr>
        <w:t xml:space="preserve">However, further research is needed to validate the effectiveness of VACs and to understand their limitations. The </w:t>
      </w:r>
      <w:ins w:id="31" w:author="Susan Doron" w:date="2024-03-21T12:58:00Z">
        <w:r w:rsidR="00BA1823">
          <w:rPr>
            <w:rStyle w:val="y2iqfc"/>
            <w:rFonts w:asciiTheme="majorBidi" w:hAnsiTheme="majorBidi" w:cstheme="majorBidi"/>
            <w:i w:val="0"/>
            <w:iCs w:val="0"/>
            <w:color w:val="202124"/>
            <w:szCs w:val="24"/>
          </w:rPr>
          <w:t>article</w:t>
        </w:r>
      </w:ins>
      <w:del w:id="32" w:author="Susan Doron" w:date="2024-03-21T12:58:00Z">
        <w:r w:rsidR="00EA4570" w:rsidRPr="00D966FE" w:rsidDel="00BA1823">
          <w:rPr>
            <w:rStyle w:val="y2iqfc"/>
            <w:rFonts w:asciiTheme="majorBidi" w:hAnsiTheme="majorBidi" w:cstheme="majorBidi"/>
            <w:i w:val="0"/>
            <w:iCs w:val="0"/>
            <w:color w:val="202124"/>
            <w:szCs w:val="24"/>
          </w:rPr>
          <w:delText>report</w:delText>
        </w:r>
      </w:del>
      <w:r w:rsidR="00EA4570" w:rsidRPr="00D966FE">
        <w:rPr>
          <w:rStyle w:val="y2iqfc"/>
          <w:rFonts w:asciiTheme="majorBidi" w:hAnsiTheme="majorBidi" w:cstheme="majorBidi"/>
          <w:i w:val="0"/>
          <w:iCs w:val="0"/>
          <w:color w:val="202124"/>
          <w:szCs w:val="24"/>
        </w:rPr>
        <w:t xml:space="preserve"> also includes recommendations for future research.</w:t>
      </w:r>
    </w:p>
    <w:p w14:paraId="3B7937BA" w14:textId="77777777" w:rsidR="0015767F" w:rsidRDefault="0015767F" w:rsidP="00EA4570">
      <w:pPr>
        <w:pStyle w:val="HTMLPreformatted"/>
        <w:shd w:val="clear" w:color="auto" w:fill="FFFFFF" w:themeFill="background1"/>
        <w:spacing w:line="480" w:lineRule="auto"/>
        <w:jc w:val="both"/>
        <w:rPr>
          <w:rStyle w:val="y2iqfc"/>
          <w:rFonts w:asciiTheme="majorBidi" w:hAnsiTheme="majorBidi" w:cstheme="majorBidi"/>
          <w:color w:val="202124"/>
          <w:szCs w:val="24"/>
        </w:rPr>
      </w:pPr>
    </w:p>
    <w:p w14:paraId="60C1B706" w14:textId="6AF02473" w:rsidR="005B31CF" w:rsidRPr="00A25282" w:rsidRDefault="00A25282" w:rsidP="005B31CF">
      <w:pPr>
        <w:pStyle w:val="HTMLPreformatted"/>
        <w:shd w:val="clear" w:color="auto" w:fill="FFFFFF" w:themeFill="background1"/>
        <w:spacing w:line="480" w:lineRule="auto"/>
        <w:jc w:val="both"/>
        <w:rPr>
          <w:rFonts w:asciiTheme="majorBidi" w:hAnsiTheme="majorBidi" w:cstheme="majorBidi"/>
          <w:color w:val="202124"/>
          <w:sz w:val="24"/>
          <w:szCs w:val="24"/>
          <w:rPrChange w:id="33" w:author="Avital Tsype" w:date="2024-03-19T15:26:00Z">
            <w:rPr>
              <w:rFonts w:asciiTheme="majorBidi" w:hAnsiTheme="majorBidi" w:cstheme="majorBidi"/>
              <w:i/>
              <w:iCs/>
              <w:color w:val="202124"/>
              <w:sz w:val="24"/>
              <w:szCs w:val="24"/>
            </w:rPr>
          </w:rPrChange>
        </w:rPr>
      </w:pPr>
      <w:ins w:id="34" w:author="Avital Tsype" w:date="2024-03-19T15:25:00Z">
        <w:r>
          <w:rPr>
            <w:rFonts w:asciiTheme="majorBidi" w:hAnsiTheme="majorBidi" w:cstheme="majorBidi"/>
            <w:i/>
            <w:iCs/>
            <w:color w:val="202124"/>
            <w:sz w:val="24"/>
            <w:szCs w:val="24"/>
          </w:rPr>
          <w:tab/>
        </w:r>
      </w:ins>
      <w:r w:rsidR="007F4CD6" w:rsidRPr="0057606C">
        <w:rPr>
          <w:rFonts w:asciiTheme="majorBidi" w:hAnsiTheme="majorBidi" w:cstheme="majorBidi"/>
          <w:i/>
          <w:iCs/>
          <w:color w:val="202124"/>
          <w:sz w:val="24"/>
          <w:szCs w:val="24"/>
        </w:rPr>
        <w:t>Keywords</w:t>
      </w:r>
      <w:r w:rsidR="005B31CF" w:rsidRPr="0057606C">
        <w:rPr>
          <w:rFonts w:asciiTheme="majorBidi" w:hAnsiTheme="majorBidi" w:cstheme="majorBidi"/>
          <w:i/>
          <w:iCs/>
          <w:color w:val="202124"/>
          <w:sz w:val="24"/>
          <w:szCs w:val="24"/>
        </w:rPr>
        <w:t>:</w:t>
      </w:r>
      <w:r w:rsidR="005B31CF" w:rsidRPr="00A25282">
        <w:rPr>
          <w:rFonts w:asciiTheme="majorBidi" w:hAnsiTheme="majorBidi" w:cstheme="majorBidi"/>
          <w:i/>
          <w:iCs/>
          <w:color w:val="202124"/>
          <w:sz w:val="24"/>
          <w:szCs w:val="24"/>
          <w:rPrChange w:id="35" w:author="Avital Tsype" w:date="2024-03-19T15:26:00Z">
            <w:rPr>
              <w:rFonts w:asciiTheme="majorBidi" w:eastAsiaTheme="minorHAnsi" w:hAnsiTheme="majorBidi" w:cstheme="majorBidi"/>
              <w:color w:val="202124"/>
              <w:sz w:val="24"/>
              <w:szCs w:val="24"/>
            </w:rPr>
          </w:rPrChange>
        </w:rPr>
        <w:t xml:space="preserve"> </w:t>
      </w:r>
      <w:r w:rsidR="005B31CF" w:rsidRPr="00A25282">
        <w:rPr>
          <w:rFonts w:asciiTheme="majorBidi" w:hAnsiTheme="majorBidi" w:cstheme="majorBidi"/>
          <w:color w:val="202124"/>
          <w:sz w:val="24"/>
          <w:szCs w:val="24"/>
          <w:rPrChange w:id="36" w:author="Avital Tsype" w:date="2024-03-19T15:26:00Z">
            <w:rPr>
              <w:rFonts w:asciiTheme="majorBidi" w:eastAsiaTheme="minorHAnsi" w:hAnsiTheme="majorBidi" w:cstheme="majorBidi"/>
              <w:i/>
              <w:iCs/>
              <w:color w:val="202124"/>
              <w:sz w:val="24"/>
              <w:szCs w:val="24"/>
            </w:rPr>
          </w:rPrChange>
        </w:rPr>
        <w:t xml:space="preserve">Virtual </w:t>
      </w:r>
      <w:r w:rsidR="00442814" w:rsidRPr="00A25282">
        <w:rPr>
          <w:rFonts w:asciiTheme="majorBidi" w:hAnsiTheme="majorBidi" w:cstheme="majorBidi"/>
          <w:color w:val="202124"/>
          <w:sz w:val="24"/>
          <w:szCs w:val="24"/>
          <w:rPrChange w:id="37" w:author="Avital Tsype" w:date="2024-03-19T15:26:00Z">
            <w:rPr>
              <w:rFonts w:asciiTheme="majorBidi" w:eastAsiaTheme="minorHAnsi" w:hAnsiTheme="majorBidi" w:cstheme="majorBidi"/>
              <w:i/>
              <w:iCs/>
              <w:color w:val="202124"/>
              <w:sz w:val="24"/>
              <w:szCs w:val="24"/>
            </w:rPr>
          </w:rPrChange>
        </w:rPr>
        <w:t>assessment center</w:t>
      </w:r>
      <w:r w:rsidR="005B31CF" w:rsidRPr="00A25282">
        <w:rPr>
          <w:rFonts w:asciiTheme="majorBidi" w:hAnsiTheme="majorBidi" w:cstheme="majorBidi"/>
          <w:color w:val="202124"/>
          <w:sz w:val="24"/>
          <w:szCs w:val="24"/>
          <w:rPrChange w:id="38" w:author="Avital Tsype" w:date="2024-03-19T15:26:00Z">
            <w:rPr>
              <w:rFonts w:asciiTheme="majorBidi" w:eastAsiaTheme="minorHAnsi" w:hAnsiTheme="majorBidi" w:cstheme="majorBidi"/>
              <w:i/>
              <w:iCs/>
              <w:color w:val="202124"/>
              <w:sz w:val="24"/>
              <w:szCs w:val="24"/>
            </w:rPr>
          </w:rPrChange>
        </w:rPr>
        <w:t xml:space="preserve">, reliability, validity, virtual </w:t>
      </w:r>
      <w:r w:rsidR="00467CE8" w:rsidRPr="00A25282">
        <w:rPr>
          <w:rFonts w:asciiTheme="majorBidi" w:hAnsiTheme="majorBidi" w:cstheme="majorBidi"/>
          <w:sz w:val="24"/>
          <w:szCs w:val="24"/>
          <w:rPrChange w:id="39" w:author="Avital Tsype" w:date="2024-03-19T15:26:00Z">
            <w:rPr>
              <w:rFonts w:asciiTheme="minorHAnsi" w:eastAsiaTheme="minorHAnsi" w:hAnsiTheme="minorHAnsi" w:cstheme="minorBidi"/>
              <w:i/>
              <w:iCs/>
              <w:sz w:val="22"/>
              <w:szCs w:val="22"/>
            </w:rPr>
          </w:rPrChange>
        </w:rPr>
        <w:t>role-playing exercise</w:t>
      </w:r>
      <w:r w:rsidR="005B31CF" w:rsidRPr="00A25282">
        <w:rPr>
          <w:rFonts w:asciiTheme="majorBidi" w:hAnsiTheme="majorBidi" w:cstheme="majorBidi"/>
          <w:color w:val="202124"/>
          <w:sz w:val="24"/>
          <w:szCs w:val="24"/>
          <w:rPrChange w:id="40" w:author="Avital Tsype" w:date="2024-03-19T15:26:00Z">
            <w:rPr>
              <w:rFonts w:asciiTheme="majorBidi" w:eastAsiaTheme="minorHAnsi" w:hAnsiTheme="majorBidi" w:cstheme="majorBidi"/>
              <w:i/>
              <w:iCs/>
              <w:color w:val="202124"/>
              <w:sz w:val="24"/>
              <w:szCs w:val="24"/>
            </w:rPr>
          </w:rPrChange>
        </w:rPr>
        <w:t xml:space="preserve">, virtual </w:t>
      </w:r>
      <w:r w:rsidR="00467CE8" w:rsidRPr="00A25282">
        <w:rPr>
          <w:rFonts w:asciiTheme="majorBidi" w:hAnsiTheme="majorBidi" w:cstheme="majorBidi"/>
          <w:sz w:val="24"/>
          <w:szCs w:val="24"/>
          <w:rPrChange w:id="41" w:author="Avital Tsype" w:date="2024-03-19T15:26:00Z">
            <w:rPr>
              <w:rFonts w:asciiTheme="minorHAnsi" w:eastAsiaTheme="minorHAnsi" w:hAnsiTheme="minorHAnsi" w:cstheme="minorBidi"/>
              <w:i/>
              <w:iCs/>
              <w:sz w:val="22"/>
              <w:szCs w:val="22"/>
            </w:rPr>
          </w:rPrChange>
        </w:rPr>
        <w:t>group exercise</w:t>
      </w:r>
      <w:r w:rsidR="00442814" w:rsidRPr="00A25282">
        <w:rPr>
          <w:rFonts w:asciiTheme="majorBidi" w:hAnsiTheme="majorBidi" w:cstheme="majorBidi"/>
          <w:color w:val="202124"/>
          <w:sz w:val="24"/>
          <w:szCs w:val="24"/>
          <w:rPrChange w:id="42" w:author="Avital Tsype" w:date="2024-03-19T15:26:00Z">
            <w:rPr>
              <w:rFonts w:asciiTheme="majorBidi" w:eastAsiaTheme="minorHAnsi" w:hAnsiTheme="majorBidi" w:cstheme="majorBidi"/>
              <w:i/>
              <w:iCs/>
              <w:color w:val="202124"/>
              <w:sz w:val="24"/>
              <w:szCs w:val="24"/>
            </w:rPr>
          </w:rPrChange>
        </w:rPr>
        <w:t>, d</w:t>
      </w:r>
      <w:r w:rsidR="00442814" w:rsidRPr="00A25282">
        <w:rPr>
          <w:rFonts w:asciiTheme="majorBidi" w:hAnsiTheme="majorBidi" w:cstheme="majorBidi"/>
          <w:sz w:val="24"/>
          <w:szCs w:val="24"/>
          <w:rPrChange w:id="43" w:author="Avital Tsype" w:date="2024-03-19T15:26:00Z">
            <w:rPr>
              <w:rFonts w:asciiTheme="minorHAnsi" w:eastAsiaTheme="minorHAnsi" w:hAnsiTheme="minorHAnsi" w:cstheme="minorBidi"/>
              <w:i/>
              <w:iCs/>
              <w:sz w:val="22"/>
              <w:szCs w:val="22"/>
            </w:rPr>
          </w:rPrChange>
        </w:rPr>
        <w:t>igital selection procedures</w:t>
      </w:r>
      <w:r w:rsidR="00467CE8" w:rsidRPr="00A25282" w:rsidDel="00467CE8">
        <w:rPr>
          <w:rFonts w:asciiTheme="majorBidi" w:hAnsiTheme="majorBidi" w:cstheme="majorBidi"/>
          <w:color w:val="202124"/>
          <w:sz w:val="24"/>
          <w:szCs w:val="24"/>
          <w:rPrChange w:id="44" w:author="Avital Tsype" w:date="2024-03-19T15:26:00Z">
            <w:rPr>
              <w:rFonts w:asciiTheme="majorBidi" w:eastAsiaTheme="minorHAnsi" w:hAnsiTheme="majorBidi" w:cstheme="majorBidi"/>
              <w:i/>
              <w:iCs/>
              <w:color w:val="202124"/>
              <w:sz w:val="24"/>
              <w:szCs w:val="24"/>
            </w:rPr>
          </w:rPrChange>
        </w:rPr>
        <w:t xml:space="preserve"> </w:t>
      </w:r>
    </w:p>
    <w:p w14:paraId="0297486F" w14:textId="77777777" w:rsidR="005B31CF" w:rsidRPr="00373CBE" w:rsidRDefault="005B31CF" w:rsidP="005B31CF">
      <w:pPr>
        <w:pStyle w:val="HTMLPreformatted"/>
        <w:shd w:val="clear" w:color="auto" w:fill="FFFFFF" w:themeFill="background1"/>
        <w:spacing w:line="480" w:lineRule="auto"/>
        <w:jc w:val="both"/>
        <w:rPr>
          <w:rFonts w:asciiTheme="majorBidi" w:hAnsiTheme="majorBidi" w:cstheme="majorBidi"/>
          <w:i/>
          <w:iCs/>
          <w:color w:val="202124"/>
          <w:sz w:val="24"/>
          <w:szCs w:val="24"/>
        </w:rPr>
      </w:pPr>
      <w:r w:rsidRPr="00373CBE">
        <w:rPr>
          <w:rFonts w:asciiTheme="majorBidi" w:hAnsiTheme="majorBidi" w:cstheme="majorBidi"/>
          <w:i/>
          <w:iCs/>
          <w:color w:val="202124"/>
          <w:sz w:val="24"/>
          <w:szCs w:val="24"/>
        </w:rPr>
        <w:t xml:space="preserve"> </w:t>
      </w:r>
    </w:p>
    <w:p w14:paraId="00C28958" w14:textId="77777777" w:rsidR="005B31CF" w:rsidRPr="00373CBE" w:rsidRDefault="005B31CF" w:rsidP="005B31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Style w:val="y2iqfc"/>
          <w:rFonts w:asciiTheme="majorBidi" w:hAnsiTheme="majorBidi" w:cstheme="majorBidi"/>
          <w:b/>
          <w:bCs/>
          <w:szCs w:val="24"/>
        </w:rPr>
      </w:pPr>
    </w:p>
    <w:p w14:paraId="58ACDFB3" w14:textId="77777777" w:rsidR="003E3C5C" w:rsidRDefault="003E3C5C">
      <w:pPr>
        <w:rPr>
          <w:rStyle w:val="y2iqfc"/>
          <w:rFonts w:asciiTheme="majorBidi" w:hAnsiTheme="majorBidi" w:cstheme="majorBidi"/>
          <w:color w:val="202124"/>
          <w:szCs w:val="24"/>
        </w:rPr>
      </w:pPr>
      <w:r>
        <w:rPr>
          <w:rStyle w:val="y2iqfc"/>
          <w:rFonts w:asciiTheme="majorBidi" w:hAnsiTheme="majorBidi" w:cstheme="majorBidi"/>
          <w:color w:val="202124"/>
          <w:szCs w:val="24"/>
        </w:rPr>
        <w:br w:type="page"/>
      </w:r>
    </w:p>
    <w:p w14:paraId="505828B7" w14:textId="4AF685C7" w:rsidR="000E536B" w:rsidRPr="0084361F" w:rsidDel="00A25282" w:rsidRDefault="000E536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del w:id="45" w:author="Avital Tsype" w:date="2024-03-19T15:28:00Z"/>
          <w:rStyle w:val="y2iqfc"/>
          <w:rFonts w:asciiTheme="majorBidi" w:hAnsiTheme="majorBidi" w:cstheme="majorBidi"/>
          <w:i w:val="0"/>
          <w:iCs w:val="0"/>
          <w:color w:val="202124"/>
          <w:szCs w:val="24"/>
          <w:rPrChange w:id="46" w:author="Avital Tsype" w:date="2024-03-20T15:20:00Z">
            <w:rPr>
              <w:del w:id="47" w:author="Avital Tsype" w:date="2024-03-19T15:28:00Z"/>
              <w:rStyle w:val="y2iqfc"/>
              <w:rFonts w:asciiTheme="majorBidi" w:hAnsiTheme="majorBidi" w:cstheme="majorBidi"/>
              <w:color w:val="202124"/>
              <w:szCs w:val="24"/>
            </w:rPr>
          </w:rPrChange>
        </w:rPr>
        <w:pPrChange w:id="48" w:author="Avital Tsype" w:date="2024-03-19T15:50:00Z">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commentRangeStart w:id="49"/>
      <w:del w:id="50" w:author="Avital Tsype" w:date="2024-03-19T15:28:00Z">
        <w:r w:rsidRPr="0084361F" w:rsidDel="00A25282">
          <w:rPr>
            <w:rStyle w:val="y2iqfc"/>
            <w:rFonts w:asciiTheme="majorBidi" w:hAnsiTheme="majorBidi" w:cstheme="majorBidi"/>
            <w:i w:val="0"/>
            <w:iCs w:val="0"/>
            <w:color w:val="202124"/>
            <w:szCs w:val="24"/>
            <w:rPrChange w:id="51" w:author="Avital Tsype" w:date="2024-03-20T15:20:00Z">
              <w:rPr>
                <w:rStyle w:val="y2iqfc"/>
                <w:rFonts w:asciiTheme="majorBidi" w:hAnsiTheme="majorBidi" w:cstheme="majorBidi"/>
                <w:color w:val="202124"/>
                <w:szCs w:val="24"/>
              </w:rPr>
            </w:rPrChange>
          </w:rPr>
          <w:lastRenderedPageBreak/>
          <w:delText>Introduction</w:delText>
        </w:r>
      </w:del>
      <w:commentRangeEnd w:id="49"/>
      <w:r w:rsidR="00BA1823">
        <w:rPr>
          <w:rStyle w:val="CommentReference"/>
          <w:rFonts w:ascii="Times New Roman" w:eastAsia="Times New Roman" w:hAnsi="Times New Roman" w:cs="David"/>
        </w:rPr>
        <w:commentReference w:id="49"/>
      </w:r>
    </w:p>
    <w:p w14:paraId="421B9F3B" w14:textId="0A3AEECB" w:rsidR="006E37FC" w:rsidRPr="0084361F" w:rsidRDefault="00EE3A06">
      <w:pPr>
        <w:pStyle w:val="HTMLPreformatted"/>
        <w:shd w:val="clear" w:color="auto" w:fill="FFFFFF" w:themeFill="background1"/>
        <w:spacing w:line="480" w:lineRule="auto"/>
        <w:ind w:firstLine="720"/>
        <w:jc w:val="both"/>
        <w:rPr>
          <w:rStyle w:val="y2iqfc"/>
          <w:rFonts w:asciiTheme="minorHAnsi" w:eastAsiaTheme="minorHAnsi" w:hAnsiTheme="minorHAnsi" w:cstheme="minorBidi"/>
          <w:i w:val="0"/>
          <w:iCs w:val="0"/>
          <w:sz w:val="22"/>
          <w:szCs w:val="22"/>
          <w:rPrChange w:id="52" w:author="Avital Tsype" w:date="2024-03-20T15:20:00Z">
            <w:rPr>
              <w:rStyle w:val="y2iqfc"/>
              <w:rFonts w:asciiTheme="minorHAnsi" w:eastAsiaTheme="minorHAnsi" w:hAnsiTheme="minorHAnsi" w:cstheme="minorBidi"/>
              <w:sz w:val="22"/>
              <w:szCs w:val="22"/>
            </w:rPr>
          </w:rPrChange>
        </w:rPr>
        <w:pPrChange w:id="53" w:author="Avital Tsype" w:date="2024-03-19T15:50:00Z">
          <w:pPr>
            <w:pStyle w:val="HTMLPreformatted"/>
            <w:shd w:val="clear" w:color="auto" w:fill="FFFFFF" w:themeFill="background1"/>
            <w:spacing w:line="480" w:lineRule="auto"/>
            <w:jc w:val="both"/>
          </w:pPr>
        </w:pPrChange>
      </w:pPr>
      <w:del w:id="54" w:author="Avital Tsype" w:date="2024-03-19T15:28:00Z">
        <w:r w:rsidRPr="0084361F" w:rsidDel="00A25282">
          <w:rPr>
            <w:rStyle w:val="y2iqfc"/>
            <w:rFonts w:asciiTheme="majorBidi" w:hAnsiTheme="majorBidi" w:cstheme="majorBidi"/>
            <w:i w:val="0"/>
            <w:iCs w:val="0"/>
            <w:color w:val="202124"/>
            <w:szCs w:val="24"/>
            <w:rPrChange w:id="55" w:author="Avital Tsype" w:date="2024-03-20T15:20:00Z">
              <w:rPr>
                <w:rStyle w:val="y2iqfc"/>
                <w:rFonts w:asciiTheme="majorBidi" w:hAnsiTheme="majorBidi" w:cstheme="majorBidi"/>
                <w:color w:val="202124"/>
                <w:szCs w:val="24"/>
              </w:rPr>
            </w:rPrChange>
          </w:rPr>
          <w:tab/>
        </w:r>
      </w:del>
      <w:r w:rsidR="005B31CF" w:rsidRPr="0084361F">
        <w:rPr>
          <w:rStyle w:val="y2iqfc"/>
          <w:rFonts w:asciiTheme="majorBidi" w:hAnsiTheme="majorBidi" w:cstheme="majorBidi"/>
          <w:i w:val="0"/>
          <w:iCs w:val="0"/>
          <w:color w:val="202124"/>
          <w:szCs w:val="24"/>
          <w:rPrChange w:id="56" w:author="Avital Tsype" w:date="2024-03-20T15:20:00Z">
            <w:rPr>
              <w:rStyle w:val="y2iqfc"/>
              <w:rFonts w:asciiTheme="majorBidi" w:hAnsiTheme="majorBidi" w:cstheme="majorBidi"/>
              <w:color w:val="202124"/>
              <w:szCs w:val="24"/>
            </w:rPr>
          </w:rPrChange>
        </w:rPr>
        <w:t xml:space="preserve">Over the last </w:t>
      </w:r>
      <w:commentRangeStart w:id="57"/>
      <w:r w:rsidR="005B31CF" w:rsidRPr="0084361F">
        <w:rPr>
          <w:rStyle w:val="y2iqfc"/>
          <w:rFonts w:asciiTheme="majorBidi" w:hAnsiTheme="majorBidi" w:cstheme="majorBidi"/>
          <w:i w:val="0"/>
          <w:iCs w:val="0"/>
          <w:color w:val="202124"/>
          <w:szCs w:val="24"/>
          <w:rPrChange w:id="58" w:author="Avital Tsype" w:date="2024-03-20T15:20:00Z">
            <w:rPr>
              <w:rStyle w:val="y2iqfc"/>
              <w:rFonts w:asciiTheme="majorBidi" w:hAnsiTheme="majorBidi" w:cstheme="majorBidi"/>
              <w:color w:val="202124"/>
              <w:szCs w:val="24"/>
            </w:rPr>
          </w:rPrChange>
        </w:rPr>
        <w:t>decade</w:t>
      </w:r>
      <w:commentRangeEnd w:id="57"/>
      <w:r w:rsidR="00BA1823">
        <w:rPr>
          <w:rStyle w:val="CommentReference"/>
          <w:rFonts w:ascii="Times New Roman" w:hAnsi="Times New Roman" w:cs="David"/>
        </w:rPr>
        <w:commentReference w:id="57"/>
      </w:r>
      <w:r w:rsidR="005B31CF" w:rsidRPr="0084361F">
        <w:rPr>
          <w:rStyle w:val="y2iqfc"/>
          <w:rFonts w:asciiTheme="majorBidi" w:hAnsiTheme="majorBidi" w:cstheme="majorBidi"/>
          <w:i w:val="0"/>
          <w:iCs w:val="0"/>
          <w:color w:val="202124"/>
          <w:szCs w:val="24"/>
          <w:rPrChange w:id="59" w:author="Avital Tsype" w:date="2024-03-20T15:20:00Z">
            <w:rPr>
              <w:rStyle w:val="y2iqfc"/>
              <w:rFonts w:asciiTheme="majorBidi" w:hAnsiTheme="majorBidi" w:cstheme="majorBidi"/>
              <w:color w:val="202124"/>
              <w:szCs w:val="24"/>
            </w:rPr>
          </w:rPrChange>
        </w:rPr>
        <w:t xml:space="preserve">, there has been significant progress and development in innovative technologies to assist in organizational selection processes (Langer et al., 2018; Woods et al., 2020). </w:t>
      </w:r>
      <w:r w:rsidR="006E37FC" w:rsidRPr="0084361F">
        <w:rPr>
          <w:rStyle w:val="y2iqfc"/>
          <w:rFonts w:asciiTheme="majorBidi" w:hAnsiTheme="majorBidi" w:cstheme="majorBidi"/>
          <w:i w:val="0"/>
          <w:iCs w:val="0"/>
          <w:color w:val="202124"/>
          <w:szCs w:val="24"/>
          <w:rPrChange w:id="60" w:author="Avital Tsype" w:date="2024-03-20T15:20:00Z">
            <w:rPr>
              <w:rStyle w:val="y2iqfc"/>
              <w:rFonts w:asciiTheme="majorBidi" w:hAnsiTheme="majorBidi" w:cstheme="majorBidi"/>
              <w:color w:val="202124"/>
              <w:szCs w:val="24"/>
            </w:rPr>
          </w:rPrChange>
        </w:rPr>
        <w:t xml:space="preserve">Digital selection procedures (DSPs) </w:t>
      </w:r>
      <w:del w:id="61" w:author="Avital Tsype" w:date="2024-03-19T15:33:00Z">
        <w:r w:rsidR="006E37FC" w:rsidRPr="0084361F" w:rsidDel="00BC47F3">
          <w:rPr>
            <w:rStyle w:val="y2iqfc"/>
            <w:rFonts w:asciiTheme="majorBidi" w:hAnsiTheme="majorBidi" w:cstheme="majorBidi"/>
            <w:i w:val="0"/>
            <w:iCs w:val="0"/>
            <w:color w:val="202124"/>
            <w:szCs w:val="24"/>
            <w:rPrChange w:id="62" w:author="Avital Tsype" w:date="2024-03-20T15:20:00Z">
              <w:rPr>
                <w:rStyle w:val="y2iqfc"/>
                <w:rFonts w:asciiTheme="majorBidi" w:hAnsiTheme="majorBidi" w:cstheme="majorBidi"/>
                <w:color w:val="202124"/>
                <w:szCs w:val="24"/>
              </w:rPr>
            </w:rPrChange>
          </w:rPr>
          <w:delText>refer to</w:delText>
        </w:r>
      </w:del>
      <w:ins w:id="63" w:author="Avital Tsype" w:date="2024-03-19T15:33:00Z">
        <w:r w:rsidR="00BC47F3" w:rsidRPr="0084361F">
          <w:rPr>
            <w:rStyle w:val="y2iqfc"/>
            <w:rFonts w:asciiTheme="majorBidi" w:hAnsiTheme="majorBidi" w:cstheme="majorBidi"/>
            <w:i w:val="0"/>
            <w:iCs w:val="0"/>
            <w:color w:val="202124"/>
            <w:szCs w:val="24"/>
            <w:rPrChange w:id="64" w:author="Avital Tsype" w:date="2024-03-20T15:20:00Z">
              <w:rPr>
                <w:rStyle w:val="y2iqfc"/>
                <w:rFonts w:asciiTheme="majorBidi" w:hAnsiTheme="majorBidi" w:cstheme="majorBidi"/>
                <w:color w:val="202124"/>
                <w:szCs w:val="24"/>
              </w:rPr>
            </w:rPrChange>
          </w:rPr>
          <w:t>include</w:t>
        </w:r>
      </w:ins>
      <w:r w:rsidR="006E37FC" w:rsidRPr="0084361F">
        <w:rPr>
          <w:rStyle w:val="y2iqfc"/>
          <w:rFonts w:asciiTheme="majorBidi" w:hAnsiTheme="majorBidi" w:cstheme="majorBidi"/>
          <w:i w:val="0"/>
          <w:iCs w:val="0"/>
          <w:color w:val="202124"/>
          <w:szCs w:val="24"/>
          <w:rPrChange w:id="65" w:author="Avital Tsype" w:date="2024-03-20T15:20:00Z">
            <w:rPr>
              <w:rStyle w:val="y2iqfc"/>
              <w:rFonts w:asciiTheme="majorBidi" w:hAnsiTheme="majorBidi" w:cstheme="majorBidi"/>
              <w:color w:val="202124"/>
              <w:szCs w:val="24"/>
            </w:rPr>
          </w:rPrChange>
        </w:rPr>
        <w:t xml:space="preserve"> any </w:t>
      </w:r>
      <w:r w:rsidR="004364CE" w:rsidRPr="0084361F">
        <w:rPr>
          <w:rStyle w:val="y2iqfc"/>
          <w:rFonts w:asciiTheme="majorBidi" w:hAnsiTheme="majorBidi" w:cstheme="majorBidi"/>
          <w:i w:val="0"/>
          <w:iCs w:val="0"/>
          <w:color w:val="202124"/>
          <w:szCs w:val="24"/>
          <w:rPrChange w:id="66" w:author="Avital Tsype" w:date="2024-03-20T15:20:00Z">
            <w:rPr>
              <w:rStyle w:val="y2iqfc"/>
              <w:rFonts w:asciiTheme="majorBidi" w:hAnsiTheme="majorBidi" w:cstheme="majorBidi"/>
              <w:color w:val="202124"/>
              <w:szCs w:val="24"/>
            </w:rPr>
          </w:rPrChange>
        </w:rPr>
        <w:t>method</w:t>
      </w:r>
      <w:r w:rsidR="006E37FC" w:rsidRPr="0084361F">
        <w:rPr>
          <w:rStyle w:val="y2iqfc"/>
          <w:rFonts w:asciiTheme="majorBidi" w:hAnsiTheme="majorBidi" w:cstheme="majorBidi"/>
          <w:i w:val="0"/>
          <w:iCs w:val="0"/>
          <w:color w:val="202124"/>
          <w:szCs w:val="24"/>
          <w:rPrChange w:id="67" w:author="Avital Tsype" w:date="2024-03-20T15:20:00Z">
            <w:rPr>
              <w:rStyle w:val="y2iqfc"/>
              <w:rFonts w:asciiTheme="majorBidi" w:hAnsiTheme="majorBidi" w:cstheme="majorBidi"/>
              <w:color w:val="202124"/>
              <w:szCs w:val="24"/>
            </w:rPr>
          </w:rPrChange>
        </w:rPr>
        <w:t xml:space="preserve"> that uses digital communication technology (such as </w:t>
      </w:r>
      <w:r w:rsidR="00B31907" w:rsidRPr="0084361F">
        <w:rPr>
          <w:rStyle w:val="y2iqfc"/>
          <w:rFonts w:asciiTheme="majorBidi" w:hAnsiTheme="majorBidi" w:cstheme="majorBidi"/>
          <w:i w:val="0"/>
          <w:iCs w:val="0"/>
          <w:color w:val="202124"/>
          <w:szCs w:val="24"/>
          <w:rPrChange w:id="68" w:author="Avital Tsype" w:date="2024-03-20T15:20:00Z">
            <w:rPr>
              <w:rStyle w:val="y2iqfc"/>
              <w:rFonts w:asciiTheme="majorBidi" w:hAnsiTheme="majorBidi" w:cstheme="majorBidi"/>
              <w:color w:val="202124"/>
              <w:szCs w:val="24"/>
            </w:rPr>
          </w:rPrChange>
        </w:rPr>
        <w:t>computers</w:t>
      </w:r>
      <w:r w:rsidR="006E37FC" w:rsidRPr="0084361F">
        <w:rPr>
          <w:rStyle w:val="y2iqfc"/>
          <w:rFonts w:asciiTheme="majorBidi" w:hAnsiTheme="majorBidi" w:cstheme="majorBidi"/>
          <w:i w:val="0"/>
          <w:iCs w:val="0"/>
          <w:color w:val="202124"/>
          <w:szCs w:val="24"/>
          <w:rPrChange w:id="69" w:author="Avital Tsype" w:date="2024-03-20T15:20:00Z">
            <w:rPr>
              <w:rStyle w:val="y2iqfc"/>
              <w:rFonts w:asciiTheme="majorBidi" w:hAnsiTheme="majorBidi" w:cstheme="majorBidi"/>
              <w:color w:val="202124"/>
              <w:szCs w:val="24"/>
            </w:rPr>
          </w:rPrChange>
        </w:rPr>
        <w:t xml:space="preserve"> or mobile devices) to assist organizations with recruitment and selection (Woods et al., 2020). </w:t>
      </w:r>
      <w:bookmarkStart w:id="70" w:name="_Hlk161960580"/>
      <w:r w:rsidR="006E37FC" w:rsidRPr="0084361F">
        <w:rPr>
          <w:rStyle w:val="y2iqfc"/>
          <w:rFonts w:asciiTheme="majorBidi" w:hAnsiTheme="majorBidi" w:cstheme="majorBidi"/>
          <w:i w:val="0"/>
          <w:iCs w:val="0"/>
          <w:color w:val="202124"/>
          <w:szCs w:val="24"/>
          <w:rPrChange w:id="71" w:author="Avital Tsype" w:date="2024-03-20T15:20:00Z">
            <w:rPr>
              <w:rStyle w:val="y2iqfc"/>
              <w:rFonts w:asciiTheme="majorBidi" w:hAnsiTheme="majorBidi" w:cstheme="majorBidi"/>
              <w:color w:val="202124"/>
              <w:szCs w:val="24"/>
            </w:rPr>
          </w:rPrChange>
        </w:rPr>
        <w:t xml:space="preserve">There are </w:t>
      </w:r>
      <w:r w:rsidR="00015B38" w:rsidRPr="0084361F">
        <w:rPr>
          <w:rStyle w:val="y2iqfc"/>
          <w:rFonts w:asciiTheme="majorBidi" w:hAnsiTheme="majorBidi" w:cstheme="majorBidi"/>
          <w:i w:val="0"/>
          <w:iCs w:val="0"/>
          <w:color w:val="202124"/>
          <w:szCs w:val="24"/>
          <w:rPrChange w:id="72" w:author="Avital Tsype" w:date="2024-03-20T15:20:00Z">
            <w:rPr>
              <w:rStyle w:val="y2iqfc"/>
              <w:rFonts w:asciiTheme="majorBidi" w:hAnsiTheme="majorBidi" w:cstheme="majorBidi"/>
              <w:color w:val="202124"/>
              <w:szCs w:val="24"/>
            </w:rPr>
          </w:rPrChange>
        </w:rPr>
        <w:t>several</w:t>
      </w:r>
      <w:r w:rsidR="006E37FC" w:rsidRPr="0084361F">
        <w:rPr>
          <w:rStyle w:val="y2iqfc"/>
          <w:rFonts w:asciiTheme="majorBidi" w:hAnsiTheme="majorBidi" w:cstheme="majorBidi"/>
          <w:i w:val="0"/>
          <w:iCs w:val="0"/>
          <w:color w:val="202124"/>
          <w:szCs w:val="24"/>
          <w:rPrChange w:id="73" w:author="Avital Tsype" w:date="2024-03-20T15:20:00Z">
            <w:rPr>
              <w:rStyle w:val="y2iqfc"/>
              <w:rFonts w:asciiTheme="majorBidi" w:hAnsiTheme="majorBidi" w:cstheme="majorBidi"/>
              <w:color w:val="202124"/>
              <w:szCs w:val="24"/>
            </w:rPr>
          </w:rPrChange>
        </w:rPr>
        <w:t xml:space="preserve"> critical differences between traditional and digital selection tools. Traditional selection tools are based on face-to-face interaction, while DSPs are technology-based and more advanced. </w:t>
      </w:r>
      <w:commentRangeStart w:id="74"/>
      <w:r w:rsidR="006E37FC" w:rsidRPr="0084361F">
        <w:rPr>
          <w:rStyle w:val="y2iqfc"/>
          <w:rFonts w:asciiTheme="majorBidi" w:hAnsiTheme="majorBidi" w:cstheme="majorBidi"/>
          <w:i w:val="0"/>
          <w:iCs w:val="0"/>
          <w:color w:val="202124"/>
          <w:szCs w:val="24"/>
          <w:rPrChange w:id="75" w:author="Avital Tsype" w:date="2024-03-20T15:20:00Z">
            <w:rPr>
              <w:rStyle w:val="y2iqfc"/>
              <w:rFonts w:asciiTheme="majorBidi" w:hAnsiTheme="majorBidi" w:cstheme="majorBidi"/>
              <w:color w:val="202124"/>
              <w:szCs w:val="24"/>
            </w:rPr>
          </w:rPrChange>
        </w:rPr>
        <w:t>These technologies make selection procedures faster, easier, and sometimes more enjoyable while also increasing the number of candidates by reducing barriers of distance, cost, and time (</w:t>
      </w:r>
      <w:ins w:id="76" w:author="Avital Tsype" w:date="2024-03-19T15:40:00Z">
        <w:r w:rsidR="00BC47F3" w:rsidRPr="0084361F">
          <w:rPr>
            <w:rStyle w:val="y2iqfc"/>
            <w:rFonts w:asciiTheme="majorBidi" w:hAnsiTheme="majorBidi" w:cstheme="majorBidi"/>
            <w:i w:val="0"/>
            <w:iCs w:val="0"/>
            <w:color w:val="202124"/>
            <w:szCs w:val="24"/>
            <w:rPrChange w:id="77" w:author="Avital Tsype" w:date="2024-03-20T15:20:00Z">
              <w:rPr>
                <w:rStyle w:val="y2iqfc"/>
                <w:rFonts w:asciiTheme="majorBidi" w:hAnsiTheme="majorBidi" w:cstheme="majorBidi"/>
                <w:color w:val="202124"/>
                <w:szCs w:val="24"/>
              </w:rPr>
            </w:rPrChange>
          </w:rPr>
          <w:t xml:space="preserve">Chapman &amp; Rowe, 2001; Chapman &amp; Webster, 2001, 2003; </w:t>
        </w:r>
      </w:ins>
      <w:r w:rsidR="006E37FC" w:rsidRPr="0084361F">
        <w:rPr>
          <w:rStyle w:val="y2iqfc"/>
          <w:rFonts w:asciiTheme="majorBidi" w:hAnsiTheme="majorBidi" w:cstheme="majorBidi"/>
          <w:i w:val="0"/>
          <w:iCs w:val="0"/>
          <w:color w:val="202124"/>
          <w:szCs w:val="24"/>
          <w:rPrChange w:id="78" w:author="Avital Tsype" w:date="2024-03-20T15:20:00Z">
            <w:rPr>
              <w:rStyle w:val="y2iqfc"/>
              <w:rFonts w:asciiTheme="majorBidi" w:hAnsiTheme="majorBidi" w:cstheme="majorBidi"/>
              <w:color w:val="202124"/>
              <w:szCs w:val="24"/>
            </w:rPr>
          </w:rPrChange>
        </w:rPr>
        <w:t>Woods et al., 2020</w:t>
      </w:r>
      <w:del w:id="79" w:author="Avital Tsype" w:date="2024-03-19T15:40:00Z">
        <w:r w:rsidR="006E37FC" w:rsidRPr="0084361F" w:rsidDel="00BC47F3">
          <w:rPr>
            <w:rStyle w:val="y2iqfc"/>
            <w:rFonts w:asciiTheme="majorBidi" w:hAnsiTheme="majorBidi" w:cstheme="majorBidi"/>
            <w:i w:val="0"/>
            <w:iCs w:val="0"/>
            <w:color w:val="202124"/>
            <w:szCs w:val="24"/>
            <w:rPrChange w:id="80" w:author="Avital Tsype" w:date="2024-03-20T15:20:00Z">
              <w:rPr>
                <w:rStyle w:val="y2iqfc"/>
                <w:rFonts w:asciiTheme="majorBidi" w:hAnsiTheme="majorBidi" w:cstheme="majorBidi"/>
                <w:color w:val="202124"/>
                <w:szCs w:val="24"/>
              </w:rPr>
            </w:rPrChange>
          </w:rPr>
          <w:delText>; Chapman &amp; Rowe, 2001; Chapman &amp; Webster, 2001, 2003</w:delText>
        </w:r>
      </w:del>
      <w:r w:rsidR="006E37FC" w:rsidRPr="0084361F">
        <w:rPr>
          <w:rStyle w:val="y2iqfc"/>
          <w:rFonts w:asciiTheme="majorBidi" w:hAnsiTheme="majorBidi" w:cstheme="majorBidi"/>
          <w:i w:val="0"/>
          <w:iCs w:val="0"/>
          <w:color w:val="202124"/>
          <w:szCs w:val="24"/>
          <w:rPrChange w:id="81" w:author="Avital Tsype" w:date="2024-03-20T15:20:00Z">
            <w:rPr>
              <w:rStyle w:val="y2iqfc"/>
              <w:rFonts w:asciiTheme="majorBidi" w:hAnsiTheme="majorBidi" w:cstheme="majorBidi"/>
              <w:color w:val="202124"/>
              <w:szCs w:val="24"/>
            </w:rPr>
          </w:rPrChange>
        </w:rPr>
        <w:t>)</w:t>
      </w:r>
      <w:r w:rsidR="006E37FC" w:rsidRPr="0084361F">
        <w:rPr>
          <w:rStyle w:val="y2iqfc"/>
          <w:i w:val="0"/>
          <w:iCs w:val="0"/>
          <w:rPrChange w:id="82" w:author="Avital Tsype" w:date="2024-03-20T15:20:00Z">
            <w:rPr>
              <w:rStyle w:val="y2iqfc"/>
            </w:rPr>
          </w:rPrChange>
        </w:rPr>
        <w:t>.</w:t>
      </w:r>
      <w:commentRangeEnd w:id="74"/>
      <w:r w:rsidR="005F68DF">
        <w:rPr>
          <w:rStyle w:val="CommentReference"/>
          <w:rFonts w:ascii="Times New Roman" w:hAnsi="Times New Roman" w:cs="David"/>
        </w:rPr>
        <w:commentReference w:id="74"/>
      </w:r>
      <w:r w:rsidR="006E37FC" w:rsidRPr="0084361F">
        <w:rPr>
          <w:rStyle w:val="y2iqfc"/>
          <w:i w:val="0"/>
          <w:iCs w:val="0"/>
          <w:rPrChange w:id="83" w:author="Avital Tsype" w:date="2024-03-20T15:20:00Z">
            <w:rPr>
              <w:rStyle w:val="y2iqfc"/>
            </w:rPr>
          </w:rPrChange>
        </w:rPr>
        <w:t xml:space="preserve"> </w:t>
      </w:r>
      <w:bookmarkEnd w:id="70"/>
    </w:p>
    <w:p w14:paraId="38B875FE" w14:textId="52E0B5EB" w:rsidR="00AE37B2" w:rsidRPr="0084361F" w:rsidRDefault="00015B38">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84" w:author="Avital Tsype" w:date="2024-03-20T15:20:00Z">
            <w:rPr>
              <w:rStyle w:val="y2iqfc"/>
              <w:rFonts w:asciiTheme="majorBidi" w:hAnsiTheme="majorBidi" w:cstheme="majorBidi"/>
              <w:color w:val="202124"/>
              <w:szCs w:val="24"/>
            </w:rPr>
          </w:rPrChange>
        </w:rPr>
        <w:pPrChange w:id="85" w:author="Avital Tsype" w:date="2024-03-19T15:50:00Z">
          <w:pPr>
            <w:pStyle w:val="HTMLPreformatted"/>
            <w:shd w:val="clear" w:color="auto" w:fill="FFFFFF" w:themeFill="background1"/>
            <w:spacing w:line="480" w:lineRule="auto"/>
            <w:jc w:val="both"/>
          </w:pPr>
        </w:pPrChange>
      </w:pPr>
      <w:r w:rsidRPr="0084361F">
        <w:rPr>
          <w:rStyle w:val="y2iqfc"/>
          <w:rFonts w:asciiTheme="majorBidi" w:hAnsiTheme="majorBidi" w:cstheme="majorBidi"/>
          <w:i w:val="0"/>
          <w:iCs w:val="0"/>
          <w:color w:val="202124"/>
          <w:szCs w:val="24"/>
          <w:rPrChange w:id="86" w:author="Avital Tsype" w:date="2024-03-20T15:20:00Z">
            <w:rPr>
              <w:rStyle w:val="y2iqfc"/>
              <w:rFonts w:asciiTheme="majorBidi" w:hAnsiTheme="majorBidi" w:cstheme="majorBidi"/>
              <w:color w:val="202124"/>
              <w:szCs w:val="24"/>
            </w:rPr>
          </w:rPrChange>
        </w:rPr>
        <w:tab/>
      </w:r>
      <w:r w:rsidR="00771956" w:rsidRPr="0084361F">
        <w:rPr>
          <w:rStyle w:val="y2iqfc"/>
          <w:rFonts w:asciiTheme="majorBidi" w:hAnsiTheme="majorBidi" w:cstheme="majorBidi"/>
          <w:i w:val="0"/>
          <w:iCs w:val="0"/>
          <w:color w:val="202124"/>
          <w:szCs w:val="24"/>
          <w:rPrChange w:id="87" w:author="Avital Tsype" w:date="2024-03-20T15:20:00Z">
            <w:rPr>
              <w:rStyle w:val="y2iqfc"/>
              <w:rFonts w:asciiTheme="majorBidi" w:hAnsiTheme="majorBidi" w:cstheme="majorBidi"/>
              <w:color w:val="202124"/>
              <w:szCs w:val="24"/>
            </w:rPr>
          </w:rPrChange>
        </w:rPr>
        <w:t>With</w:t>
      </w:r>
      <w:r w:rsidR="007F1FA0" w:rsidRPr="0084361F">
        <w:rPr>
          <w:rStyle w:val="y2iqfc"/>
          <w:rFonts w:asciiTheme="majorBidi" w:hAnsiTheme="majorBidi" w:cstheme="majorBidi"/>
          <w:i w:val="0"/>
          <w:iCs w:val="0"/>
          <w:color w:val="202124"/>
          <w:szCs w:val="24"/>
          <w:rPrChange w:id="88" w:author="Avital Tsype" w:date="2024-03-20T15:20:00Z">
            <w:rPr>
              <w:rStyle w:val="y2iqfc"/>
              <w:rFonts w:asciiTheme="majorBidi" w:hAnsiTheme="majorBidi" w:cstheme="majorBidi"/>
              <w:color w:val="202124"/>
              <w:szCs w:val="24"/>
            </w:rPr>
          </w:rPrChange>
        </w:rPr>
        <w:t xml:space="preserve"> </w:t>
      </w:r>
      <w:r w:rsidR="004341D9" w:rsidRPr="0084361F">
        <w:rPr>
          <w:rStyle w:val="y2iqfc"/>
          <w:rFonts w:asciiTheme="majorBidi" w:hAnsiTheme="majorBidi" w:cstheme="majorBidi"/>
          <w:i w:val="0"/>
          <w:iCs w:val="0"/>
          <w:color w:val="202124"/>
          <w:szCs w:val="24"/>
          <w:rPrChange w:id="89" w:author="Avital Tsype" w:date="2024-03-20T15:20:00Z">
            <w:rPr>
              <w:rStyle w:val="y2iqfc"/>
              <w:rFonts w:asciiTheme="majorBidi" w:hAnsiTheme="majorBidi" w:cstheme="majorBidi"/>
              <w:color w:val="202124"/>
              <w:szCs w:val="24"/>
            </w:rPr>
          </w:rPrChange>
        </w:rPr>
        <w:t xml:space="preserve">advancements </w:t>
      </w:r>
      <w:r w:rsidR="00A30E9F" w:rsidRPr="0084361F">
        <w:rPr>
          <w:rStyle w:val="y2iqfc"/>
          <w:rFonts w:asciiTheme="majorBidi" w:hAnsiTheme="majorBidi" w:cstheme="majorBidi"/>
          <w:i w:val="0"/>
          <w:iCs w:val="0"/>
          <w:color w:val="202124"/>
          <w:szCs w:val="24"/>
          <w:rPrChange w:id="90" w:author="Avital Tsype" w:date="2024-03-20T15:20:00Z">
            <w:rPr>
              <w:rStyle w:val="y2iqfc"/>
              <w:rFonts w:asciiTheme="majorBidi" w:hAnsiTheme="majorBidi" w:cstheme="majorBidi"/>
              <w:color w:val="202124"/>
              <w:szCs w:val="24"/>
            </w:rPr>
          </w:rPrChange>
        </w:rPr>
        <w:t>in</w:t>
      </w:r>
      <w:r w:rsidR="004F5402" w:rsidRPr="0084361F">
        <w:rPr>
          <w:rStyle w:val="y2iqfc"/>
          <w:rFonts w:asciiTheme="majorBidi" w:hAnsiTheme="majorBidi" w:cstheme="majorBidi"/>
          <w:i w:val="0"/>
          <w:iCs w:val="0"/>
          <w:color w:val="202124"/>
          <w:szCs w:val="24"/>
          <w:rPrChange w:id="91" w:author="Avital Tsype" w:date="2024-03-20T15:20:00Z">
            <w:rPr>
              <w:rStyle w:val="y2iqfc"/>
              <w:rFonts w:asciiTheme="majorBidi" w:hAnsiTheme="majorBidi" w:cstheme="majorBidi"/>
              <w:color w:val="202124"/>
              <w:szCs w:val="24"/>
            </w:rPr>
          </w:rPrChange>
        </w:rPr>
        <w:t xml:space="preserve"> high-resolution cameras, wide screens, and high-speed internet connections, the gap between face-to-face communication and video conferencing has narrowed (Basch et al., 2021). The synchronization between audio and video </w:t>
      </w:r>
      <w:ins w:id="92" w:author="Avital Tsype" w:date="2024-03-19T15:40:00Z">
        <w:r w:rsidR="00BC47F3" w:rsidRPr="0084361F">
          <w:rPr>
            <w:rStyle w:val="y2iqfc"/>
            <w:rFonts w:asciiTheme="majorBidi" w:hAnsiTheme="majorBidi" w:cstheme="majorBidi"/>
            <w:i w:val="0"/>
            <w:iCs w:val="0"/>
            <w:color w:val="202124"/>
            <w:szCs w:val="24"/>
            <w:rPrChange w:id="93" w:author="Avital Tsype" w:date="2024-03-20T15:20:00Z">
              <w:rPr>
                <w:rStyle w:val="y2iqfc"/>
                <w:rFonts w:asciiTheme="majorBidi" w:hAnsiTheme="majorBidi" w:cstheme="majorBidi"/>
                <w:color w:val="202124"/>
                <w:szCs w:val="24"/>
              </w:rPr>
            </w:rPrChange>
          </w:rPr>
          <w:t xml:space="preserve">has </w:t>
        </w:r>
      </w:ins>
      <w:r w:rsidR="004F5402" w:rsidRPr="0084361F">
        <w:rPr>
          <w:rStyle w:val="y2iqfc"/>
          <w:rFonts w:asciiTheme="majorBidi" w:hAnsiTheme="majorBidi" w:cstheme="majorBidi"/>
          <w:i w:val="0"/>
          <w:iCs w:val="0"/>
          <w:color w:val="202124"/>
          <w:szCs w:val="24"/>
          <w:rPrChange w:id="94" w:author="Avital Tsype" w:date="2024-03-20T15:20:00Z">
            <w:rPr>
              <w:rStyle w:val="y2iqfc"/>
              <w:rFonts w:asciiTheme="majorBidi" w:hAnsiTheme="majorBidi" w:cstheme="majorBidi"/>
              <w:color w:val="202124"/>
              <w:szCs w:val="24"/>
            </w:rPr>
          </w:rPrChange>
        </w:rPr>
        <w:t>also improved, allowing for the transmission of non</w:t>
      </w:r>
      <w:ins w:id="95" w:author="Susan Doron" w:date="2024-03-22T00:04:00Z">
        <w:r w:rsidR="00B66DC0">
          <w:rPr>
            <w:rStyle w:val="y2iqfc"/>
            <w:rFonts w:asciiTheme="majorBidi" w:hAnsiTheme="majorBidi" w:cstheme="majorBidi"/>
            <w:i w:val="0"/>
            <w:iCs w:val="0"/>
            <w:color w:val="202124"/>
            <w:szCs w:val="24"/>
          </w:rPr>
          <w:t>verbal</w:t>
        </w:r>
      </w:ins>
      <w:del w:id="96" w:author="Susan Doron" w:date="2024-03-22T00:04:00Z">
        <w:r w:rsidR="004F5402" w:rsidRPr="0084361F" w:rsidDel="00B66DC0">
          <w:rPr>
            <w:rStyle w:val="y2iqfc"/>
            <w:rFonts w:asciiTheme="majorBidi" w:hAnsiTheme="majorBidi" w:cstheme="majorBidi"/>
            <w:i w:val="0"/>
            <w:iCs w:val="0"/>
            <w:color w:val="202124"/>
            <w:szCs w:val="24"/>
            <w:rPrChange w:id="97" w:author="Avital Tsype" w:date="2024-03-20T15:20:00Z">
              <w:rPr>
                <w:rStyle w:val="y2iqfc"/>
                <w:rFonts w:asciiTheme="majorBidi" w:hAnsiTheme="majorBidi" w:cstheme="majorBidi"/>
                <w:color w:val="202124"/>
                <w:szCs w:val="24"/>
              </w:rPr>
            </w:rPrChange>
          </w:rPr>
          <w:delText>-verbal</w:delText>
        </w:r>
      </w:del>
      <w:r w:rsidR="004F5402" w:rsidRPr="0084361F">
        <w:rPr>
          <w:rStyle w:val="y2iqfc"/>
          <w:rFonts w:asciiTheme="majorBidi" w:hAnsiTheme="majorBidi" w:cstheme="majorBidi"/>
          <w:i w:val="0"/>
          <w:iCs w:val="0"/>
          <w:color w:val="202124"/>
          <w:szCs w:val="24"/>
          <w:rPrChange w:id="98" w:author="Avital Tsype" w:date="2024-03-20T15:20:00Z">
            <w:rPr>
              <w:rStyle w:val="y2iqfc"/>
              <w:rFonts w:asciiTheme="majorBidi" w:hAnsiTheme="majorBidi" w:cstheme="majorBidi"/>
              <w:color w:val="202124"/>
              <w:szCs w:val="24"/>
            </w:rPr>
          </w:rPrChange>
        </w:rPr>
        <w:t xml:space="preserve"> messages through </w:t>
      </w:r>
      <w:r w:rsidR="009A281F" w:rsidRPr="0084361F">
        <w:rPr>
          <w:rStyle w:val="y2iqfc"/>
          <w:rFonts w:asciiTheme="majorBidi" w:hAnsiTheme="majorBidi" w:cstheme="majorBidi"/>
          <w:i w:val="0"/>
          <w:iCs w:val="0"/>
          <w:color w:val="202124"/>
          <w:szCs w:val="24"/>
          <w:rPrChange w:id="99" w:author="Avital Tsype" w:date="2024-03-20T15:20:00Z">
            <w:rPr>
              <w:rStyle w:val="y2iqfc"/>
              <w:rFonts w:asciiTheme="majorBidi" w:hAnsiTheme="majorBidi" w:cstheme="majorBidi"/>
              <w:color w:val="202124"/>
              <w:szCs w:val="24"/>
            </w:rPr>
          </w:rPrChange>
        </w:rPr>
        <w:t xml:space="preserve">video </w:t>
      </w:r>
      <w:commentRangeStart w:id="100"/>
      <w:r w:rsidR="009A281F" w:rsidRPr="0084361F">
        <w:rPr>
          <w:rStyle w:val="y2iqfc"/>
          <w:rFonts w:asciiTheme="majorBidi" w:hAnsiTheme="majorBidi" w:cstheme="majorBidi"/>
          <w:i w:val="0"/>
          <w:iCs w:val="0"/>
          <w:color w:val="202124"/>
          <w:szCs w:val="24"/>
          <w:rPrChange w:id="101" w:author="Avital Tsype" w:date="2024-03-20T15:20:00Z">
            <w:rPr>
              <w:rStyle w:val="y2iqfc"/>
              <w:rFonts w:asciiTheme="majorBidi" w:hAnsiTheme="majorBidi" w:cstheme="majorBidi"/>
              <w:color w:val="202124"/>
              <w:szCs w:val="24"/>
            </w:rPr>
          </w:rPrChange>
        </w:rPr>
        <w:t>conference</w:t>
      </w:r>
      <w:ins w:id="102" w:author="Susan Doron" w:date="2024-03-21T13:03:00Z">
        <w:r w:rsidR="005F68DF">
          <w:rPr>
            <w:rStyle w:val="y2iqfc"/>
            <w:rFonts w:asciiTheme="majorBidi" w:hAnsiTheme="majorBidi" w:cstheme="majorBidi"/>
            <w:i w:val="0"/>
            <w:iCs w:val="0"/>
            <w:color w:val="202124"/>
            <w:szCs w:val="24"/>
          </w:rPr>
          <w:t>s</w:t>
        </w:r>
        <w:commentRangeEnd w:id="100"/>
        <w:r w:rsidR="005F68DF">
          <w:rPr>
            <w:rStyle w:val="CommentReference"/>
            <w:rFonts w:ascii="Times New Roman" w:hAnsi="Times New Roman" w:cs="David"/>
          </w:rPr>
          <w:commentReference w:id="100"/>
        </w:r>
      </w:ins>
      <w:r w:rsidR="009A281F" w:rsidRPr="0084361F">
        <w:rPr>
          <w:rStyle w:val="y2iqfc"/>
          <w:rFonts w:asciiTheme="majorBidi" w:hAnsiTheme="majorBidi" w:cstheme="majorBidi"/>
          <w:i w:val="0"/>
          <w:iCs w:val="0"/>
          <w:color w:val="202124"/>
          <w:szCs w:val="24"/>
          <w:rPrChange w:id="103" w:author="Avital Tsype" w:date="2024-03-20T15:20:00Z">
            <w:rPr>
              <w:rStyle w:val="y2iqfc"/>
              <w:rFonts w:asciiTheme="majorBidi" w:hAnsiTheme="majorBidi" w:cstheme="majorBidi"/>
              <w:color w:val="202124"/>
              <w:szCs w:val="24"/>
            </w:rPr>
          </w:rPrChange>
        </w:rPr>
        <w:t xml:space="preserve"> </w:t>
      </w:r>
      <w:r w:rsidR="008E3F71" w:rsidRPr="0084361F">
        <w:rPr>
          <w:rStyle w:val="y2iqfc"/>
          <w:rFonts w:asciiTheme="majorBidi" w:hAnsiTheme="majorBidi" w:cstheme="majorBidi"/>
          <w:i w:val="0"/>
          <w:iCs w:val="0"/>
          <w:color w:val="202124"/>
          <w:szCs w:val="24"/>
          <w:rPrChange w:id="104" w:author="Avital Tsype" w:date="2024-03-20T15:20:00Z">
            <w:rPr>
              <w:rStyle w:val="y2iqfc"/>
              <w:rFonts w:asciiTheme="majorBidi" w:hAnsiTheme="majorBidi" w:cstheme="majorBidi"/>
              <w:color w:val="202124"/>
              <w:szCs w:val="24"/>
            </w:rPr>
          </w:rPrChange>
        </w:rPr>
        <w:t>(</w:t>
      </w:r>
      <w:r w:rsidR="004F5402" w:rsidRPr="0084361F">
        <w:rPr>
          <w:rStyle w:val="y2iqfc"/>
          <w:rFonts w:asciiTheme="majorBidi" w:hAnsiTheme="majorBidi" w:cstheme="majorBidi"/>
          <w:i w:val="0"/>
          <w:iCs w:val="0"/>
          <w:color w:val="202124"/>
          <w:szCs w:val="24"/>
          <w:rPrChange w:id="105" w:author="Avital Tsype" w:date="2024-03-20T15:20:00Z">
            <w:rPr>
              <w:rStyle w:val="y2iqfc"/>
              <w:rFonts w:asciiTheme="majorBidi" w:hAnsiTheme="majorBidi" w:cstheme="majorBidi"/>
              <w:color w:val="202124"/>
              <w:szCs w:val="24"/>
            </w:rPr>
          </w:rPrChange>
        </w:rPr>
        <w:t>VC</w:t>
      </w:r>
      <w:r w:rsidR="008E3F71" w:rsidRPr="0084361F">
        <w:rPr>
          <w:rStyle w:val="y2iqfc"/>
          <w:rFonts w:asciiTheme="majorBidi" w:hAnsiTheme="majorBidi" w:cstheme="majorBidi"/>
          <w:i w:val="0"/>
          <w:iCs w:val="0"/>
          <w:color w:val="202124"/>
          <w:szCs w:val="24"/>
          <w:rPrChange w:id="106" w:author="Avital Tsype" w:date="2024-03-20T15:20:00Z">
            <w:rPr>
              <w:rStyle w:val="y2iqfc"/>
              <w:rFonts w:asciiTheme="majorBidi" w:hAnsiTheme="majorBidi" w:cstheme="majorBidi"/>
              <w:color w:val="202124"/>
              <w:szCs w:val="24"/>
            </w:rPr>
          </w:rPrChange>
        </w:rPr>
        <w:t>)</w:t>
      </w:r>
      <w:r w:rsidR="004F5402" w:rsidRPr="0084361F">
        <w:rPr>
          <w:rStyle w:val="y2iqfc"/>
          <w:rFonts w:asciiTheme="majorBidi" w:hAnsiTheme="majorBidi" w:cstheme="majorBidi"/>
          <w:i w:val="0"/>
          <w:iCs w:val="0"/>
          <w:color w:val="202124"/>
          <w:szCs w:val="24"/>
          <w:rPrChange w:id="107" w:author="Avital Tsype" w:date="2024-03-20T15:20:00Z">
            <w:rPr>
              <w:rStyle w:val="y2iqfc"/>
              <w:rFonts w:asciiTheme="majorBidi" w:hAnsiTheme="majorBidi" w:cstheme="majorBidi"/>
              <w:color w:val="202124"/>
              <w:szCs w:val="24"/>
            </w:rPr>
          </w:rPrChange>
        </w:rPr>
        <w:t xml:space="preserve"> (Joshi et al., 2020). </w:t>
      </w:r>
      <w:r w:rsidR="004663B7" w:rsidRPr="0084361F">
        <w:rPr>
          <w:rStyle w:val="y2iqfc"/>
          <w:rFonts w:asciiTheme="majorBidi" w:hAnsiTheme="majorBidi" w:cstheme="majorBidi"/>
          <w:i w:val="0"/>
          <w:iCs w:val="0"/>
          <w:color w:val="202124"/>
          <w:szCs w:val="24"/>
          <w:rPrChange w:id="108" w:author="Avital Tsype" w:date="2024-03-20T15:20:00Z">
            <w:rPr>
              <w:rStyle w:val="y2iqfc"/>
              <w:rFonts w:asciiTheme="majorBidi" w:hAnsiTheme="majorBidi" w:cstheme="majorBidi"/>
              <w:color w:val="202124"/>
              <w:szCs w:val="24"/>
            </w:rPr>
          </w:rPrChange>
        </w:rPr>
        <w:t xml:space="preserve">The COVID-19 pandemic has accelerated the use of video </w:t>
      </w:r>
      <w:del w:id="109" w:author="Avital Tsype" w:date="2024-03-19T15:41:00Z">
        <w:r w:rsidR="004663B7" w:rsidRPr="0084361F" w:rsidDel="00BC47F3">
          <w:rPr>
            <w:rStyle w:val="y2iqfc"/>
            <w:rFonts w:asciiTheme="majorBidi" w:hAnsiTheme="majorBidi" w:cstheme="majorBidi"/>
            <w:i w:val="0"/>
            <w:iCs w:val="0"/>
            <w:color w:val="202124"/>
            <w:szCs w:val="24"/>
            <w:rPrChange w:id="110" w:author="Avital Tsype" w:date="2024-03-20T15:20:00Z">
              <w:rPr>
                <w:rStyle w:val="y2iqfc"/>
                <w:rFonts w:asciiTheme="majorBidi" w:hAnsiTheme="majorBidi" w:cstheme="majorBidi"/>
                <w:color w:val="202124"/>
                <w:szCs w:val="24"/>
              </w:rPr>
            </w:rPrChange>
          </w:rPr>
          <w:delText xml:space="preserve">meeting </w:delText>
        </w:r>
      </w:del>
      <w:ins w:id="111" w:author="Avital Tsype" w:date="2024-03-19T15:41:00Z">
        <w:r w:rsidR="00BC47F3" w:rsidRPr="0084361F">
          <w:rPr>
            <w:rStyle w:val="y2iqfc"/>
            <w:rFonts w:asciiTheme="majorBidi" w:hAnsiTheme="majorBidi" w:cstheme="majorBidi"/>
            <w:i w:val="0"/>
            <w:iCs w:val="0"/>
            <w:color w:val="202124"/>
            <w:szCs w:val="24"/>
            <w:rPrChange w:id="112" w:author="Avital Tsype" w:date="2024-03-20T15:20:00Z">
              <w:rPr>
                <w:rStyle w:val="y2iqfc"/>
                <w:rFonts w:asciiTheme="majorBidi" w:hAnsiTheme="majorBidi" w:cstheme="majorBidi"/>
                <w:color w:val="202124"/>
                <w:szCs w:val="24"/>
              </w:rPr>
            </w:rPrChange>
          </w:rPr>
          <w:t xml:space="preserve">interfacing </w:t>
        </w:r>
      </w:ins>
      <w:r w:rsidR="004663B7" w:rsidRPr="0084361F">
        <w:rPr>
          <w:rStyle w:val="y2iqfc"/>
          <w:rFonts w:asciiTheme="majorBidi" w:hAnsiTheme="majorBidi" w:cstheme="majorBidi"/>
          <w:i w:val="0"/>
          <w:iCs w:val="0"/>
          <w:color w:val="202124"/>
          <w:szCs w:val="24"/>
          <w:rPrChange w:id="113" w:author="Avital Tsype" w:date="2024-03-20T15:20:00Z">
            <w:rPr>
              <w:rStyle w:val="y2iqfc"/>
              <w:rFonts w:asciiTheme="majorBidi" w:hAnsiTheme="majorBidi" w:cstheme="majorBidi"/>
              <w:color w:val="202124"/>
              <w:szCs w:val="24"/>
            </w:rPr>
          </w:rPrChange>
        </w:rPr>
        <w:t>systems for communication in both professional and personal settings</w:t>
      </w:r>
      <w:r w:rsidR="004663B7" w:rsidRPr="0084361F" w:rsidDel="004663B7">
        <w:rPr>
          <w:rStyle w:val="y2iqfc"/>
          <w:rFonts w:asciiTheme="majorBidi" w:hAnsiTheme="majorBidi" w:cstheme="majorBidi"/>
          <w:i w:val="0"/>
          <w:iCs w:val="0"/>
          <w:color w:val="202124"/>
          <w:szCs w:val="24"/>
          <w:rPrChange w:id="114" w:author="Avital Tsype" w:date="2024-03-20T15:20:00Z">
            <w:rPr>
              <w:rStyle w:val="y2iqfc"/>
              <w:rFonts w:asciiTheme="majorBidi" w:hAnsiTheme="majorBidi" w:cstheme="majorBidi"/>
              <w:color w:val="202124"/>
              <w:szCs w:val="24"/>
            </w:rPr>
          </w:rPrChange>
        </w:rPr>
        <w:t xml:space="preserve"> </w:t>
      </w:r>
      <w:r w:rsidR="004F5402" w:rsidRPr="0084361F">
        <w:rPr>
          <w:rStyle w:val="y2iqfc"/>
          <w:rFonts w:asciiTheme="majorBidi" w:hAnsiTheme="majorBidi" w:cstheme="majorBidi"/>
          <w:i w:val="0"/>
          <w:iCs w:val="0"/>
          <w:color w:val="202124"/>
          <w:szCs w:val="24"/>
          <w:rPrChange w:id="115" w:author="Avital Tsype" w:date="2024-03-20T15:20:00Z">
            <w:rPr>
              <w:rStyle w:val="y2iqfc"/>
              <w:rFonts w:asciiTheme="majorBidi" w:hAnsiTheme="majorBidi" w:cstheme="majorBidi"/>
              <w:color w:val="202124"/>
              <w:szCs w:val="24"/>
            </w:rPr>
          </w:rPrChange>
        </w:rPr>
        <w:t>(</w:t>
      </w:r>
      <w:r w:rsidR="00BE6E62" w:rsidRPr="0084361F">
        <w:rPr>
          <w:rStyle w:val="y2iqfc"/>
          <w:rFonts w:asciiTheme="majorBidi" w:hAnsiTheme="majorBidi" w:cstheme="majorBidi"/>
          <w:i w:val="0"/>
          <w:iCs w:val="0"/>
          <w:color w:val="202124"/>
          <w:szCs w:val="24"/>
          <w:rPrChange w:id="116" w:author="Avital Tsype" w:date="2024-03-20T15:20:00Z">
            <w:rPr>
              <w:rStyle w:val="y2iqfc"/>
              <w:rFonts w:asciiTheme="majorBidi" w:hAnsiTheme="majorBidi" w:cstheme="majorBidi"/>
              <w:color w:val="202124"/>
              <w:szCs w:val="24"/>
            </w:rPr>
          </w:rPrChange>
        </w:rPr>
        <w:t>Jones &amp; Abdelfattah, 2020; Joshi et al., 2020</w:t>
      </w:r>
      <w:r w:rsidR="004F5402" w:rsidRPr="0084361F">
        <w:rPr>
          <w:rFonts w:asciiTheme="majorBidi" w:hAnsiTheme="majorBidi" w:cstheme="majorBidi"/>
          <w:color w:val="222222"/>
          <w:sz w:val="24"/>
          <w:szCs w:val="24"/>
          <w:shd w:val="clear" w:color="auto" w:fill="FFFFFF"/>
        </w:rPr>
        <w:t>)</w:t>
      </w:r>
      <w:r w:rsidR="004F5402" w:rsidRPr="0084361F">
        <w:rPr>
          <w:rStyle w:val="y2iqfc"/>
          <w:rFonts w:asciiTheme="majorBidi" w:hAnsiTheme="majorBidi" w:cstheme="majorBidi"/>
          <w:i w:val="0"/>
          <w:iCs w:val="0"/>
          <w:color w:val="202124"/>
          <w:szCs w:val="24"/>
          <w:rPrChange w:id="117" w:author="Avital Tsype" w:date="2024-03-20T15:20:00Z">
            <w:rPr>
              <w:rStyle w:val="y2iqfc"/>
              <w:rFonts w:asciiTheme="majorBidi" w:hAnsiTheme="majorBidi" w:cstheme="majorBidi"/>
              <w:color w:val="202124"/>
              <w:szCs w:val="24"/>
            </w:rPr>
          </w:rPrChange>
        </w:rPr>
        <w:t>.</w:t>
      </w:r>
      <w:r w:rsidR="004F5402" w:rsidRPr="0084361F">
        <w:rPr>
          <w:rFonts w:asciiTheme="majorBidi" w:hAnsiTheme="majorBidi" w:cstheme="majorBidi"/>
          <w:color w:val="202124"/>
          <w:sz w:val="24"/>
          <w:szCs w:val="24"/>
        </w:rPr>
        <w:t xml:space="preserve"> </w:t>
      </w:r>
    </w:p>
    <w:p w14:paraId="4442CDD8" w14:textId="18306610" w:rsidR="008F1820" w:rsidRPr="0084361F" w:rsidRDefault="00AE37B2">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tl/>
          <w:rPrChange w:id="118" w:author="Avital Tsype" w:date="2024-03-20T15:20:00Z">
            <w:rPr>
              <w:rStyle w:val="y2iqfc"/>
              <w:rFonts w:asciiTheme="majorBidi" w:hAnsiTheme="majorBidi" w:cstheme="majorBidi"/>
              <w:color w:val="202124"/>
              <w:szCs w:val="24"/>
              <w:rtl/>
            </w:rPr>
          </w:rPrChange>
        </w:rPr>
        <w:pPrChange w:id="119" w:author="Avital Tsype" w:date="2024-03-19T15:50:00Z">
          <w:pPr>
            <w:pStyle w:val="HTMLPreformatted"/>
            <w:shd w:val="clear" w:color="auto" w:fill="FFFFFF" w:themeFill="background1"/>
            <w:spacing w:line="480" w:lineRule="auto"/>
            <w:jc w:val="both"/>
          </w:pPr>
        </w:pPrChange>
      </w:pPr>
      <w:del w:id="120" w:author="Avital Tsype" w:date="2024-03-19T15:49:00Z">
        <w:r w:rsidRPr="0084361F" w:rsidDel="0056762A">
          <w:rPr>
            <w:rStyle w:val="y2iqfc"/>
            <w:rFonts w:asciiTheme="majorBidi" w:hAnsiTheme="majorBidi" w:cstheme="majorBidi"/>
            <w:i w:val="0"/>
            <w:iCs w:val="0"/>
            <w:color w:val="202124"/>
            <w:szCs w:val="24"/>
            <w:rPrChange w:id="121" w:author="Avital Tsype" w:date="2024-03-20T15:20:00Z">
              <w:rPr>
                <w:rStyle w:val="y2iqfc"/>
                <w:rFonts w:asciiTheme="majorBidi" w:hAnsiTheme="majorBidi" w:cstheme="majorBidi"/>
                <w:color w:val="202124"/>
                <w:szCs w:val="24"/>
              </w:rPr>
            </w:rPrChange>
          </w:rPr>
          <w:tab/>
        </w:r>
      </w:del>
      <w:ins w:id="122" w:author="Avital Tsype" w:date="2024-03-19T15:46:00Z">
        <w:r w:rsidR="0056762A" w:rsidRPr="0084361F">
          <w:rPr>
            <w:rStyle w:val="y2iqfc"/>
            <w:rFonts w:asciiTheme="majorBidi" w:hAnsiTheme="majorBidi" w:cstheme="majorBidi"/>
            <w:i w:val="0"/>
            <w:iCs w:val="0"/>
            <w:color w:val="202124"/>
            <w:szCs w:val="24"/>
            <w:rPrChange w:id="123" w:author="Avital Tsype" w:date="2024-03-20T15:20:00Z">
              <w:rPr>
                <w:rStyle w:val="y2iqfc"/>
                <w:rFonts w:asciiTheme="majorBidi" w:hAnsiTheme="majorBidi" w:cstheme="majorBidi"/>
                <w:color w:val="202124"/>
                <w:szCs w:val="24"/>
              </w:rPr>
            </w:rPrChange>
          </w:rPr>
          <w:t>Scientific research has struggled to catch up with</w:t>
        </w:r>
      </w:ins>
      <w:r w:rsidR="006B626E" w:rsidRPr="0084361F">
        <w:t xml:space="preserve"> </w:t>
      </w:r>
      <w:del w:id="124" w:author="Avital Tsype" w:date="2024-03-19T15:45:00Z">
        <w:r w:rsidR="006B626E" w:rsidRPr="0084361F" w:rsidDel="0056762A">
          <w:rPr>
            <w:rStyle w:val="y2iqfc"/>
            <w:rFonts w:asciiTheme="majorBidi" w:hAnsiTheme="majorBidi" w:cstheme="majorBidi"/>
            <w:i w:val="0"/>
            <w:iCs w:val="0"/>
            <w:color w:val="202124"/>
            <w:szCs w:val="24"/>
            <w:rPrChange w:id="125" w:author="Avital Tsype" w:date="2024-03-20T15:20:00Z">
              <w:rPr>
                <w:rStyle w:val="y2iqfc"/>
                <w:rFonts w:asciiTheme="majorBidi" w:hAnsiTheme="majorBidi" w:cstheme="majorBidi"/>
                <w:color w:val="202124"/>
                <w:szCs w:val="24"/>
              </w:rPr>
            </w:rPrChange>
          </w:rPr>
          <w:delText>Despite t</w:delText>
        </w:r>
      </w:del>
      <w:ins w:id="126" w:author="Avital Tsype" w:date="2024-03-19T15:46:00Z">
        <w:r w:rsidR="0056762A" w:rsidRPr="0084361F">
          <w:rPr>
            <w:rStyle w:val="y2iqfc"/>
            <w:rFonts w:asciiTheme="majorBidi" w:hAnsiTheme="majorBidi" w:cstheme="majorBidi"/>
            <w:i w:val="0"/>
            <w:iCs w:val="0"/>
            <w:color w:val="202124"/>
            <w:szCs w:val="24"/>
            <w:rPrChange w:id="127" w:author="Avital Tsype" w:date="2024-03-20T15:20:00Z">
              <w:rPr>
                <w:rStyle w:val="y2iqfc"/>
                <w:rFonts w:asciiTheme="majorBidi" w:hAnsiTheme="majorBidi" w:cstheme="majorBidi"/>
                <w:color w:val="202124"/>
                <w:szCs w:val="24"/>
              </w:rPr>
            </w:rPrChange>
          </w:rPr>
          <w:t>t</w:t>
        </w:r>
      </w:ins>
      <w:r w:rsidR="006B626E" w:rsidRPr="0084361F">
        <w:rPr>
          <w:rStyle w:val="y2iqfc"/>
          <w:rFonts w:asciiTheme="majorBidi" w:hAnsiTheme="majorBidi" w:cstheme="majorBidi"/>
          <w:i w:val="0"/>
          <w:iCs w:val="0"/>
          <w:color w:val="202124"/>
          <w:szCs w:val="24"/>
          <w:rPrChange w:id="128" w:author="Avital Tsype" w:date="2024-03-20T15:20:00Z">
            <w:rPr>
              <w:rStyle w:val="y2iqfc"/>
              <w:rFonts w:asciiTheme="majorBidi" w:hAnsiTheme="majorBidi" w:cstheme="majorBidi"/>
              <w:color w:val="202124"/>
              <w:szCs w:val="24"/>
            </w:rPr>
          </w:rPrChange>
        </w:rPr>
        <w:t>he extensive and rapid development and adoption of DSPs</w:t>
      </w:r>
      <w:del w:id="129" w:author="Avital Tsype" w:date="2024-03-19T15:46:00Z">
        <w:r w:rsidR="006B626E" w:rsidRPr="0084361F" w:rsidDel="0056762A">
          <w:rPr>
            <w:rStyle w:val="y2iqfc"/>
            <w:rFonts w:asciiTheme="majorBidi" w:hAnsiTheme="majorBidi" w:cstheme="majorBidi"/>
            <w:i w:val="0"/>
            <w:iCs w:val="0"/>
            <w:color w:val="202124"/>
            <w:szCs w:val="24"/>
            <w:rPrChange w:id="130" w:author="Avital Tsype" w:date="2024-03-20T15:20:00Z">
              <w:rPr>
                <w:rStyle w:val="y2iqfc"/>
                <w:rFonts w:asciiTheme="majorBidi" w:hAnsiTheme="majorBidi" w:cstheme="majorBidi"/>
                <w:color w:val="202124"/>
                <w:szCs w:val="24"/>
              </w:rPr>
            </w:rPrChange>
          </w:rPr>
          <w:delText xml:space="preserve">, scientific research </w:delText>
        </w:r>
        <w:r w:rsidR="00056549" w:rsidRPr="0084361F" w:rsidDel="0056762A">
          <w:rPr>
            <w:rStyle w:val="y2iqfc"/>
            <w:rFonts w:asciiTheme="majorBidi" w:hAnsiTheme="majorBidi" w:cstheme="majorBidi"/>
            <w:i w:val="0"/>
            <w:iCs w:val="0"/>
            <w:color w:val="202124"/>
            <w:szCs w:val="24"/>
            <w:rPrChange w:id="131" w:author="Avital Tsype" w:date="2024-03-20T15:20:00Z">
              <w:rPr>
                <w:rStyle w:val="y2iqfc"/>
                <w:rFonts w:asciiTheme="majorBidi" w:hAnsiTheme="majorBidi" w:cstheme="majorBidi"/>
                <w:color w:val="202124"/>
                <w:szCs w:val="24"/>
              </w:rPr>
            </w:rPrChange>
          </w:rPr>
          <w:delText>needs to catch up</w:delText>
        </w:r>
      </w:del>
      <w:r w:rsidR="006B626E" w:rsidRPr="0084361F">
        <w:rPr>
          <w:rStyle w:val="y2iqfc"/>
          <w:rFonts w:asciiTheme="majorBidi" w:hAnsiTheme="majorBidi" w:cstheme="majorBidi"/>
          <w:i w:val="0"/>
          <w:iCs w:val="0"/>
          <w:color w:val="202124"/>
          <w:szCs w:val="24"/>
          <w:rPrChange w:id="132" w:author="Avital Tsype" w:date="2024-03-20T15:20:00Z">
            <w:rPr>
              <w:rStyle w:val="y2iqfc"/>
              <w:rFonts w:asciiTheme="majorBidi" w:hAnsiTheme="majorBidi" w:cstheme="majorBidi"/>
              <w:color w:val="202124"/>
              <w:szCs w:val="24"/>
            </w:rPr>
          </w:rPrChange>
        </w:rPr>
        <w:t xml:space="preserve">, resulting in a gap between </w:t>
      </w:r>
      <w:ins w:id="133" w:author="Susan Doron" w:date="2024-03-21T13:04:00Z">
        <w:r w:rsidR="005F68DF" w:rsidRPr="00812B85">
          <w:rPr>
            <w:rStyle w:val="y2iqfc"/>
            <w:rFonts w:asciiTheme="majorBidi" w:hAnsiTheme="majorBidi" w:cstheme="majorBidi"/>
            <w:i w:val="0"/>
            <w:iCs w:val="0"/>
            <w:color w:val="202124"/>
            <w:szCs w:val="24"/>
          </w:rPr>
          <w:t>the theoretical basis for DSPs</w:t>
        </w:r>
        <w:r w:rsidR="005F68DF" w:rsidRPr="005F68DF">
          <w:rPr>
            <w:rStyle w:val="y2iqfc"/>
            <w:rFonts w:asciiTheme="majorBidi" w:hAnsiTheme="majorBidi" w:cstheme="majorBidi"/>
            <w:i w:val="0"/>
            <w:iCs w:val="0"/>
            <w:color w:val="202124"/>
            <w:szCs w:val="24"/>
          </w:rPr>
          <w:t xml:space="preserve"> </w:t>
        </w:r>
      </w:ins>
      <w:del w:id="134" w:author="Susan Doron" w:date="2024-03-21T13:04:00Z">
        <w:r w:rsidR="006B626E" w:rsidRPr="0084361F" w:rsidDel="005F68DF">
          <w:rPr>
            <w:rStyle w:val="y2iqfc"/>
            <w:rFonts w:asciiTheme="majorBidi" w:hAnsiTheme="majorBidi" w:cstheme="majorBidi"/>
            <w:i w:val="0"/>
            <w:iCs w:val="0"/>
            <w:color w:val="202124"/>
            <w:szCs w:val="24"/>
            <w:rPrChange w:id="135" w:author="Avital Tsype" w:date="2024-03-20T15:20:00Z">
              <w:rPr>
                <w:rStyle w:val="y2iqfc"/>
                <w:rFonts w:asciiTheme="majorBidi" w:hAnsiTheme="majorBidi" w:cstheme="majorBidi"/>
                <w:color w:val="202124"/>
                <w:szCs w:val="24"/>
              </w:rPr>
            </w:rPrChange>
          </w:rPr>
          <w:delText xml:space="preserve">actual practice </w:delText>
        </w:r>
      </w:del>
      <w:r w:rsidR="006B626E" w:rsidRPr="0084361F">
        <w:rPr>
          <w:rStyle w:val="y2iqfc"/>
          <w:rFonts w:asciiTheme="majorBidi" w:hAnsiTheme="majorBidi" w:cstheme="majorBidi"/>
          <w:i w:val="0"/>
          <w:iCs w:val="0"/>
          <w:color w:val="202124"/>
          <w:szCs w:val="24"/>
          <w:rPrChange w:id="136" w:author="Avital Tsype" w:date="2024-03-20T15:20:00Z">
            <w:rPr>
              <w:rStyle w:val="y2iqfc"/>
              <w:rFonts w:asciiTheme="majorBidi" w:hAnsiTheme="majorBidi" w:cstheme="majorBidi"/>
              <w:color w:val="202124"/>
              <w:szCs w:val="24"/>
            </w:rPr>
          </w:rPrChange>
        </w:rPr>
        <w:t>and</w:t>
      </w:r>
      <w:ins w:id="137" w:author="Susan Doron" w:date="2024-03-21T13:04:00Z">
        <w:r w:rsidR="005F68DF">
          <w:rPr>
            <w:rStyle w:val="y2iqfc"/>
            <w:rFonts w:asciiTheme="majorBidi" w:hAnsiTheme="majorBidi" w:cstheme="majorBidi"/>
            <w:i w:val="0"/>
            <w:iCs w:val="0"/>
            <w:color w:val="202124"/>
            <w:szCs w:val="24"/>
          </w:rPr>
          <w:t xml:space="preserve"> </w:t>
        </w:r>
      </w:ins>
      <w:del w:id="138" w:author="Susan Doron" w:date="2024-03-21T13:04:00Z">
        <w:r w:rsidR="006B626E" w:rsidRPr="0084361F" w:rsidDel="005F68DF">
          <w:rPr>
            <w:rStyle w:val="y2iqfc"/>
            <w:rFonts w:asciiTheme="majorBidi" w:hAnsiTheme="majorBidi" w:cstheme="majorBidi"/>
            <w:i w:val="0"/>
            <w:iCs w:val="0"/>
            <w:color w:val="202124"/>
            <w:szCs w:val="24"/>
            <w:rPrChange w:id="139" w:author="Avital Tsype" w:date="2024-03-20T15:20:00Z">
              <w:rPr>
                <w:rStyle w:val="y2iqfc"/>
                <w:rFonts w:asciiTheme="majorBidi" w:hAnsiTheme="majorBidi" w:cstheme="majorBidi"/>
                <w:color w:val="202124"/>
                <w:szCs w:val="24"/>
              </w:rPr>
            </w:rPrChange>
          </w:rPr>
          <w:delText xml:space="preserve"> </w:delText>
        </w:r>
      </w:del>
      <w:ins w:id="140" w:author="Susan Doron" w:date="2024-03-21T13:04:00Z">
        <w:r w:rsidR="005F68DF" w:rsidRPr="002D2BCF">
          <w:rPr>
            <w:rStyle w:val="y2iqfc"/>
            <w:rFonts w:asciiTheme="majorBidi" w:hAnsiTheme="majorBidi" w:cstheme="majorBidi"/>
            <w:i w:val="0"/>
            <w:iCs w:val="0"/>
            <w:color w:val="202124"/>
            <w:szCs w:val="24"/>
          </w:rPr>
          <w:t>actual practice</w:t>
        </w:r>
      </w:ins>
      <w:del w:id="141" w:author="Susan Doron" w:date="2024-03-21T13:04:00Z">
        <w:r w:rsidR="006B626E" w:rsidRPr="0084361F" w:rsidDel="005F68DF">
          <w:rPr>
            <w:rStyle w:val="y2iqfc"/>
            <w:rFonts w:asciiTheme="majorBidi" w:hAnsiTheme="majorBidi" w:cstheme="majorBidi"/>
            <w:i w:val="0"/>
            <w:iCs w:val="0"/>
            <w:color w:val="202124"/>
            <w:szCs w:val="24"/>
            <w:rPrChange w:id="142" w:author="Avital Tsype" w:date="2024-03-20T15:20:00Z">
              <w:rPr>
                <w:rStyle w:val="y2iqfc"/>
                <w:rFonts w:asciiTheme="majorBidi" w:hAnsiTheme="majorBidi" w:cstheme="majorBidi"/>
                <w:color w:val="202124"/>
                <w:szCs w:val="24"/>
              </w:rPr>
            </w:rPrChange>
          </w:rPr>
          <w:delText>the theoretical basis for DSPs</w:delText>
        </w:r>
      </w:del>
      <w:r w:rsidR="006B626E" w:rsidRPr="0084361F">
        <w:rPr>
          <w:rStyle w:val="y2iqfc"/>
          <w:rFonts w:asciiTheme="majorBidi" w:hAnsiTheme="majorBidi" w:cstheme="majorBidi"/>
          <w:i w:val="0"/>
          <w:iCs w:val="0"/>
          <w:color w:val="202124"/>
          <w:szCs w:val="24"/>
          <w:rPrChange w:id="143" w:author="Avital Tsype" w:date="2024-03-20T15:20:00Z">
            <w:rPr>
              <w:rStyle w:val="y2iqfc"/>
              <w:rFonts w:asciiTheme="majorBidi" w:hAnsiTheme="majorBidi" w:cstheme="majorBidi"/>
              <w:color w:val="202124"/>
              <w:szCs w:val="24"/>
            </w:rPr>
          </w:rPrChange>
        </w:rPr>
        <w:t>.</w:t>
      </w:r>
      <w:r w:rsidR="006B626E" w:rsidRPr="0084361F" w:rsidDel="006B626E">
        <w:rPr>
          <w:rStyle w:val="y2iqfc"/>
          <w:rFonts w:asciiTheme="majorBidi" w:hAnsiTheme="majorBidi" w:cstheme="majorBidi"/>
          <w:i w:val="0"/>
          <w:iCs w:val="0"/>
          <w:color w:val="202124"/>
          <w:szCs w:val="24"/>
          <w:rPrChange w:id="144" w:author="Avital Tsype" w:date="2024-03-20T15:20:00Z">
            <w:rPr>
              <w:rStyle w:val="y2iqfc"/>
              <w:rFonts w:asciiTheme="majorBidi" w:hAnsiTheme="majorBidi" w:cstheme="majorBidi"/>
              <w:color w:val="202124"/>
              <w:szCs w:val="24"/>
            </w:rPr>
          </w:rPrChange>
        </w:rPr>
        <w:t xml:space="preserve"> </w:t>
      </w:r>
      <w:r w:rsidR="0096197D" w:rsidRPr="0084361F">
        <w:rPr>
          <w:rStyle w:val="y2iqfc"/>
          <w:rFonts w:asciiTheme="majorBidi" w:hAnsiTheme="majorBidi" w:cstheme="majorBidi"/>
          <w:i w:val="0"/>
          <w:iCs w:val="0"/>
          <w:color w:val="202124"/>
          <w:szCs w:val="24"/>
          <w:rPrChange w:id="145" w:author="Avital Tsype" w:date="2024-03-20T15:20:00Z">
            <w:rPr>
              <w:rStyle w:val="y2iqfc"/>
              <w:rFonts w:asciiTheme="majorBidi" w:hAnsiTheme="majorBidi" w:cstheme="majorBidi"/>
              <w:color w:val="202124"/>
              <w:szCs w:val="24"/>
            </w:rPr>
          </w:rPrChange>
        </w:rPr>
        <w:t>(Blacksmith et al., 2016; Woods et al., 2020).</w:t>
      </w:r>
      <w:r w:rsidR="0096197D" w:rsidRPr="0084361F">
        <w:rPr>
          <w:rFonts w:asciiTheme="majorBidi" w:hAnsiTheme="majorBidi" w:cstheme="majorBidi"/>
          <w:sz w:val="24"/>
          <w:szCs w:val="24"/>
          <w:rtl/>
        </w:rPr>
        <w:t xml:space="preserve"> </w:t>
      </w:r>
      <w:r w:rsidR="003A3A22" w:rsidRPr="0084361F">
        <w:rPr>
          <w:rFonts w:asciiTheme="majorBidi" w:hAnsiTheme="majorBidi" w:cstheme="majorBidi"/>
          <w:sz w:val="24"/>
          <w:szCs w:val="24"/>
        </w:rPr>
        <w:t xml:space="preserve">It is important to note that </w:t>
      </w:r>
      <w:del w:id="146" w:author="Avital Tsype" w:date="2024-03-19T15:47:00Z">
        <w:r w:rsidR="00A30E9F" w:rsidRPr="0084361F" w:rsidDel="0056762A">
          <w:rPr>
            <w:rFonts w:asciiTheme="majorBidi" w:hAnsiTheme="majorBidi" w:cstheme="majorBidi"/>
            <w:sz w:val="24"/>
            <w:szCs w:val="24"/>
          </w:rPr>
          <w:delText>potential risks are</w:delText>
        </w:r>
        <w:r w:rsidR="003A3A22" w:rsidRPr="0084361F" w:rsidDel="0056762A">
          <w:rPr>
            <w:rFonts w:asciiTheme="majorBidi" w:hAnsiTheme="majorBidi" w:cstheme="majorBidi"/>
            <w:sz w:val="24"/>
            <w:szCs w:val="24"/>
          </w:rPr>
          <w:delText xml:space="preserve"> </w:delText>
        </w:r>
        <w:r w:rsidR="003A3A22" w:rsidRPr="0084361F" w:rsidDel="0056762A">
          <w:rPr>
            <w:rFonts w:asciiTheme="majorBidi" w:hAnsiTheme="majorBidi" w:cstheme="majorBidi"/>
            <w:sz w:val="24"/>
            <w:szCs w:val="24"/>
          </w:rPr>
          <w:lastRenderedPageBreak/>
          <w:delText xml:space="preserve">associated with </w:delText>
        </w:r>
      </w:del>
      <w:r w:rsidR="003A3A22" w:rsidRPr="0084361F">
        <w:rPr>
          <w:rFonts w:asciiTheme="majorBidi" w:hAnsiTheme="majorBidi" w:cstheme="majorBidi"/>
          <w:sz w:val="24"/>
          <w:szCs w:val="24"/>
        </w:rPr>
        <w:t xml:space="preserve">using new assessment methods without adequately understanding their effects and implications </w:t>
      </w:r>
      <w:ins w:id="147" w:author="Avital Tsype" w:date="2024-03-19T15:47:00Z">
        <w:r w:rsidR="0056762A" w:rsidRPr="0084361F">
          <w:rPr>
            <w:rFonts w:asciiTheme="majorBidi" w:hAnsiTheme="majorBidi" w:cstheme="majorBidi"/>
            <w:sz w:val="24"/>
            <w:szCs w:val="24"/>
          </w:rPr>
          <w:t xml:space="preserve">is associated with potential risks </w:t>
        </w:r>
      </w:ins>
      <w:r w:rsidR="003A3A22" w:rsidRPr="0084361F">
        <w:rPr>
          <w:rFonts w:asciiTheme="majorBidi" w:hAnsiTheme="majorBidi" w:cstheme="majorBidi"/>
          <w:sz w:val="24"/>
          <w:szCs w:val="24"/>
        </w:rPr>
        <w:t>(Woods et al., 2020).</w:t>
      </w:r>
      <w:r w:rsidR="00984FD8" w:rsidRPr="0084361F">
        <w:rPr>
          <w:rFonts w:asciiTheme="majorBidi" w:hAnsiTheme="majorBidi" w:cstheme="majorBidi"/>
          <w:sz w:val="24"/>
          <w:szCs w:val="24"/>
        </w:rPr>
        <w:t xml:space="preserve"> </w:t>
      </w:r>
      <w:r w:rsidR="00C46759" w:rsidRPr="0084361F">
        <w:rPr>
          <w:rStyle w:val="y2iqfc"/>
          <w:rFonts w:asciiTheme="majorBidi" w:hAnsiTheme="majorBidi" w:cstheme="majorBidi"/>
          <w:i w:val="0"/>
          <w:iCs w:val="0"/>
          <w:color w:val="202124"/>
          <w:szCs w:val="24"/>
          <w:rPrChange w:id="148" w:author="Avital Tsype" w:date="2024-03-20T15:20:00Z">
            <w:rPr>
              <w:rStyle w:val="y2iqfc"/>
              <w:rFonts w:asciiTheme="majorBidi" w:hAnsiTheme="majorBidi" w:cstheme="majorBidi"/>
              <w:color w:val="202124"/>
              <w:szCs w:val="24"/>
            </w:rPr>
          </w:rPrChange>
        </w:rPr>
        <w:t xml:space="preserve">This has led researchers to call for </w:t>
      </w:r>
      <w:ins w:id="149" w:author="Susan Doron" w:date="2024-03-21T13:05:00Z">
        <w:r w:rsidR="005F68DF">
          <w:rPr>
            <w:rStyle w:val="y2iqfc"/>
            <w:rFonts w:asciiTheme="majorBidi" w:hAnsiTheme="majorBidi" w:cstheme="majorBidi"/>
            <w:i w:val="0"/>
            <w:iCs w:val="0"/>
            <w:color w:val="202124"/>
            <w:szCs w:val="24"/>
          </w:rPr>
          <w:t xml:space="preserve">the </w:t>
        </w:r>
      </w:ins>
      <w:r w:rsidR="00C46759" w:rsidRPr="0084361F">
        <w:rPr>
          <w:rStyle w:val="y2iqfc"/>
          <w:rFonts w:asciiTheme="majorBidi" w:hAnsiTheme="majorBidi" w:cstheme="majorBidi"/>
          <w:i w:val="0"/>
          <w:iCs w:val="0"/>
          <w:color w:val="202124"/>
          <w:szCs w:val="24"/>
          <w:rPrChange w:id="150" w:author="Avital Tsype" w:date="2024-03-20T15:20:00Z">
            <w:rPr>
              <w:rStyle w:val="y2iqfc"/>
              <w:rFonts w:asciiTheme="majorBidi" w:hAnsiTheme="majorBidi" w:cstheme="majorBidi"/>
              <w:color w:val="202124"/>
              <w:szCs w:val="24"/>
            </w:rPr>
          </w:rPrChange>
        </w:rPr>
        <w:t xml:space="preserve">urgent development of </w:t>
      </w:r>
      <w:ins w:id="151" w:author="Susan Doron" w:date="2024-03-21T13:05:00Z">
        <w:r w:rsidR="005F68DF">
          <w:rPr>
            <w:rStyle w:val="y2iqfc"/>
            <w:rFonts w:asciiTheme="majorBidi" w:hAnsiTheme="majorBidi" w:cstheme="majorBidi"/>
            <w:i w:val="0"/>
            <w:iCs w:val="0"/>
            <w:color w:val="202124"/>
            <w:szCs w:val="24"/>
          </w:rPr>
          <w:t xml:space="preserve">a </w:t>
        </w:r>
      </w:ins>
      <w:r w:rsidR="00C46759" w:rsidRPr="0084361F">
        <w:rPr>
          <w:rStyle w:val="y2iqfc"/>
          <w:rFonts w:asciiTheme="majorBidi" w:hAnsiTheme="majorBidi" w:cstheme="majorBidi"/>
          <w:i w:val="0"/>
          <w:iCs w:val="0"/>
          <w:color w:val="202124"/>
          <w:szCs w:val="24"/>
          <w:rPrChange w:id="152" w:author="Avital Tsype" w:date="2024-03-20T15:20:00Z">
            <w:rPr>
              <w:rStyle w:val="y2iqfc"/>
              <w:rFonts w:asciiTheme="majorBidi" w:hAnsiTheme="majorBidi" w:cstheme="majorBidi"/>
              <w:color w:val="202124"/>
              <w:szCs w:val="24"/>
            </w:rPr>
          </w:rPrChange>
        </w:rPr>
        <w:t xml:space="preserve">distinct literature on DSPs, as DSPs </w:t>
      </w:r>
      <w:ins w:id="153" w:author="Susan Doron" w:date="2024-03-21T13:05:00Z">
        <w:r w:rsidR="005F68DF">
          <w:rPr>
            <w:rStyle w:val="y2iqfc"/>
            <w:rFonts w:asciiTheme="majorBidi" w:hAnsiTheme="majorBidi" w:cstheme="majorBidi"/>
            <w:i w:val="0"/>
            <w:iCs w:val="0"/>
            <w:color w:val="202124"/>
            <w:szCs w:val="24"/>
          </w:rPr>
          <w:t>differ significantly</w:t>
        </w:r>
      </w:ins>
      <w:ins w:id="154" w:author="Susan Doron" w:date="2024-03-21T13:06:00Z">
        <w:r w:rsidR="005F68DF">
          <w:rPr>
            <w:rStyle w:val="y2iqfc"/>
            <w:rFonts w:asciiTheme="majorBidi" w:hAnsiTheme="majorBidi" w:cstheme="majorBidi"/>
            <w:i w:val="0"/>
            <w:iCs w:val="0"/>
            <w:color w:val="202124"/>
            <w:szCs w:val="24"/>
          </w:rPr>
          <w:t xml:space="preserve"> </w:t>
        </w:r>
      </w:ins>
      <w:del w:id="155" w:author="Susan Doron" w:date="2024-03-21T13:05:00Z">
        <w:r w:rsidR="00C46759" w:rsidRPr="0084361F" w:rsidDel="005F68DF">
          <w:rPr>
            <w:rStyle w:val="y2iqfc"/>
            <w:rFonts w:asciiTheme="majorBidi" w:hAnsiTheme="majorBidi" w:cstheme="majorBidi"/>
            <w:i w:val="0"/>
            <w:iCs w:val="0"/>
            <w:color w:val="202124"/>
            <w:szCs w:val="24"/>
            <w:rPrChange w:id="156" w:author="Avital Tsype" w:date="2024-03-20T15:20:00Z">
              <w:rPr>
                <w:rStyle w:val="y2iqfc"/>
                <w:rFonts w:asciiTheme="majorBidi" w:hAnsiTheme="majorBidi" w:cstheme="majorBidi"/>
                <w:color w:val="202124"/>
                <w:szCs w:val="24"/>
              </w:rPr>
            </w:rPrChange>
          </w:rPr>
          <w:delText>are differen</w:delText>
        </w:r>
      </w:del>
      <w:r w:rsidR="00C46759" w:rsidRPr="0084361F">
        <w:rPr>
          <w:rStyle w:val="y2iqfc"/>
          <w:rFonts w:asciiTheme="majorBidi" w:hAnsiTheme="majorBidi" w:cstheme="majorBidi"/>
          <w:i w:val="0"/>
          <w:iCs w:val="0"/>
          <w:color w:val="202124"/>
          <w:szCs w:val="24"/>
          <w:rPrChange w:id="157" w:author="Avital Tsype" w:date="2024-03-20T15:20:00Z">
            <w:rPr>
              <w:rStyle w:val="y2iqfc"/>
              <w:rFonts w:asciiTheme="majorBidi" w:hAnsiTheme="majorBidi" w:cstheme="majorBidi"/>
              <w:color w:val="202124"/>
              <w:szCs w:val="24"/>
            </w:rPr>
          </w:rPrChange>
        </w:rPr>
        <w:t xml:space="preserve">t from traditional </w:t>
      </w:r>
      <w:ins w:id="158" w:author="Avital Tsype" w:date="2024-03-19T15:47:00Z">
        <w:r w:rsidR="0056762A" w:rsidRPr="0084361F">
          <w:rPr>
            <w:rStyle w:val="y2iqfc"/>
            <w:rFonts w:asciiTheme="majorBidi" w:hAnsiTheme="majorBidi" w:cstheme="majorBidi"/>
            <w:i w:val="0"/>
            <w:iCs w:val="0"/>
            <w:color w:val="202124"/>
            <w:szCs w:val="24"/>
            <w:rPrChange w:id="159" w:author="Avital Tsype" w:date="2024-03-20T15:20:00Z">
              <w:rPr>
                <w:rStyle w:val="y2iqfc"/>
                <w:rFonts w:asciiTheme="majorBidi" w:hAnsiTheme="majorBidi" w:cstheme="majorBidi"/>
                <w:color w:val="202124"/>
                <w:szCs w:val="24"/>
              </w:rPr>
            </w:rPrChange>
          </w:rPr>
          <w:t xml:space="preserve">selection </w:t>
        </w:r>
      </w:ins>
      <w:r w:rsidR="00C46759" w:rsidRPr="0084361F">
        <w:rPr>
          <w:rStyle w:val="y2iqfc"/>
          <w:rFonts w:asciiTheme="majorBidi" w:hAnsiTheme="majorBidi" w:cstheme="majorBidi"/>
          <w:i w:val="0"/>
          <w:iCs w:val="0"/>
          <w:color w:val="202124"/>
          <w:szCs w:val="24"/>
          <w:rPrChange w:id="160" w:author="Avital Tsype" w:date="2024-03-20T15:20:00Z">
            <w:rPr>
              <w:rStyle w:val="y2iqfc"/>
              <w:rFonts w:asciiTheme="majorBidi" w:hAnsiTheme="majorBidi" w:cstheme="majorBidi"/>
              <w:color w:val="202124"/>
              <w:szCs w:val="24"/>
            </w:rPr>
          </w:rPrChange>
        </w:rPr>
        <w:t xml:space="preserve">tools and present unique challenges </w:t>
      </w:r>
      <w:r w:rsidR="005B31CF" w:rsidRPr="0084361F">
        <w:rPr>
          <w:rStyle w:val="y2iqfc"/>
          <w:rFonts w:asciiTheme="majorBidi" w:hAnsiTheme="majorBidi" w:cstheme="majorBidi"/>
          <w:i w:val="0"/>
          <w:iCs w:val="0"/>
          <w:color w:val="202124"/>
          <w:szCs w:val="24"/>
          <w:rPrChange w:id="161" w:author="Avital Tsype" w:date="2024-03-20T15:20:00Z">
            <w:rPr>
              <w:rStyle w:val="y2iqfc"/>
              <w:rFonts w:asciiTheme="majorBidi" w:hAnsiTheme="majorBidi" w:cstheme="majorBidi"/>
              <w:color w:val="202124"/>
              <w:szCs w:val="24"/>
            </w:rPr>
          </w:rPrChange>
        </w:rPr>
        <w:t>(Chamorro-</w:t>
      </w:r>
      <w:proofErr w:type="spellStart"/>
      <w:r w:rsidR="005B31CF" w:rsidRPr="0084361F">
        <w:rPr>
          <w:rStyle w:val="y2iqfc"/>
          <w:rFonts w:asciiTheme="majorBidi" w:hAnsiTheme="majorBidi" w:cstheme="majorBidi"/>
          <w:i w:val="0"/>
          <w:iCs w:val="0"/>
          <w:color w:val="202124"/>
          <w:szCs w:val="24"/>
          <w:rPrChange w:id="162" w:author="Avital Tsype" w:date="2024-03-20T15:20:00Z">
            <w:rPr>
              <w:rStyle w:val="y2iqfc"/>
              <w:rFonts w:asciiTheme="majorBidi" w:hAnsiTheme="majorBidi" w:cstheme="majorBidi"/>
              <w:color w:val="202124"/>
              <w:szCs w:val="24"/>
            </w:rPr>
          </w:rPrChange>
        </w:rPr>
        <w:t>Premuzic</w:t>
      </w:r>
      <w:proofErr w:type="spellEnd"/>
      <w:r w:rsidR="005B31CF" w:rsidRPr="0084361F">
        <w:rPr>
          <w:rStyle w:val="y2iqfc"/>
          <w:rFonts w:asciiTheme="majorBidi" w:hAnsiTheme="majorBidi" w:cstheme="majorBidi"/>
          <w:i w:val="0"/>
          <w:iCs w:val="0"/>
          <w:color w:val="202124"/>
          <w:szCs w:val="24"/>
          <w:rPrChange w:id="163" w:author="Avital Tsype" w:date="2024-03-20T15:20:00Z">
            <w:rPr>
              <w:rStyle w:val="y2iqfc"/>
              <w:rFonts w:asciiTheme="majorBidi" w:hAnsiTheme="majorBidi" w:cstheme="majorBidi"/>
              <w:color w:val="202124"/>
              <w:szCs w:val="24"/>
            </w:rPr>
          </w:rPrChange>
        </w:rPr>
        <w:t xml:space="preserve"> et al., 2016</w:t>
      </w:r>
      <w:r w:rsidR="009744FE" w:rsidRPr="0084361F">
        <w:rPr>
          <w:rStyle w:val="y2iqfc"/>
          <w:rFonts w:asciiTheme="majorBidi" w:hAnsiTheme="majorBidi" w:cstheme="majorBidi"/>
          <w:i w:val="0"/>
          <w:iCs w:val="0"/>
          <w:color w:val="202124"/>
          <w:szCs w:val="24"/>
          <w:rPrChange w:id="164" w:author="Avital Tsype" w:date="2024-03-20T15:20:00Z">
            <w:rPr>
              <w:rStyle w:val="y2iqfc"/>
              <w:rFonts w:asciiTheme="majorBidi" w:hAnsiTheme="majorBidi" w:cstheme="majorBidi"/>
              <w:color w:val="202124"/>
              <w:szCs w:val="24"/>
            </w:rPr>
          </w:rPrChange>
        </w:rPr>
        <w:t xml:space="preserve">; </w:t>
      </w:r>
      <w:r w:rsidR="005B31CF" w:rsidRPr="0084361F">
        <w:rPr>
          <w:rStyle w:val="y2iqfc"/>
          <w:rFonts w:asciiTheme="majorBidi" w:hAnsiTheme="majorBidi" w:cstheme="majorBidi"/>
          <w:i w:val="0"/>
          <w:iCs w:val="0"/>
          <w:color w:val="202124"/>
          <w:szCs w:val="24"/>
          <w:rPrChange w:id="165" w:author="Avital Tsype" w:date="2024-03-20T15:20:00Z">
            <w:rPr>
              <w:rStyle w:val="y2iqfc"/>
              <w:rFonts w:asciiTheme="majorBidi" w:hAnsiTheme="majorBidi" w:cstheme="majorBidi"/>
              <w:color w:val="202124"/>
              <w:szCs w:val="24"/>
            </w:rPr>
          </w:rPrChange>
        </w:rPr>
        <w:t>Woods et al., 2020).</w:t>
      </w:r>
      <w:r w:rsidR="005B31CF" w:rsidRPr="0084361F">
        <w:rPr>
          <w:rFonts w:asciiTheme="majorBidi" w:hAnsiTheme="majorBidi" w:cstheme="majorBidi"/>
          <w:color w:val="202124"/>
          <w:sz w:val="24"/>
          <w:szCs w:val="24"/>
        </w:rPr>
        <w:t xml:space="preserve"> </w:t>
      </w:r>
      <w:r w:rsidR="00B73CFB" w:rsidRPr="0084361F">
        <w:rPr>
          <w:rStyle w:val="y2iqfc"/>
          <w:rFonts w:asciiTheme="majorBidi" w:hAnsiTheme="majorBidi" w:cstheme="majorBidi"/>
          <w:i w:val="0"/>
          <w:iCs w:val="0"/>
          <w:szCs w:val="24"/>
          <w:rPrChange w:id="166" w:author="Avital Tsype" w:date="2024-03-20T15:20:00Z">
            <w:rPr>
              <w:rStyle w:val="y2iqfc"/>
              <w:rFonts w:asciiTheme="majorBidi" w:hAnsiTheme="majorBidi" w:cstheme="majorBidi"/>
              <w:szCs w:val="24"/>
            </w:rPr>
          </w:rPrChange>
        </w:rPr>
        <w:t>Wood</w:t>
      </w:r>
      <w:ins w:id="167" w:author="Susan Doron" w:date="2024-03-21T13:05:00Z">
        <w:r w:rsidR="005F68DF">
          <w:rPr>
            <w:rStyle w:val="y2iqfc"/>
            <w:rFonts w:asciiTheme="majorBidi" w:hAnsiTheme="majorBidi" w:cstheme="majorBidi"/>
            <w:i w:val="0"/>
            <w:iCs w:val="0"/>
            <w:szCs w:val="24"/>
          </w:rPr>
          <w:t>s</w:t>
        </w:r>
      </w:ins>
      <w:r w:rsidR="00B73CFB" w:rsidRPr="0084361F">
        <w:rPr>
          <w:rStyle w:val="y2iqfc"/>
          <w:rFonts w:asciiTheme="majorBidi" w:hAnsiTheme="majorBidi" w:cstheme="majorBidi"/>
          <w:i w:val="0"/>
          <w:iCs w:val="0"/>
          <w:szCs w:val="24"/>
          <w:rPrChange w:id="168" w:author="Avital Tsype" w:date="2024-03-20T15:20:00Z">
            <w:rPr>
              <w:rStyle w:val="y2iqfc"/>
              <w:rFonts w:asciiTheme="majorBidi" w:hAnsiTheme="majorBidi" w:cstheme="majorBidi"/>
              <w:szCs w:val="24"/>
            </w:rPr>
          </w:rPrChange>
        </w:rPr>
        <w:t xml:space="preserve"> et al. (2020)</w:t>
      </w:r>
      <w:r w:rsidR="005B31CF" w:rsidRPr="0084361F">
        <w:rPr>
          <w:rStyle w:val="y2iqfc"/>
          <w:rFonts w:asciiTheme="majorBidi" w:hAnsiTheme="majorBidi" w:cstheme="majorBidi"/>
          <w:i w:val="0"/>
          <w:iCs w:val="0"/>
          <w:color w:val="202124"/>
          <w:szCs w:val="24"/>
          <w:rPrChange w:id="169" w:author="Avital Tsype" w:date="2024-03-20T15:20:00Z">
            <w:rPr>
              <w:rStyle w:val="y2iqfc"/>
              <w:rFonts w:asciiTheme="majorBidi" w:hAnsiTheme="majorBidi" w:cstheme="majorBidi"/>
              <w:color w:val="202124"/>
              <w:szCs w:val="24"/>
            </w:rPr>
          </w:rPrChange>
        </w:rPr>
        <w:t xml:space="preserve"> found that existing studies examined only some technology-based selection tools (e.g., web-based tests or </w:t>
      </w:r>
      <w:r w:rsidR="00E031C9" w:rsidRPr="0084361F">
        <w:rPr>
          <w:rStyle w:val="y2iqfc"/>
          <w:rFonts w:asciiTheme="majorBidi" w:hAnsiTheme="majorBidi" w:cstheme="majorBidi"/>
          <w:i w:val="0"/>
          <w:iCs w:val="0"/>
          <w:color w:val="202124"/>
          <w:szCs w:val="24"/>
          <w:rPrChange w:id="170" w:author="Avital Tsype" w:date="2024-03-20T15:20:00Z">
            <w:rPr>
              <w:rStyle w:val="y2iqfc"/>
              <w:rFonts w:asciiTheme="majorBidi" w:hAnsiTheme="majorBidi" w:cstheme="majorBidi"/>
              <w:color w:val="202124"/>
              <w:szCs w:val="24"/>
            </w:rPr>
          </w:rPrChange>
        </w:rPr>
        <w:t>VC</w:t>
      </w:r>
      <w:r w:rsidR="005B31CF" w:rsidRPr="0084361F">
        <w:rPr>
          <w:rStyle w:val="y2iqfc"/>
          <w:rFonts w:asciiTheme="majorBidi" w:hAnsiTheme="majorBidi" w:cstheme="majorBidi"/>
          <w:i w:val="0"/>
          <w:iCs w:val="0"/>
          <w:color w:val="202124"/>
          <w:szCs w:val="24"/>
          <w:rPrChange w:id="171" w:author="Avital Tsype" w:date="2024-03-20T15:20:00Z">
            <w:rPr>
              <w:rStyle w:val="y2iqfc"/>
              <w:rFonts w:asciiTheme="majorBidi" w:hAnsiTheme="majorBidi" w:cstheme="majorBidi"/>
              <w:color w:val="202124"/>
              <w:szCs w:val="24"/>
            </w:rPr>
          </w:rPrChange>
        </w:rPr>
        <w:t xml:space="preserve"> interviews</w:t>
      </w:r>
      <w:r w:rsidR="00BD4F82" w:rsidRPr="0084361F">
        <w:rPr>
          <w:rStyle w:val="y2iqfc"/>
          <w:rFonts w:asciiTheme="majorBidi" w:hAnsiTheme="majorBidi" w:cstheme="majorBidi"/>
          <w:i w:val="0"/>
          <w:iCs w:val="0"/>
          <w:color w:val="202124"/>
          <w:szCs w:val="24"/>
          <w:rPrChange w:id="172" w:author="Avital Tsype" w:date="2024-03-20T15:20:00Z">
            <w:rPr>
              <w:rStyle w:val="y2iqfc"/>
              <w:rFonts w:asciiTheme="majorBidi" w:hAnsiTheme="majorBidi" w:cstheme="majorBidi"/>
              <w:color w:val="202124"/>
              <w:szCs w:val="24"/>
            </w:rPr>
          </w:rPrChange>
        </w:rPr>
        <w:t>)</w:t>
      </w:r>
      <w:r w:rsidR="005B31CF" w:rsidRPr="0084361F">
        <w:rPr>
          <w:rStyle w:val="y2iqfc"/>
          <w:rFonts w:asciiTheme="majorBidi" w:hAnsiTheme="majorBidi" w:cstheme="majorBidi"/>
          <w:i w:val="0"/>
          <w:iCs w:val="0"/>
          <w:color w:val="202124"/>
          <w:szCs w:val="24"/>
          <w:rPrChange w:id="173" w:author="Avital Tsype" w:date="2024-03-20T15:20:00Z">
            <w:rPr>
              <w:rStyle w:val="y2iqfc"/>
              <w:rFonts w:asciiTheme="majorBidi" w:hAnsiTheme="majorBidi" w:cstheme="majorBidi"/>
              <w:color w:val="202124"/>
              <w:szCs w:val="24"/>
            </w:rPr>
          </w:rPrChange>
        </w:rPr>
        <w:t xml:space="preserve">. </w:t>
      </w:r>
      <w:r w:rsidR="008F1820" w:rsidRPr="0084361F">
        <w:rPr>
          <w:rStyle w:val="y2iqfc"/>
          <w:rFonts w:asciiTheme="majorBidi" w:hAnsiTheme="majorBidi" w:cstheme="majorBidi"/>
          <w:i w:val="0"/>
          <w:iCs w:val="0"/>
          <w:color w:val="202124"/>
          <w:szCs w:val="24"/>
          <w:rPrChange w:id="174" w:author="Avital Tsype" w:date="2024-03-20T15:20:00Z">
            <w:rPr>
              <w:rStyle w:val="y2iqfc"/>
              <w:rFonts w:asciiTheme="majorBidi" w:hAnsiTheme="majorBidi" w:cstheme="majorBidi"/>
              <w:color w:val="202124"/>
              <w:szCs w:val="24"/>
            </w:rPr>
          </w:rPrChange>
        </w:rPr>
        <w:t>Th</w:t>
      </w:r>
      <w:r w:rsidR="00D11CA0" w:rsidRPr="0084361F">
        <w:rPr>
          <w:rStyle w:val="y2iqfc"/>
          <w:rFonts w:asciiTheme="majorBidi" w:hAnsiTheme="majorBidi" w:cstheme="majorBidi"/>
          <w:i w:val="0"/>
          <w:iCs w:val="0"/>
          <w:color w:val="202124"/>
          <w:szCs w:val="24"/>
          <w:rPrChange w:id="175" w:author="Avital Tsype" w:date="2024-03-20T15:20:00Z">
            <w:rPr>
              <w:rStyle w:val="y2iqfc"/>
              <w:rFonts w:asciiTheme="majorBidi" w:hAnsiTheme="majorBidi" w:cstheme="majorBidi"/>
              <w:color w:val="202124"/>
              <w:szCs w:val="24"/>
            </w:rPr>
          </w:rPrChange>
        </w:rPr>
        <w:t>e current</w:t>
      </w:r>
      <w:r w:rsidR="008F1820" w:rsidRPr="0084361F">
        <w:rPr>
          <w:rStyle w:val="y2iqfc"/>
          <w:rFonts w:asciiTheme="majorBidi" w:hAnsiTheme="majorBidi" w:cstheme="majorBidi"/>
          <w:i w:val="0"/>
          <w:iCs w:val="0"/>
          <w:color w:val="202124"/>
          <w:szCs w:val="24"/>
          <w:rPrChange w:id="176" w:author="Avital Tsype" w:date="2024-03-20T15:20:00Z">
            <w:rPr>
              <w:rStyle w:val="y2iqfc"/>
              <w:rFonts w:asciiTheme="majorBidi" w:hAnsiTheme="majorBidi" w:cstheme="majorBidi"/>
              <w:color w:val="202124"/>
              <w:szCs w:val="24"/>
            </w:rPr>
          </w:rPrChange>
        </w:rPr>
        <w:t xml:space="preserve"> study </w:t>
      </w:r>
      <w:r w:rsidR="00A30E9F" w:rsidRPr="0084361F">
        <w:rPr>
          <w:rStyle w:val="y2iqfc"/>
          <w:rFonts w:asciiTheme="majorBidi" w:hAnsiTheme="majorBidi" w:cstheme="majorBidi"/>
          <w:i w:val="0"/>
          <w:iCs w:val="0"/>
          <w:color w:val="202124"/>
          <w:szCs w:val="24"/>
          <w:rPrChange w:id="177" w:author="Avital Tsype" w:date="2024-03-20T15:20:00Z">
            <w:rPr>
              <w:rStyle w:val="y2iqfc"/>
              <w:rFonts w:asciiTheme="majorBidi" w:hAnsiTheme="majorBidi" w:cstheme="majorBidi"/>
              <w:color w:val="202124"/>
              <w:szCs w:val="24"/>
            </w:rPr>
          </w:rPrChange>
        </w:rPr>
        <w:t>analyzes virtual assessment centers (VACs) and compares</w:t>
      </w:r>
      <w:r w:rsidR="008F1820" w:rsidRPr="0084361F">
        <w:rPr>
          <w:rStyle w:val="y2iqfc"/>
          <w:rFonts w:asciiTheme="majorBidi" w:hAnsiTheme="majorBidi" w:cstheme="majorBidi"/>
          <w:i w:val="0"/>
          <w:iCs w:val="0"/>
          <w:color w:val="202124"/>
          <w:szCs w:val="24"/>
          <w:rPrChange w:id="178" w:author="Avital Tsype" w:date="2024-03-20T15:20:00Z">
            <w:rPr>
              <w:rStyle w:val="y2iqfc"/>
              <w:rFonts w:asciiTheme="majorBidi" w:hAnsiTheme="majorBidi" w:cstheme="majorBidi"/>
              <w:color w:val="202124"/>
              <w:szCs w:val="24"/>
            </w:rPr>
          </w:rPrChange>
        </w:rPr>
        <w:t xml:space="preserve"> them with face-to-face assessment centers (FTF-</w:t>
      </w:r>
      <w:del w:id="179" w:author="Avital Tsype" w:date="2024-03-19T15:48:00Z">
        <w:r w:rsidR="008F1820" w:rsidRPr="0084361F" w:rsidDel="0056762A">
          <w:rPr>
            <w:rStyle w:val="y2iqfc"/>
            <w:rFonts w:asciiTheme="majorBidi" w:hAnsiTheme="majorBidi" w:cstheme="majorBidi"/>
            <w:i w:val="0"/>
            <w:iCs w:val="0"/>
            <w:color w:val="202124"/>
            <w:szCs w:val="24"/>
            <w:rPrChange w:id="180" w:author="Avital Tsype" w:date="2024-03-20T15:20:00Z">
              <w:rPr>
                <w:rStyle w:val="y2iqfc"/>
                <w:rFonts w:asciiTheme="majorBidi" w:hAnsiTheme="majorBidi" w:cstheme="majorBidi"/>
                <w:color w:val="202124"/>
                <w:szCs w:val="24"/>
              </w:rPr>
            </w:rPrChange>
          </w:rPr>
          <w:delText>Acs</w:delText>
        </w:r>
      </w:del>
      <w:ins w:id="181" w:author="Avital Tsype" w:date="2024-03-19T15:48:00Z">
        <w:r w:rsidR="0056762A" w:rsidRPr="0084361F">
          <w:rPr>
            <w:rStyle w:val="y2iqfc"/>
            <w:rFonts w:asciiTheme="majorBidi" w:hAnsiTheme="majorBidi" w:cstheme="majorBidi"/>
            <w:i w:val="0"/>
            <w:iCs w:val="0"/>
            <w:color w:val="202124"/>
            <w:szCs w:val="24"/>
            <w:rPrChange w:id="182" w:author="Avital Tsype" w:date="2024-03-20T15:20:00Z">
              <w:rPr>
                <w:rStyle w:val="y2iqfc"/>
                <w:rFonts w:asciiTheme="majorBidi" w:hAnsiTheme="majorBidi" w:cstheme="majorBidi"/>
                <w:color w:val="202124"/>
                <w:szCs w:val="24"/>
              </w:rPr>
            </w:rPrChange>
          </w:rPr>
          <w:t>ACs</w:t>
        </w:r>
      </w:ins>
      <w:r w:rsidR="008F1820" w:rsidRPr="0084361F">
        <w:rPr>
          <w:rStyle w:val="y2iqfc"/>
          <w:rFonts w:asciiTheme="majorBidi" w:hAnsiTheme="majorBidi" w:cstheme="majorBidi"/>
          <w:i w:val="0"/>
          <w:iCs w:val="0"/>
          <w:color w:val="202124"/>
          <w:szCs w:val="24"/>
          <w:rPrChange w:id="183" w:author="Avital Tsype" w:date="2024-03-20T15:20:00Z">
            <w:rPr>
              <w:rStyle w:val="y2iqfc"/>
              <w:rFonts w:asciiTheme="majorBidi" w:hAnsiTheme="majorBidi" w:cstheme="majorBidi"/>
              <w:color w:val="202124"/>
              <w:szCs w:val="24"/>
            </w:rPr>
          </w:rPrChange>
        </w:rPr>
        <w:t xml:space="preserve">). The focus is on the reliability and validity of </w:t>
      </w:r>
      <w:ins w:id="184" w:author="Avital Tsype" w:date="2024-03-19T15:48:00Z">
        <w:r w:rsidR="0056762A" w:rsidRPr="0084361F">
          <w:rPr>
            <w:rStyle w:val="y2iqfc"/>
            <w:rFonts w:asciiTheme="majorBidi" w:hAnsiTheme="majorBidi" w:cstheme="majorBidi"/>
            <w:i w:val="0"/>
            <w:iCs w:val="0"/>
            <w:color w:val="202124"/>
            <w:szCs w:val="24"/>
            <w:rPrChange w:id="185" w:author="Avital Tsype" w:date="2024-03-20T15:20:00Z">
              <w:rPr>
                <w:rStyle w:val="y2iqfc"/>
                <w:rFonts w:asciiTheme="majorBidi" w:hAnsiTheme="majorBidi" w:cstheme="majorBidi"/>
                <w:color w:val="202124"/>
                <w:szCs w:val="24"/>
              </w:rPr>
            </w:rPrChange>
          </w:rPr>
          <w:t xml:space="preserve">the </w:t>
        </w:r>
      </w:ins>
      <w:r w:rsidR="008F1820" w:rsidRPr="0084361F">
        <w:rPr>
          <w:rStyle w:val="y2iqfc"/>
          <w:rFonts w:asciiTheme="majorBidi" w:hAnsiTheme="majorBidi" w:cstheme="majorBidi"/>
          <w:i w:val="0"/>
          <w:iCs w:val="0"/>
          <w:color w:val="202124"/>
          <w:szCs w:val="24"/>
          <w:rPrChange w:id="186" w:author="Avital Tsype" w:date="2024-03-20T15:20:00Z">
            <w:rPr>
              <w:rStyle w:val="y2iqfc"/>
              <w:rFonts w:asciiTheme="majorBidi" w:hAnsiTheme="majorBidi" w:cstheme="majorBidi"/>
              <w:color w:val="202124"/>
              <w:szCs w:val="24"/>
            </w:rPr>
          </w:rPrChange>
        </w:rPr>
        <w:t xml:space="preserve">assessments and how assessors evaluate candidates in both types of </w:t>
      </w:r>
      <w:del w:id="187" w:author="Avital Tsype" w:date="2024-03-19T15:48:00Z">
        <w:r w:rsidR="008F1820" w:rsidRPr="0084361F" w:rsidDel="0056762A">
          <w:rPr>
            <w:rStyle w:val="y2iqfc"/>
            <w:rFonts w:asciiTheme="majorBidi" w:hAnsiTheme="majorBidi" w:cstheme="majorBidi"/>
            <w:i w:val="0"/>
            <w:iCs w:val="0"/>
            <w:color w:val="202124"/>
            <w:szCs w:val="24"/>
            <w:rPrChange w:id="188" w:author="Avital Tsype" w:date="2024-03-20T15:20:00Z">
              <w:rPr>
                <w:rStyle w:val="y2iqfc"/>
                <w:rFonts w:asciiTheme="majorBidi" w:hAnsiTheme="majorBidi" w:cstheme="majorBidi"/>
                <w:color w:val="202124"/>
                <w:szCs w:val="24"/>
              </w:rPr>
            </w:rPrChange>
          </w:rPr>
          <w:delText>assessments</w:delText>
        </w:r>
      </w:del>
      <w:ins w:id="189" w:author="Avital Tsype" w:date="2024-03-19T15:48:00Z">
        <w:r w:rsidR="0056762A" w:rsidRPr="0084361F">
          <w:rPr>
            <w:rStyle w:val="y2iqfc"/>
            <w:rFonts w:asciiTheme="majorBidi" w:hAnsiTheme="majorBidi" w:cstheme="majorBidi"/>
            <w:i w:val="0"/>
            <w:iCs w:val="0"/>
            <w:color w:val="202124"/>
            <w:szCs w:val="24"/>
            <w:rPrChange w:id="190" w:author="Avital Tsype" w:date="2024-03-20T15:20:00Z">
              <w:rPr>
                <w:rStyle w:val="y2iqfc"/>
                <w:rFonts w:asciiTheme="majorBidi" w:hAnsiTheme="majorBidi" w:cstheme="majorBidi"/>
                <w:color w:val="202124"/>
                <w:szCs w:val="24"/>
              </w:rPr>
            </w:rPrChange>
          </w:rPr>
          <w:t>assessment centers</w:t>
        </w:r>
      </w:ins>
      <w:r w:rsidR="008F1820" w:rsidRPr="0084361F">
        <w:rPr>
          <w:rStyle w:val="y2iqfc"/>
          <w:rFonts w:asciiTheme="majorBidi" w:hAnsiTheme="majorBidi" w:cstheme="majorBidi"/>
          <w:i w:val="0"/>
          <w:iCs w:val="0"/>
          <w:color w:val="202124"/>
          <w:szCs w:val="24"/>
          <w:rPrChange w:id="191" w:author="Avital Tsype" w:date="2024-03-20T15:20:00Z">
            <w:rPr>
              <w:rStyle w:val="y2iqfc"/>
              <w:rFonts w:asciiTheme="majorBidi" w:hAnsiTheme="majorBidi" w:cstheme="majorBidi"/>
              <w:color w:val="202124"/>
              <w:szCs w:val="24"/>
            </w:rPr>
          </w:rPrChange>
        </w:rPr>
        <w:t>.</w:t>
      </w:r>
    </w:p>
    <w:p w14:paraId="184273D0" w14:textId="6FBA9612" w:rsidR="005B31CF" w:rsidRPr="00CB0820" w:rsidRDefault="005B31CF">
      <w:pPr>
        <w:pStyle w:val="Heading2"/>
        <w:pPrChange w:id="192" w:author="Avital Tsype" w:date="2024-03-20T11:03:00Z">
          <w:pPr>
            <w:pStyle w:val="HTMLPreformatted"/>
            <w:shd w:val="clear" w:color="auto" w:fill="FFFFFF" w:themeFill="background1"/>
            <w:spacing w:line="480" w:lineRule="auto"/>
            <w:jc w:val="both"/>
          </w:pPr>
        </w:pPrChange>
      </w:pPr>
      <w:r w:rsidRPr="00CB0820">
        <w:t>Assessment Center</w:t>
      </w:r>
      <w:ins w:id="193" w:author="Avital Tsype" w:date="2024-03-19T15:48:00Z">
        <w:r w:rsidR="0056762A" w:rsidRPr="00CB0820">
          <w:t>s</w:t>
        </w:r>
      </w:ins>
      <w:r w:rsidR="006B1466" w:rsidRPr="00CB0820">
        <w:t xml:space="preserve"> </w:t>
      </w:r>
      <w:del w:id="194" w:author="Susan Doron" w:date="2024-03-21T13:28:00Z">
        <w:r w:rsidR="006B1466" w:rsidRPr="00CB0820" w:rsidDel="006F63C6">
          <w:delText>(AC</w:delText>
        </w:r>
      </w:del>
      <w:ins w:id="195" w:author="Avital Tsype" w:date="2024-03-19T15:48:00Z">
        <w:del w:id="196" w:author="Susan Doron" w:date="2024-03-21T13:28:00Z">
          <w:r w:rsidR="0056762A" w:rsidRPr="00CB0820" w:rsidDel="006F63C6">
            <w:delText>s</w:delText>
          </w:r>
        </w:del>
      </w:ins>
      <w:del w:id="197" w:author="Susan Doron" w:date="2024-03-21T13:28:00Z">
        <w:r w:rsidR="006B1466" w:rsidRPr="00CB0820" w:rsidDel="006F63C6">
          <w:delText>)</w:delText>
        </w:r>
        <w:r w:rsidRPr="00CB0820" w:rsidDel="006F63C6">
          <w:delText xml:space="preserve"> </w:delText>
        </w:r>
      </w:del>
    </w:p>
    <w:p w14:paraId="4FA7937B" w14:textId="43CDA4F3" w:rsidR="00D91233" w:rsidRPr="0084361F" w:rsidRDefault="005B31CF">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198" w:author="Avital Tsype" w:date="2024-03-20T15:21:00Z">
            <w:rPr>
              <w:rStyle w:val="y2iqfc"/>
              <w:rFonts w:asciiTheme="majorBidi" w:hAnsiTheme="majorBidi" w:cstheme="majorBidi"/>
              <w:color w:val="202124"/>
              <w:szCs w:val="24"/>
            </w:rPr>
          </w:rPrChange>
        </w:rPr>
        <w:pPrChange w:id="199" w:author="Avital Tsype" w:date="2024-03-19T15:51:00Z">
          <w:pPr>
            <w:pStyle w:val="HTMLPreformatted"/>
            <w:shd w:val="clear" w:color="auto" w:fill="FFFFFF" w:themeFill="background1"/>
            <w:spacing w:line="480" w:lineRule="auto"/>
            <w:jc w:val="both"/>
          </w:pPr>
        </w:pPrChange>
      </w:pPr>
      <w:del w:id="200" w:author="Avital Tsype" w:date="2024-03-19T15:50:00Z">
        <w:r w:rsidRPr="0084361F" w:rsidDel="0056762A">
          <w:rPr>
            <w:rStyle w:val="y2iqfc"/>
            <w:rFonts w:asciiTheme="majorBidi" w:hAnsiTheme="majorBidi" w:cstheme="majorBidi"/>
            <w:i w:val="0"/>
            <w:iCs w:val="0"/>
            <w:color w:val="202124"/>
            <w:szCs w:val="24"/>
            <w:rPrChange w:id="201" w:author="Avital Tsype" w:date="2024-03-20T15:21:00Z">
              <w:rPr>
                <w:rStyle w:val="y2iqfc"/>
                <w:rFonts w:asciiTheme="majorBidi" w:hAnsiTheme="majorBidi" w:cstheme="majorBidi"/>
                <w:color w:val="202124"/>
                <w:szCs w:val="24"/>
              </w:rPr>
            </w:rPrChange>
          </w:rPr>
          <w:tab/>
        </w:r>
      </w:del>
      <w:bookmarkStart w:id="202" w:name="_Hlk157171825"/>
      <w:ins w:id="203" w:author="Susan Doron" w:date="2024-03-21T13:28:00Z">
        <w:r w:rsidR="006F63C6">
          <w:rPr>
            <w:rStyle w:val="y2iqfc"/>
            <w:rFonts w:asciiTheme="majorBidi" w:hAnsiTheme="majorBidi" w:cstheme="majorBidi"/>
            <w:i w:val="0"/>
            <w:iCs w:val="0"/>
            <w:color w:val="202124"/>
            <w:szCs w:val="24"/>
          </w:rPr>
          <w:t>Assessment centers (</w:t>
        </w:r>
      </w:ins>
      <w:r w:rsidR="00206043" w:rsidRPr="0084361F">
        <w:rPr>
          <w:rStyle w:val="y2iqfc"/>
          <w:rFonts w:asciiTheme="majorBidi" w:hAnsiTheme="majorBidi" w:cstheme="majorBidi"/>
          <w:i w:val="0"/>
          <w:iCs w:val="0"/>
          <w:color w:val="202124"/>
          <w:szCs w:val="24"/>
          <w:rPrChange w:id="204" w:author="Avital Tsype" w:date="2024-03-20T15:21:00Z">
            <w:rPr>
              <w:rStyle w:val="y2iqfc"/>
              <w:rFonts w:asciiTheme="majorBidi" w:hAnsiTheme="majorBidi" w:cstheme="majorBidi"/>
              <w:color w:val="202124"/>
              <w:szCs w:val="24"/>
            </w:rPr>
          </w:rPrChange>
        </w:rPr>
        <w:t>A</w:t>
      </w:r>
      <w:r w:rsidR="006F63C6" w:rsidRPr="006F63C6">
        <w:rPr>
          <w:rStyle w:val="y2iqfc"/>
          <w:rFonts w:asciiTheme="majorBidi" w:hAnsiTheme="majorBidi" w:cstheme="majorBidi"/>
          <w:i w:val="0"/>
          <w:iCs w:val="0"/>
          <w:color w:val="202124"/>
          <w:szCs w:val="24"/>
        </w:rPr>
        <w:t>c</w:t>
      </w:r>
      <w:r w:rsidR="00206043" w:rsidRPr="0084361F">
        <w:rPr>
          <w:rStyle w:val="y2iqfc"/>
          <w:rFonts w:asciiTheme="majorBidi" w:hAnsiTheme="majorBidi" w:cstheme="majorBidi"/>
          <w:i w:val="0"/>
          <w:iCs w:val="0"/>
          <w:color w:val="202124"/>
          <w:szCs w:val="24"/>
          <w:rPrChange w:id="205" w:author="Avital Tsype" w:date="2024-03-20T15:21:00Z">
            <w:rPr>
              <w:rStyle w:val="y2iqfc"/>
              <w:rFonts w:asciiTheme="majorBidi" w:hAnsiTheme="majorBidi" w:cstheme="majorBidi"/>
              <w:color w:val="202124"/>
              <w:szCs w:val="24"/>
            </w:rPr>
          </w:rPrChange>
        </w:rPr>
        <w:t>s</w:t>
      </w:r>
      <w:ins w:id="206" w:author="Susan Doron" w:date="2024-03-21T13:28:00Z">
        <w:r w:rsidR="006F63C6">
          <w:rPr>
            <w:rStyle w:val="y2iqfc"/>
            <w:rFonts w:asciiTheme="majorBidi" w:hAnsiTheme="majorBidi" w:cstheme="majorBidi"/>
            <w:i w:val="0"/>
            <w:iCs w:val="0"/>
            <w:color w:val="202124"/>
            <w:szCs w:val="24"/>
          </w:rPr>
          <w:t>)</w:t>
        </w:r>
        <w:r w:rsidR="006F63C6">
          <w:t xml:space="preserve"> </w:t>
        </w:r>
      </w:ins>
      <w:del w:id="207" w:author="Susan Doron" w:date="2024-03-21T13:28:00Z">
        <w:r w:rsidR="00206043" w:rsidRPr="0084361F" w:rsidDel="006F63C6">
          <w:rPr>
            <w:rStyle w:val="y2iqfc"/>
            <w:rFonts w:asciiTheme="majorBidi" w:hAnsiTheme="majorBidi" w:cstheme="majorBidi"/>
            <w:i w:val="0"/>
            <w:iCs w:val="0"/>
            <w:color w:val="202124"/>
            <w:szCs w:val="24"/>
            <w:rPrChange w:id="208" w:author="Avital Tsype" w:date="2024-03-20T15:21:00Z">
              <w:rPr>
                <w:rStyle w:val="y2iqfc"/>
                <w:rFonts w:asciiTheme="majorBidi" w:hAnsiTheme="majorBidi" w:cstheme="majorBidi"/>
                <w:color w:val="202124"/>
                <w:szCs w:val="24"/>
              </w:rPr>
            </w:rPrChange>
          </w:rPr>
          <w:delText xml:space="preserve"> </w:delText>
        </w:r>
      </w:del>
      <w:r w:rsidR="00206043" w:rsidRPr="0084361F">
        <w:rPr>
          <w:rStyle w:val="y2iqfc"/>
          <w:rFonts w:asciiTheme="majorBidi" w:hAnsiTheme="majorBidi" w:cstheme="majorBidi"/>
          <w:i w:val="0"/>
          <w:iCs w:val="0"/>
          <w:color w:val="202124"/>
          <w:szCs w:val="24"/>
          <w:rPrChange w:id="209" w:author="Avital Tsype" w:date="2024-03-20T15:21:00Z">
            <w:rPr>
              <w:rStyle w:val="y2iqfc"/>
              <w:rFonts w:asciiTheme="majorBidi" w:hAnsiTheme="majorBidi" w:cstheme="majorBidi"/>
              <w:color w:val="202124"/>
              <w:szCs w:val="24"/>
            </w:rPr>
          </w:rPrChange>
        </w:rPr>
        <w:t xml:space="preserve">are widely used to </w:t>
      </w:r>
      <w:commentRangeStart w:id="210"/>
      <w:r w:rsidR="00206043" w:rsidRPr="0084361F">
        <w:rPr>
          <w:rStyle w:val="y2iqfc"/>
          <w:rFonts w:asciiTheme="majorBidi" w:hAnsiTheme="majorBidi" w:cstheme="majorBidi"/>
          <w:i w:val="0"/>
          <w:iCs w:val="0"/>
          <w:color w:val="202124"/>
          <w:szCs w:val="24"/>
          <w:rPrChange w:id="211" w:author="Avital Tsype" w:date="2024-03-20T15:21:00Z">
            <w:rPr>
              <w:rStyle w:val="y2iqfc"/>
              <w:rFonts w:asciiTheme="majorBidi" w:hAnsiTheme="majorBidi" w:cstheme="majorBidi"/>
              <w:color w:val="202124"/>
              <w:szCs w:val="24"/>
            </w:rPr>
          </w:rPrChange>
        </w:rPr>
        <w:t>select</w:t>
      </w:r>
      <w:commentRangeEnd w:id="210"/>
      <w:r w:rsidR="00385A78">
        <w:rPr>
          <w:rStyle w:val="CommentReference"/>
          <w:rFonts w:ascii="Times New Roman" w:hAnsi="Times New Roman" w:cs="David"/>
        </w:rPr>
        <w:commentReference w:id="210"/>
      </w:r>
      <w:r w:rsidR="00206043" w:rsidRPr="0084361F">
        <w:rPr>
          <w:rStyle w:val="y2iqfc"/>
          <w:rFonts w:asciiTheme="majorBidi" w:hAnsiTheme="majorBidi" w:cstheme="majorBidi"/>
          <w:i w:val="0"/>
          <w:iCs w:val="0"/>
          <w:color w:val="202124"/>
          <w:szCs w:val="24"/>
          <w:rPrChange w:id="212" w:author="Avital Tsype" w:date="2024-03-20T15:21:00Z">
            <w:rPr>
              <w:rStyle w:val="y2iqfc"/>
              <w:rFonts w:asciiTheme="majorBidi" w:hAnsiTheme="majorBidi" w:cstheme="majorBidi"/>
              <w:color w:val="202124"/>
              <w:szCs w:val="24"/>
            </w:rPr>
          </w:rPrChange>
        </w:rPr>
        <w:t xml:space="preserve"> and develop employees and leaders. </w:t>
      </w:r>
      <w:r w:rsidR="00CE17D2" w:rsidRPr="0084361F">
        <w:rPr>
          <w:rStyle w:val="y2iqfc"/>
          <w:rFonts w:asciiTheme="majorBidi" w:hAnsiTheme="majorBidi" w:cstheme="majorBidi"/>
          <w:i w:val="0"/>
          <w:iCs w:val="0"/>
          <w:color w:val="202124"/>
          <w:szCs w:val="24"/>
          <w:rPrChange w:id="213" w:author="Avital Tsype" w:date="2024-03-20T15:21:00Z">
            <w:rPr>
              <w:rStyle w:val="y2iqfc"/>
              <w:rFonts w:asciiTheme="majorBidi" w:hAnsiTheme="majorBidi" w:cstheme="majorBidi"/>
              <w:color w:val="202124"/>
              <w:szCs w:val="24"/>
            </w:rPr>
          </w:rPrChange>
        </w:rPr>
        <w:t xml:space="preserve">They have been in use worldwide for over fifty years (Kleinman &amp; Ingold, </w:t>
      </w:r>
      <w:commentRangeStart w:id="214"/>
      <w:r w:rsidR="00CE17D2" w:rsidRPr="0084361F">
        <w:rPr>
          <w:rStyle w:val="y2iqfc"/>
          <w:rFonts w:asciiTheme="majorBidi" w:hAnsiTheme="majorBidi" w:cstheme="majorBidi"/>
          <w:i w:val="0"/>
          <w:iCs w:val="0"/>
          <w:color w:val="202124"/>
          <w:szCs w:val="24"/>
          <w:rPrChange w:id="215" w:author="Avital Tsype" w:date="2024-03-20T15:21:00Z">
            <w:rPr>
              <w:rStyle w:val="y2iqfc"/>
              <w:rFonts w:asciiTheme="majorBidi" w:hAnsiTheme="majorBidi" w:cstheme="majorBidi"/>
              <w:color w:val="202124"/>
              <w:szCs w:val="24"/>
            </w:rPr>
          </w:rPrChange>
        </w:rPr>
        <w:t>2019</w:t>
      </w:r>
      <w:commentRangeEnd w:id="214"/>
      <w:r w:rsidR="00385A78">
        <w:rPr>
          <w:rStyle w:val="CommentReference"/>
          <w:rFonts w:ascii="Times New Roman" w:hAnsi="Times New Roman" w:cs="David"/>
        </w:rPr>
        <w:commentReference w:id="214"/>
      </w:r>
      <w:r w:rsidR="00CE17D2" w:rsidRPr="0084361F">
        <w:rPr>
          <w:rStyle w:val="y2iqfc"/>
          <w:rFonts w:asciiTheme="majorBidi" w:hAnsiTheme="majorBidi" w:cstheme="majorBidi"/>
          <w:i w:val="0"/>
          <w:iCs w:val="0"/>
          <w:color w:val="202124"/>
          <w:szCs w:val="24"/>
          <w:rPrChange w:id="216" w:author="Avital Tsype" w:date="2024-03-20T15:21:00Z">
            <w:rPr>
              <w:rStyle w:val="y2iqfc"/>
              <w:rFonts w:asciiTheme="majorBidi" w:hAnsiTheme="majorBidi" w:cstheme="majorBidi"/>
              <w:color w:val="202124"/>
              <w:szCs w:val="24"/>
            </w:rPr>
          </w:rPrChange>
        </w:rPr>
        <w:t xml:space="preserve">). </w:t>
      </w:r>
      <w:r w:rsidR="001F42EF" w:rsidRPr="0084361F">
        <w:rPr>
          <w:rStyle w:val="y2iqfc"/>
          <w:rFonts w:asciiTheme="majorBidi" w:hAnsiTheme="majorBidi" w:cstheme="majorBidi"/>
          <w:i w:val="0"/>
          <w:iCs w:val="0"/>
          <w:color w:val="202124"/>
          <w:szCs w:val="24"/>
          <w:rPrChange w:id="217" w:author="Avital Tsype" w:date="2024-03-20T15:21:00Z">
            <w:rPr>
              <w:rStyle w:val="y2iqfc"/>
              <w:rFonts w:asciiTheme="majorBidi" w:hAnsiTheme="majorBidi" w:cstheme="majorBidi"/>
              <w:color w:val="202124"/>
              <w:szCs w:val="24"/>
            </w:rPr>
          </w:rPrChange>
        </w:rPr>
        <w:t xml:space="preserve">The primary goal of ACs is to identify individuals who have the potential to contribute to organizational goals and objectives (Stone et al., 2013). </w:t>
      </w:r>
      <w:r w:rsidR="00206043" w:rsidRPr="0084361F">
        <w:rPr>
          <w:rStyle w:val="y2iqfc"/>
          <w:rFonts w:asciiTheme="majorBidi" w:hAnsiTheme="majorBidi" w:cstheme="majorBidi"/>
          <w:i w:val="0"/>
          <w:iCs w:val="0"/>
          <w:color w:val="202124"/>
          <w:szCs w:val="24"/>
          <w:rPrChange w:id="218" w:author="Avital Tsype" w:date="2024-03-20T15:21:00Z">
            <w:rPr>
              <w:rStyle w:val="y2iqfc"/>
              <w:rFonts w:asciiTheme="majorBidi" w:hAnsiTheme="majorBidi" w:cstheme="majorBidi"/>
              <w:color w:val="202124"/>
              <w:szCs w:val="24"/>
            </w:rPr>
          </w:rPrChange>
        </w:rPr>
        <w:t>Candidates undergo standardized assessments in simulated work-related situations, such as role-playing and group discussions. ACs allow candidates to demonstrate their actual behaviors and engage in interactive communication, setting them apart from other selection tools</w:t>
      </w:r>
      <w:r w:rsidR="00D91233" w:rsidRPr="0084361F">
        <w:rPr>
          <w:rStyle w:val="y2iqfc"/>
          <w:rFonts w:asciiTheme="majorBidi" w:hAnsiTheme="majorBidi" w:cstheme="majorBidi"/>
          <w:i w:val="0"/>
          <w:iCs w:val="0"/>
          <w:color w:val="202124"/>
          <w:szCs w:val="24"/>
          <w:rPrChange w:id="219" w:author="Avital Tsype" w:date="2024-03-20T15:21:00Z">
            <w:rPr>
              <w:rStyle w:val="y2iqfc"/>
              <w:rFonts w:asciiTheme="majorBidi" w:hAnsiTheme="majorBidi" w:cstheme="majorBidi"/>
              <w:color w:val="202124"/>
              <w:szCs w:val="24"/>
            </w:rPr>
          </w:rPrChange>
        </w:rPr>
        <w:t xml:space="preserve"> </w:t>
      </w:r>
      <w:del w:id="220" w:author="Avital Tsype" w:date="2024-03-19T15:50:00Z">
        <w:r w:rsidR="00D91233" w:rsidRPr="0084361F" w:rsidDel="0056762A">
          <w:rPr>
            <w:rStyle w:val="y2iqfc"/>
            <w:rFonts w:asciiTheme="majorBidi" w:hAnsiTheme="majorBidi" w:cstheme="majorBidi"/>
            <w:i w:val="0"/>
            <w:iCs w:val="0"/>
            <w:color w:val="202124"/>
            <w:szCs w:val="24"/>
            <w:rPrChange w:id="221" w:author="Avital Tsype" w:date="2024-03-20T15:21:00Z">
              <w:rPr>
                <w:rStyle w:val="y2iqfc"/>
                <w:rFonts w:asciiTheme="majorBidi" w:hAnsiTheme="majorBidi" w:cstheme="majorBidi"/>
                <w:color w:val="202124"/>
                <w:szCs w:val="24"/>
              </w:rPr>
            </w:rPrChange>
          </w:rPr>
          <w:delText xml:space="preserve">like </w:delText>
        </w:r>
      </w:del>
      <w:ins w:id="222" w:author="Avital Tsype" w:date="2024-03-19T15:50:00Z">
        <w:r w:rsidR="0056762A" w:rsidRPr="0084361F">
          <w:rPr>
            <w:rStyle w:val="y2iqfc"/>
            <w:rFonts w:asciiTheme="majorBidi" w:hAnsiTheme="majorBidi" w:cstheme="majorBidi"/>
            <w:i w:val="0"/>
            <w:iCs w:val="0"/>
            <w:color w:val="202124"/>
            <w:szCs w:val="24"/>
            <w:rPrChange w:id="223" w:author="Avital Tsype" w:date="2024-03-20T15:21:00Z">
              <w:rPr>
                <w:rStyle w:val="y2iqfc"/>
                <w:rFonts w:asciiTheme="majorBidi" w:hAnsiTheme="majorBidi" w:cstheme="majorBidi"/>
                <w:color w:val="202124"/>
                <w:szCs w:val="24"/>
              </w:rPr>
            </w:rPrChange>
          </w:rPr>
          <w:t xml:space="preserve">such as </w:t>
        </w:r>
      </w:ins>
      <w:r w:rsidR="00D91233" w:rsidRPr="0084361F">
        <w:rPr>
          <w:rStyle w:val="y2iqfc"/>
          <w:rFonts w:asciiTheme="majorBidi" w:hAnsiTheme="majorBidi" w:cstheme="majorBidi"/>
          <w:i w:val="0"/>
          <w:iCs w:val="0"/>
          <w:color w:val="202124"/>
          <w:szCs w:val="24"/>
          <w:rPrChange w:id="224" w:author="Avital Tsype" w:date="2024-03-20T15:21:00Z">
            <w:rPr>
              <w:rStyle w:val="y2iqfc"/>
              <w:rFonts w:asciiTheme="majorBidi" w:hAnsiTheme="majorBidi" w:cstheme="majorBidi"/>
              <w:color w:val="202124"/>
              <w:szCs w:val="24"/>
            </w:rPr>
          </w:rPrChange>
        </w:rPr>
        <w:t>questionnaires or interviews</w:t>
      </w:r>
      <w:r w:rsidR="00A30E9F" w:rsidRPr="0084361F">
        <w:rPr>
          <w:rStyle w:val="y2iqfc"/>
          <w:rFonts w:asciiTheme="majorBidi" w:hAnsiTheme="majorBidi" w:cstheme="majorBidi"/>
          <w:i w:val="0"/>
          <w:iCs w:val="0"/>
          <w:color w:val="202124"/>
          <w:szCs w:val="24"/>
          <w:rPrChange w:id="225" w:author="Avital Tsype" w:date="2024-03-20T15:21:00Z">
            <w:rPr>
              <w:rStyle w:val="y2iqfc"/>
              <w:rFonts w:asciiTheme="majorBidi" w:hAnsiTheme="majorBidi" w:cstheme="majorBidi"/>
              <w:color w:val="202124"/>
              <w:szCs w:val="24"/>
            </w:rPr>
          </w:rPrChange>
        </w:rPr>
        <w:t>,</w:t>
      </w:r>
      <w:r w:rsidR="00D91233" w:rsidRPr="0084361F">
        <w:rPr>
          <w:rStyle w:val="y2iqfc"/>
          <w:rFonts w:asciiTheme="majorBidi" w:hAnsiTheme="majorBidi" w:cstheme="majorBidi"/>
          <w:i w:val="0"/>
          <w:iCs w:val="0"/>
          <w:color w:val="202124"/>
          <w:szCs w:val="24"/>
          <w:rPrChange w:id="226" w:author="Avital Tsype" w:date="2024-03-20T15:21:00Z">
            <w:rPr>
              <w:rStyle w:val="y2iqfc"/>
              <w:rFonts w:asciiTheme="majorBidi" w:hAnsiTheme="majorBidi" w:cstheme="majorBidi"/>
              <w:color w:val="202124"/>
              <w:szCs w:val="24"/>
            </w:rPr>
          </w:rPrChange>
        </w:rPr>
        <w:t xml:space="preserve"> which do not involve actual communication and are based on the </w:t>
      </w:r>
      <w:del w:id="227" w:author="Avital Tsype" w:date="2024-03-19T15:51:00Z">
        <w:r w:rsidR="00D91233" w:rsidRPr="0084361F" w:rsidDel="0056762A">
          <w:rPr>
            <w:rStyle w:val="y2iqfc"/>
            <w:rFonts w:asciiTheme="majorBidi" w:hAnsiTheme="majorBidi" w:cstheme="majorBidi"/>
            <w:i w:val="0"/>
            <w:iCs w:val="0"/>
            <w:color w:val="202124"/>
            <w:szCs w:val="24"/>
            <w:rPrChange w:id="228" w:author="Avital Tsype" w:date="2024-03-20T15:21:00Z">
              <w:rPr>
                <w:rStyle w:val="y2iqfc"/>
                <w:rFonts w:asciiTheme="majorBidi" w:hAnsiTheme="majorBidi" w:cstheme="majorBidi"/>
                <w:color w:val="202124"/>
                <w:szCs w:val="24"/>
              </w:rPr>
            </w:rPrChange>
          </w:rPr>
          <w:delText xml:space="preserve">candidate's </w:delText>
        </w:r>
      </w:del>
      <w:ins w:id="229" w:author="Avital Tsype" w:date="2024-03-19T15:51:00Z">
        <w:r w:rsidR="0056762A" w:rsidRPr="0084361F">
          <w:rPr>
            <w:rStyle w:val="y2iqfc"/>
            <w:rFonts w:asciiTheme="majorBidi" w:hAnsiTheme="majorBidi" w:cstheme="majorBidi"/>
            <w:i w:val="0"/>
            <w:iCs w:val="0"/>
            <w:color w:val="202124"/>
            <w:szCs w:val="24"/>
            <w:rPrChange w:id="230" w:author="Avital Tsype" w:date="2024-03-20T15:21:00Z">
              <w:rPr>
                <w:rStyle w:val="y2iqfc"/>
                <w:rFonts w:asciiTheme="majorBidi" w:hAnsiTheme="majorBidi" w:cstheme="majorBidi"/>
                <w:color w:val="202124"/>
                <w:szCs w:val="24"/>
              </w:rPr>
            </w:rPrChange>
          </w:rPr>
          <w:t xml:space="preserve">candidates’ </w:t>
        </w:r>
      </w:ins>
      <w:r w:rsidR="00D91233" w:rsidRPr="0084361F">
        <w:rPr>
          <w:rStyle w:val="y2iqfc"/>
          <w:rFonts w:asciiTheme="majorBidi" w:hAnsiTheme="majorBidi" w:cstheme="majorBidi"/>
          <w:i w:val="0"/>
          <w:iCs w:val="0"/>
          <w:color w:val="202124"/>
          <w:szCs w:val="24"/>
          <w:rPrChange w:id="231" w:author="Avital Tsype" w:date="2024-03-20T15:21:00Z">
            <w:rPr>
              <w:rStyle w:val="y2iqfc"/>
              <w:rFonts w:asciiTheme="majorBidi" w:hAnsiTheme="majorBidi" w:cstheme="majorBidi"/>
              <w:color w:val="202124"/>
              <w:szCs w:val="24"/>
            </w:rPr>
          </w:rPrChange>
        </w:rPr>
        <w:t>self-report</w:t>
      </w:r>
      <w:ins w:id="232" w:author="Avital Tsype" w:date="2024-03-19T15:51:00Z">
        <w:r w:rsidR="0056762A" w:rsidRPr="0084361F">
          <w:rPr>
            <w:rStyle w:val="y2iqfc"/>
            <w:rFonts w:asciiTheme="majorBidi" w:hAnsiTheme="majorBidi" w:cstheme="majorBidi"/>
            <w:i w:val="0"/>
            <w:iCs w:val="0"/>
            <w:color w:val="202124"/>
            <w:szCs w:val="24"/>
            <w:rPrChange w:id="233" w:author="Avital Tsype" w:date="2024-03-20T15:21:00Z">
              <w:rPr>
                <w:rStyle w:val="y2iqfc"/>
                <w:rFonts w:asciiTheme="majorBidi" w:hAnsiTheme="majorBidi" w:cstheme="majorBidi"/>
                <w:color w:val="202124"/>
                <w:szCs w:val="24"/>
              </w:rPr>
            </w:rPrChange>
          </w:rPr>
          <w:t>s</w:t>
        </w:r>
      </w:ins>
      <w:r w:rsidR="00D91233" w:rsidRPr="0084361F">
        <w:rPr>
          <w:rStyle w:val="y2iqfc"/>
          <w:rFonts w:asciiTheme="majorBidi" w:hAnsiTheme="majorBidi" w:cstheme="majorBidi"/>
          <w:i w:val="0"/>
          <w:iCs w:val="0"/>
          <w:color w:val="202124"/>
          <w:szCs w:val="24"/>
          <w:rPrChange w:id="234" w:author="Avital Tsype" w:date="2024-03-20T15:21:00Z">
            <w:rPr>
              <w:rStyle w:val="y2iqfc"/>
              <w:rFonts w:asciiTheme="majorBidi" w:hAnsiTheme="majorBidi" w:cstheme="majorBidi"/>
              <w:color w:val="202124"/>
              <w:szCs w:val="24"/>
            </w:rPr>
          </w:rPrChange>
        </w:rPr>
        <w:t xml:space="preserve"> (Kleinmann &amp; Ingold, 2019).</w:t>
      </w:r>
      <w:r w:rsidR="00D91233" w:rsidRPr="0084361F" w:rsidDel="00137060">
        <w:rPr>
          <w:rStyle w:val="y2iqfc"/>
          <w:rFonts w:asciiTheme="majorBidi" w:hAnsiTheme="majorBidi" w:cstheme="majorBidi"/>
          <w:i w:val="0"/>
          <w:iCs w:val="0"/>
          <w:color w:val="202124"/>
          <w:szCs w:val="24"/>
          <w:rPrChange w:id="235" w:author="Avital Tsype" w:date="2024-03-20T15:21:00Z">
            <w:rPr>
              <w:rStyle w:val="y2iqfc"/>
              <w:rFonts w:asciiTheme="majorBidi" w:hAnsiTheme="majorBidi" w:cstheme="majorBidi"/>
              <w:color w:val="202124"/>
              <w:szCs w:val="24"/>
            </w:rPr>
          </w:rPrChange>
        </w:rPr>
        <w:t xml:space="preserve"> </w:t>
      </w:r>
    </w:p>
    <w:bookmarkEnd w:id="202"/>
    <w:p w14:paraId="413023E9" w14:textId="5944C3FF" w:rsidR="00F35520" w:rsidRPr="0084361F" w:rsidRDefault="003542BA" w:rsidP="007879DB">
      <w:pPr>
        <w:pStyle w:val="HTMLPreformatted"/>
        <w:shd w:val="clear" w:color="auto" w:fill="FFFFFF" w:themeFill="background1"/>
        <w:spacing w:line="480" w:lineRule="auto"/>
        <w:jc w:val="both"/>
        <w:rPr>
          <w:rStyle w:val="y2iqfc"/>
          <w:rFonts w:asciiTheme="majorBidi" w:hAnsiTheme="majorBidi" w:cstheme="majorBidi"/>
          <w:i w:val="0"/>
          <w:iCs w:val="0"/>
          <w:color w:val="202124"/>
          <w:szCs w:val="24"/>
          <w:rPrChange w:id="236" w:author="Avital Tsype" w:date="2024-03-20T15:21:00Z">
            <w:rPr>
              <w:rStyle w:val="y2iqfc"/>
              <w:rFonts w:asciiTheme="majorBidi" w:hAnsiTheme="majorBidi" w:cstheme="majorBidi"/>
              <w:color w:val="202124"/>
              <w:szCs w:val="24"/>
            </w:rPr>
          </w:rPrChange>
        </w:rPr>
      </w:pPr>
      <w:del w:id="237" w:author="Avital Tsype" w:date="2024-03-19T15:50:00Z">
        <w:r w:rsidRPr="0084361F" w:rsidDel="0056762A">
          <w:rPr>
            <w:rStyle w:val="y2iqfc"/>
            <w:i w:val="0"/>
            <w:iCs w:val="0"/>
            <w:rPrChange w:id="238" w:author="Avital Tsype" w:date="2024-03-20T15:21:00Z">
              <w:rPr>
                <w:rStyle w:val="y2iqfc"/>
              </w:rPr>
            </w:rPrChange>
          </w:rPr>
          <w:tab/>
        </w:r>
      </w:del>
      <w:r w:rsidR="00DF1B7A" w:rsidRPr="0084361F">
        <w:rPr>
          <w:rStyle w:val="y2iqfc"/>
          <w:rFonts w:asciiTheme="majorBidi" w:hAnsiTheme="majorBidi" w:cstheme="majorBidi"/>
          <w:i w:val="0"/>
          <w:iCs w:val="0"/>
          <w:color w:val="202124"/>
          <w:szCs w:val="24"/>
          <w:rPrChange w:id="239" w:author="Avital Tsype" w:date="2024-03-20T15:21:00Z">
            <w:rPr>
              <w:rStyle w:val="y2iqfc"/>
              <w:rFonts w:asciiTheme="majorBidi" w:hAnsiTheme="majorBidi" w:cstheme="majorBidi"/>
              <w:color w:val="202124"/>
              <w:szCs w:val="24"/>
            </w:rPr>
          </w:rPrChange>
        </w:rPr>
        <w:t xml:space="preserve">According to the International Taskforce on Assessment Center Guidelines (2015), an </w:t>
      </w:r>
      <w:ins w:id="240" w:author="Susan Doron" w:date="2024-03-22T00:08:00Z">
        <w:r w:rsidR="00B66DC0">
          <w:rPr>
            <w:rStyle w:val="y2iqfc"/>
            <w:rFonts w:asciiTheme="majorBidi" w:hAnsiTheme="majorBidi" w:cstheme="majorBidi"/>
            <w:i w:val="0"/>
            <w:iCs w:val="0"/>
            <w:color w:val="202124"/>
            <w:szCs w:val="24"/>
          </w:rPr>
          <w:t>assessment center</w:t>
        </w:r>
      </w:ins>
      <w:del w:id="241" w:author="Susan Doron" w:date="2024-03-22T00:08:00Z">
        <w:r w:rsidR="00DF1B7A" w:rsidRPr="0084361F" w:rsidDel="00B66DC0">
          <w:rPr>
            <w:rStyle w:val="y2iqfc"/>
            <w:rFonts w:asciiTheme="majorBidi" w:hAnsiTheme="majorBidi" w:cstheme="majorBidi"/>
            <w:i w:val="0"/>
            <w:iCs w:val="0"/>
            <w:color w:val="202124"/>
            <w:szCs w:val="24"/>
            <w:rPrChange w:id="242" w:author="Avital Tsype" w:date="2024-03-20T15:21:00Z">
              <w:rPr>
                <w:rStyle w:val="y2iqfc"/>
                <w:rFonts w:asciiTheme="majorBidi" w:hAnsiTheme="majorBidi" w:cstheme="majorBidi"/>
                <w:color w:val="202124"/>
                <w:szCs w:val="24"/>
              </w:rPr>
            </w:rPrChange>
          </w:rPr>
          <w:delText>Assessment Center</w:delText>
        </w:r>
      </w:del>
      <w:r w:rsidR="00DF1B7A" w:rsidRPr="0084361F">
        <w:rPr>
          <w:rStyle w:val="y2iqfc"/>
          <w:rFonts w:asciiTheme="majorBidi" w:hAnsiTheme="majorBidi" w:cstheme="majorBidi"/>
          <w:i w:val="0"/>
          <w:iCs w:val="0"/>
          <w:color w:val="202124"/>
          <w:szCs w:val="24"/>
          <w:rPrChange w:id="243" w:author="Avital Tsype" w:date="2024-03-20T15:21:00Z">
            <w:rPr>
              <w:rStyle w:val="y2iqfc"/>
              <w:rFonts w:asciiTheme="majorBidi" w:hAnsiTheme="majorBidi" w:cstheme="majorBidi"/>
              <w:color w:val="202124"/>
              <w:szCs w:val="24"/>
            </w:rPr>
          </w:rPrChange>
        </w:rPr>
        <w:t xml:space="preserve"> (AC) must </w:t>
      </w:r>
      <w:del w:id="244" w:author="Avital Tsype" w:date="2024-03-19T15:53:00Z">
        <w:r w:rsidR="00DF1B7A" w:rsidRPr="0084361F" w:rsidDel="0056762A">
          <w:rPr>
            <w:rStyle w:val="y2iqfc"/>
            <w:rFonts w:asciiTheme="majorBidi" w:hAnsiTheme="majorBidi" w:cstheme="majorBidi"/>
            <w:i w:val="0"/>
            <w:iCs w:val="0"/>
            <w:color w:val="202124"/>
            <w:szCs w:val="24"/>
            <w:rPrChange w:id="245" w:author="Avital Tsype" w:date="2024-03-20T15:21:00Z">
              <w:rPr>
                <w:rStyle w:val="y2iqfc"/>
                <w:rFonts w:asciiTheme="majorBidi" w:hAnsiTheme="majorBidi" w:cstheme="majorBidi"/>
                <w:color w:val="202124"/>
                <w:szCs w:val="24"/>
              </w:rPr>
            </w:rPrChange>
          </w:rPr>
          <w:delText xml:space="preserve">have </w:delText>
        </w:r>
      </w:del>
      <w:ins w:id="246" w:author="Avital Tsype" w:date="2024-03-19T15:53:00Z">
        <w:r w:rsidR="0056762A" w:rsidRPr="0084361F">
          <w:rPr>
            <w:rStyle w:val="y2iqfc"/>
            <w:rFonts w:asciiTheme="majorBidi" w:hAnsiTheme="majorBidi" w:cstheme="majorBidi"/>
            <w:i w:val="0"/>
            <w:iCs w:val="0"/>
            <w:color w:val="202124"/>
            <w:szCs w:val="24"/>
            <w:rPrChange w:id="247" w:author="Avital Tsype" w:date="2024-03-20T15:21:00Z">
              <w:rPr>
                <w:rStyle w:val="y2iqfc"/>
                <w:rFonts w:asciiTheme="majorBidi" w:hAnsiTheme="majorBidi" w:cstheme="majorBidi"/>
                <w:color w:val="202124"/>
                <w:szCs w:val="24"/>
              </w:rPr>
            </w:rPrChange>
          </w:rPr>
          <w:t xml:space="preserve">include the following </w:t>
        </w:r>
      </w:ins>
      <w:r w:rsidR="00DF1B7A" w:rsidRPr="0084361F">
        <w:rPr>
          <w:rStyle w:val="y2iqfc"/>
          <w:rFonts w:asciiTheme="majorBidi" w:hAnsiTheme="majorBidi" w:cstheme="majorBidi"/>
          <w:i w:val="0"/>
          <w:iCs w:val="0"/>
          <w:color w:val="202124"/>
          <w:szCs w:val="24"/>
          <w:rPrChange w:id="248" w:author="Avital Tsype" w:date="2024-03-20T15:21:00Z">
            <w:rPr>
              <w:rStyle w:val="y2iqfc"/>
              <w:rFonts w:asciiTheme="majorBidi" w:hAnsiTheme="majorBidi" w:cstheme="majorBidi"/>
              <w:color w:val="202124"/>
              <w:szCs w:val="24"/>
            </w:rPr>
          </w:rPrChange>
        </w:rPr>
        <w:t xml:space="preserve">ten </w:t>
      </w:r>
      <w:del w:id="249" w:author="Avital Tsype" w:date="2024-03-19T15:52:00Z">
        <w:r w:rsidR="00DF1B7A" w:rsidRPr="0084361F" w:rsidDel="0056762A">
          <w:rPr>
            <w:rStyle w:val="y2iqfc"/>
            <w:rFonts w:asciiTheme="majorBidi" w:hAnsiTheme="majorBidi" w:cstheme="majorBidi"/>
            <w:i w:val="0"/>
            <w:iCs w:val="0"/>
            <w:color w:val="202124"/>
            <w:szCs w:val="24"/>
            <w:rPrChange w:id="250" w:author="Avital Tsype" w:date="2024-03-20T15:21:00Z">
              <w:rPr>
                <w:rStyle w:val="y2iqfc"/>
                <w:rFonts w:asciiTheme="majorBidi" w:hAnsiTheme="majorBidi" w:cstheme="majorBidi"/>
                <w:color w:val="202124"/>
                <w:szCs w:val="24"/>
              </w:rPr>
            </w:rPrChange>
          </w:rPr>
          <w:delText>crucial</w:delText>
        </w:r>
      </w:del>
      <w:ins w:id="251" w:author="Avital Tsype" w:date="2024-03-19T15:52:00Z">
        <w:r w:rsidR="0056762A" w:rsidRPr="0084361F">
          <w:rPr>
            <w:rStyle w:val="y2iqfc"/>
            <w:rFonts w:asciiTheme="majorBidi" w:hAnsiTheme="majorBidi" w:cstheme="majorBidi"/>
            <w:i w:val="0"/>
            <w:iCs w:val="0"/>
            <w:color w:val="202124"/>
            <w:szCs w:val="24"/>
            <w:rPrChange w:id="252" w:author="Avital Tsype" w:date="2024-03-20T15:21:00Z">
              <w:rPr>
                <w:rStyle w:val="y2iqfc"/>
                <w:rFonts w:asciiTheme="majorBidi" w:hAnsiTheme="majorBidi" w:cstheme="majorBidi"/>
                <w:color w:val="202124"/>
                <w:szCs w:val="24"/>
              </w:rPr>
            </w:rPrChange>
          </w:rPr>
          <w:t>key</w:t>
        </w:r>
      </w:ins>
      <w:r w:rsidR="00DF1B7A" w:rsidRPr="0084361F">
        <w:rPr>
          <w:rStyle w:val="y2iqfc"/>
          <w:rFonts w:asciiTheme="majorBidi" w:hAnsiTheme="majorBidi" w:cstheme="majorBidi"/>
          <w:i w:val="0"/>
          <w:iCs w:val="0"/>
          <w:color w:val="202124"/>
          <w:szCs w:val="24"/>
          <w:rPrChange w:id="253" w:author="Avital Tsype" w:date="2024-03-20T15:21:00Z">
            <w:rPr>
              <w:rStyle w:val="y2iqfc"/>
              <w:rFonts w:asciiTheme="majorBidi" w:hAnsiTheme="majorBidi" w:cstheme="majorBidi"/>
              <w:color w:val="202124"/>
              <w:szCs w:val="24"/>
            </w:rPr>
          </w:rPrChange>
        </w:rPr>
        <w:t xml:space="preserve"> </w:t>
      </w:r>
      <w:ins w:id="254" w:author="Susan Doron" w:date="2024-03-21T13:34:00Z">
        <w:r w:rsidR="007879DB">
          <w:rPr>
            <w:rStyle w:val="y2iqfc"/>
            <w:rFonts w:asciiTheme="majorBidi" w:hAnsiTheme="majorBidi" w:cstheme="majorBidi"/>
            <w:i w:val="0"/>
            <w:iCs w:val="0"/>
            <w:color w:val="202124"/>
            <w:szCs w:val="24"/>
          </w:rPr>
          <w:t>features</w:t>
        </w:r>
      </w:ins>
      <w:del w:id="255" w:author="Susan Doron" w:date="2024-03-21T13:34:00Z">
        <w:r w:rsidR="00DF1B7A" w:rsidRPr="0084361F" w:rsidDel="007879DB">
          <w:rPr>
            <w:rStyle w:val="y2iqfc"/>
            <w:rFonts w:asciiTheme="majorBidi" w:hAnsiTheme="majorBidi" w:cstheme="majorBidi"/>
            <w:i w:val="0"/>
            <w:iCs w:val="0"/>
            <w:color w:val="202124"/>
            <w:szCs w:val="24"/>
            <w:rPrChange w:id="256" w:author="Avital Tsype" w:date="2024-03-20T15:21:00Z">
              <w:rPr>
                <w:rStyle w:val="y2iqfc"/>
                <w:rFonts w:asciiTheme="majorBidi" w:hAnsiTheme="majorBidi" w:cstheme="majorBidi"/>
                <w:color w:val="202124"/>
                <w:szCs w:val="24"/>
              </w:rPr>
            </w:rPrChange>
          </w:rPr>
          <w:delText>elements.</w:delText>
        </w:r>
      </w:del>
      <w:del w:id="257" w:author="Avital Tsype" w:date="2024-03-19T15:53:00Z">
        <w:r w:rsidR="00DF1B7A" w:rsidRPr="0084361F" w:rsidDel="0056762A">
          <w:rPr>
            <w:rStyle w:val="y2iqfc"/>
            <w:rFonts w:asciiTheme="majorBidi" w:hAnsiTheme="majorBidi" w:cstheme="majorBidi"/>
            <w:i w:val="0"/>
            <w:iCs w:val="0"/>
            <w:color w:val="202124"/>
            <w:szCs w:val="24"/>
            <w:rPrChange w:id="258" w:author="Avital Tsype" w:date="2024-03-20T15:21:00Z">
              <w:rPr>
                <w:rStyle w:val="y2iqfc"/>
                <w:rFonts w:asciiTheme="majorBidi" w:hAnsiTheme="majorBidi" w:cstheme="majorBidi"/>
                <w:color w:val="202124"/>
                <w:szCs w:val="24"/>
              </w:rPr>
            </w:rPrChange>
          </w:rPr>
          <w:delText xml:space="preserve"> These </w:delText>
        </w:r>
      </w:del>
      <w:del w:id="259" w:author="Avital Tsype" w:date="2024-03-19T15:52:00Z">
        <w:r w:rsidR="00DF1B7A" w:rsidRPr="0084361F" w:rsidDel="0056762A">
          <w:rPr>
            <w:rStyle w:val="y2iqfc"/>
            <w:rFonts w:asciiTheme="majorBidi" w:hAnsiTheme="majorBidi" w:cstheme="majorBidi"/>
            <w:i w:val="0"/>
            <w:iCs w:val="0"/>
            <w:color w:val="202124"/>
            <w:szCs w:val="24"/>
            <w:rPrChange w:id="260" w:author="Avital Tsype" w:date="2024-03-20T15:21:00Z">
              <w:rPr>
                <w:rStyle w:val="y2iqfc"/>
                <w:rFonts w:asciiTheme="majorBidi" w:hAnsiTheme="majorBidi" w:cstheme="majorBidi"/>
                <w:color w:val="202124"/>
                <w:szCs w:val="24"/>
              </w:rPr>
            </w:rPrChange>
          </w:rPr>
          <w:delText xml:space="preserve">include </w:delText>
        </w:r>
      </w:del>
      <w:ins w:id="261" w:author="Avital Tsype" w:date="2024-03-19T15:52:00Z">
        <w:r w:rsidR="0056762A" w:rsidRPr="0084361F">
          <w:rPr>
            <w:rStyle w:val="y2iqfc"/>
            <w:rFonts w:asciiTheme="majorBidi" w:hAnsiTheme="majorBidi" w:cstheme="majorBidi"/>
            <w:i w:val="0"/>
            <w:iCs w:val="0"/>
            <w:color w:val="202124"/>
            <w:szCs w:val="24"/>
            <w:rPrChange w:id="262" w:author="Avital Tsype" w:date="2024-03-20T15:21:00Z">
              <w:rPr>
                <w:rStyle w:val="y2iqfc"/>
                <w:rFonts w:asciiTheme="majorBidi" w:hAnsiTheme="majorBidi" w:cstheme="majorBidi"/>
                <w:color w:val="202124"/>
                <w:szCs w:val="24"/>
              </w:rPr>
            </w:rPrChange>
          </w:rPr>
          <w:t xml:space="preserve">: </w:t>
        </w:r>
      </w:ins>
      <w:ins w:id="263" w:author="Susan Doron" w:date="2024-03-21T13:37:00Z">
        <w:r w:rsidR="007879DB">
          <w:rPr>
            <w:rStyle w:val="y2iqfc"/>
            <w:rFonts w:asciiTheme="majorBidi" w:hAnsiTheme="majorBidi" w:cstheme="majorBidi"/>
            <w:i w:val="0"/>
            <w:iCs w:val="0"/>
            <w:color w:val="202124"/>
            <w:szCs w:val="24"/>
          </w:rPr>
          <w:t xml:space="preserve">undertakes </w:t>
        </w:r>
      </w:ins>
      <w:r w:rsidR="00DF1B7A" w:rsidRPr="0084361F">
        <w:rPr>
          <w:rStyle w:val="y2iqfc"/>
          <w:rFonts w:asciiTheme="majorBidi" w:hAnsiTheme="majorBidi" w:cstheme="majorBidi"/>
          <w:i w:val="0"/>
          <w:iCs w:val="0"/>
          <w:color w:val="202124"/>
          <w:szCs w:val="24"/>
          <w:rPrChange w:id="264" w:author="Avital Tsype" w:date="2024-03-20T15:21:00Z">
            <w:rPr>
              <w:rStyle w:val="y2iqfc"/>
              <w:rFonts w:asciiTheme="majorBidi" w:hAnsiTheme="majorBidi" w:cstheme="majorBidi"/>
              <w:color w:val="202124"/>
              <w:szCs w:val="24"/>
            </w:rPr>
          </w:rPrChange>
        </w:rPr>
        <w:t>systematic analysis for identifying relevant behavioral constructs for the job</w:t>
      </w:r>
      <w:ins w:id="265" w:author="Susan Doron" w:date="2024-03-21T13:28:00Z">
        <w:r w:rsidR="006F63C6">
          <w:rPr>
            <w:rStyle w:val="y2iqfc"/>
            <w:rFonts w:asciiTheme="majorBidi" w:hAnsiTheme="majorBidi" w:cstheme="majorBidi"/>
            <w:i w:val="0"/>
            <w:iCs w:val="0"/>
            <w:color w:val="202124"/>
            <w:szCs w:val="24"/>
          </w:rPr>
          <w:t>;</w:t>
        </w:r>
      </w:ins>
      <w:del w:id="266" w:author="Susan Doron" w:date="2024-03-21T13:28:00Z">
        <w:r w:rsidR="00DF1B7A" w:rsidRPr="0084361F" w:rsidDel="006F63C6">
          <w:rPr>
            <w:rStyle w:val="y2iqfc"/>
            <w:rFonts w:asciiTheme="majorBidi" w:hAnsiTheme="majorBidi" w:cstheme="majorBidi"/>
            <w:i w:val="0"/>
            <w:iCs w:val="0"/>
            <w:color w:val="202124"/>
            <w:szCs w:val="24"/>
            <w:rPrChange w:id="267"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268" w:author="Avital Tsype" w:date="2024-03-20T15:21:00Z">
            <w:rPr>
              <w:rStyle w:val="y2iqfc"/>
              <w:rFonts w:asciiTheme="majorBidi" w:hAnsiTheme="majorBidi" w:cstheme="majorBidi"/>
              <w:color w:val="202124"/>
              <w:szCs w:val="24"/>
            </w:rPr>
          </w:rPrChange>
        </w:rPr>
        <w:t xml:space="preserve"> </w:t>
      </w:r>
      <w:r w:rsidR="00DF1B7A" w:rsidRPr="007879DB">
        <w:rPr>
          <w:rStyle w:val="y2iqfc"/>
          <w:rFonts w:asciiTheme="majorBidi" w:hAnsiTheme="majorBidi" w:cstheme="majorBidi"/>
          <w:i w:val="0"/>
          <w:iCs w:val="0"/>
          <w:color w:val="202124"/>
          <w:szCs w:val="24"/>
          <w:rPrChange w:id="269" w:author="Susan Doron" w:date="2024-03-21T13:36:00Z">
            <w:rPr>
              <w:rStyle w:val="y2iqfc"/>
              <w:rFonts w:asciiTheme="majorBidi" w:hAnsiTheme="majorBidi" w:cstheme="majorBidi"/>
              <w:color w:val="202124"/>
              <w:szCs w:val="24"/>
            </w:rPr>
          </w:rPrChange>
        </w:rPr>
        <w:t>establish</w:t>
      </w:r>
      <w:ins w:id="270" w:author="Susan Doron" w:date="2024-03-21T13:36:00Z">
        <w:r w:rsidR="007879DB">
          <w:rPr>
            <w:rStyle w:val="y2iqfc"/>
            <w:rFonts w:asciiTheme="majorBidi" w:hAnsiTheme="majorBidi" w:cstheme="majorBidi"/>
            <w:i w:val="0"/>
            <w:iCs w:val="0"/>
            <w:color w:val="202124"/>
            <w:szCs w:val="24"/>
          </w:rPr>
          <w:t>es</w:t>
        </w:r>
      </w:ins>
      <w:del w:id="271" w:author="Susan Doron" w:date="2024-03-21T13:36:00Z">
        <w:r w:rsidR="00DF1B7A" w:rsidRPr="007879DB" w:rsidDel="007879DB">
          <w:rPr>
            <w:rStyle w:val="y2iqfc"/>
            <w:rFonts w:asciiTheme="majorBidi" w:hAnsiTheme="majorBidi" w:cstheme="majorBidi"/>
            <w:i w:val="0"/>
            <w:iCs w:val="0"/>
            <w:color w:val="202124"/>
            <w:szCs w:val="24"/>
            <w:rPrChange w:id="272" w:author="Susan Doron" w:date="2024-03-21T13:36:00Z">
              <w:rPr>
                <w:rStyle w:val="y2iqfc"/>
                <w:rFonts w:asciiTheme="majorBidi" w:hAnsiTheme="majorBidi" w:cstheme="majorBidi"/>
                <w:color w:val="202124"/>
                <w:szCs w:val="24"/>
              </w:rPr>
            </w:rPrChange>
          </w:rPr>
          <w:delText>ing</w:delText>
        </w:r>
      </w:del>
      <w:r w:rsidR="00DF1B7A" w:rsidRPr="007879DB">
        <w:rPr>
          <w:rStyle w:val="y2iqfc"/>
          <w:rFonts w:asciiTheme="majorBidi" w:hAnsiTheme="majorBidi" w:cstheme="majorBidi"/>
          <w:color w:val="202124"/>
          <w:szCs w:val="24"/>
        </w:rPr>
        <w:t xml:space="preserve"> </w:t>
      </w:r>
      <w:r w:rsidR="00DF1B7A" w:rsidRPr="0084361F">
        <w:rPr>
          <w:rStyle w:val="y2iqfc"/>
          <w:rFonts w:asciiTheme="majorBidi" w:hAnsiTheme="majorBidi" w:cstheme="majorBidi"/>
          <w:i w:val="0"/>
          <w:iCs w:val="0"/>
          <w:color w:val="202124"/>
          <w:szCs w:val="24"/>
          <w:rPrChange w:id="273" w:author="Avital Tsype" w:date="2024-03-20T15:21:00Z">
            <w:rPr>
              <w:rStyle w:val="y2iqfc"/>
              <w:rFonts w:asciiTheme="majorBidi" w:hAnsiTheme="majorBidi" w:cstheme="majorBidi"/>
              <w:color w:val="202124"/>
              <w:szCs w:val="24"/>
            </w:rPr>
          </w:rPrChange>
        </w:rPr>
        <w:t>a behavioral classification</w:t>
      </w:r>
      <w:ins w:id="274" w:author="Susan Doron" w:date="2024-03-21T13:29:00Z">
        <w:r w:rsidR="006F63C6">
          <w:rPr>
            <w:rStyle w:val="y2iqfc"/>
            <w:rFonts w:asciiTheme="majorBidi" w:hAnsiTheme="majorBidi" w:cstheme="majorBidi"/>
            <w:i w:val="0"/>
            <w:iCs w:val="0"/>
            <w:color w:val="202124"/>
            <w:szCs w:val="24"/>
          </w:rPr>
          <w:t>;</w:t>
        </w:r>
      </w:ins>
      <w:del w:id="275" w:author="Susan Doron" w:date="2024-03-21T13:29:00Z">
        <w:r w:rsidR="00DF1B7A" w:rsidRPr="0084361F" w:rsidDel="006F63C6">
          <w:rPr>
            <w:rStyle w:val="y2iqfc"/>
            <w:rFonts w:asciiTheme="majorBidi" w:hAnsiTheme="majorBidi" w:cstheme="majorBidi"/>
            <w:i w:val="0"/>
            <w:iCs w:val="0"/>
            <w:color w:val="202124"/>
            <w:szCs w:val="24"/>
            <w:rPrChange w:id="276"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277" w:author="Avital Tsype" w:date="2024-03-20T15:21:00Z">
            <w:rPr>
              <w:rStyle w:val="y2iqfc"/>
              <w:rFonts w:asciiTheme="majorBidi" w:hAnsiTheme="majorBidi" w:cstheme="majorBidi"/>
              <w:color w:val="202124"/>
              <w:szCs w:val="24"/>
            </w:rPr>
          </w:rPrChange>
        </w:rPr>
        <w:t xml:space="preserve"> </w:t>
      </w:r>
      <w:del w:id="278" w:author="Susan Doron" w:date="2024-03-21T13:30:00Z">
        <w:r w:rsidR="00DF1B7A" w:rsidRPr="0084361F" w:rsidDel="006F63C6">
          <w:rPr>
            <w:rStyle w:val="y2iqfc"/>
            <w:rFonts w:asciiTheme="majorBidi" w:hAnsiTheme="majorBidi" w:cstheme="majorBidi"/>
            <w:i w:val="0"/>
            <w:iCs w:val="0"/>
            <w:color w:val="202124"/>
            <w:szCs w:val="24"/>
            <w:rPrChange w:id="279" w:author="Avital Tsype" w:date="2024-03-20T15:21:00Z">
              <w:rPr>
                <w:rStyle w:val="y2iqfc"/>
                <w:rFonts w:asciiTheme="majorBidi" w:hAnsiTheme="majorBidi" w:cstheme="majorBidi"/>
                <w:color w:val="202124"/>
                <w:szCs w:val="24"/>
              </w:rPr>
            </w:rPrChange>
          </w:rPr>
          <w:delText xml:space="preserve">having </w:delText>
        </w:r>
      </w:del>
      <w:ins w:id="280" w:author="Susan Doron" w:date="2024-03-21T13:36:00Z">
        <w:r w:rsidR="007879DB">
          <w:rPr>
            <w:rStyle w:val="y2iqfc"/>
            <w:rFonts w:asciiTheme="majorBidi" w:hAnsiTheme="majorBidi" w:cstheme="majorBidi"/>
            <w:i w:val="0"/>
            <w:iCs w:val="0"/>
            <w:color w:val="202124"/>
            <w:szCs w:val="24"/>
          </w:rPr>
          <w:t xml:space="preserve">has </w:t>
        </w:r>
      </w:ins>
      <w:r w:rsidR="00DF1B7A" w:rsidRPr="0084361F">
        <w:rPr>
          <w:rStyle w:val="y2iqfc"/>
          <w:rFonts w:asciiTheme="majorBidi" w:hAnsiTheme="majorBidi" w:cstheme="majorBidi"/>
          <w:i w:val="0"/>
          <w:iCs w:val="0"/>
          <w:color w:val="202124"/>
          <w:szCs w:val="24"/>
          <w:rPrChange w:id="281" w:author="Avital Tsype" w:date="2024-03-20T15:21:00Z">
            <w:rPr>
              <w:rStyle w:val="y2iqfc"/>
              <w:rFonts w:asciiTheme="majorBidi" w:hAnsiTheme="majorBidi" w:cstheme="majorBidi"/>
              <w:color w:val="202124"/>
              <w:szCs w:val="24"/>
            </w:rPr>
          </w:rPrChange>
        </w:rPr>
        <w:t xml:space="preserve">multiple </w:t>
      </w:r>
      <w:r w:rsidR="007762FC" w:rsidRPr="0084361F">
        <w:rPr>
          <w:rStyle w:val="y2iqfc"/>
          <w:rFonts w:asciiTheme="majorBidi" w:hAnsiTheme="majorBidi" w:cstheme="majorBidi"/>
          <w:i w:val="0"/>
          <w:iCs w:val="0"/>
          <w:color w:val="202124"/>
          <w:szCs w:val="24"/>
          <w:rPrChange w:id="282" w:author="Avital Tsype" w:date="2024-03-20T15:21:00Z">
            <w:rPr>
              <w:rStyle w:val="y2iqfc"/>
              <w:rFonts w:asciiTheme="majorBidi" w:hAnsiTheme="majorBidi" w:cstheme="majorBidi"/>
              <w:color w:val="202124"/>
              <w:szCs w:val="24"/>
            </w:rPr>
          </w:rPrChange>
        </w:rPr>
        <w:lastRenderedPageBreak/>
        <w:t>AC</w:t>
      </w:r>
      <w:r w:rsidR="00DF1B7A" w:rsidRPr="0084361F">
        <w:rPr>
          <w:rStyle w:val="y2iqfc"/>
          <w:rFonts w:asciiTheme="majorBidi" w:hAnsiTheme="majorBidi" w:cstheme="majorBidi"/>
          <w:i w:val="0"/>
          <w:iCs w:val="0"/>
          <w:color w:val="202124"/>
          <w:szCs w:val="24"/>
          <w:rPrChange w:id="283" w:author="Avital Tsype" w:date="2024-03-20T15:21:00Z">
            <w:rPr>
              <w:rStyle w:val="y2iqfc"/>
              <w:rFonts w:asciiTheme="majorBidi" w:hAnsiTheme="majorBidi" w:cstheme="majorBidi"/>
              <w:color w:val="202124"/>
              <w:szCs w:val="24"/>
            </w:rPr>
          </w:rPrChange>
        </w:rPr>
        <w:t xml:space="preserve"> components</w:t>
      </w:r>
      <w:ins w:id="284" w:author="Susan Doron" w:date="2024-03-21T13:29:00Z">
        <w:r w:rsidR="006F63C6">
          <w:rPr>
            <w:rStyle w:val="y2iqfc"/>
            <w:rFonts w:asciiTheme="majorBidi" w:hAnsiTheme="majorBidi" w:cstheme="majorBidi"/>
            <w:i w:val="0"/>
            <w:iCs w:val="0"/>
            <w:color w:val="202124"/>
            <w:szCs w:val="24"/>
          </w:rPr>
          <w:t>;</w:t>
        </w:r>
      </w:ins>
      <w:del w:id="285" w:author="Susan Doron" w:date="2024-03-21T13:29:00Z">
        <w:r w:rsidR="00DF1B7A" w:rsidRPr="0084361F" w:rsidDel="006F63C6">
          <w:rPr>
            <w:rStyle w:val="y2iqfc"/>
            <w:rFonts w:asciiTheme="majorBidi" w:hAnsiTheme="majorBidi" w:cstheme="majorBidi"/>
            <w:i w:val="0"/>
            <w:iCs w:val="0"/>
            <w:color w:val="202124"/>
            <w:szCs w:val="24"/>
            <w:rPrChange w:id="286"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287" w:author="Avital Tsype" w:date="2024-03-20T15:21:00Z">
            <w:rPr>
              <w:rStyle w:val="y2iqfc"/>
              <w:rFonts w:asciiTheme="majorBidi" w:hAnsiTheme="majorBidi" w:cstheme="majorBidi"/>
              <w:color w:val="202124"/>
              <w:szCs w:val="24"/>
            </w:rPr>
          </w:rPrChange>
        </w:rPr>
        <w:t xml:space="preserve"> link</w:t>
      </w:r>
      <w:ins w:id="288" w:author="Susan Doron" w:date="2024-03-21T13:36:00Z">
        <w:r w:rsidR="007879DB">
          <w:rPr>
            <w:rStyle w:val="y2iqfc"/>
            <w:rFonts w:asciiTheme="majorBidi" w:hAnsiTheme="majorBidi" w:cstheme="majorBidi"/>
            <w:i w:val="0"/>
            <w:iCs w:val="0"/>
            <w:color w:val="202124"/>
            <w:szCs w:val="24"/>
          </w:rPr>
          <w:t>s</w:t>
        </w:r>
      </w:ins>
      <w:del w:id="289" w:author="Susan Doron" w:date="2024-03-21T13:36:00Z">
        <w:r w:rsidR="00DF1B7A" w:rsidRPr="0084361F" w:rsidDel="007879DB">
          <w:rPr>
            <w:rStyle w:val="y2iqfc"/>
            <w:rFonts w:asciiTheme="majorBidi" w:hAnsiTheme="majorBidi" w:cstheme="majorBidi"/>
            <w:i w:val="0"/>
            <w:iCs w:val="0"/>
            <w:color w:val="202124"/>
            <w:szCs w:val="24"/>
            <w:rPrChange w:id="290" w:author="Avital Tsype" w:date="2024-03-20T15:21:00Z">
              <w:rPr>
                <w:rStyle w:val="y2iqfc"/>
                <w:rFonts w:asciiTheme="majorBidi" w:hAnsiTheme="majorBidi" w:cstheme="majorBidi"/>
                <w:color w:val="202124"/>
                <w:szCs w:val="24"/>
              </w:rPr>
            </w:rPrChange>
          </w:rPr>
          <w:delText>ing</w:delText>
        </w:r>
      </w:del>
      <w:r w:rsidR="00DF1B7A" w:rsidRPr="0084361F">
        <w:rPr>
          <w:rStyle w:val="y2iqfc"/>
          <w:rFonts w:asciiTheme="majorBidi" w:hAnsiTheme="majorBidi" w:cstheme="majorBidi"/>
          <w:i w:val="0"/>
          <w:iCs w:val="0"/>
          <w:color w:val="202124"/>
          <w:szCs w:val="24"/>
          <w:rPrChange w:id="291" w:author="Avital Tsype" w:date="2024-03-20T15:21:00Z">
            <w:rPr>
              <w:rStyle w:val="y2iqfc"/>
              <w:rFonts w:asciiTheme="majorBidi" w:hAnsiTheme="majorBidi" w:cstheme="majorBidi"/>
              <w:color w:val="202124"/>
              <w:szCs w:val="24"/>
            </w:rPr>
          </w:rPrChange>
        </w:rPr>
        <w:t xml:space="preserve"> behavioral constructs with </w:t>
      </w:r>
      <w:r w:rsidR="007762FC" w:rsidRPr="0084361F">
        <w:rPr>
          <w:rStyle w:val="y2iqfc"/>
          <w:rFonts w:asciiTheme="majorBidi" w:hAnsiTheme="majorBidi" w:cstheme="majorBidi"/>
          <w:i w:val="0"/>
          <w:iCs w:val="0"/>
          <w:color w:val="202124"/>
          <w:szCs w:val="24"/>
          <w:rPrChange w:id="292" w:author="Avital Tsype" w:date="2024-03-20T15:21:00Z">
            <w:rPr>
              <w:rStyle w:val="y2iqfc"/>
              <w:rFonts w:asciiTheme="majorBidi" w:hAnsiTheme="majorBidi" w:cstheme="majorBidi"/>
              <w:color w:val="202124"/>
              <w:szCs w:val="24"/>
            </w:rPr>
          </w:rPrChange>
        </w:rPr>
        <w:t>AC</w:t>
      </w:r>
      <w:r w:rsidR="00DF1B7A" w:rsidRPr="0084361F">
        <w:rPr>
          <w:rStyle w:val="y2iqfc"/>
          <w:rFonts w:asciiTheme="majorBidi" w:hAnsiTheme="majorBidi" w:cstheme="majorBidi"/>
          <w:i w:val="0"/>
          <w:iCs w:val="0"/>
          <w:color w:val="202124"/>
          <w:szCs w:val="24"/>
          <w:rPrChange w:id="293" w:author="Avital Tsype" w:date="2024-03-20T15:21:00Z">
            <w:rPr>
              <w:rStyle w:val="y2iqfc"/>
              <w:rFonts w:asciiTheme="majorBidi" w:hAnsiTheme="majorBidi" w:cstheme="majorBidi"/>
              <w:color w:val="202124"/>
              <w:szCs w:val="24"/>
            </w:rPr>
          </w:rPrChange>
        </w:rPr>
        <w:t xml:space="preserve"> components</w:t>
      </w:r>
      <w:ins w:id="294" w:author="Susan Doron" w:date="2024-03-21T13:29:00Z">
        <w:r w:rsidR="006F63C6">
          <w:rPr>
            <w:rStyle w:val="y2iqfc"/>
            <w:rFonts w:asciiTheme="majorBidi" w:hAnsiTheme="majorBidi" w:cstheme="majorBidi"/>
            <w:i w:val="0"/>
            <w:iCs w:val="0"/>
            <w:color w:val="202124"/>
            <w:szCs w:val="24"/>
          </w:rPr>
          <w:t>;</w:t>
        </w:r>
      </w:ins>
      <w:del w:id="295" w:author="Susan Doron" w:date="2024-03-21T13:29:00Z">
        <w:r w:rsidR="00DF1B7A" w:rsidRPr="0084361F" w:rsidDel="006F63C6">
          <w:rPr>
            <w:rStyle w:val="y2iqfc"/>
            <w:rFonts w:asciiTheme="majorBidi" w:hAnsiTheme="majorBidi" w:cstheme="majorBidi"/>
            <w:i w:val="0"/>
            <w:iCs w:val="0"/>
            <w:color w:val="202124"/>
            <w:szCs w:val="24"/>
            <w:rPrChange w:id="296"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297" w:author="Avital Tsype" w:date="2024-03-20T15:21:00Z">
            <w:rPr>
              <w:rStyle w:val="y2iqfc"/>
              <w:rFonts w:asciiTheme="majorBidi" w:hAnsiTheme="majorBidi" w:cstheme="majorBidi"/>
              <w:color w:val="202124"/>
              <w:szCs w:val="24"/>
            </w:rPr>
          </w:rPrChange>
        </w:rPr>
        <w:t xml:space="preserve"> us</w:t>
      </w:r>
      <w:ins w:id="298" w:author="Susan Doron" w:date="2024-03-21T13:30:00Z">
        <w:r w:rsidR="006F63C6">
          <w:rPr>
            <w:rStyle w:val="y2iqfc"/>
            <w:rFonts w:asciiTheme="majorBidi" w:hAnsiTheme="majorBidi" w:cstheme="majorBidi"/>
            <w:i w:val="0"/>
            <w:iCs w:val="0"/>
            <w:color w:val="202124"/>
            <w:szCs w:val="24"/>
          </w:rPr>
          <w:t>es</w:t>
        </w:r>
      </w:ins>
      <w:del w:id="299" w:author="Susan Doron" w:date="2024-03-21T13:30:00Z">
        <w:r w:rsidR="00DF1B7A" w:rsidRPr="0084361F" w:rsidDel="006F63C6">
          <w:rPr>
            <w:rStyle w:val="y2iqfc"/>
            <w:rFonts w:asciiTheme="majorBidi" w:hAnsiTheme="majorBidi" w:cstheme="majorBidi"/>
            <w:i w:val="0"/>
            <w:iCs w:val="0"/>
            <w:color w:val="202124"/>
            <w:szCs w:val="24"/>
            <w:rPrChange w:id="300" w:author="Avital Tsype" w:date="2024-03-20T15:21:00Z">
              <w:rPr>
                <w:rStyle w:val="y2iqfc"/>
                <w:rFonts w:asciiTheme="majorBidi" w:hAnsiTheme="majorBidi" w:cstheme="majorBidi"/>
                <w:color w:val="202124"/>
                <w:szCs w:val="24"/>
              </w:rPr>
            </w:rPrChange>
          </w:rPr>
          <w:delText>ing</w:delText>
        </w:r>
      </w:del>
      <w:r w:rsidR="00DF1B7A" w:rsidRPr="0084361F">
        <w:rPr>
          <w:rStyle w:val="y2iqfc"/>
          <w:rFonts w:asciiTheme="majorBidi" w:hAnsiTheme="majorBidi" w:cstheme="majorBidi"/>
          <w:i w:val="0"/>
          <w:iCs w:val="0"/>
          <w:color w:val="202124"/>
          <w:szCs w:val="24"/>
          <w:rPrChange w:id="301" w:author="Avital Tsype" w:date="2024-03-20T15:21:00Z">
            <w:rPr>
              <w:rStyle w:val="y2iqfc"/>
              <w:rFonts w:asciiTheme="majorBidi" w:hAnsiTheme="majorBidi" w:cstheme="majorBidi"/>
              <w:color w:val="202124"/>
              <w:szCs w:val="24"/>
            </w:rPr>
          </w:rPrChange>
        </w:rPr>
        <w:t xml:space="preserve"> simulation exercises</w:t>
      </w:r>
      <w:ins w:id="302" w:author="Susan Doron" w:date="2024-03-21T13:29:00Z">
        <w:r w:rsidR="006F63C6">
          <w:rPr>
            <w:rStyle w:val="y2iqfc"/>
            <w:rFonts w:asciiTheme="majorBidi" w:hAnsiTheme="majorBidi" w:cstheme="majorBidi"/>
            <w:i w:val="0"/>
            <w:iCs w:val="0"/>
            <w:color w:val="202124"/>
            <w:szCs w:val="24"/>
          </w:rPr>
          <w:t>;</w:t>
        </w:r>
      </w:ins>
      <w:del w:id="303" w:author="Susan Doron" w:date="2024-03-21T13:29:00Z">
        <w:r w:rsidR="00DF1B7A" w:rsidRPr="0084361F" w:rsidDel="006F63C6">
          <w:rPr>
            <w:rStyle w:val="y2iqfc"/>
            <w:rFonts w:asciiTheme="majorBidi" w:hAnsiTheme="majorBidi" w:cstheme="majorBidi"/>
            <w:i w:val="0"/>
            <w:iCs w:val="0"/>
            <w:color w:val="202124"/>
            <w:szCs w:val="24"/>
            <w:rPrChange w:id="304"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305" w:author="Avital Tsype" w:date="2024-03-20T15:21:00Z">
            <w:rPr>
              <w:rStyle w:val="y2iqfc"/>
              <w:rFonts w:asciiTheme="majorBidi" w:hAnsiTheme="majorBidi" w:cstheme="majorBidi"/>
              <w:color w:val="202124"/>
              <w:szCs w:val="24"/>
            </w:rPr>
          </w:rPrChange>
        </w:rPr>
        <w:t xml:space="preserve"> </w:t>
      </w:r>
      <w:del w:id="306" w:author="Susan Doron" w:date="2024-03-21T13:30:00Z">
        <w:r w:rsidR="00DF1B7A" w:rsidRPr="0084361F" w:rsidDel="006F63C6">
          <w:rPr>
            <w:rStyle w:val="y2iqfc"/>
            <w:rFonts w:asciiTheme="majorBidi" w:hAnsiTheme="majorBidi" w:cstheme="majorBidi"/>
            <w:i w:val="0"/>
            <w:iCs w:val="0"/>
            <w:color w:val="202124"/>
            <w:szCs w:val="24"/>
            <w:rPrChange w:id="307" w:author="Avital Tsype" w:date="2024-03-20T15:21:00Z">
              <w:rPr>
                <w:rStyle w:val="y2iqfc"/>
                <w:rFonts w:asciiTheme="majorBidi" w:hAnsiTheme="majorBidi" w:cstheme="majorBidi"/>
                <w:color w:val="202124"/>
                <w:szCs w:val="24"/>
              </w:rPr>
            </w:rPrChange>
          </w:rPr>
          <w:delText>having</w:delText>
        </w:r>
      </w:del>
      <w:del w:id="308" w:author="Susan Doron" w:date="2024-03-22T00:02:00Z">
        <w:r w:rsidR="00DF1B7A" w:rsidRPr="0084361F" w:rsidDel="00A3137B">
          <w:rPr>
            <w:rStyle w:val="y2iqfc"/>
            <w:rFonts w:asciiTheme="majorBidi" w:hAnsiTheme="majorBidi" w:cstheme="majorBidi"/>
            <w:i w:val="0"/>
            <w:iCs w:val="0"/>
            <w:color w:val="202124"/>
            <w:szCs w:val="24"/>
            <w:rPrChange w:id="309" w:author="Avital Tsype" w:date="2024-03-20T15:21:00Z">
              <w:rPr>
                <w:rStyle w:val="y2iqfc"/>
                <w:rFonts w:asciiTheme="majorBidi" w:hAnsiTheme="majorBidi" w:cstheme="majorBidi"/>
                <w:color w:val="202124"/>
                <w:szCs w:val="24"/>
              </w:rPr>
            </w:rPrChange>
          </w:rPr>
          <w:delText xml:space="preserve"> </w:delText>
        </w:r>
      </w:del>
      <w:ins w:id="310" w:author="Susan Doron" w:date="2024-03-21T13:36:00Z">
        <w:r w:rsidR="007879DB">
          <w:rPr>
            <w:rStyle w:val="y2iqfc"/>
            <w:rFonts w:asciiTheme="majorBidi" w:hAnsiTheme="majorBidi" w:cstheme="majorBidi"/>
            <w:i w:val="0"/>
            <w:iCs w:val="0"/>
            <w:color w:val="202124"/>
            <w:szCs w:val="24"/>
          </w:rPr>
          <w:t xml:space="preserve">has </w:t>
        </w:r>
      </w:ins>
      <w:r w:rsidR="00DF1B7A" w:rsidRPr="0084361F">
        <w:rPr>
          <w:rStyle w:val="y2iqfc"/>
          <w:rFonts w:asciiTheme="majorBidi" w:hAnsiTheme="majorBidi" w:cstheme="majorBidi"/>
          <w:i w:val="0"/>
          <w:iCs w:val="0"/>
          <w:color w:val="202124"/>
          <w:szCs w:val="24"/>
          <w:rPrChange w:id="311" w:author="Avital Tsype" w:date="2024-03-20T15:21:00Z">
            <w:rPr>
              <w:rStyle w:val="y2iqfc"/>
              <w:rFonts w:asciiTheme="majorBidi" w:hAnsiTheme="majorBidi" w:cstheme="majorBidi"/>
              <w:color w:val="202124"/>
              <w:szCs w:val="24"/>
            </w:rPr>
          </w:rPrChange>
        </w:rPr>
        <w:t>qualified assessors</w:t>
      </w:r>
      <w:ins w:id="312" w:author="Susan Doron" w:date="2024-03-21T13:29:00Z">
        <w:r w:rsidR="006F63C6">
          <w:rPr>
            <w:rStyle w:val="y2iqfc"/>
            <w:rFonts w:asciiTheme="majorBidi" w:hAnsiTheme="majorBidi" w:cstheme="majorBidi"/>
            <w:i w:val="0"/>
            <w:iCs w:val="0"/>
            <w:color w:val="202124"/>
            <w:szCs w:val="24"/>
          </w:rPr>
          <w:t>;</w:t>
        </w:r>
      </w:ins>
      <w:del w:id="313" w:author="Susan Doron" w:date="2024-03-21T13:29:00Z">
        <w:r w:rsidR="00DF1B7A" w:rsidRPr="0084361F" w:rsidDel="006F63C6">
          <w:rPr>
            <w:rStyle w:val="y2iqfc"/>
            <w:rFonts w:asciiTheme="majorBidi" w:hAnsiTheme="majorBidi" w:cstheme="majorBidi"/>
            <w:i w:val="0"/>
            <w:iCs w:val="0"/>
            <w:color w:val="202124"/>
            <w:szCs w:val="24"/>
            <w:rPrChange w:id="314"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315" w:author="Avital Tsype" w:date="2024-03-20T15:21:00Z">
            <w:rPr>
              <w:rStyle w:val="y2iqfc"/>
              <w:rFonts w:asciiTheme="majorBidi" w:hAnsiTheme="majorBidi" w:cstheme="majorBidi"/>
              <w:color w:val="202124"/>
              <w:szCs w:val="24"/>
            </w:rPr>
          </w:rPrChange>
        </w:rPr>
        <w:t xml:space="preserve"> provid</w:t>
      </w:r>
      <w:ins w:id="316" w:author="Susan Doron" w:date="2024-03-21T13:36:00Z">
        <w:r w:rsidR="007879DB">
          <w:rPr>
            <w:rStyle w:val="y2iqfc"/>
            <w:rFonts w:asciiTheme="majorBidi" w:hAnsiTheme="majorBidi" w:cstheme="majorBidi"/>
            <w:i w:val="0"/>
            <w:iCs w:val="0"/>
            <w:color w:val="202124"/>
            <w:szCs w:val="24"/>
          </w:rPr>
          <w:t>es</w:t>
        </w:r>
      </w:ins>
      <w:del w:id="317" w:author="Susan Doron" w:date="2024-03-21T13:36:00Z">
        <w:r w:rsidR="00DF1B7A" w:rsidRPr="007879DB" w:rsidDel="007879DB">
          <w:rPr>
            <w:rStyle w:val="y2iqfc"/>
            <w:rFonts w:asciiTheme="majorBidi" w:hAnsiTheme="majorBidi" w:cstheme="majorBidi"/>
            <w:i w:val="0"/>
            <w:iCs w:val="0"/>
            <w:color w:val="202124"/>
            <w:szCs w:val="24"/>
            <w:rPrChange w:id="318" w:author="Susan Doron" w:date="2024-03-21T13:35:00Z">
              <w:rPr>
                <w:rStyle w:val="y2iqfc"/>
                <w:rFonts w:asciiTheme="majorBidi" w:hAnsiTheme="majorBidi" w:cstheme="majorBidi"/>
                <w:color w:val="202124"/>
                <w:szCs w:val="24"/>
              </w:rPr>
            </w:rPrChange>
          </w:rPr>
          <w:delText>ing</w:delText>
        </w:r>
      </w:del>
      <w:r w:rsidR="00DF1B7A" w:rsidRPr="0084361F">
        <w:rPr>
          <w:rStyle w:val="y2iqfc"/>
          <w:rFonts w:asciiTheme="majorBidi" w:hAnsiTheme="majorBidi" w:cstheme="majorBidi"/>
          <w:i w:val="0"/>
          <w:iCs w:val="0"/>
          <w:color w:val="202124"/>
          <w:szCs w:val="24"/>
          <w:rPrChange w:id="319" w:author="Avital Tsype" w:date="2024-03-20T15:21:00Z">
            <w:rPr>
              <w:rStyle w:val="y2iqfc"/>
              <w:rFonts w:asciiTheme="majorBidi" w:hAnsiTheme="majorBidi" w:cstheme="majorBidi"/>
              <w:color w:val="202124"/>
              <w:szCs w:val="24"/>
            </w:rPr>
          </w:rPrChange>
        </w:rPr>
        <w:t xml:space="preserve"> assessor training, recording and scoring behaviors</w:t>
      </w:r>
      <w:ins w:id="320" w:author="Susan Doron" w:date="2024-03-21T13:29:00Z">
        <w:r w:rsidR="006F63C6">
          <w:rPr>
            <w:rStyle w:val="y2iqfc"/>
            <w:rFonts w:asciiTheme="majorBidi" w:hAnsiTheme="majorBidi" w:cstheme="majorBidi"/>
            <w:i w:val="0"/>
            <w:iCs w:val="0"/>
            <w:color w:val="202124"/>
            <w:szCs w:val="24"/>
          </w:rPr>
          <w:t>;</w:t>
        </w:r>
      </w:ins>
      <w:del w:id="321" w:author="Susan Doron" w:date="2024-03-21T13:29:00Z">
        <w:r w:rsidR="00DF1B7A" w:rsidRPr="0084361F" w:rsidDel="006F63C6">
          <w:rPr>
            <w:rStyle w:val="y2iqfc"/>
            <w:rFonts w:asciiTheme="majorBidi" w:hAnsiTheme="majorBidi" w:cstheme="majorBidi"/>
            <w:i w:val="0"/>
            <w:iCs w:val="0"/>
            <w:color w:val="202124"/>
            <w:szCs w:val="24"/>
            <w:rPrChange w:id="322"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323" w:author="Avital Tsype" w:date="2024-03-20T15:21:00Z">
            <w:rPr>
              <w:rStyle w:val="y2iqfc"/>
              <w:rFonts w:asciiTheme="majorBidi" w:hAnsiTheme="majorBidi" w:cstheme="majorBidi"/>
              <w:color w:val="202124"/>
              <w:szCs w:val="24"/>
            </w:rPr>
          </w:rPrChange>
        </w:rPr>
        <w:t xml:space="preserve"> integrat</w:t>
      </w:r>
      <w:ins w:id="324" w:author="Susan Doron" w:date="2024-03-21T13:37:00Z">
        <w:r w:rsidR="007879DB">
          <w:rPr>
            <w:rStyle w:val="y2iqfc"/>
            <w:rFonts w:asciiTheme="majorBidi" w:hAnsiTheme="majorBidi" w:cstheme="majorBidi"/>
            <w:i w:val="0"/>
            <w:iCs w:val="0"/>
            <w:color w:val="202124"/>
            <w:szCs w:val="24"/>
          </w:rPr>
          <w:t>es</w:t>
        </w:r>
      </w:ins>
      <w:del w:id="325" w:author="Susan Doron" w:date="2024-03-21T13:37:00Z">
        <w:r w:rsidR="00DF1B7A" w:rsidRPr="007879DB" w:rsidDel="007879DB">
          <w:rPr>
            <w:rStyle w:val="y2iqfc"/>
            <w:rFonts w:asciiTheme="majorBidi" w:hAnsiTheme="majorBidi" w:cstheme="majorBidi"/>
            <w:i w:val="0"/>
            <w:iCs w:val="0"/>
            <w:color w:val="202124"/>
            <w:szCs w:val="24"/>
            <w:rPrChange w:id="326" w:author="Susan Doron" w:date="2024-03-21T13:35:00Z">
              <w:rPr>
                <w:rStyle w:val="y2iqfc"/>
                <w:rFonts w:asciiTheme="majorBidi" w:hAnsiTheme="majorBidi" w:cstheme="majorBidi"/>
                <w:color w:val="202124"/>
                <w:szCs w:val="24"/>
              </w:rPr>
            </w:rPrChange>
          </w:rPr>
          <w:delText>ing</w:delText>
        </w:r>
      </w:del>
      <w:r w:rsidR="00DF1B7A" w:rsidRPr="0084361F">
        <w:rPr>
          <w:rStyle w:val="y2iqfc"/>
          <w:rFonts w:asciiTheme="majorBidi" w:hAnsiTheme="majorBidi" w:cstheme="majorBidi"/>
          <w:i w:val="0"/>
          <w:iCs w:val="0"/>
          <w:color w:val="202124"/>
          <w:szCs w:val="24"/>
          <w:rPrChange w:id="327" w:author="Avital Tsype" w:date="2024-03-20T15:21:00Z">
            <w:rPr>
              <w:rStyle w:val="y2iqfc"/>
              <w:rFonts w:asciiTheme="majorBidi" w:hAnsiTheme="majorBidi" w:cstheme="majorBidi"/>
              <w:color w:val="202124"/>
              <w:szCs w:val="24"/>
            </w:rPr>
          </w:rPrChange>
        </w:rPr>
        <w:t xml:space="preserve"> data</w:t>
      </w:r>
      <w:ins w:id="328" w:author="Susan Doron" w:date="2024-03-21T13:29:00Z">
        <w:r w:rsidR="006F63C6">
          <w:rPr>
            <w:rStyle w:val="y2iqfc"/>
            <w:rFonts w:asciiTheme="majorBidi" w:hAnsiTheme="majorBidi" w:cstheme="majorBidi"/>
            <w:i w:val="0"/>
            <w:iCs w:val="0"/>
            <w:color w:val="202124"/>
            <w:szCs w:val="24"/>
          </w:rPr>
          <w:t>;</w:t>
        </w:r>
      </w:ins>
      <w:del w:id="329" w:author="Susan Doron" w:date="2024-03-21T13:29:00Z">
        <w:r w:rsidR="00DF1B7A" w:rsidRPr="0084361F" w:rsidDel="006F63C6">
          <w:rPr>
            <w:rStyle w:val="y2iqfc"/>
            <w:rFonts w:asciiTheme="majorBidi" w:hAnsiTheme="majorBidi" w:cstheme="majorBidi"/>
            <w:i w:val="0"/>
            <w:iCs w:val="0"/>
            <w:color w:val="202124"/>
            <w:szCs w:val="24"/>
            <w:rPrChange w:id="330"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331" w:author="Avital Tsype" w:date="2024-03-20T15:21:00Z">
            <w:rPr>
              <w:rStyle w:val="y2iqfc"/>
              <w:rFonts w:asciiTheme="majorBidi" w:hAnsiTheme="majorBidi" w:cstheme="majorBidi"/>
              <w:color w:val="202124"/>
              <w:szCs w:val="24"/>
            </w:rPr>
          </w:rPrChange>
        </w:rPr>
        <w:t xml:space="preserve"> and </w:t>
      </w:r>
      <w:ins w:id="332" w:author="Susan Doron" w:date="2024-03-21T13:37:00Z">
        <w:r w:rsidR="007879DB">
          <w:rPr>
            <w:rStyle w:val="y2iqfc"/>
            <w:rFonts w:asciiTheme="majorBidi" w:hAnsiTheme="majorBidi" w:cstheme="majorBidi"/>
            <w:i w:val="0"/>
            <w:iCs w:val="0"/>
            <w:color w:val="202124"/>
            <w:szCs w:val="24"/>
          </w:rPr>
          <w:t xml:space="preserve">creates </w:t>
        </w:r>
      </w:ins>
      <w:r w:rsidR="00DF1B7A" w:rsidRPr="0084361F">
        <w:rPr>
          <w:rStyle w:val="y2iqfc"/>
          <w:rFonts w:asciiTheme="majorBidi" w:hAnsiTheme="majorBidi" w:cstheme="majorBidi"/>
          <w:i w:val="0"/>
          <w:iCs w:val="0"/>
          <w:color w:val="202124"/>
          <w:szCs w:val="24"/>
          <w:rPrChange w:id="333" w:author="Avital Tsype" w:date="2024-03-20T15:21:00Z">
            <w:rPr>
              <w:rStyle w:val="y2iqfc"/>
              <w:rFonts w:asciiTheme="majorBidi" w:hAnsiTheme="majorBidi" w:cstheme="majorBidi"/>
              <w:color w:val="202124"/>
              <w:szCs w:val="24"/>
            </w:rPr>
          </w:rPrChange>
        </w:rPr>
        <w:t>standardization. During an AC</w:t>
      </w:r>
      <w:ins w:id="334" w:author="Avital Tsype" w:date="2024-03-19T15:54:00Z">
        <w:r w:rsidR="0056762A" w:rsidRPr="0084361F">
          <w:rPr>
            <w:rStyle w:val="y2iqfc"/>
            <w:rFonts w:asciiTheme="majorBidi" w:hAnsiTheme="majorBidi" w:cstheme="majorBidi"/>
            <w:i w:val="0"/>
            <w:iCs w:val="0"/>
            <w:color w:val="202124"/>
            <w:szCs w:val="24"/>
            <w:rPrChange w:id="335" w:author="Avital Tsype" w:date="2024-03-20T15:21:00Z">
              <w:rPr>
                <w:rStyle w:val="y2iqfc"/>
                <w:rFonts w:asciiTheme="majorBidi" w:hAnsiTheme="majorBidi" w:cstheme="majorBidi"/>
                <w:color w:val="202124"/>
                <w:szCs w:val="24"/>
              </w:rPr>
            </w:rPrChange>
          </w:rPr>
          <w:t xml:space="preserve"> session</w:t>
        </w:r>
      </w:ins>
      <w:r w:rsidR="00DF1B7A" w:rsidRPr="0084361F">
        <w:rPr>
          <w:rStyle w:val="y2iqfc"/>
          <w:rFonts w:asciiTheme="majorBidi" w:hAnsiTheme="majorBidi" w:cstheme="majorBidi"/>
          <w:i w:val="0"/>
          <w:iCs w:val="0"/>
          <w:color w:val="202124"/>
          <w:szCs w:val="24"/>
          <w:rPrChange w:id="336" w:author="Avital Tsype" w:date="2024-03-20T15:21:00Z">
            <w:rPr>
              <w:rStyle w:val="y2iqfc"/>
              <w:rFonts w:asciiTheme="majorBidi" w:hAnsiTheme="majorBidi" w:cstheme="majorBidi"/>
              <w:color w:val="202124"/>
              <w:szCs w:val="24"/>
            </w:rPr>
          </w:rPrChange>
        </w:rPr>
        <w:t>, trained assessors systematically observe candidates and record their assessments of the candidates</w:t>
      </w:r>
      <w:del w:id="337" w:author="Avital Tsype" w:date="2024-03-19T15:51:00Z">
        <w:r w:rsidR="00DF1B7A" w:rsidRPr="0084361F" w:rsidDel="0056762A">
          <w:rPr>
            <w:rStyle w:val="y2iqfc"/>
            <w:rFonts w:asciiTheme="majorBidi" w:hAnsiTheme="majorBidi" w:cstheme="majorBidi"/>
            <w:i w:val="0"/>
            <w:iCs w:val="0"/>
            <w:color w:val="202124"/>
            <w:szCs w:val="24"/>
            <w:rPrChange w:id="338" w:author="Avital Tsype" w:date="2024-03-20T15:21:00Z">
              <w:rPr>
                <w:rStyle w:val="y2iqfc"/>
                <w:rFonts w:asciiTheme="majorBidi" w:hAnsiTheme="majorBidi" w:cstheme="majorBidi"/>
                <w:color w:val="202124"/>
                <w:szCs w:val="24"/>
              </w:rPr>
            </w:rPrChange>
          </w:rPr>
          <w:delText>'</w:delText>
        </w:r>
      </w:del>
      <w:ins w:id="339" w:author="Avital Tsype" w:date="2024-03-19T15:51:00Z">
        <w:r w:rsidR="0056762A" w:rsidRPr="0084361F">
          <w:rPr>
            <w:rStyle w:val="y2iqfc"/>
            <w:rFonts w:asciiTheme="majorBidi" w:hAnsiTheme="majorBidi" w:cstheme="majorBidi"/>
            <w:i w:val="0"/>
            <w:iCs w:val="0"/>
            <w:color w:val="202124"/>
            <w:szCs w:val="24"/>
            <w:rPrChange w:id="340" w:author="Avital Tsype" w:date="2024-03-20T15:21:00Z">
              <w:rPr>
                <w:rStyle w:val="y2iqfc"/>
                <w:rFonts w:asciiTheme="majorBidi" w:hAnsiTheme="majorBidi" w:cstheme="majorBidi"/>
                <w:color w:val="202124"/>
                <w:szCs w:val="24"/>
              </w:rPr>
            </w:rPrChange>
          </w:rPr>
          <w:t>’</w:t>
        </w:r>
      </w:ins>
      <w:r w:rsidR="00DF1B7A" w:rsidRPr="0084361F">
        <w:rPr>
          <w:rStyle w:val="y2iqfc"/>
          <w:rFonts w:asciiTheme="majorBidi" w:hAnsiTheme="majorBidi" w:cstheme="majorBidi"/>
          <w:i w:val="0"/>
          <w:iCs w:val="0"/>
          <w:color w:val="202124"/>
          <w:szCs w:val="24"/>
          <w:rPrChange w:id="341" w:author="Avital Tsype" w:date="2024-03-20T15:21:00Z">
            <w:rPr>
              <w:rStyle w:val="y2iqfc"/>
              <w:rFonts w:asciiTheme="majorBidi" w:hAnsiTheme="majorBidi" w:cstheme="majorBidi"/>
              <w:color w:val="202124"/>
              <w:szCs w:val="24"/>
            </w:rPr>
          </w:rPrChange>
        </w:rPr>
        <w:t xml:space="preserve"> behavior in specific dimensions that are relevant to the target position. The AC </w:t>
      </w:r>
      <w:del w:id="342" w:author="Avital Tsype" w:date="2024-03-19T15:55:00Z">
        <w:r w:rsidR="00DF1B7A" w:rsidRPr="0084361F" w:rsidDel="0056762A">
          <w:rPr>
            <w:rStyle w:val="y2iqfc"/>
            <w:rFonts w:asciiTheme="majorBidi" w:hAnsiTheme="majorBidi" w:cstheme="majorBidi"/>
            <w:i w:val="0"/>
            <w:iCs w:val="0"/>
            <w:color w:val="202124"/>
            <w:szCs w:val="24"/>
            <w:rPrChange w:id="343" w:author="Avital Tsype" w:date="2024-03-20T15:21:00Z">
              <w:rPr>
                <w:rStyle w:val="y2iqfc"/>
                <w:rFonts w:asciiTheme="majorBidi" w:hAnsiTheme="majorBidi" w:cstheme="majorBidi"/>
                <w:color w:val="202124"/>
                <w:szCs w:val="24"/>
              </w:rPr>
            </w:rPrChange>
          </w:rPr>
          <w:delText>results in</w:delText>
        </w:r>
      </w:del>
      <w:ins w:id="344" w:author="Avital Tsype" w:date="2024-03-19T15:55:00Z">
        <w:r w:rsidR="0056762A" w:rsidRPr="0084361F">
          <w:rPr>
            <w:rStyle w:val="y2iqfc"/>
            <w:rFonts w:asciiTheme="majorBidi" w:hAnsiTheme="majorBidi" w:cstheme="majorBidi"/>
            <w:i w:val="0"/>
            <w:iCs w:val="0"/>
            <w:color w:val="202124"/>
            <w:szCs w:val="24"/>
            <w:rPrChange w:id="345" w:author="Avital Tsype" w:date="2024-03-20T15:21:00Z">
              <w:rPr>
                <w:rStyle w:val="y2iqfc"/>
                <w:rFonts w:asciiTheme="majorBidi" w:hAnsiTheme="majorBidi" w:cstheme="majorBidi"/>
                <w:color w:val="202124"/>
                <w:szCs w:val="24"/>
              </w:rPr>
            </w:rPrChange>
          </w:rPr>
          <w:t>produces</w:t>
        </w:r>
      </w:ins>
      <w:r w:rsidR="00DF1B7A" w:rsidRPr="0084361F">
        <w:rPr>
          <w:rStyle w:val="y2iqfc"/>
          <w:rFonts w:asciiTheme="majorBidi" w:hAnsiTheme="majorBidi" w:cstheme="majorBidi"/>
          <w:i w:val="0"/>
          <w:iCs w:val="0"/>
          <w:color w:val="202124"/>
          <w:szCs w:val="24"/>
          <w:rPrChange w:id="346" w:author="Avital Tsype" w:date="2024-03-20T15:21:00Z">
            <w:rPr>
              <w:rStyle w:val="y2iqfc"/>
              <w:rFonts w:asciiTheme="majorBidi" w:hAnsiTheme="majorBidi" w:cstheme="majorBidi"/>
              <w:color w:val="202124"/>
              <w:szCs w:val="24"/>
            </w:rPr>
          </w:rPrChange>
        </w:rPr>
        <w:t xml:space="preserve"> assessments of </w:t>
      </w:r>
      <w:ins w:id="347" w:author="Avital Tsype" w:date="2024-03-19T15:55:00Z">
        <w:r w:rsidR="0056762A" w:rsidRPr="0084361F">
          <w:rPr>
            <w:rStyle w:val="y2iqfc"/>
            <w:rFonts w:asciiTheme="majorBidi" w:hAnsiTheme="majorBidi" w:cstheme="majorBidi"/>
            <w:i w:val="0"/>
            <w:iCs w:val="0"/>
            <w:color w:val="202124"/>
            <w:szCs w:val="24"/>
            <w:rPrChange w:id="348" w:author="Avital Tsype" w:date="2024-03-20T15:21:00Z">
              <w:rPr>
                <w:rStyle w:val="y2iqfc"/>
                <w:rFonts w:asciiTheme="majorBidi" w:hAnsiTheme="majorBidi" w:cstheme="majorBidi"/>
                <w:color w:val="202124"/>
                <w:szCs w:val="24"/>
              </w:rPr>
            </w:rPrChange>
          </w:rPr>
          <w:t xml:space="preserve">diverse </w:t>
        </w:r>
      </w:ins>
      <w:del w:id="349" w:author="Avital Tsype" w:date="2024-03-19T15:55:00Z">
        <w:r w:rsidR="00DF1B7A" w:rsidRPr="0084361F" w:rsidDel="0056762A">
          <w:rPr>
            <w:rStyle w:val="y2iqfc"/>
            <w:rFonts w:asciiTheme="majorBidi" w:hAnsiTheme="majorBidi" w:cstheme="majorBidi"/>
            <w:i w:val="0"/>
            <w:iCs w:val="0"/>
            <w:color w:val="202124"/>
            <w:szCs w:val="24"/>
            <w:rPrChange w:id="350" w:author="Avital Tsype" w:date="2024-03-20T15:21:00Z">
              <w:rPr>
                <w:rStyle w:val="y2iqfc"/>
                <w:rFonts w:asciiTheme="majorBidi" w:hAnsiTheme="majorBidi" w:cstheme="majorBidi"/>
                <w:color w:val="202124"/>
                <w:szCs w:val="24"/>
              </w:rPr>
            </w:rPrChange>
          </w:rPr>
          <w:delText xml:space="preserve">various </w:delText>
        </w:r>
      </w:del>
      <w:r w:rsidR="00DF1B7A" w:rsidRPr="0084361F">
        <w:rPr>
          <w:rStyle w:val="y2iqfc"/>
          <w:rFonts w:asciiTheme="majorBidi" w:hAnsiTheme="majorBidi" w:cstheme="majorBidi"/>
          <w:i w:val="0"/>
          <w:iCs w:val="0"/>
          <w:color w:val="202124"/>
          <w:szCs w:val="24"/>
          <w:rPrChange w:id="351" w:author="Avital Tsype" w:date="2024-03-20T15:21:00Z">
            <w:rPr>
              <w:rStyle w:val="y2iqfc"/>
              <w:rFonts w:asciiTheme="majorBidi" w:hAnsiTheme="majorBidi" w:cstheme="majorBidi"/>
              <w:color w:val="202124"/>
              <w:szCs w:val="24"/>
            </w:rPr>
          </w:rPrChange>
        </w:rPr>
        <w:t>dimensions</w:t>
      </w:r>
      <w:ins w:id="352" w:author="Avital Tsype" w:date="2024-03-19T15:55:00Z">
        <w:r w:rsidR="0056762A" w:rsidRPr="0084361F">
          <w:rPr>
            <w:rStyle w:val="y2iqfc"/>
            <w:rFonts w:asciiTheme="majorBidi" w:hAnsiTheme="majorBidi" w:cstheme="majorBidi"/>
            <w:i w:val="0"/>
            <w:iCs w:val="0"/>
            <w:color w:val="202124"/>
            <w:szCs w:val="24"/>
            <w:rPrChange w:id="353" w:author="Avital Tsype" w:date="2024-03-20T15:21:00Z">
              <w:rPr>
                <w:rStyle w:val="y2iqfc"/>
                <w:rFonts w:asciiTheme="majorBidi" w:hAnsiTheme="majorBidi" w:cstheme="majorBidi"/>
                <w:color w:val="202124"/>
                <w:szCs w:val="24"/>
              </w:rPr>
            </w:rPrChange>
          </w:rPr>
          <w:t>,</w:t>
        </w:r>
      </w:ins>
      <w:del w:id="354" w:author="Avital Tsype" w:date="2024-03-19T15:55:00Z">
        <w:r w:rsidR="00DF1B7A" w:rsidRPr="0084361F" w:rsidDel="0056762A">
          <w:rPr>
            <w:rStyle w:val="y2iqfc"/>
            <w:rFonts w:asciiTheme="majorBidi" w:hAnsiTheme="majorBidi" w:cstheme="majorBidi"/>
            <w:i w:val="0"/>
            <w:iCs w:val="0"/>
            <w:color w:val="202124"/>
            <w:szCs w:val="24"/>
            <w:rPrChange w:id="355" w:author="Avital Tsype" w:date="2024-03-20T15:21:00Z">
              <w:rPr>
                <w:rStyle w:val="y2iqfc"/>
                <w:rFonts w:asciiTheme="majorBidi" w:hAnsiTheme="majorBidi" w:cstheme="majorBidi"/>
                <w:color w:val="202124"/>
                <w:szCs w:val="24"/>
              </w:rPr>
            </w:rPrChange>
          </w:rPr>
          <w:delText>,</w:delText>
        </w:r>
      </w:del>
      <w:r w:rsidR="00DF1B7A" w:rsidRPr="0084361F">
        <w:rPr>
          <w:rStyle w:val="y2iqfc"/>
          <w:rFonts w:asciiTheme="majorBidi" w:hAnsiTheme="majorBidi" w:cstheme="majorBidi"/>
          <w:i w:val="0"/>
          <w:iCs w:val="0"/>
          <w:color w:val="202124"/>
          <w:szCs w:val="24"/>
          <w:rPrChange w:id="356" w:author="Avital Tsype" w:date="2024-03-20T15:21:00Z">
            <w:rPr>
              <w:rStyle w:val="y2iqfc"/>
              <w:rFonts w:asciiTheme="majorBidi" w:hAnsiTheme="majorBidi" w:cstheme="majorBidi"/>
              <w:color w:val="202124"/>
              <w:szCs w:val="24"/>
            </w:rPr>
          </w:rPrChange>
        </w:rPr>
        <w:t xml:space="preserve"> such as leadership ability</w:t>
      </w:r>
      <w:ins w:id="357" w:author="Avital Tsype" w:date="2024-03-19T15:55:00Z">
        <w:del w:id="358" w:author="Susan Doron" w:date="2024-03-21T21:30:00Z">
          <w:r w:rsidR="0056762A" w:rsidRPr="0084361F" w:rsidDel="00623854">
            <w:rPr>
              <w:rStyle w:val="y2iqfc"/>
              <w:rFonts w:asciiTheme="majorBidi" w:hAnsiTheme="majorBidi" w:cstheme="majorBidi"/>
              <w:i w:val="0"/>
              <w:iCs w:val="0"/>
              <w:color w:val="202124"/>
              <w:szCs w:val="24"/>
              <w:rPrChange w:id="359" w:author="Avital Tsype" w:date="2024-03-20T15:21:00Z">
                <w:rPr>
                  <w:rStyle w:val="y2iqfc"/>
                  <w:rFonts w:asciiTheme="majorBidi" w:hAnsiTheme="majorBidi" w:cstheme="majorBidi"/>
                  <w:color w:val="202124"/>
                  <w:szCs w:val="24"/>
                </w:rPr>
              </w:rPrChange>
            </w:rPr>
            <w:delText>, for example</w:delText>
          </w:r>
        </w:del>
        <w:r w:rsidR="0056762A" w:rsidRPr="0084361F">
          <w:rPr>
            <w:rStyle w:val="y2iqfc"/>
            <w:rFonts w:asciiTheme="majorBidi" w:hAnsiTheme="majorBidi" w:cstheme="majorBidi"/>
            <w:i w:val="0"/>
            <w:iCs w:val="0"/>
            <w:color w:val="202124"/>
            <w:szCs w:val="24"/>
            <w:rPrChange w:id="360" w:author="Avital Tsype" w:date="2024-03-20T15:21:00Z">
              <w:rPr>
                <w:rStyle w:val="y2iqfc"/>
                <w:rFonts w:asciiTheme="majorBidi" w:hAnsiTheme="majorBidi" w:cstheme="majorBidi"/>
                <w:color w:val="202124"/>
                <w:szCs w:val="24"/>
              </w:rPr>
            </w:rPrChange>
          </w:rPr>
          <w:t>,</w:t>
        </w:r>
      </w:ins>
      <w:r w:rsidR="00DF1B7A" w:rsidRPr="0084361F">
        <w:rPr>
          <w:rStyle w:val="y2iqfc"/>
          <w:rFonts w:asciiTheme="majorBidi" w:hAnsiTheme="majorBidi" w:cstheme="majorBidi"/>
          <w:i w:val="0"/>
          <w:iCs w:val="0"/>
          <w:color w:val="202124"/>
          <w:szCs w:val="24"/>
          <w:rPrChange w:id="361" w:author="Avital Tsype" w:date="2024-03-20T15:21:00Z">
            <w:rPr>
              <w:rStyle w:val="y2iqfc"/>
              <w:rFonts w:asciiTheme="majorBidi" w:hAnsiTheme="majorBidi" w:cstheme="majorBidi"/>
              <w:color w:val="202124"/>
              <w:szCs w:val="24"/>
            </w:rPr>
          </w:rPrChange>
        </w:rPr>
        <w:t xml:space="preserve"> </w:t>
      </w:r>
      <w:del w:id="362" w:author="Avital Tsype" w:date="2024-03-19T15:55:00Z">
        <w:r w:rsidR="00DF1B7A" w:rsidRPr="0084361F" w:rsidDel="0056762A">
          <w:rPr>
            <w:rStyle w:val="y2iqfc"/>
            <w:rFonts w:asciiTheme="majorBidi" w:hAnsiTheme="majorBidi" w:cstheme="majorBidi"/>
            <w:i w:val="0"/>
            <w:iCs w:val="0"/>
            <w:color w:val="202124"/>
            <w:szCs w:val="24"/>
            <w:rPrChange w:id="363" w:author="Avital Tsype" w:date="2024-03-20T15:21:00Z">
              <w:rPr>
                <w:rStyle w:val="y2iqfc"/>
                <w:rFonts w:asciiTheme="majorBidi" w:hAnsiTheme="majorBidi" w:cstheme="majorBidi"/>
                <w:color w:val="202124"/>
                <w:szCs w:val="24"/>
              </w:rPr>
            </w:rPrChange>
          </w:rPr>
          <w:delText xml:space="preserve">and </w:delText>
        </w:r>
      </w:del>
      <w:ins w:id="364" w:author="Avital Tsype" w:date="2024-03-19T15:55:00Z">
        <w:r w:rsidR="0056762A" w:rsidRPr="0084361F">
          <w:rPr>
            <w:rStyle w:val="y2iqfc"/>
            <w:rFonts w:asciiTheme="majorBidi" w:hAnsiTheme="majorBidi" w:cstheme="majorBidi"/>
            <w:i w:val="0"/>
            <w:iCs w:val="0"/>
            <w:color w:val="202124"/>
            <w:szCs w:val="24"/>
            <w:rPrChange w:id="365" w:author="Avital Tsype" w:date="2024-03-20T15:21:00Z">
              <w:rPr>
                <w:rStyle w:val="y2iqfc"/>
                <w:rFonts w:asciiTheme="majorBidi" w:hAnsiTheme="majorBidi" w:cstheme="majorBidi"/>
                <w:color w:val="202124"/>
                <w:szCs w:val="24"/>
              </w:rPr>
            </w:rPrChange>
          </w:rPr>
          <w:t xml:space="preserve">as well as an </w:t>
        </w:r>
      </w:ins>
      <w:r w:rsidR="00DF1B7A" w:rsidRPr="0084361F">
        <w:rPr>
          <w:rStyle w:val="y2iqfc"/>
          <w:rFonts w:asciiTheme="majorBidi" w:hAnsiTheme="majorBidi" w:cstheme="majorBidi"/>
          <w:i w:val="0"/>
          <w:iCs w:val="0"/>
          <w:color w:val="202124"/>
          <w:szCs w:val="24"/>
          <w:rPrChange w:id="366" w:author="Avital Tsype" w:date="2024-03-20T15:21:00Z">
            <w:rPr>
              <w:rStyle w:val="y2iqfc"/>
              <w:rFonts w:asciiTheme="majorBidi" w:hAnsiTheme="majorBidi" w:cstheme="majorBidi"/>
              <w:color w:val="202124"/>
              <w:szCs w:val="24"/>
            </w:rPr>
          </w:rPrChange>
        </w:rPr>
        <w:t xml:space="preserve">overall </w:t>
      </w:r>
      <w:r w:rsidR="00A30E9F" w:rsidRPr="0084361F">
        <w:rPr>
          <w:rStyle w:val="y2iqfc"/>
          <w:rFonts w:asciiTheme="majorBidi" w:hAnsiTheme="majorBidi" w:cstheme="majorBidi"/>
          <w:i w:val="0"/>
          <w:iCs w:val="0"/>
          <w:color w:val="202124"/>
          <w:szCs w:val="24"/>
          <w:rPrChange w:id="367" w:author="Avital Tsype" w:date="2024-03-20T15:21:00Z">
            <w:rPr>
              <w:rStyle w:val="y2iqfc"/>
              <w:rFonts w:asciiTheme="majorBidi" w:hAnsiTheme="majorBidi" w:cstheme="majorBidi"/>
              <w:color w:val="202124"/>
              <w:szCs w:val="24"/>
            </w:rPr>
          </w:rPrChange>
        </w:rPr>
        <w:t>assessment</w:t>
      </w:r>
      <w:r w:rsidR="00DF1B7A" w:rsidRPr="0084361F">
        <w:rPr>
          <w:rStyle w:val="y2iqfc"/>
          <w:rFonts w:asciiTheme="majorBidi" w:hAnsiTheme="majorBidi" w:cstheme="majorBidi"/>
          <w:i w:val="0"/>
          <w:iCs w:val="0"/>
          <w:color w:val="202124"/>
          <w:szCs w:val="24"/>
          <w:rPrChange w:id="368" w:author="Avital Tsype" w:date="2024-03-20T15:21:00Z">
            <w:rPr>
              <w:rStyle w:val="y2iqfc"/>
              <w:rFonts w:asciiTheme="majorBidi" w:hAnsiTheme="majorBidi" w:cstheme="majorBidi"/>
              <w:color w:val="202124"/>
              <w:szCs w:val="24"/>
            </w:rPr>
          </w:rPrChange>
        </w:rPr>
        <w:t xml:space="preserve"> of the </w:t>
      </w:r>
      <w:r w:rsidR="00A30E9F" w:rsidRPr="0084361F">
        <w:rPr>
          <w:rStyle w:val="y2iqfc"/>
          <w:rFonts w:asciiTheme="majorBidi" w:hAnsiTheme="majorBidi" w:cstheme="majorBidi"/>
          <w:i w:val="0"/>
          <w:iCs w:val="0"/>
          <w:color w:val="202124"/>
          <w:szCs w:val="24"/>
          <w:rPrChange w:id="369" w:author="Avital Tsype" w:date="2024-03-20T15:21:00Z">
            <w:rPr>
              <w:rStyle w:val="y2iqfc"/>
              <w:rFonts w:asciiTheme="majorBidi" w:hAnsiTheme="majorBidi" w:cstheme="majorBidi"/>
              <w:color w:val="202124"/>
              <w:szCs w:val="24"/>
            </w:rPr>
          </w:rPrChange>
        </w:rPr>
        <w:t>candidate</w:t>
      </w:r>
      <w:del w:id="370" w:author="Avital Tsype" w:date="2024-03-19T15:51:00Z">
        <w:r w:rsidR="00A30E9F" w:rsidRPr="0084361F" w:rsidDel="0056762A">
          <w:rPr>
            <w:rStyle w:val="y2iqfc"/>
            <w:rFonts w:asciiTheme="majorBidi" w:hAnsiTheme="majorBidi" w:cstheme="majorBidi"/>
            <w:i w:val="0"/>
            <w:iCs w:val="0"/>
            <w:color w:val="202124"/>
            <w:szCs w:val="24"/>
            <w:rPrChange w:id="371" w:author="Avital Tsype" w:date="2024-03-20T15:21:00Z">
              <w:rPr>
                <w:rStyle w:val="y2iqfc"/>
                <w:rFonts w:asciiTheme="majorBidi" w:hAnsiTheme="majorBidi" w:cstheme="majorBidi"/>
                <w:color w:val="202124"/>
                <w:szCs w:val="24"/>
              </w:rPr>
            </w:rPrChange>
          </w:rPr>
          <w:delText>'</w:delText>
        </w:r>
      </w:del>
      <w:ins w:id="372" w:author="Avital Tsype" w:date="2024-03-19T15:51:00Z">
        <w:r w:rsidR="0056762A" w:rsidRPr="0084361F">
          <w:rPr>
            <w:rStyle w:val="y2iqfc"/>
            <w:rFonts w:asciiTheme="majorBidi" w:hAnsiTheme="majorBidi" w:cstheme="majorBidi"/>
            <w:i w:val="0"/>
            <w:iCs w:val="0"/>
            <w:color w:val="202124"/>
            <w:szCs w:val="24"/>
            <w:rPrChange w:id="373" w:author="Avital Tsype" w:date="2024-03-20T15:21:00Z">
              <w:rPr>
                <w:rStyle w:val="y2iqfc"/>
                <w:rFonts w:asciiTheme="majorBidi" w:hAnsiTheme="majorBidi" w:cstheme="majorBidi"/>
                <w:color w:val="202124"/>
                <w:szCs w:val="24"/>
              </w:rPr>
            </w:rPrChange>
          </w:rPr>
          <w:t>’</w:t>
        </w:r>
      </w:ins>
      <w:r w:rsidR="00A30E9F" w:rsidRPr="0084361F">
        <w:rPr>
          <w:rStyle w:val="y2iqfc"/>
          <w:rFonts w:asciiTheme="majorBidi" w:hAnsiTheme="majorBidi" w:cstheme="majorBidi"/>
          <w:i w:val="0"/>
          <w:iCs w:val="0"/>
          <w:color w:val="202124"/>
          <w:szCs w:val="24"/>
          <w:rPrChange w:id="374" w:author="Avital Tsype" w:date="2024-03-20T15:21:00Z">
            <w:rPr>
              <w:rStyle w:val="y2iqfc"/>
              <w:rFonts w:asciiTheme="majorBidi" w:hAnsiTheme="majorBidi" w:cstheme="majorBidi"/>
              <w:color w:val="202124"/>
              <w:szCs w:val="24"/>
            </w:rPr>
          </w:rPrChange>
        </w:rPr>
        <w:t>s ability to succeed in their future roles</w:t>
      </w:r>
      <w:r w:rsidR="00DF1B7A" w:rsidRPr="0084361F">
        <w:rPr>
          <w:rStyle w:val="y2iqfc"/>
          <w:rFonts w:asciiTheme="majorBidi" w:hAnsiTheme="majorBidi" w:cstheme="majorBidi"/>
          <w:i w:val="0"/>
          <w:iCs w:val="0"/>
          <w:color w:val="202124"/>
          <w:szCs w:val="24"/>
          <w:rPrChange w:id="375" w:author="Avital Tsype" w:date="2024-03-20T15:21:00Z">
            <w:rPr>
              <w:rStyle w:val="y2iqfc"/>
              <w:rFonts w:asciiTheme="majorBidi" w:hAnsiTheme="majorBidi" w:cstheme="majorBidi"/>
              <w:color w:val="202124"/>
              <w:szCs w:val="24"/>
            </w:rPr>
          </w:rPrChange>
        </w:rPr>
        <w:t xml:space="preserve"> (Kleinmann &amp; Ingold, 2019; Thornton &amp; Gibbons, 2009).</w:t>
      </w:r>
      <w:r w:rsidR="00DF1B7A" w:rsidRPr="0084361F" w:rsidDel="00DF1B7A">
        <w:rPr>
          <w:rStyle w:val="y2iqfc"/>
          <w:rFonts w:asciiTheme="majorBidi" w:hAnsiTheme="majorBidi" w:cstheme="majorBidi"/>
          <w:i w:val="0"/>
          <w:iCs w:val="0"/>
          <w:color w:val="202124"/>
          <w:szCs w:val="24"/>
          <w:rPrChange w:id="376" w:author="Avital Tsype" w:date="2024-03-20T15:21:00Z">
            <w:rPr>
              <w:rStyle w:val="y2iqfc"/>
              <w:rFonts w:asciiTheme="majorBidi" w:hAnsiTheme="majorBidi" w:cstheme="majorBidi"/>
              <w:color w:val="202124"/>
              <w:szCs w:val="24"/>
            </w:rPr>
          </w:rPrChange>
        </w:rPr>
        <w:t xml:space="preserve"> </w:t>
      </w:r>
      <w:r w:rsidR="00032C4B" w:rsidRPr="0084361F">
        <w:rPr>
          <w:rStyle w:val="y2iqfc"/>
          <w:rFonts w:asciiTheme="majorBidi" w:hAnsiTheme="majorBidi" w:cstheme="majorBidi"/>
          <w:i w:val="0"/>
          <w:iCs w:val="0"/>
          <w:color w:val="202124"/>
          <w:szCs w:val="24"/>
          <w:rPrChange w:id="377" w:author="Avital Tsype" w:date="2024-03-20T15:21:00Z">
            <w:rPr>
              <w:rStyle w:val="y2iqfc"/>
              <w:rFonts w:asciiTheme="majorBidi" w:hAnsiTheme="majorBidi" w:cstheme="majorBidi"/>
              <w:color w:val="202124"/>
              <w:szCs w:val="24"/>
            </w:rPr>
          </w:rPrChange>
        </w:rPr>
        <w:tab/>
      </w:r>
    </w:p>
    <w:p w14:paraId="63A55421" w14:textId="11A2A30E" w:rsidR="00C328D7" w:rsidRPr="0084361F" w:rsidRDefault="00F35520">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378" w:author="Avital Tsype" w:date="2024-03-20T15:21:00Z">
            <w:rPr>
              <w:rStyle w:val="y2iqfc"/>
              <w:rFonts w:asciiTheme="majorBidi" w:hAnsiTheme="majorBidi" w:cstheme="majorBidi"/>
              <w:color w:val="202124"/>
              <w:szCs w:val="24"/>
            </w:rPr>
          </w:rPrChange>
        </w:rPr>
        <w:pPrChange w:id="379" w:author="Avital Tsype" w:date="2024-03-19T15:57:00Z">
          <w:pPr>
            <w:pStyle w:val="HTMLPreformatted"/>
            <w:shd w:val="clear" w:color="auto" w:fill="FFFFFF" w:themeFill="background1"/>
            <w:spacing w:line="480" w:lineRule="auto"/>
            <w:jc w:val="both"/>
          </w:pPr>
        </w:pPrChange>
      </w:pPr>
      <w:del w:id="380" w:author="Avital Tsype" w:date="2024-03-19T15:50:00Z">
        <w:r w:rsidRPr="0084361F" w:rsidDel="0056762A">
          <w:rPr>
            <w:rStyle w:val="y2iqfc"/>
            <w:rFonts w:asciiTheme="majorBidi" w:hAnsiTheme="majorBidi" w:cstheme="majorBidi"/>
            <w:i w:val="0"/>
            <w:iCs w:val="0"/>
            <w:color w:val="202124"/>
            <w:szCs w:val="24"/>
            <w:rPrChange w:id="381" w:author="Avital Tsype" w:date="2024-03-20T15:21:00Z">
              <w:rPr>
                <w:rStyle w:val="y2iqfc"/>
                <w:rFonts w:asciiTheme="majorBidi" w:hAnsiTheme="majorBidi" w:cstheme="majorBidi"/>
                <w:color w:val="202124"/>
                <w:szCs w:val="24"/>
              </w:rPr>
            </w:rPrChange>
          </w:rPr>
          <w:tab/>
        </w:r>
      </w:del>
      <w:bookmarkStart w:id="382" w:name="_Hlk161960300"/>
      <w:r w:rsidR="00C328D7" w:rsidRPr="0084361F">
        <w:rPr>
          <w:rStyle w:val="y2iqfc"/>
          <w:rFonts w:asciiTheme="majorBidi" w:hAnsiTheme="majorBidi" w:cstheme="majorBidi"/>
          <w:i w:val="0"/>
          <w:iCs w:val="0"/>
          <w:color w:val="202124"/>
          <w:szCs w:val="24"/>
          <w:rPrChange w:id="383" w:author="Avital Tsype" w:date="2024-03-20T15:21:00Z">
            <w:rPr>
              <w:rStyle w:val="y2iqfc"/>
              <w:rFonts w:asciiTheme="majorBidi" w:hAnsiTheme="majorBidi" w:cstheme="majorBidi"/>
              <w:color w:val="202124"/>
              <w:szCs w:val="24"/>
            </w:rPr>
          </w:rPrChange>
        </w:rPr>
        <w:t xml:space="preserve">Research </w:t>
      </w:r>
      <w:r w:rsidR="00300D54" w:rsidRPr="0084361F">
        <w:rPr>
          <w:rStyle w:val="y2iqfc"/>
          <w:rFonts w:asciiTheme="majorBidi" w:hAnsiTheme="majorBidi" w:cstheme="majorBidi"/>
          <w:i w:val="0"/>
          <w:iCs w:val="0"/>
          <w:color w:val="202124"/>
          <w:szCs w:val="24"/>
          <w:rPrChange w:id="384" w:author="Avital Tsype" w:date="2024-03-20T15:21:00Z">
            <w:rPr>
              <w:rStyle w:val="y2iqfc"/>
              <w:rFonts w:asciiTheme="majorBidi" w:hAnsiTheme="majorBidi" w:cstheme="majorBidi"/>
              <w:color w:val="202124"/>
              <w:szCs w:val="24"/>
            </w:rPr>
          </w:rPrChange>
        </w:rPr>
        <w:t xml:space="preserve">in organizational psychology </w:t>
      </w:r>
      <w:del w:id="385" w:author="Avital Tsype" w:date="2024-03-19T15:55:00Z">
        <w:r w:rsidR="00C328D7" w:rsidRPr="0084361F" w:rsidDel="007A3A75">
          <w:rPr>
            <w:rStyle w:val="y2iqfc"/>
            <w:rFonts w:asciiTheme="majorBidi" w:hAnsiTheme="majorBidi" w:cstheme="majorBidi"/>
            <w:i w:val="0"/>
            <w:iCs w:val="0"/>
            <w:color w:val="202124"/>
            <w:szCs w:val="24"/>
            <w:rPrChange w:id="386" w:author="Avital Tsype" w:date="2024-03-20T15:21:00Z">
              <w:rPr>
                <w:rStyle w:val="y2iqfc"/>
                <w:rFonts w:asciiTheme="majorBidi" w:hAnsiTheme="majorBidi" w:cstheme="majorBidi"/>
                <w:color w:val="202124"/>
                <w:szCs w:val="24"/>
              </w:rPr>
            </w:rPrChange>
          </w:rPr>
          <w:delText xml:space="preserve">shows </w:delText>
        </w:r>
      </w:del>
      <w:ins w:id="387" w:author="Avital Tsype" w:date="2024-03-19T15:55:00Z">
        <w:r w:rsidR="007A3A75" w:rsidRPr="0084361F">
          <w:rPr>
            <w:rStyle w:val="y2iqfc"/>
            <w:rFonts w:asciiTheme="majorBidi" w:hAnsiTheme="majorBidi" w:cstheme="majorBidi"/>
            <w:i w:val="0"/>
            <w:iCs w:val="0"/>
            <w:color w:val="202124"/>
            <w:szCs w:val="24"/>
            <w:rPrChange w:id="388" w:author="Avital Tsype" w:date="2024-03-20T15:21:00Z">
              <w:rPr>
                <w:rStyle w:val="y2iqfc"/>
                <w:rFonts w:asciiTheme="majorBidi" w:hAnsiTheme="majorBidi" w:cstheme="majorBidi"/>
                <w:color w:val="202124"/>
                <w:szCs w:val="24"/>
              </w:rPr>
            </w:rPrChange>
          </w:rPr>
          <w:t xml:space="preserve">has </w:t>
        </w:r>
      </w:ins>
      <w:ins w:id="389" w:author="Avital Tsype" w:date="2024-03-19T15:56:00Z">
        <w:r w:rsidR="007A3A75" w:rsidRPr="0084361F">
          <w:rPr>
            <w:rStyle w:val="y2iqfc"/>
            <w:rFonts w:asciiTheme="majorBidi" w:hAnsiTheme="majorBidi" w:cstheme="majorBidi"/>
            <w:i w:val="0"/>
            <w:iCs w:val="0"/>
            <w:color w:val="202124"/>
            <w:szCs w:val="24"/>
            <w:rPrChange w:id="390" w:author="Avital Tsype" w:date="2024-03-20T15:21:00Z">
              <w:rPr>
                <w:rStyle w:val="y2iqfc"/>
                <w:rFonts w:asciiTheme="majorBidi" w:hAnsiTheme="majorBidi" w:cstheme="majorBidi"/>
                <w:color w:val="202124"/>
                <w:szCs w:val="24"/>
              </w:rPr>
            </w:rPrChange>
          </w:rPr>
          <w:t>demo</w:t>
        </w:r>
      </w:ins>
      <w:ins w:id="391" w:author="Avital Tsype" w:date="2024-03-21T10:34:00Z">
        <w:r w:rsidR="008E4F81">
          <w:rPr>
            <w:rStyle w:val="y2iqfc"/>
            <w:rFonts w:asciiTheme="majorBidi" w:hAnsiTheme="majorBidi" w:cstheme="majorBidi"/>
            <w:i w:val="0"/>
            <w:iCs w:val="0"/>
            <w:color w:val="202124"/>
            <w:szCs w:val="24"/>
          </w:rPr>
          <w:t>n</w:t>
        </w:r>
      </w:ins>
      <w:ins w:id="392" w:author="Avital Tsype" w:date="2024-03-19T15:56:00Z">
        <w:r w:rsidR="007A3A75" w:rsidRPr="0084361F">
          <w:rPr>
            <w:rStyle w:val="y2iqfc"/>
            <w:rFonts w:asciiTheme="majorBidi" w:hAnsiTheme="majorBidi" w:cstheme="majorBidi"/>
            <w:i w:val="0"/>
            <w:iCs w:val="0"/>
            <w:color w:val="202124"/>
            <w:szCs w:val="24"/>
            <w:rPrChange w:id="393" w:author="Avital Tsype" w:date="2024-03-20T15:21:00Z">
              <w:rPr>
                <w:rStyle w:val="y2iqfc"/>
                <w:rFonts w:asciiTheme="majorBidi" w:hAnsiTheme="majorBidi" w:cstheme="majorBidi"/>
                <w:color w:val="202124"/>
                <w:szCs w:val="24"/>
              </w:rPr>
            </w:rPrChange>
          </w:rPr>
          <w:t>strated the validity</w:t>
        </w:r>
      </w:ins>
      <w:ins w:id="394" w:author="Avital Tsype" w:date="2024-03-19T15:55:00Z">
        <w:r w:rsidR="007A3A75" w:rsidRPr="0084361F">
          <w:rPr>
            <w:rStyle w:val="y2iqfc"/>
            <w:rFonts w:asciiTheme="majorBidi" w:hAnsiTheme="majorBidi" w:cstheme="majorBidi"/>
            <w:i w:val="0"/>
            <w:iCs w:val="0"/>
            <w:color w:val="202124"/>
            <w:szCs w:val="24"/>
            <w:rPrChange w:id="395" w:author="Avital Tsype" w:date="2024-03-20T15:21:00Z">
              <w:rPr>
                <w:rStyle w:val="y2iqfc"/>
                <w:rFonts w:asciiTheme="majorBidi" w:hAnsiTheme="majorBidi" w:cstheme="majorBidi"/>
                <w:color w:val="202124"/>
                <w:szCs w:val="24"/>
              </w:rPr>
            </w:rPrChange>
          </w:rPr>
          <w:t xml:space="preserve"> </w:t>
        </w:r>
      </w:ins>
      <w:ins w:id="396" w:author="Avital Tsype" w:date="2024-03-19T15:56:00Z">
        <w:r w:rsidR="007A3A75" w:rsidRPr="0084361F">
          <w:rPr>
            <w:rStyle w:val="y2iqfc"/>
            <w:rFonts w:asciiTheme="majorBidi" w:hAnsiTheme="majorBidi" w:cstheme="majorBidi"/>
            <w:i w:val="0"/>
            <w:iCs w:val="0"/>
            <w:color w:val="202124"/>
            <w:szCs w:val="24"/>
            <w:rPrChange w:id="397" w:author="Avital Tsype" w:date="2024-03-20T15:21:00Z">
              <w:rPr>
                <w:rStyle w:val="y2iqfc"/>
                <w:rFonts w:asciiTheme="majorBidi" w:hAnsiTheme="majorBidi" w:cstheme="majorBidi"/>
                <w:color w:val="202124"/>
                <w:szCs w:val="24"/>
              </w:rPr>
            </w:rPrChange>
          </w:rPr>
          <w:t xml:space="preserve">of </w:t>
        </w:r>
      </w:ins>
      <w:r w:rsidR="00C328D7" w:rsidRPr="0084361F">
        <w:rPr>
          <w:rStyle w:val="y2iqfc"/>
          <w:rFonts w:asciiTheme="majorBidi" w:hAnsiTheme="majorBidi" w:cstheme="majorBidi"/>
          <w:i w:val="0"/>
          <w:iCs w:val="0"/>
          <w:color w:val="202124"/>
          <w:szCs w:val="24"/>
          <w:rPrChange w:id="398" w:author="Avital Tsype" w:date="2024-03-20T15:21:00Z">
            <w:rPr>
              <w:rStyle w:val="y2iqfc"/>
              <w:rFonts w:asciiTheme="majorBidi" w:hAnsiTheme="majorBidi" w:cstheme="majorBidi"/>
              <w:color w:val="202124"/>
              <w:szCs w:val="24"/>
            </w:rPr>
          </w:rPrChange>
        </w:rPr>
        <w:t xml:space="preserve">traditional assessment methods like FTF-AC </w:t>
      </w:r>
      <w:del w:id="399" w:author="Avital Tsype" w:date="2024-03-19T15:56:00Z">
        <w:r w:rsidR="00C328D7" w:rsidRPr="0084361F" w:rsidDel="007A3A75">
          <w:rPr>
            <w:rStyle w:val="y2iqfc"/>
            <w:rFonts w:asciiTheme="majorBidi" w:hAnsiTheme="majorBidi" w:cstheme="majorBidi"/>
            <w:i w:val="0"/>
            <w:iCs w:val="0"/>
            <w:color w:val="202124"/>
            <w:szCs w:val="24"/>
            <w:rPrChange w:id="400" w:author="Avital Tsype" w:date="2024-03-20T15:21:00Z">
              <w:rPr>
                <w:rStyle w:val="y2iqfc"/>
                <w:rFonts w:asciiTheme="majorBidi" w:hAnsiTheme="majorBidi" w:cstheme="majorBidi"/>
                <w:color w:val="202124"/>
                <w:szCs w:val="24"/>
              </w:rPr>
            </w:rPrChange>
          </w:rPr>
          <w:delText>are valid</w:delText>
        </w:r>
        <w:r w:rsidR="00300D54" w:rsidRPr="0084361F" w:rsidDel="007A3A75">
          <w:rPr>
            <w:rStyle w:val="y2iqfc"/>
            <w:rFonts w:asciiTheme="majorBidi" w:hAnsiTheme="majorBidi" w:cstheme="majorBidi"/>
            <w:i w:val="0"/>
            <w:iCs w:val="0"/>
            <w:color w:val="202124"/>
            <w:szCs w:val="24"/>
            <w:rPrChange w:id="401" w:author="Avital Tsype" w:date="2024-03-20T15:21:00Z">
              <w:rPr>
                <w:rStyle w:val="y2iqfc"/>
                <w:rFonts w:asciiTheme="majorBidi" w:hAnsiTheme="majorBidi" w:cstheme="majorBidi"/>
                <w:color w:val="202124"/>
                <w:szCs w:val="24"/>
              </w:rPr>
            </w:rPrChange>
          </w:rPr>
          <w:delText xml:space="preserve"> </w:delText>
        </w:r>
      </w:del>
      <w:r w:rsidR="00300D54" w:rsidRPr="0084361F">
        <w:rPr>
          <w:rStyle w:val="y2iqfc"/>
          <w:rFonts w:asciiTheme="majorBidi" w:hAnsiTheme="majorBidi" w:cstheme="majorBidi"/>
          <w:i w:val="0"/>
          <w:iCs w:val="0"/>
          <w:color w:val="202124"/>
          <w:szCs w:val="24"/>
          <w:rPrChange w:id="402" w:author="Avital Tsype" w:date="2024-03-20T15:21:00Z">
            <w:rPr>
              <w:rStyle w:val="y2iqfc"/>
              <w:rFonts w:asciiTheme="majorBidi" w:hAnsiTheme="majorBidi" w:cstheme="majorBidi"/>
              <w:color w:val="202124"/>
              <w:szCs w:val="24"/>
            </w:rPr>
          </w:rPrChange>
        </w:rPr>
        <w:t>(e.g., Thornton &amp; Gibbons, 2009)</w:t>
      </w:r>
      <w:r w:rsidR="00C328D7" w:rsidRPr="0084361F">
        <w:rPr>
          <w:rStyle w:val="y2iqfc"/>
          <w:rFonts w:asciiTheme="majorBidi" w:hAnsiTheme="majorBidi" w:cstheme="majorBidi"/>
          <w:i w:val="0"/>
          <w:iCs w:val="0"/>
          <w:color w:val="202124"/>
          <w:szCs w:val="24"/>
          <w:rPrChange w:id="403" w:author="Avital Tsype" w:date="2024-03-20T15:21:00Z">
            <w:rPr>
              <w:rStyle w:val="y2iqfc"/>
              <w:rFonts w:asciiTheme="majorBidi" w:hAnsiTheme="majorBidi" w:cstheme="majorBidi"/>
              <w:color w:val="202124"/>
              <w:szCs w:val="24"/>
            </w:rPr>
          </w:rPrChange>
        </w:rPr>
        <w:t xml:space="preserve">. FTF-ACs predict </w:t>
      </w:r>
      <w:r w:rsidR="0080418D" w:rsidRPr="0084361F">
        <w:rPr>
          <w:rStyle w:val="y2iqfc"/>
          <w:rFonts w:asciiTheme="majorBidi" w:hAnsiTheme="majorBidi" w:cstheme="majorBidi"/>
          <w:i w:val="0"/>
          <w:iCs w:val="0"/>
          <w:color w:val="202124"/>
          <w:szCs w:val="24"/>
          <w:rPrChange w:id="404" w:author="Avital Tsype" w:date="2024-03-20T15:21:00Z">
            <w:rPr>
              <w:rStyle w:val="y2iqfc"/>
              <w:rFonts w:asciiTheme="majorBidi" w:hAnsiTheme="majorBidi" w:cstheme="majorBidi"/>
              <w:color w:val="202124"/>
              <w:szCs w:val="24"/>
            </w:rPr>
          </w:rPrChange>
        </w:rPr>
        <w:t xml:space="preserve">critical factors such as </w:t>
      </w:r>
      <w:r w:rsidR="00C328D7" w:rsidRPr="0084361F">
        <w:rPr>
          <w:rStyle w:val="y2iqfc"/>
          <w:rFonts w:asciiTheme="majorBidi" w:hAnsiTheme="majorBidi" w:cstheme="majorBidi"/>
          <w:i w:val="0"/>
          <w:iCs w:val="0"/>
          <w:color w:val="202124"/>
          <w:szCs w:val="24"/>
          <w:rPrChange w:id="405" w:author="Avital Tsype" w:date="2024-03-20T15:21:00Z">
            <w:rPr>
              <w:rStyle w:val="y2iqfc"/>
              <w:rFonts w:asciiTheme="majorBidi" w:hAnsiTheme="majorBidi" w:cstheme="majorBidi"/>
              <w:color w:val="202124"/>
              <w:szCs w:val="24"/>
            </w:rPr>
          </w:rPrChange>
        </w:rPr>
        <w:t xml:space="preserve">job performance, promotions, </w:t>
      </w:r>
      <w:r w:rsidR="00DF02BE" w:rsidRPr="0084361F">
        <w:rPr>
          <w:rStyle w:val="y2iqfc"/>
          <w:rFonts w:asciiTheme="majorBidi" w:hAnsiTheme="majorBidi" w:cstheme="majorBidi"/>
          <w:i w:val="0"/>
          <w:iCs w:val="0"/>
          <w:color w:val="202124"/>
          <w:szCs w:val="24"/>
          <w:rPrChange w:id="406" w:author="Avital Tsype" w:date="2024-03-20T15:21:00Z">
            <w:rPr>
              <w:rStyle w:val="y2iqfc"/>
              <w:rFonts w:asciiTheme="majorBidi" w:hAnsiTheme="majorBidi" w:cstheme="majorBidi"/>
              <w:color w:val="202124"/>
              <w:szCs w:val="24"/>
            </w:rPr>
          </w:rPrChange>
        </w:rPr>
        <w:t>evaluations,</w:t>
      </w:r>
      <w:r w:rsidR="00C328D7" w:rsidRPr="0084361F">
        <w:rPr>
          <w:rStyle w:val="y2iqfc"/>
          <w:rFonts w:asciiTheme="majorBidi" w:hAnsiTheme="majorBidi" w:cstheme="majorBidi"/>
          <w:i w:val="0"/>
          <w:iCs w:val="0"/>
          <w:color w:val="202124"/>
          <w:szCs w:val="24"/>
          <w:rPrChange w:id="407" w:author="Avital Tsype" w:date="2024-03-20T15:21:00Z">
            <w:rPr>
              <w:rStyle w:val="y2iqfc"/>
              <w:rFonts w:asciiTheme="majorBidi" w:hAnsiTheme="majorBidi" w:cstheme="majorBidi"/>
              <w:color w:val="202124"/>
              <w:szCs w:val="24"/>
            </w:rPr>
          </w:rPrChange>
        </w:rPr>
        <w:t xml:space="preserve"> and salary progress</w:t>
      </w:r>
      <w:r w:rsidR="00151738" w:rsidRPr="0084361F">
        <w:rPr>
          <w:rStyle w:val="y2iqfc"/>
          <w:rFonts w:asciiTheme="majorBidi" w:hAnsiTheme="majorBidi" w:cstheme="majorBidi"/>
          <w:i w:val="0"/>
          <w:iCs w:val="0"/>
          <w:color w:val="202124"/>
          <w:szCs w:val="24"/>
          <w:rPrChange w:id="408" w:author="Avital Tsype" w:date="2024-03-20T15:21:00Z">
            <w:rPr>
              <w:rStyle w:val="y2iqfc"/>
              <w:rFonts w:asciiTheme="majorBidi" w:hAnsiTheme="majorBidi" w:cstheme="majorBidi"/>
              <w:color w:val="202124"/>
              <w:szCs w:val="24"/>
            </w:rPr>
          </w:rPrChange>
        </w:rPr>
        <w:t xml:space="preserve"> (Adler, 1987; Thornton &amp; Byham, </w:t>
      </w:r>
      <w:r w:rsidR="00CD62B4" w:rsidRPr="0084361F">
        <w:rPr>
          <w:rStyle w:val="y2iqfc"/>
          <w:rFonts w:asciiTheme="majorBidi" w:hAnsiTheme="majorBidi" w:cstheme="majorBidi"/>
          <w:i w:val="0"/>
          <w:iCs w:val="0"/>
          <w:color w:val="202124"/>
          <w:szCs w:val="24"/>
          <w:rPrChange w:id="409" w:author="Avital Tsype" w:date="2024-03-20T15:21:00Z">
            <w:rPr>
              <w:rStyle w:val="y2iqfc"/>
              <w:rFonts w:asciiTheme="majorBidi" w:hAnsiTheme="majorBidi" w:cstheme="majorBidi"/>
              <w:color w:val="202124"/>
              <w:szCs w:val="24"/>
            </w:rPr>
          </w:rPrChange>
        </w:rPr>
        <w:t>2013</w:t>
      </w:r>
      <w:r w:rsidR="00151738" w:rsidRPr="0084361F">
        <w:rPr>
          <w:rStyle w:val="y2iqfc"/>
          <w:rFonts w:asciiTheme="majorBidi" w:hAnsiTheme="majorBidi" w:cstheme="majorBidi"/>
          <w:i w:val="0"/>
          <w:iCs w:val="0"/>
          <w:color w:val="202124"/>
          <w:szCs w:val="24"/>
          <w:rPrChange w:id="410" w:author="Avital Tsype" w:date="2024-03-20T15:21:00Z">
            <w:rPr>
              <w:rStyle w:val="y2iqfc"/>
              <w:rFonts w:asciiTheme="majorBidi" w:hAnsiTheme="majorBidi" w:cstheme="majorBidi"/>
              <w:color w:val="202124"/>
              <w:szCs w:val="24"/>
            </w:rPr>
          </w:rPrChange>
        </w:rPr>
        <w:t>).</w:t>
      </w:r>
      <w:r w:rsidR="00C328D7" w:rsidRPr="0084361F">
        <w:rPr>
          <w:rStyle w:val="y2iqfc"/>
          <w:rFonts w:asciiTheme="majorBidi" w:hAnsiTheme="majorBidi" w:cstheme="majorBidi"/>
          <w:i w:val="0"/>
          <w:iCs w:val="0"/>
          <w:color w:val="202124"/>
          <w:szCs w:val="24"/>
          <w:rPrChange w:id="411" w:author="Avital Tsype" w:date="2024-03-20T15:21:00Z">
            <w:rPr>
              <w:rStyle w:val="y2iqfc"/>
              <w:rFonts w:asciiTheme="majorBidi" w:hAnsiTheme="majorBidi" w:cstheme="majorBidi"/>
              <w:color w:val="202124"/>
              <w:szCs w:val="24"/>
            </w:rPr>
          </w:rPrChange>
        </w:rPr>
        <w:t xml:space="preserve"> </w:t>
      </w:r>
      <w:r w:rsidR="008505DD" w:rsidRPr="0084361F">
        <w:rPr>
          <w:rStyle w:val="y2iqfc"/>
          <w:rFonts w:asciiTheme="majorBidi" w:hAnsiTheme="majorBidi" w:cstheme="majorBidi"/>
          <w:i w:val="0"/>
          <w:iCs w:val="0"/>
          <w:color w:val="202124"/>
          <w:szCs w:val="24"/>
          <w:rPrChange w:id="412" w:author="Avital Tsype" w:date="2024-03-20T15:21:00Z">
            <w:rPr>
              <w:rStyle w:val="y2iqfc"/>
              <w:rFonts w:asciiTheme="majorBidi" w:hAnsiTheme="majorBidi" w:cstheme="majorBidi"/>
              <w:color w:val="202124"/>
              <w:szCs w:val="24"/>
            </w:rPr>
          </w:rPrChange>
        </w:rPr>
        <w:t>The findings of Schmidt &amp; Hunter</w:t>
      </w:r>
      <w:del w:id="413" w:author="Avital Tsype" w:date="2024-03-19T15:51:00Z">
        <w:r w:rsidR="008505DD" w:rsidRPr="0084361F" w:rsidDel="0056762A">
          <w:rPr>
            <w:rStyle w:val="y2iqfc"/>
            <w:rFonts w:asciiTheme="majorBidi" w:hAnsiTheme="majorBidi" w:cstheme="majorBidi"/>
            <w:i w:val="0"/>
            <w:iCs w:val="0"/>
            <w:color w:val="202124"/>
            <w:szCs w:val="24"/>
            <w:rPrChange w:id="414" w:author="Avital Tsype" w:date="2024-03-20T15:21:00Z">
              <w:rPr>
                <w:rStyle w:val="y2iqfc"/>
                <w:rFonts w:asciiTheme="majorBidi" w:hAnsiTheme="majorBidi" w:cstheme="majorBidi"/>
                <w:color w:val="202124"/>
                <w:szCs w:val="24"/>
              </w:rPr>
            </w:rPrChange>
          </w:rPr>
          <w:delText>'</w:delText>
        </w:r>
      </w:del>
      <w:del w:id="415" w:author="Avital Tsype" w:date="2024-03-19T15:56:00Z">
        <w:r w:rsidR="008505DD" w:rsidRPr="0084361F" w:rsidDel="007A3A75">
          <w:rPr>
            <w:rStyle w:val="y2iqfc"/>
            <w:rFonts w:asciiTheme="majorBidi" w:hAnsiTheme="majorBidi" w:cstheme="majorBidi"/>
            <w:i w:val="0"/>
            <w:iCs w:val="0"/>
            <w:color w:val="202124"/>
            <w:szCs w:val="24"/>
            <w:rPrChange w:id="416" w:author="Avital Tsype" w:date="2024-03-20T15:21:00Z">
              <w:rPr>
                <w:rStyle w:val="y2iqfc"/>
                <w:rFonts w:asciiTheme="majorBidi" w:hAnsiTheme="majorBidi" w:cstheme="majorBidi"/>
                <w:color w:val="202124"/>
                <w:szCs w:val="24"/>
              </w:rPr>
            </w:rPrChange>
          </w:rPr>
          <w:delText>s</w:delText>
        </w:r>
      </w:del>
      <w:r w:rsidR="008505DD" w:rsidRPr="0084361F">
        <w:rPr>
          <w:rStyle w:val="y2iqfc"/>
          <w:rFonts w:asciiTheme="majorBidi" w:hAnsiTheme="majorBidi" w:cstheme="majorBidi"/>
          <w:i w:val="0"/>
          <w:iCs w:val="0"/>
          <w:color w:val="202124"/>
          <w:szCs w:val="24"/>
          <w:rPrChange w:id="417" w:author="Avital Tsype" w:date="2024-03-20T15:21:00Z">
            <w:rPr>
              <w:rStyle w:val="y2iqfc"/>
              <w:rFonts w:asciiTheme="majorBidi" w:hAnsiTheme="majorBidi" w:cstheme="majorBidi"/>
              <w:color w:val="202124"/>
              <w:szCs w:val="24"/>
            </w:rPr>
          </w:rPrChange>
        </w:rPr>
        <w:t xml:space="preserve"> (1998) and Gaugler et al.</w:t>
      </w:r>
      <w:ins w:id="418" w:author="Avital Tsype" w:date="2024-03-19T15:56:00Z">
        <w:r w:rsidR="007A3A75" w:rsidRPr="0084361F">
          <w:rPr>
            <w:rStyle w:val="y2iqfc"/>
            <w:rFonts w:asciiTheme="majorBidi" w:hAnsiTheme="majorBidi" w:cstheme="majorBidi"/>
            <w:i w:val="0"/>
            <w:iCs w:val="0"/>
            <w:color w:val="202124"/>
            <w:szCs w:val="24"/>
            <w:rPrChange w:id="419" w:author="Avital Tsype" w:date="2024-03-20T15:21:00Z">
              <w:rPr>
                <w:rStyle w:val="y2iqfc"/>
                <w:rFonts w:asciiTheme="majorBidi" w:hAnsiTheme="majorBidi" w:cstheme="majorBidi"/>
                <w:color w:val="202124"/>
                <w:szCs w:val="24"/>
              </w:rPr>
            </w:rPrChange>
          </w:rPr>
          <w:t>’s</w:t>
        </w:r>
      </w:ins>
      <w:r w:rsidR="00A30E9F" w:rsidRPr="0084361F">
        <w:rPr>
          <w:rStyle w:val="y2iqfc"/>
          <w:rFonts w:asciiTheme="majorBidi" w:hAnsiTheme="majorBidi" w:cstheme="majorBidi"/>
          <w:i w:val="0"/>
          <w:iCs w:val="0"/>
          <w:color w:val="202124"/>
          <w:szCs w:val="24"/>
          <w:rPrChange w:id="420" w:author="Avital Tsype" w:date="2024-03-20T15:21:00Z">
            <w:rPr>
              <w:rStyle w:val="y2iqfc"/>
              <w:rFonts w:asciiTheme="majorBidi" w:hAnsiTheme="majorBidi" w:cstheme="majorBidi"/>
              <w:color w:val="202124"/>
              <w:szCs w:val="24"/>
            </w:rPr>
          </w:rPrChange>
        </w:rPr>
        <w:t xml:space="preserve"> (1987) meta-analyses</w:t>
      </w:r>
      <w:r w:rsidR="008505DD" w:rsidRPr="0084361F">
        <w:rPr>
          <w:rStyle w:val="y2iqfc"/>
          <w:rFonts w:asciiTheme="majorBidi" w:hAnsiTheme="majorBidi" w:cstheme="majorBidi"/>
          <w:i w:val="0"/>
          <w:iCs w:val="0"/>
          <w:color w:val="202124"/>
          <w:szCs w:val="24"/>
          <w:rPrChange w:id="421" w:author="Avital Tsype" w:date="2024-03-20T15:21:00Z">
            <w:rPr>
              <w:rStyle w:val="y2iqfc"/>
              <w:rFonts w:asciiTheme="majorBidi" w:hAnsiTheme="majorBidi" w:cstheme="majorBidi"/>
              <w:color w:val="202124"/>
              <w:szCs w:val="24"/>
            </w:rPr>
          </w:rPrChange>
        </w:rPr>
        <w:t xml:space="preserve"> support the widely held belief that ACs have predictive validity. </w:t>
      </w:r>
      <w:del w:id="422" w:author="Avital Tsype" w:date="2024-03-19T15:57:00Z">
        <w:r w:rsidR="00C328D7" w:rsidRPr="0084361F" w:rsidDel="007A3A75">
          <w:rPr>
            <w:rStyle w:val="y2iqfc"/>
            <w:rFonts w:asciiTheme="majorBidi" w:hAnsiTheme="majorBidi" w:cstheme="majorBidi"/>
            <w:i w:val="0"/>
            <w:iCs w:val="0"/>
            <w:color w:val="202124"/>
            <w:szCs w:val="24"/>
            <w:rPrChange w:id="423" w:author="Avital Tsype" w:date="2024-03-20T15:21:00Z">
              <w:rPr>
                <w:rStyle w:val="y2iqfc"/>
                <w:rFonts w:asciiTheme="majorBidi" w:hAnsiTheme="majorBidi" w:cstheme="majorBidi"/>
                <w:color w:val="202124"/>
                <w:szCs w:val="24"/>
              </w:rPr>
            </w:rPrChange>
          </w:rPr>
          <w:delText>However</w:delText>
        </w:r>
      </w:del>
      <w:ins w:id="424" w:author="Avital Tsype" w:date="2024-03-19T15:57:00Z">
        <w:r w:rsidR="007A3A75" w:rsidRPr="0084361F">
          <w:rPr>
            <w:rStyle w:val="y2iqfc"/>
            <w:rFonts w:asciiTheme="majorBidi" w:hAnsiTheme="majorBidi" w:cstheme="majorBidi"/>
            <w:i w:val="0"/>
            <w:iCs w:val="0"/>
            <w:color w:val="202124"/>
            <w:szCs w:val="24"/>
            <w:rPrChange w:id="425" w:author="Avital Tsype" w:date="2024-03-20T15:21:00Z">
              <w:rPr>
                <w:rStyle w:val="y2iqfc"/>
                <w:rFonts w:asciiTheme="majorBidi" w:hAnsiTheme="majorBidi" w:cstheme="majorBidi"/>
                <w:color w:val="202124"/>
                <w:szCs w:val="24"/>
              </w:rPr>
            </w:rPrChange>
          </w:rPr>
          <w:t>On the other hand</w:t>
        </w:r>
      </w:ins>
      <w:r w:rsidR="00C328D7" w:rsidRPr="0084361F">
        <w:rPr>
          <w:rStyle w:val="y2iqfc"/>
          <w:rFonts w:asciiTheme="majorBidi" w:hAnsiTheme="majorBidi" w:cstheme="majorBidi"/>
          <w:i w:val="0"/>
          <w:iCs w:val="0"/>
          <w:color w:val="202124"/>
          <w:szCs w:val="24"/>
          <w:rPrChange w:id="426" w:author="Avital Tsype" w:date="2024-03-20T15:21:00Z">
            <w:rPr>
              <w:rStyle w:val="y2iqfc"/>
              <w:rFonts w:asciiTheme="majorBidi" w:hAnsiTheme="majorBidi" w:cstheme="majorBidi"/>
              <w:color w:val="202124"/>
              <w:szCs w:val="24"/>
            </w:rPr>
          </w:rPrChange>
        </w:rPr>
        <w:t>, the validity of new assessment tools</w:t>
      </w:r>
      <w:r w:rsidR="00D11CA0" w:rsidRPr="0084361F">
        <w:rPr>
          <w:rStyle w:val="y2iqfc"/>
          <w:rFonts w:asciiTheme="majorBidi" w:hAnsiTheme="majorBidi" w:cstheme="majorBidi"/>
          <w:i w:val="0"/>
          <w:iCs w:val="0"/>
          <w:color w:val="202124"/>
          <w:szCs w:val="24"/>
          <w:rPrChange w:id="427" w:author="Avital Tsype" w:date="2024-03-20T15:21:00Z">
            <w:rPr>
              <w:rStyle w:val="y2iqfc"/>
              <w:rFonts w:asciiTheme="majorBidi" w:hAnsiTheme="majorBidi" w:cstheme="majorBidi"/>
              <w:color w:val="202124"/>
              <w:szCs w:val="24"/>
            </w:rPr>
          </w:rPrChange>
        </w:rPr>
        <w:t xml:space="preserve"> (such as VAC)</w:t>
      </w:r>
      <w:r w:rsidR="00C328D7" w:rsidRPr="0084361F">
        <w:rPr>
          <w:rStyle w:val="y2iqfc"/>
          <w:rFonts w:asciiTheme="majorBidi" w:hAnsiTheme="majorBidi" w:cstheme="majorBidi"/>
          <w:i w:val="0"/>
          <w:iCs w:val="0"/>
          <w:color w:val="202124"/>
          <w:szCs w:val="24"/>
          <w:rPrChange w:id="428" w:author="Avital Tsype" w:date="2024-03-20T15:21:00Z">
            <w:rPr>
              <w:rStyle w:val="y2iqfc"/>
              <w:rFonts w:asciiTheme="majorBidi" w:hAnsiTheme="majorBidi" w:cstheme="majorBidi"/>
              <w:color w:val="202124"/>
              <w:szCs w:val="24"/>
            </w:rPr>
          </w:rPrChange>
        </w:rPr>
        <w:t xml:space="preserve"> is unknown and </w:t>
      </w:r>
      <w:del w:id="429" w:author="Avital Tsype" w:date="2024-03-19T15:57:00Z">
        <w:r w:rsidR="00C328D7" w:rsidRPr="0084361F" w:rsidDel="007A3A75">
          <w:rPr>
            <w:rStyle w:val="y2iqfc"/>
            <w:rFonts w:asciiTheme="majorBidi" w:hAnsiTheme="majorBidi" w:cstheme="majorBidi"/>
            <w:i w:val="0"/>
            <w:iCs w:val="0"/>
            <w:color w:val="202124"/>
            <w:szCs w:val="24"/>
            <w:rPrChange w:id="430" w:author="Avital Tsype" w:date="2024-03-20T15:21:00Z">
              <w:rPr>
                <w:rStyle w:val="y2iqfc"/>
                <w:rFonts w:asciiTheme="majorBidi" w:hAnsiTheme="majorBidi" w:cstheme="majorBidi"/>
                <w:color w:val="202124"/>
                <w:szCs w:val="24"/>
              </w:rPr>
            </w:rPrChange>
          </w:rPr>
          <w:delText xml:space="preserve">needs </w:delText>
        </w:r>
      </w:del>
      <w:ins w:id="431" w:author="Avital Tsype" w:date="2024-03-19T15:57:00Z">
        <w:r w:rsidR="007A3A75" w:rsidRPr="0084361F">
          <w:rPr>
            <w:rStyle w:val="y2iqfc"/>
            <w:rFonts w:asciiTheme="majorBidi" w:hAnsiTheme="majorBidi" w:cstheme="majorBidi"/>
            <w:i w:val="0"/>
            <w:iCs w:val="0"/>
            <w:color w:val="202124"/>
            <w:szCs w:val="24"/>
            <w:rPrChange w:id="432" w:author="Avital Tsype" w:date="2024-03-20T15:21:00Z">
              <w:rPr>
                <w:rStyle w:val="y2iqfc"/>
                <w:rFonts w:asciiTheme="majorBidi" w:hAnsiTheme="majorBidi" w:cstheme="majorBidi"/>
                <w:color w:val="202124"/>
                <w:szCs w:val="24"/>
              </w:rPr>
            </w:rPrChange>
          </w:rPr>
          <w:t xml:space="preserve">requires </w:t>
        </w:r>
      </w:ins>
      <w:r w:rsidR="00C328D7" w:rsidRPr="0084361F">
        <w:rPr>
          <w:rStyle w:val="y2iqfc"/>
          <w:rFonts w:asciiTheme="majorBidi" w:hAnsiTheme="majorBidi" w:cstheme="majorBidi"/>
          <w:i w:val="0"/>
          <w:iCs w:val="0"/>
          <w:color w:val="202124"/>
          <w:szCs w:val="24"/>
          <w:rPrChange w:id="433" w:author="Avital Tsype" w:date="2024-03-20T15:21:00Z">
            <w:rPr>
              <w:rStyle w:val="y2iqfc"/>
              <w:rFonts w:asciiTheme="majorBidi" w:hAnsiTheme="majorBidi" w:cstheme="majorBidi"/>
              <w:color w:val="202124"/>
              <w:szCs w:val="24"/>
            </w:rPr>
          </w:rPrChange>
        </w:rPr>
        <w:t>further research</w:t>
      </w:r>
      <w:r w:rsidR="0083230C" w:rsidRPr="0084361F">
        <w:rPr>
          <w:rStyle w:val="y2iqfc"/>
          <w:rFonts w:asciiTheme="majorBidi" w:hAnsiTheme="majorBidi" w:cstheme="majorBidi"/>
          <w:i w:val="0"/>
          <w:iCs w:val="0"/>
          <w:color w:val="202124"/>
          <w:szCs w:val="24"/>
          <w:rPrChange w:id="434" w:author="Avital Tsype" w:date="2024-03-20T15:21:00Z">
            <w:rPr>
              <w:rStyle w:val="y2iqfc"/>
              <w:rFonts w:asciiTheme="majorBidi" w:hAnsiTheme="majorBidi" w:cstheme="majorBidi"/>
              <w:color w:val="202124"/>
              <w:szCs w:val="24"/>
            </w:rPr>
          </w:rPrChange>
        </w:rPr>
        <w:t xml:space="preserve"> (Chamorro-</w:t>
      </w:r>
      <w:proofErr w:type="spellStart"/>
      <w:r w:rsidR="0083230C" w:rsidRPr="0084361F">
        <w:rPr>
          <w:rStyle w:val="y2iqfc"/>
          <w:rFonts w:asciiTheme="majorBidi" w:hAnsiTheme="majorBidi" w:cstheme="majorBidi"/>
          <w:i w:val="0"/>
          <w:iCs w:val="0"/>
          <w:color w:val="202124"/>
          <w:szCs w:val="24"/>
          <w:rPrChange w:id="435" w:author="Avital Tsype" w:date="2024-03-20T15:21:00Z">
            <w:rPr>
              <w:rStyle w:val="y2iqfc"/>
              <w:rFonts w:asciiTheme="majorBidi" w:hAnsiTheme="majorBidi" w:cstheme="majorBidi"/>
              <w:color w:val="202124"/>
              <w:szCs w:val="24"/>
            </w:rPr>
          </w:rPrChange>
        </w:rPr>
        <w:t>Premuzic</w:t>
      </w:r>
      <w:proofErr w:type="spellEnd"/>
      <w:r w:rsidR="0083230C" w:rsidRPr="0084361F">
        <w:rPr>
          <w:rStyle w:val="y2iqfc"/>
          <w:rFonts w:asciiTheme="majorBidi" w:hAnsiTheme="majorBidi" w:cstheme="majorBidi"/>
          <w:i w:val="0"/>
          <w:iCs w:val="0"/>
          <w:color w:val="202124"/>
          <w:szCs w:val="24"/>
          <w:rPrChange w:id="436" w:author="Avital Tsype" w:date="2024-03-20T15:21:00Z">
            <w:rPr>
              <w:rStyle w:val="y2iqfc"/>
              <w:rFonts w:asciiTheme="majorBidi" w:hAnsiTheme="majorBidi" w:cstheme="majorBidi"/>
              <w:color w:val="202124"/>
              <w:szCs w:val="24"/>
            </w:rPr>
          </w:rPrChange>
        </w:rPr>
        <w:t xml:space="preserve"> et al., 2016)</w:t>
      </w:r>
      <w:bookmarkEnd w:id="382"/>
      <w:r w:rsidR="0083230C" w:rsidRPr="0084361F">
        <w:rPr>
          <w:rStyle w:val="y2iqfc"/>
          <w:rFonts w:asciiTheme="majorBidi" w:hAnsiTheme="majorBidi" w:cstheme="majorBidi"/>
          <w:i w:val="0"/>
          <w:iCs w:val="0"/>
          <w:color w:val="202124"/>
          <w:szCs w:val="24"/>
          <w:rPrChange w:id="437" w:author="Avital Tsype" w:date="2024-03-20T15:21:00Z">
            <w:rPr>
              <w:rStyle w:val="y2iqfc"/>
              <w:rFonts w:asciiTheme="majorBidi" w:hAnsiTheme="majorBidi" w:cstheme="majorBidi"/>
              <w:color w:val="202124"/>
              <w:szCs w:val="24"/>
            </w:rPr>
          </w:rPrChange>
        </w:rPr>
        <w:t xml:space="preserve">.  </w:t>
      </w:r>
    </w:p>
    <w:p w14:paraId="604CCC32" w14:textId="54C3099F" w:rsidR="002B0522" w:rsidRPr="008D7B10" w:rsidRDefault="008F2FE2">
      <w:pPr>
        <w:pStyle w:val="HTMLPreformatted"/>
        <w:shd w:val="clear" w:color="auto" w:fill="FFFFFF" w:themeFill="background1"/>
        <w:spacing w:line="480" w:lineRule="auto"/>
        <w:ind w:firstLine="720"/>
        <w:jc w:val="both"/>
        <w:rPr>
          <w:rStyle w:val="y2iqfc"/>
          <w:rFonts w:asciiTheme="majorBidi" w:hAnsiTheme="majorBidi" w:cstheme="majorBidi"/>
          <w:color w:val="202124"/>
          <w:szCs w:val="24"/>
        </w:rPr>
        <w:pPrChange w:id="438" w:author="Avital Tsype" w:date="2024-03-19T15:59:00Z">
          <w:pPr>
            <w:pStyle w:val="HTMLPreformatted"/>
            <w:shd w:val="clear" w:color="auto" w:fill="FFFFFF" w:themeFill="background1"/>
            <w:spacing w:line="480" w:lineRule="auto"/>
            <w:jc w:val="both"/>
          </w:pPr>
        </w:pPrChange>
      </w:pPr>
      <w:del w:id="439" w:author="Avital Tsype" w:date="2024-03-19T15:50:00Z">
        <w:r w:rsidRPr="0084361F" w:rsidDel="0056762A">
          <w:rPr>
            <w:rStyle w:val="y2iqfc"/>
            <w:rFonts w:asciiTheme="majorBidi" w:hAnsiTheme="majorBidi" w:cstheme="majorBidi"/>
            <w:i w:val="0"/>
            <w:iCs w:val="0"/>
            <w:color w:val="202124"/>
            <w:szCs w:val="24"/>
            <w:rPrChange w:id="440" w:author="Avital Tsype" w:date="2024-03-20T15:21:00Z">
              <w:rPr>
                <w:rStyle w:val="y2iqfc"/>
                <w:rFonts w:asciiTheme="majorBidi" w:hAnsiTheme="majorBidi" w:cstheme="majorBidi"/>
                <w:color w:val="202124"/>
                <w:szCs w:val="24"/>
              </w:rPr>
            </w:rPrChange>
          </w:rPr>
          <w:tab/>
        </w:r>
      </w:del>
      <w:r w:rsidR="00A30E9F" w:rsidRPr="0084361F">
        <w:rPr>
          <w:rStyle w:val="y2iqfc"/>
          <w:rFonts w:asciiTheme="majorBidi" w:hAnsiTheme="majorBidi" w:cstheme="majorBidi"/>
          <w:i w:val="0"/>
          <w:iCs w:val="0"/>
          <w:color w:val="202124"/>
          <w:szCs w:val="24"/>
          <w:rPrChange w:id="441" w:author="Avital Tsype" w:date="2024-03-20T15:21:00Z">
            <w:rPr>
              <w:rStyle w:val="y2iqfc"/>
              <w:rFonts w:asciiTheme="majorBidi" w:hAnsiTheme="majorBidi" w:cstheme="majorBidi"/>
              <w:color w:val="202124"/>
              <w:szCs w:val="24"/>
            </w:rPr>
          </w:rPrChange>
        </w:rPr>
        <w:t>This study aims</w:t>
      </w:r>
      <w:r w:rsidR="001A53C5" w:rsidRPr="0084361F">
        <w:rPr>
          <w:rStyle w:val="y2iqfc"/>
          <w:rFonts w:asciiTheme="majorBidi" w:hAnsiTheme="majorBidi" w:cstheme="majorBidi"/>
          <w:i w:val="0"/>
          <w:iCs w:val="0"/>
          <w:color w:val="202124"/>
          <w:szCs w:val="24"/>
          <w:rPrChange w:id="442" w:author="Avital Tsype" w:date="2024-03-20T15:21:00Z">
            <w:rPr>
              <w:rStyle w:val="y2iqfc"/>
              <w:rFonts w:asciiTheme="majorBidi" w:hAnsiTheme="majorBidi" w:cstheme="majorBidi"/>
              <w:color w:val="202124"/>
              <w:szCs w:val="24"/>
            </w:rPr>
          </w:rPrChange>
        </w:rPr>
        <w:t xml:space="preserve"> to compare the </w:t>
      </w:r>
      <w:del w:id="443" w:author="Avital Tsype" w:date="2024-03-19T15:57:00Z">
        <w:r w:rsidR="001A53C5" w:rsidRPr="0084361F" w:rsidDel="007A3A75">
          <w:rPr>
            <w:rStyle w:val="y2iqfc"/>
            <w:rFonts w:asciiTheme="majorBidi" w:hAnsiTheme="majorBidi" w:cstheme="majorBidi"/>
            <w:i w:val="0"/>
            <w:iCs w:val="0"/>
            <w:color w:val="202124"/>
            <w:szCs w:val="24"/>
            <w:rPrChange w:id="444" w:author="Avital Tsype" w:date="2024-03-20T15:21:00Z">
              <w:rPr>
                <w:rStyle w:val="y2iqfc"/>
                <w:rFonts w:asciiTheme="majorBidi" w:hAnsiTheme="majorBidi" w:cstheme="majorBidi"/>
                <w:color w:val="202124"/>
                <w:szCs w:val="24"/>
              </w:rPr>
            </w:rPrChange>
          </w:rPr>
          <w:delText xml:space="preserve">evaluations </w:delText>
        </w:r>
      </w:del>
      <w:ins w:id="445" w:author="Avital Tsype" w:date="2024-03-19T15:57:00Z">
        <w:r w:rsidR="007A3A75" w:rsidRPr="0084361F">
          <w:rPr>
            <w:rStyle w:val="y2iqfc"/>
            <w:rFonts w:asciiTheme="majorBidi" w:hAnsiTheme="majorBidi" w:cstheme="majorBidi"/>
            <w:i w:val="0"/>
            <w:iCs w:val="0"/>
            <w:color w:val="202124"/>
            <w:szCs w:val="24"/>
            <w:rPrChange w:id="446" w:author="Avital Tsype" w:date="2024-03-20T15:21:00Z">
              <w:rPr>
                <w:rStyle w:val="y2iqfc"/>
                <w:rFonts w:asciiTheme="majorBidi" w:hAnsiTheme="majorBidi" w:cstheme="majorBidi"/>
                <w:color w:val="202124"/>
                <w:szCs w:val="24"/>
              </w:rPr>
            </w:rPrChange>
          </w:rPr>
          <w:t>assessments made via</w:t>
        </w:r>
      </w:ins>
      <w:del w:id="447" w:author="Avital Tsype" w:date="2024-03-19T15:57:00Z">
        <w:r w:rsidR="001A53C5" w:rsidRPr="0084361F" w:rsidDel="007A3A75">
          <w:rPr>
            <w:rStyle w:val="y2iqfc"/>
            <w:rFonts w:asciiTheme="majorBidi" w:hAnsiTheme="majorBidi" w:cstheme="majorBidi"/>
            <w:i w:val="0"/>
            <w:iCs w:val="0"/>
            <w:color w:val="202124"/>
            <w:szCs w:val="24"/>
            <w:rPrChange w:id="448" w:author="Avital Tsype" w:date="2024-03-20T15:21:00Z">
              <w:rPr>
                <w:rStyle w:val="y2iqfc"/>
                <w:rFonts w:asciiTheme="majorBidi" w:hAnsiTheme="majorBidi" w:cstheme="majorBidi"/>
                <w:color w:val="202124"/>
                <w:szCs w:val="24"/>
              </w:rPr>
            </w:rPrChange>
          </w:rPr>
          <w:delText>of</w:delText>
        </w:r>
      </w:del>
      <w:r w:rsidR="001A53C5" w:rsidRPr="0084361F">
        <w:rPr>
          <w:rStyle w:val="y2iqfc"/>
          <w:rFonts w:asciiTheme="majorBidi" w:hAnsiTheme="majorBidi" w:cstheme="majorBidi"/>
          <w:i w:val="0"/>
          <w:iCs w:val="0"/>
          <w:color w:val="202124"/>
          <w:szCs w:val="24"/>
          <w:rPrChange w:id="449" w:author="Avital Tsype" w:date="2024-03-20T15:21:00Z">
            <w:rPr>
              <w:rStyle w:val="y2iqfc"/>
              <w:rFonts w:asciiTheme="majorBidi" w:hAnsiTheme="majorBidi" w:cstheme="majorBidi"/>
              <w:color w:val="202124"/>
              <w:szCs w:val="24"/>
            </w:rPr>
          </w:rPrChange>
        </w:rPr>
        <w:t xml:space="preserve"> </w:t>
      </w:r>
      <w:r w:rsidR="001A5792" w:rsidRPr="0084361F">
        <w:rPr>
          <w:rStyle w:val="y2iqfc"/>
          <w:rFonts w:asciiTheme="majorBidi" w:hAnsiTheme="majorBidi" w:cstheme="majorBidi"/>
          <w:i w:val="0"/>
          <w:iCs w:val="0"/>
          <w:color w:val="202124"/>
          <w:szCs w:val="24"/>
          <w:rPrChange w:id="450" w:author="Avital Tsype" w:date="2024-03-20T15:21:00Z">
            <w:rPr>
              <w:rStyle w:val="y2iqfc"/>
              <w:rFonts w:asciiTheme="majorBidi" w:hAnsiTheme="majorBidi" w:cstheme="majorBidi"/>
              <w:color w:val="202124"/>
              <w:szCs w:val="24"/>
            </w:rPr>
          </w:rPrChange>
        </w:rPr>
        <w:t>an</w:t>
      </w:r>
      <w:r w:rsidR="001A53C5" w:rsidRPr="0084361F">
        <w:rPr>
          <w:rStyle w:val="y2iqfc"/>
          <w:rFonts w:asciiTheme="majorBidi" w:hAnsiTheme="majorBidi" w:cstheme="majorBidi"/>
          <w:i w:val="0"/>
          <w:iCs w:val="0"/>
          <w:color w:val="202124"/>
          <w:szCs w:val="24"/>
          <w:rPrChange w:id="451" w:author="Avital Tsype" w:date="2024-03-20T15:21:00Z">
            <w:rPr>
              <w:rStyle w:val="y2iqfc"/>
              <w:rFonts w:asciiTheme="majorBidi" w:hAnsiTheme="majorBidi" w:cstheme="majorBidi"/>
              <w:color w:val="202124"/>
              <w:szCs w:val="24"/>
            </w:rPr>
          </w:rPrChange>
        </w:rPr>
        <w:t xml:space="preserve"> FTF-AC and a VAC. </w:t>
      </w:r>
      <w:r w:rsidR="00624AB9" w:rsidRPr="0084361F">
        <w:rPr>
          <w:rStyle w:val="y2iqfc"/>
          <w:rFonts w:asciiTheme="majorBidi" w:hAnsiTheme="majorBidi" w:cstheme="majorBidi"/>
          <w:i w:val="0"/>
          <w:iCs w:val="0"/>
          <w:color w:val="202124"/>
          <w:szCs w:val="24"/>
          <w:rPrChange w:id="452" w:author="Avital Tsype" w:date="2024-03-20T15:21:00Z">
            <w:rPr>
              <w:rStyle w:val="y2iqfc"/>
              <w:rFonts w:asciiTheme="majorBidi" w:hAnsiTheme="majorBidi" w:cstheme="majorBidi"/>
              <w:color w:val="202124"/>
              <w:szCs w:val="24"/>
            </w:rPr>
          </w:rPrChange>
        </w:rPr>
        <w:t>FTF-ACs require candidates to</w:t>
      </w:r>
      <w:r w:rsidR="0018513D" w:rsidRPr="0084361F">
        <w:rPr>
          <w:rStyle w:val="y2iqfc"/>
          <w:rFonts w:asciiTheme="majorBidi" w:hAnsiTheme="majorBidi" w:cstheme="majorBidi"/>
          <w:i w:val="0"/>
          <w:iCs w:val="0"/>
          <w:color w:val="202124"/>
          <w:szCs w:val="24"/>
          <w:rPrChange w:id="453" w:author="Avital Tsype" w:date="2024-03-20T15:21:00Z">
            <w:rPr>
              <w:rStyle w:val="y2iqfc"/>
              <w:rFonts w:asciiTheme="majorBidi" w:hAnsiTheme="majorBidi" w:cstheme="majorBidi"/>
              <w:color w:val="202124"/>
              <w:szCs w:val="24"/>
            </w:rPr>
          </w:rPrChange>
        </w:rPr>
        <w:t xml:space="preserve"> visit the </w:t>
      </w:r>
      <w:commentRangeStart w:id="454"/>
      <w:r w:rsidR="0018513D" w:rsidRPr="0084361F">
        <w:rPr>
          <w:rStyle w:val="y2iqfc"/>
          <w:rFonts w:asciiTheme="majorBidi" w:hAnsiTheme="majorBidi" w:cstheme="majorBidi"/>
          <w:i w:val="0"/>
          <w:iCs w:val="0"/>
          <w:color w:val="202124"/>
          <w:szCs w:val="24"/>
          <w:rPrChange w:id="455" w:author="Avital Tsype" w:date="2024-03-20T15:21:00Z">
            <w:rPr>
              <w:rStyle w:val="y2iqfc"/>
              <w:rFonts w:asciiTheme="majorBidi" w:hAnsiTheme="majorBidi" w:cstheme="majorBidi"/>
              <w:color w:val="202124"/>
              <w:szCs w:val="24"/>
            </w:rPr>
          </w:rPrChange>
        </w:rPr>
        <w:t>selection</w:t>
      </w:r>
      <w:commentRangeEnd w:id="454"/>
      <w:r w:rsidR="002A63F8">
        <w:rPr>
          <w:rStyle w:val="CommentReference"/>
          <w:rFonts w:ascii="Times New Roman" w:hAnsi="Times New Roman" w:cs="David"/>
        </w:rPr>
        <w:commentReference w:id="454"/>
      </w:r>
      <w:r w:rsidR="0018513D" w:rsidRPr="0084361F">
        <w:rPr>
          <w:rStyle w:val="y2iqfc"/>
          <w:rFonts w:asciiTheme="majorBidi" w:hAnsiTheme="majorBidi" w:cstheme="majorBidi"/>
          <w:i w:val="0"/>
          <w:iCs w:val="0"/>
          <w:color w:val="202124"/>
          <w:szCs w:val="24"/>
          <w:rPrChange w:id="456" w:author="Avital Tsype" w:date="2024-03-20T15:21:00Z">
            <w:rPr>
              <w:rStyle w:val="y2iqfc"/>
              <w:rFonts w:asciiTheme="majorBidi" w:hAnsiTheme="majorBidi" w:cstheme="majorBidi"/>
              <w:color w:val="202124"/>
              <w:szCs w:val="24"/>
            </w:rPr>
          </w:rPrChange>
        </w:rPr>
        <w:t xml:space="preserve"> site and perform individual</w:t>
      </w:r>
      <w:r w:rsidR="00624AB9" w:rsidRPr="0084361F">
        <w:rPr>
          <w:rStyle w:val="y2iqfc"/>
          <w:rFonts w:asciiTheme="majorBidi" w:hAnsiTheme="majorBidi" w:cstheme="majorBidi"/>
          <w:i w:val="0"/>
          <w:iCs w:val="0"/>
          <w:color w:val="202124"/>
          <w:szCs w:val="24"/>
          <w:rPrChange w:id="457" w:author="Avital Tsype" w:date="2024-03-20T15:21:00Z">
            <w:rPr>
              <w:rStyle w:val="y2iqfc"/>
              <w:rFonts w:asciiTheme="majorBidi" w:hAnsiTheme="majorBidi" w:cstheme="majorBidi"/>
              <w:color w:val="202124"/>
              <w:szCs w:val="24"/>
            </w:rPr>
          </w:rPrChange>
        </w:rPr>
        <w:t xml:space="preserve"> </w:t>
      </w:r>
      <w:r w:rsidR="00A30E9F" w:rsidRPr="0084361F">
        <w:rPr>
          <w:rStyle w:val="y2iqfc"/>
          <w:rFonts w:asciiTheme="majorBidi" w:hAnsiTheme="majorBidi" w:cstheme="majorBidi"/>
          <w:i w:val="0"/>
          <w:iCs w:val="0"/>
          <w:color w:val="202124"/>
          <w:szCs w:val="24"/>
          <w:rPrChange w:id="458" w:author="Avital Tsype" w:date="2024-03-20T15:21:00Z">
            <w:rPr>
              <w:rStyle w:val="y2iqfc"/>
              <w:rFonts w:asciiTheme="majorBidi" w:hAnsiTheme="majorBidi" w:cstheme="majorBidi"/>
              <w:color w:val="202124"/>
              <w:szCs w:val="24"/>
            </w:rPr>
          </w:rPrChange>
        </w:rPr>
        <w:t>tasks in person</w:t>
      </w:r>
      <w:del w:id="459" w:author="Avital Tsype" w:date="2024-03-19T15:58:00Z">
        <w:r w:rsidR="00A30E9F" w:rsidRPr="0084361F" w:rsidDel="007A3A75">
          <w:rPr>
            <w:rStyle w:val="y2iqfc"/>
            <w:rFonts w:asciiTheme="majorBidi" w:hAnsiTheme="majorBidi" w:cstheme="majorBidi"/>
            <w:i w:val="0"/>
            <w:iCs w:val="0"/>
            <w:color w:val="202124"/>
            <w:szCs w:val="24"/>
            <w:rPrChange w:id="460" w:author="Avital Tsype" w:date="2024-03-20T15:21:00Z">
              <w:rPr>
                <w:rStyle w:val="y2iqfc"/>
                <w:rFonts w:asciiTheme="majorBidi" w:hAnsiTheme="majorBidi" w:cstheme="majorBidi"/>
                <w:color w:val="202124"/>
                <w:szCs w:val="24"/>
              </w:rPr>
            </w:rPrChange>
          </w:rPr>
          <w:delText xml:space="preserve">. </w:delText>
        </w:r>
      </w:del>
      <w:ins w:id="461" w:author="Avital Tsype" w:date="2024-03-19T15:58:00Z">
        <w:r w:rsidR="007A3A75" w:rsidRPr="0084361F">
          <w:rPr>
            <w:rStyle w:val="y2iqfc"/>
            <w:rFonts w:asciiTheme="majorBidi" w:hAnsiTheme="majorBidi" w:cstheme="majorBidi"/>
            <w:i w:val="0"/>
            <w:iCs w:val="0"/>
            <w:color w:val="202124"/>
            <w:szCs w:val="24"/>
            <w:rPrChange w:id="462" w:author="Avital Tsype" w:date="2024-03-20T15:21:00Z">
              <w:rPr>
                <w:rStyle w:val="y2iqfc"/>
                <w:rFonts w:asciiTheme="majorBidi" w:hAnsiTheme="majorBidi" w:cstheme="majorBidi"/>
                <w:color w:val="202124"/>
                <w:szCs w:val="24"/>
              </w:rPr>
            </w:rPrChange>
          </w:rPr>
          <w:t xml:space="preserve">, while </w:t>
        </w:r>
      </w:ins>
      <w:del w:id="463" w:author="Avital Tsype" w:date="2024-03-19T15:58:00Z">
        <w:r w:rsidR="00A30E9F" w:rsidRPr="0084361F" w:rsidDel="007A3A75">
          <w:rPr>
            <w:rStyle w:val="y2iqfc"/>
            <w:rFonts w:asciiTheme="majorBidi" w:hAnsiTheme="majorBidi" w:cstheme="majorBidi"/>
            <w:i w:val="0"/>
            <w:iCs w:val="0"/>
            <w:color w:val="202124"/>
            <w:szCs w:val="24"/>
            <w:rPrChange w:id="464" w:author="Avital Tsype" w:date="2024-03-20T15:21:00Z">
              <w:rPr>
                <w:rStyle w:val="y2iqfc"/>
                <w:rFonts w:asciiTheme="majorBidi" w:hAnsiTheme="majorBidi" w:cstheme="majorBidi"/>
                <w:color w:val="202124"/>
                <w:szCs w:val="24"/>
              </w:rPr>
            </w:rPrChange>
          </w:rPr>
          <w:delText>At the same time,</w:delText>
        </w:r>
        <w:r w:rsidR="00624AB9" w:rsidRPr="0084361F" w:rsidDel="007A3A75">
          <w:rPr>
            <w:rStyle w:val="y2iqfc"/>
            <w:rFonts w:asciiTheme="majorBidi" w:hAnsiTheme="majorBidi" w:cstheme="majorBidi"/>
            <w:i w:val="0"/>
            <w:iCs w:val="0"/>
            <w:color w:val="202124"/>
            <w:szCs w:val="24"/>
            <w:rPrChange w:id="465" w:author="Avital Tsype" w:date="2024-03-20T15:21:00Z">
              <w:rPr>
                <w:rStyle w:val="y2iqfc"/>
                <w:rFonts w:asciiTheme="majorBidi" w:hAnsiTheme="majorBidi" w:cstheme="majorBidi"/>
                <w:color w:val="202124"/>
                <w:szCs w:val="24"/>
              </w:rPr>
            </w:rPrChange>
          </w:rPr>
          <w:delText xml:space="preserve"> </w:delText>
        </w:r>
      </w:del>
      <w:r w:rsidR="00624AB9" w:rsidRPr="0084361F">
        <w:rPr>
          <w:rStyle w:val="y2iqfc"/>
          <w:rFonts w:asciiTheme="majorBidi" w:hAnsiTheme="majorBidi" w:cstheme="majorBidi"/>
          <w:i w:val="0"/>
          <w:iCs w:val="0"/>
          <w:color w:val="202124"/>
          <w:szCs w:val="24"/>
          <w:rPrChange w:id="466" w:author="Avital Tsype" w:date="2024-03-20T15:21:00Z">
            <w:rPr>
              <w:rStyle w:val="y2iqfc"/>
              <w:rFonts w:asciiTheme="majorBidi" w:hAnsiTheme="majorBidi" w:cstheme="majorBidi"/>
              <w:color w:val="202124"/>
              <w:szCs w:val="24"/>
            </w:rPr>
          </w:rPrChange>
        </w:rPr>
        <w:t xml:space="preserve">VACs </w:t>
      </w:r>
      <w:ins w:id="467" w:author="Avital Tsype" w:date="2024-03-19T15:58:00Z">
        <w:r w:rsidR="007A3A75" w:rsidRPr="0084361F">
          <w:rPr>
            <w:rStyle w:val="y2iqfc"/>
            <w:rFonts w:asciiTheme="majorBidi" w:hAnsiTheme="majorBidi" w:cstheme="majorBidi"/>
            <w:i w:val="0"/>
            <w:iCs w:val="0"/>
            <w:color w:val="202124"/>
            <w:szCs w:val="24"/>
            <w:rPrChange w:id="468" w:author="Avital Tsype" w:date="2024-03-20T15:21:00Z">
              <w:rPr>
                <w:rStyle w:val="y2iqfc"/>
                <w:rFonts w:asciiTheme="majorBidi" w:hAnsiTheme="majorBidi" w:cstheme="majorBidi"/>
                <w:color w:val="202124"/>
                <w:szCs w:val="24"/>
              </w:rPr>
            </w:rPrChange>
          </w:rPr>
          <w:t xml:space="preserve">allow candidates to </w:t>
        </w:r>
      </w:ins>
      <w:del w:id="469" w:author="Avital Tsype" w:date="2024-03-19T15:58:00Z">
        <w:r w:rsidR="00624AB9" w:rsidRPr="0084361F" w:rsidDel="007A3A75">
          <w:rPr>
            <w:rStyle w:val="y2iqfc"/>
            <w:rFonts w:asciiTheme="majorBidi" w:hAnsiTheme="majorBidi" w:cstheme="majorBidi"/>
            <w:i w:val="0"/>
            <w:iCs w:val="0"/>
            <w:color w:val="202124"/>
            <w:szCs w:val="24"/>
            <w:rPrChange w:id="470" w:author="Avital Tsype" w:date="2024-03-20T15:21:00Z">
              <w:rPr>
                <w:rStyle w:val="y2iqfc"/>
                <w:rFonts w:asciiTheme="majorBidi" w:hAnsiTheme="majorBidi" w:cstheme="majorBidi"/>
                <w:color w:val="202124"/>
                <w:szCs w:val="24"/>
              </w:rPr>
            </w:rPrChange>
          </w:rPr>
          <w:delText>use virtual technology</w:delText>
        </w:r>
        <w:r w:rsidR="00463F3D" w:rsidRPr="0084361F" w:rsidDel="007A3A75">
          <w:rPr>
            <w:rStyle w:val="y2iqfc"/>
            <w:rFonts w:asciiTheme="majorBidi" w:hAnsiTheme="majorBidi" w:cstheme="majorBidi"/>
            <w:i w:val="0"/>
            <w:iCs w:val="0"/>
            <w:color w:val="202124"/>
            <w:szCs w:val="24"/>
            <w:rPrChange w:id="471" w:author="Avital Tsype" w:date="2024-03-20T15:21:00Z">
              <w:rPr>
                <w:rStyle w:val="y2iqfc"/>
                <w:rFonts w:asciiTheme="majorBidi" w:hAnsiTheme="majorBidi" w:cstheme="majorBidi"/>
                <w:color w:val="202124"/>
                <w:szCs w:val="24"/>
              </w:rPr>
            </w:rPrChange>
          </w:rPr>
          <w:delText xml:space="preserve"> to </w:delText>
        </w:r>
      </w:del>
      <w:r w:rsidR="00463F3D" w:rsidRPr="0084361F">
        <w:rPr>
          <w:rStyle w:val="y2iqfc"/>
          <w:rFonts w:asciiTheme="majorBidi" w:hAnsiTheme="majorBidi" w:cstheme="majorBidi"/>
          <w:i w:val="0"/>
          <w:iCs w:val="0"/>
          <w:color w:val="202124"/>
          <w:szCs w:val="24"/>
          <w:rPrChange w:id="472" w:author="Avital Tsype" w:date="2024-03-20T15:21:00Z">
            <w:rPr>
              <w:rStyle w:val="y2iqfc"/>
              <w:rFonts w:asciiTheme="majorBidi" w:hAnsiTheme="majorBidi" w:cstheme="majorBidi"/>
              <w:color w:val="202124"/>
              <w:szCs w:val="24"/>
            </w:rPr>
          </w:rPrChange>
        </w:rPr>
        <w:t xml:space="preserve">interact without being physically present in the same </w:t>
      </w:r>
      <w:del w:id="473" w:author="Avital Tsype" w:date="2024-03-19T15:58:00Z">
        <w:r w:rsidR="00463F3D" w:rsidRPr="0084361F" w:rsidDel="007A3A75">
          <w:rPr>
            <w:rStyle w:val="y2iqfc"/>
            <w:rFonts w:asciiTheme="majorBidi" w:hAnsiTheme="majorBidi" w:cstheme="majorBidi"/>
            <w:i w:val="0"/>
            <w:iCs w:val="0"/>
            <w:color w:val="202124"/>
            <w:szCs w:val="24"/>
            <w:rPrChange w:id="474" w:author="Avital Tsype" w:date="2024-03-20T15:21:00Z">
              <w:rPr>
                <w:rStyle w:val="y2iqfc"/>
                <w:rFonts w:asciiTheme="majorBidi" w:hAnsiTheme="majorBidi" w:cstheme="majorBidi"/>
                <w:color w:val="202124"/>
                <w:szCs w:val="24"/>
              </w:rPr>
            </w:rPrChange>
          </w:rPr>
          <w:delText>place</w:delText>
        </w:r>
      </w:del>
      <w:ins w:id="475" w:author="Avital Tsype" w:date="2024-03-19T15:58:00Z">
        <w:r w:rsidR="007A3A75" w:rsidRPr="0084361F">
          <w:rPr>
            <w:rStyle w:val="y2iqfc"/>
            <w:rFonts w:asciiTheme="majorBidi" w:hAnsiTheme="majorBidi" w:cstheme="majorBidi"/>
            <w:i w:val="0"/>
            <w:iCs w:val="0"/>
            <w:color w:val="202124"/>
            <w:szCs w:val="24"/>
            <w:rPrChange w:id="476" w:author="Avital Tsype" w:date="2024-03-20T15:21:00Z">
              <w:rPr>
                <w:rStyle w:val="y2iqfc"/>
                <w:rFonts w:asciiTheme="majorBidi" w:hAnsiTheme="majorBidi" w:cstheme="majorBidi"/>
                <w:color w:val="202124"/>
                <w:szCs w:val="24"/>
              </w:rPr>
            </w:rPrChange>
          </w:rPr>
          <w:t>space</w:t>
        </w:r>
      </w:ins>
      <w:r w:rsidR="00463F3D" w:rsidRPr="0084361F">
        <w:rPr>
          <w:rStyle w:val="y2iqfc"/>
          <w:rFonts w:asciiTheme="majorBidi" w:hAnsiTheme="majorBidi" w:cstheme="majorBidi"/>
          <w:i w:val="0"/>
          <w:iCs w:val="0"/>
          <w:color w:val="202124"/>
          <w:szCs w:val="24"/>
          <w:rPrChange w:id="477" w:author="Avital Tsype" w:date="2024-03-20T15:21:00Z">
            <w:rPr>
              <w:rStyle w:val="y2iqfc"/>
              <w:rFonts w:asciiTheme="majorBidi" w:hAnsiTheme="majorBidi" w:cstheme="majorBidi"/>
              <w:color w:val="202124"/>
              <w:szCs w:val="24"/>
            </w:rPr>
          </w:rPrChange>
        </w:rPr>
        <w:t>.</w:t>
      </w:r>
      <w:r w:rsidR="00624AB9" w:rsidRPr="0084361F">
        <w:rPr>
          <w:rStyle w:val="y2iqfc"/>
          <w:rFonts w:asciiTheme="majorBidi" w:hAnsiTheme="majorBidi" w:cstheme="majorBidi"/>
          <w:i w:val="0"/>
          <w:iCs w:val="0"/>
          <w:color w:val="202124"/>
          <w:szCs w:val="24"/>
          <w:rPrChange w:id="478" w:author="Avital Tsype" w:date="2024-03-20T15:21:00Z">
            <w:rPr>
              <w:rStyle w:val="y2iqfc"/>
              <w:rFonts w:asciiTheme="majorBidi" w:hAnsiTheme="majorBidi" w:cstheme="majorBidi"/>
              <w:color w:val="202124"/>
              <w:szCs w:val="24"/>
            </w:rPr>
          </w:rPrChange>
        </w:rPr>
        <w:t xml:space="preserve"> </w:t>
      </w:r>
      <w:r w:rsidR="00376D1C" w:rsidRPr="0084361F">
        <w:rPr>
          <w:rStyle w:val="y2iqfc"/>
          <w:rFonts w:asciiTheme="majorBidi" w:hAnsiTheme="majorBidi" w:cstheme="majorBidi"/>
          <w:i w:val="0"/>
          <w:iCs w:val="0"/>
          <w:color w:val="202124"/>
          <w:szCs w:val="24"/>
          <w:rPrChange w:id="479" w:author="Avital Tsype" w:date="2024-03-20T15:21:00Z">
            <w:rPr>
              <w:rStyle w:val="y2iqfc"/>
              <w:rFonts w:asciiTheme="majorBidi" w:hAnsiTheme="majorBidi" w:cstheme="majorBidi"/>
              <w:color w:val="202124"/>
              <w:szCs w:val="24"/>
            </w:rPr>
          </w:rPrChange>
        </w:rPr>
        <w:t>Candidates communicate with each other</w:t>
      </w:r>
      <w:del w:id="480" w:author="Avital Tsype" w:date="2024-03-19T15:58:00Z">
        <w:r w:rsidR="00376D1C" w:rsidRPr="0084361F" w:rsidDel="007A3A75">
          <w:rPr>
            <w:rStyle w:val="y2iqfc"/>
            <w:rFonts w:asciiTheme="majorBidi" w:hAnsiTheme="majorBidi" w:cstheme="majorBidi"/>
            <w:i w:val="0"/>
            <w:iCs w:val="0"/>
            <w:color w:val="202124"/>
            <w:szCs w:val="24"/>
            <w:rPrChange w:id="481" w:author="Avital Tsype" w:date="2024-03-20T15:21:00Z">
              <w:rPr>
                <w:rStyle w:val="y2iqfc"/>
                <w:rFonts w:asciiTheme="majorBidi" w:hAnsiTheme="majorBidi" w:cstheme="majorBidi"/>
                <w:color w:val="202124"/>
                <w:szCs w:val="24"/>
              </w:rPr>
            </w:rPrChange>
          </w:rPr>
          <w:delText xml:space="preserve"> on</w:delText>
        </w:r>
      </w:del>
      <w:ins w:id="482" w:author="Avital Tsype" w:date="2024-03-19T15:58:00Z">
        <w:r w:rsidR="007A3A75" w:rsidRPr="0084361F">
          <w:rPr>
            <w:rStyle w:val="y2iqfc"/>
            <w:rFonts w:asciiTheme="majorBidi" w:hAnsiTheme="majorBidi" w:cstheme="majorBidi"/>
            <w:i w:val="0"/>
            <w:iCs w:val="0"/>
            <w:color w:val="202124"/>
            <w:szCs w:val="24"/>
            <w:rPrChange w:id="483" w:author="Avital Tsype" w:date="2024-03-20T15:21:00Z">
              <w:rPr>
                <w:rStyle w:val="y2iqfc"/>
                <w:rFonts w:asciiTheme="majorBidi" w:hAnsiTheme="majorBidi" w:cstheme="majorBidi"/>
                <w:color w:val="202124"/>
                <w:szCs w:val="24"/>
              </w:rPr>
            </w:rPrChange>
          </w:rPr>
          <w:t xml:space="preserve"> via</w:t>
        </w:r>
      </w:ins>
      <w:r w:rsidR="00376D1C" w:rsidRPr="0084361F">
        <w:rPr>
          <w:rStyle w:val="y2iqfc"/>
          <w:rFonts w:asciiTheme="majorBidi" w:hAnsiTheme="majorBidi" w:cstheme="majorBidi"/>
          <w:i w:val="0"/>
          <w:iCs w:val="0"/>
          <w:color w:val="202124"/>
          <w:szCs w:val="24"/>
          <w:rPrChange w:id="484" w:author="Avital Tsype" w:date="2024-03-20T15:21:00Z">
            <w:rPr>
              <w:rStyle w:val="y2iqfc"/>
              <w:rFonts w:asciiTheme="majorBidi" w:hAnsiTheme="majorBidi" w:cstheme="majorBidi"/>
              <w:color w:val="202124"/>
              <w:szCs w:val="24"/>
            </w:rPr>
          </w:rPrChange>
        </w:rPr>
        <w:t xml:space="preserve"> virtual platforms such as Zoom or Skype, where all participants are connected in </w:t>
      </w:r>
      <w:r w:rsidR="00A30E9F" w:rsidRPr="0084361F">
        <w:rPr>
          <w:rStyle w:val="y2iqfc"/>
          <w:rFonts w:asciiTheme="majorBidi" w:hAnsiTheme="majorBidi" w:cstheme="majorBidi"/>
          <w:i w:val="0"/>
          <w:iCs w:val="0"/>
          <w:color w:val="202124"/>
          <w:szCs w:val="24"/>
          <w:rPrChange w:id="485" w:author="Avital Tsype" w:date="2024-03-20T15:21:00Z">
            <w:rPr>
              <w:rStyle w:val="y2iqfc"/>
              <w:rFonts w:asciiTheme="majorBidi" w:hAnsiTheme="majorBidi" w:cstheme="majorBidi"/>
              <w:color w:val="202124"/>
              <w:szCs w:val="24"/>
            </w:rPr>
          </w:rPrChange>
        </w:rPr>
        <w:t>real time</w:t>
      </w:r>
      <w:r w:rsidR="00376D1C" w:rsidRPr="0084361F">
        <w:rPr>
          <w:rStyle w:val="y2iqfc"/>
          <w:rFonts w:asciiTheme="majorBidi" w:hAnsiTheme="majorBidi" w:cstheme="majorBidi"/>
          <w:i w:val="0"/>
          <w:iCs w:val="0"/>
          <w:color w:val="202124"/>
          <w:szCs w:val="24"/>
          <w:rPrChange w:id="486" w:author="Avital Tsype" w:date="2024-03-20T15:21:00Z">
            <w:rPr>
              <w:rStyle w:val="y2iqfc"/>
              <w:rFonts w:asciiTheme="majorBidi" w:hAnsiTheme="majorBidi" w:cstheme="majorBidi"/>
              <w:color w:val="202124"/>
              <w:szCs w:val="24"/>
            </w:rPr>
          </w:rPrChange>
        </w:rPr>
        <w:t xml:space="preserve">. </w:t>
      </w:r>
      <w:r w:rsidR="008C00E8" w:rsidRPr="0084361F">
        <w:rPr>
          <w:rStyle w:val="y2iqfc"/>
          <w:rFonts w:asciiTheme="majorBidi" w:hAnsiTheme="majorBidi" w:cstheme="majorBidi"/>
          <w:i w:val="0"/>
          <w:iCs w:val="0"/>
          <w:color w:val="202124"/>
          <w:szCs w:val="24"/>
          <w:rPrChange w:id="487" w:author="Avital Tsype" w:date="2024-03-20T15:21:00Z">
            <w:rPr>
              <w:rStyle w:val="y2iqfc"/>
              <w:rFonts w:asciiTheme="majorBidi" w:hAnsiTheme="majorBidi" w:cstheme="majorBidi"/>
              <w:color w:val="202124"/>
              <w:szCs w:val="24"/>
            </w:rPr>
          </w:rPrChange>
        </w:rPr>
        <w:t xml:space="preserve">It is important to note that in this study, the term </w:t>
      </w:r>
      <w:r w:rsidR="00266D00" w:rsidRPr="0084361F">
        <w:rPr>
          <w:rStyle w:val="y2iqfc"/>
          <w:rFonts w:asciiTheme="majorBidi" w:hAnsiTheme="majorBidi" w:cstheme="majorBidi"/>
          <w:i w:val="0"/>
          <w:iCs w:val="0"/>
          <w:color w:val="202124"/>
          <w:szCs w:val="24"/>
          <w:rPrChange w:id="488" w:author="Avital Tsype" w:date="2024-03-20T15:21:00Z">
            <w:rPr>
              <w:rStyle w:val="y2iqfc"/>
              <w:rFonts w:asciiTheme="majorBidi" w:hAnsiTheme="majorBidi" w:cstheme="majorBidi"/>
              <w:color w:val="202124"/>
              <w:szCs w:val="24"/>
            </w:rPr>
          </w:rPrChange>
        </w:rPr>
        <w:t xml:space="preserve">VAC </w:t>
      </w:r>
      <w:r w:rsidR="008C00E8" w:rsidRPr="0084361F">
        <w:rPr>
          <w:rStyle w:val="y2iqfc"/>
          <w:rFonts w:asciiTheme="majorBidi" w:hAnsiTheme="majorBidi" w:cstheme="majorBidi"/>
          <w:i w:val="0"/>
          <w:iCs w:val="0"/>
          <w:color w:val="202124"/>
          <w:szCs w:val="24"/>
          <w:rPrChange w:id="489" w:author="Avital Tsype" w:date="2024-03-20T15:21:00Z">
            <w:rPr>
              <w:rStyle w:val="y2iqfc"/>
              <w:rFonts w:asciiTheme="majorBidi" w:hAnsiTheme="majorBidi" w:cstheme="majorBidi"/>
              <w:color w:val="202124"/>
              <w:szCs w:val="24"/>
            </w:rPr>
          </w:rPrChange>
        </w:rPr>
        <w:t>refers only to group exercises or simulations and not to remote tests or video-based interviews. In both FTF-ACs and VACs, assessors observe candidates</w:t>
      </w:r>
      <w:del w:id="490" w:author="Avital Tsype" w:date="2024-03-19T15:51:00Z">
        <w:r w:rsidR="008C00E8" w:rsidRPr="0084361F" w:rsidDel="0056762A">
          <w:rPr>
            <w:rStyle w:val="y2iqfc"/>
            <w:rFonts w:asciiTheme="majorBidi" w:hAnsiTheme="majorBidi" w:cstheme="majorBidi"/>
            <w:i w:val="0"/>
            <w:iCs w:val="0"/>
            <w:color w:val="202124"/>
            <w:szCs w:val="24"/>
            <w:rPrChange w:id="491" w:author="Avital Tsype" w:date="2024-03-20T15:21:00Z">
              <w:rPr>
                <w:rStyle w:val="y2iqfc"/>
                <w:rFonts w:asciiTheme="majorBidi" w:hAnsiTheme="majorBidi" w:cstheme="majorBidi"/>
                <w:color w:val="202124"/>
                <w:szCs w:val="24"/>
              </w:rPr>
            </w:rPrChange>
          </w:rPr>
          <w:delText>'</w:delText>
        </w:r>
      </w:del>
      <w:ins w:id="492" w:author="Avital Tsype" w:date="2024-03-19T15:51:00Z">
        <w:r w:rsidR="0056762A" w:rsidRPr="0084361F">
          <w:rPr>
            <w:rStyle w:val="y2iqfc"/>
            <w:rFonts w:asciiTheme="majorBidi" w:hAnsiTheme="majorBidi" w:cstheme="majorBidi"/>
            <w:i w:val="0"/>
            <w:iCs w:val="0"/>
            <w:color w:val="202124"/>
            <w:szCs w:val="24"/>
            <w:rPrChange w:id="493" w:author="Avital Tsype" w:date="2024-03-20T15:21:00Z">
              <w:rPr>
                <w:rStyle w:val="y2iqfc"/>
                <w:rFonts w:asciiTheme="majorBidi" w:hAnsiTheme="majorBidi" w:cstheme="majorBidi"/>
                <w:color w:val="202124"/>
                <w:szCs w:val="24"/>
              </w:rPr>
            </w:rPrChange>
          </w:rPr>
          <w:t>’</w:t>
        </w:r>
      </w:ins>
      <w:r w:rsidR="008C00E8" w:rsidRPr="0084361F">
        <w:rPr>
          <w:rStyle w:val="y2iqfc"/>
          <w:rFonts w:asciiTheme="majorBidi" w:hAnsiTheme="majorBidi" w:cstheme="majorBidi"/>
          <w:i w:val="0"/>
          <w:iCs w:val="0"/>
          <w:color w:val="202124"/>
          <w:szCs w:val="24"/>
          <w:rPrChange w:id="494" w:author="Avital Tsype" w:date="2024-03-20T15:21:00Z">
            <w:rPr>
              <w:rStyle w:val="y2iqfc"/>
              <w:rFonts w:asciiTheme="majorBidi" w:hAnsiTheme="majorBidi" w:cstheme="majorBidi"/>
              <w:color w:val="202124"/>
              <w:szCs w:val="24"/>
            </w:rPr>
          </w:rPrChange>
        </w:rPr>
        <w:t xml:space="preserve"> performances and evaluate them based on predefined metrics. </w:t>
      </w:r>
      <w:r w:rsidR="00624AB9" w:rsidRPr="0084361F">
        <w:rPr>
          <w:rStyle w:val="y2iqfc"/>
          <w:rFonts w:asciiTheme="majorBidi" w:hAnsiTheme="majorBidi" w:cstheme="majorBidi"/>
          <w:i w:val="0"/>
          <w:iCs w:val="0"/>
          <w:color w:val="202124"/>
          <w:szCs w:val="24"/>
          <w:rPrChange w:id="495" w:author="Avital Tsype" w:date="2024-03-20T15:21:00Z">
            <w:rPr>
              <w:rStyle w:val="y2iqfc"/>
              <w:rFonts w:asciiTheme="majorBidi" w:hAnsiTheme="majorBidi" w:cstheme="majorBidi"/>
              <w:color w:val="202124"/>
              <w:szCs w:val="24"/>
            </w:rPr>
          </w:rPrChange>
        </w:rPr>
        <w:t xml:space="preserve">This article </w:t>
      </w:r>
      <w:r w:rsidR="00A30E9F" w:rsidRPr="0084361F">
        <w:rPr>
          <w:rStyle w:val="y2iqfc"/>
          <w:rFonts w:asciiTheme="majorBidi" w:hAnsiTheme="majorBidi" w:cstheme="majorBidi"/>
          <w:i w:val="0"/>
          <w:iCs w:val="0"/>
          <w:color w:val="202124"/>
          <w:szCs w:val="24"/>
          <w:rPrChange w:id="496" w:author="Avital Tsype" w:date="2024-03-20T15:21:00Z">
            <w:rPr>
              <w:rStyle w:val="y2iqfc"/>
              <w:rFonts w:asciiTheme="majorBidi" w:hAnsiTheme="majorBidi" w:cstheme="majorBidi"/>
              <w:color w:val="202124"/>
              <w:szCs w:val="24"/>
            </w:rPr>
          </w:rPrChange>
        </w:rPr>
        <w:t>examines</w:t>
      </w:r>
      <w:r w:rsidR="00624AB9" w:rsidRPr="0084361F">
        <w:rPr>
          <w:rStyle w:val="y2iqfc"/>
          <w:rFonts w:asciiTheme="majorBidi" w:hAnsiTheme="majorBidi" w:cstheme="majorBidi"/>
          <w:i w:val="0"/>
          <w:iCs w:val="0"/>
          <w:color w:val="202124"/>
          <w:szCs w:val="24"/>
          <w:rPrChange w:id="497" w:author="Avital Tsype" w:date="2024-03-20T15:21:00Z">
            <w:rPr>
              <w:rStyle w:val="y2iqfc"/>
              <w:rFonts w:asciiTheme="majorBidi" w:hAnsiTheme="majorBidi" w:cstheme="majorBidi"/>
              <w:color w:val="202124"/>
              <w:szCs w:val="24"/>
            </w:rPr>
          </w:rPrChange>
        </w:rPr>
        <w:t xml:space="preserve"> </w:t>
      </w:r>
      <w:del w:id="498" w:author="Avital Tsype" w:date="2024-03-19T15:59:00Z">
        <w:r w:rsidR="00624AB9" w:rsidRPr="0084361F" w:rsidDel="007A3A75">
          <w:rPr>
            <w:rStyle w:val="y2iqfc"/>
            <w:rFonts w:asciiTheme="majorBidi" w:hAnsiTheme="majorBidi" w:cstheme="majorBidi"/>
            <w:i w:val="0"/>
            <w:iCs w:val="0"/>
            <w:color w:val="202124"/>
            <w:szCs w:val="24"/>
            <w:rPrChange w:id="499" w:author="Avital Tsype" w:date="2024-03-20T15:21:00Z">
              <w:rPr>
                <w:rStyle w:val="y2iqfc"/>
                <w:rFonts w:asciiTheme="majorBidi" w:hAnsiTheme="majorBidi" w:cstheme="majorBidi"/>
                <w:color w:val="202124"/>
                <w:szCs w:val="24"/>
              </w:rPr>
            </w:rPrChange>
          </w:rPr>
          <w:lastRenderedPageBreak/>
          <w:delText>how much</w:delText>
        </w:r>
      </w:del>
      <w:ins w:id="500" w:author="Avital Tsype" w:date="2024-03-19T15:59:00Z">
        <w:r w:rsidR="007A3A75" w:rsidRPr="0084361F">
          <w:rPr>
            <w:rStyle w:val="y2iqfc"/>
            <w:rFonts w:asciiTheme="majorBidi" w:hAnsiTheme="majorBidi" w:cstheme="majorBidi"/>
            <w:i w:val="0"/>
            <w:iCs w:val="0"/>
            <w:color w:val="202124"/>
            <w:szCs w:val="24"/>
            <w:rPrChange w:id="501" w:author="Avital Tsype" w:date="2024-03-20T15:21:00Z">
              <w:rPr>
                <w:rStyle w:val="y2iqfc"/>
                <w:rFonts w:asciiTheme="majorBidi" w:hAnsiTheme="majorBidi" w:cstheme="majorBidi"/>
                <w:color w:val="202124"/>
                <w:szCs w:val="24"/>
              </w:rPr>
            </w:rPrChange>
          </w:rPr>
          <w:t>the extent to which</w:t>
        </w:r>
      </w:ins>
      <w:r w:rsidR="00624AB9" w:rsidRPr="0084361F">
        <w:rPr>
          <w:rStyle w:val="y2iqfc"/>
          <w:rFonts w:asciiTheme="majorBidi" w:hAnsiTheme="majorBidi" w:cstheme="majorBidi"/>
          <w:i w:val="0"/>
          <w:iCs w:val="0"/>
          <w:color w:val="202124"/>
          <w:szCs w:val="24"/>
          <w:rPrChange w:id="502" w:author="Avital Tsype" w:date="2024-03-20T15:21:00Z">
            <w:rPr>
              <w:rStyle w:val="y2iqfc"/>
              <w:rFonts w:asciiTheme="majorBidi" w:hAnsiTheme="majorBidi" w:cstheme="majorBidi"/>
              <w:color w:val="202124"/>
              <w:szCs w:val="24"/>
            </w:rPr>
          </w:rPrChange>
        </w:rPr>
        <w:t xml:space="preserve"> virtual interactions can be a valid substitute for in-person assessments.</w:t>
      </w:r>
    </w:p>
    <w:p w14:paraId="7D4295CB" w14:textId="27BA5319" w:rsidR="000B1041" w:rsidRPr="00D966FE" w:rsidRDefault="000B1041">
      <w:pPr>
        <w:pStyle w:val="Heading2"/>
        <w:rPr>
          <w:rStyle w:val="y2iqfc"/>
          <w:rFonts w:asciiTheme="majorBidi" w:hAnsiTheme="majorBidi" w:cstheme="majorBidi"/>
          <w:b w:val="0"/>
          <w:bCs w:val="0"/>
          <w:i w:val="0"/>
          <w:iCs w:val="0"/>
          <w:color w:val="202124"/>
          <w:szCs w:val="24"/>
          <w:rPrChange w:id="503" w:author="Avital Tsype" w:date="2024-03-20T15:21:00Z">
            <w:rPr>
              <w:rStyle w:val="y2iqfc"/>
              <w:rFonts w:asciiTheme="majorBidi" w:hAnsiTheme="majorBidi" w:cstheme="majorBidi"/>
              <w:b/>
              <w:bCs/>
              <w:color w:val="202124"/>
              <w:szCs w:val="24"/>
            </w:rPr>
          </w:rPrChange>
        </w:rPr>
        <w:pPrChange w:id="504" w:author="Avital Tsype" w:date="2024-03-20T11:03:00Z">
          <w:pPr>
            <w:pStyle w:val="HTMLPreformatted"/>
            <w:shd w:val="clear" w:color="auto" w:fill="FFFFFF" w:themeFill="background1"/>
            <w:spacing w:line="480" w:lineRule="auto"/>
            <w:jc w:val="both"/>
          </w:pPr>
        </w:pPrChange>
      </w:pPr>
      <w:r w:rsidRPr="00D966FE">
        <w:rPr>
          <w:rStyle w:val="y2iqfc"/>
          <w:rFonts w:asciiTheme="majorBidi" w:hAnsiTheme="majorBidi" w:cstheme="majorBidi"/>
          <w:i w:val="0"/>
          <w:iCs w:val="0"/>
          <w:color w:val="202124"/>
          <w:szCs w:val="24"/>
        </w:rPr>
        <w:t>Computer-</w:t>
      </w:r>
      <w:r w:rsidR="00BE3B77" w:rsidRPr="00D966FE">
        <w:rPr>
          <w:rStyle w:val="y2iqfc"/>
          <w:rFonts w:asciiTheme="majorBidi" w:hAnsiTheme="majorBidi" w:cstheme="majorBidi"/>
          <w:i w:val="0"/>
          <w:iCs w:val="0"/>
          <w:color w:val="202124"/>
          <w:szCs w:val="24"/>
        </w:rPr>
        <w:t>Mediated Communication Theories</w:t>
      </w:r>
    </w:p>
    <w:p w14:paraId="1BD59345" w14:textId="7156D2C0" w:rsidR="00A0137F" w:rsidRPr="00D966FE" w:rsidRDefault="005B31CF" w:rsidP="00853162">
      <w:pPr>
        <w:pStyle w:val="HTMLPreformatted"/>
        <w:shd w:val="clear" w:color="auto" w:fill="FFFFFF" w:themeFill="background1"/>
        <w:spacing w:line="480" w:lineRule="auto"/>
        <w:jc w:val="both"/>
        <w:rPr>
          <w:rStyle w:val="y2iqfc"/>
          <w:rFonts w:asciiTheme="majorBidi" w:hAnsiTheme="majorBidi" w:cstheme="majorBidi"/>
          <w:i w:val="0"/>
          <w:iCs w:val="0"/>
          <w:color w:val="202124"/>
          <w:szCs w:val="24"/>
          <w:rPrChange w:id="505" w:author="Avital Tsype" w:date="2024-03-20T15:21:00Z">
            <w:rPr>
              <w:rStyle w:val="y2iqfc"/>
              <w:rFonts w:asciiTheme="majorBidi" w:hAnsiTheme="majorBidi" w:cstheme="majorBidi"/>
              <w:color w:val="202124"/>
              <w:szCs w:val="24"/>
            </w:rPr>
          </w:rPrChange>
        </w:rPr>
      </w:pPr>
      <w:del w:id="506" w:author="Avital Tsype" w:date="2024-03-19T16:05:00Z">
        <w:r w:rsidRPr="00D966FE" w:rsidDel="007A3A75">
          <w:rPr>
            <w:rStyle w:val="y2iqfc"/>
            <w:rFonts w:asciiTheme="majorBidi" w:hAnsiTheme="majorBidi" w:cstheme="majorBidi"/>
            <w:i w:val="0"/>
            <w:iCs w:val="0"/>
            <w:color w:val="202124"/>
            <w:szCs w:val="24"/>
            <w:rPrChange w:id="507" w:author="Avital Tsype" w:date="2024-03-20T15:21:00Z">
              <w:rPr>
                <w:rStyle w:val="y2iqfc"/>
                <w:rFonts w:asciiTheme="majorBidi" w:hAnsiTheme="majorBidi" w:cstheme="majorBidi"/>
                <w:color w:val="202124"/>
                <w:szCs w:val="24"/>
              </w:rPr>
            </w:rPrChange>
          </w:rPr>
          <w:tab/>
        </w:r>
      </w:del>
      <w:r w:rsidR="00B16179" w:rsidRPr="00D966FE">
        <w:rPr>
          <w:rStyle w:val="y2iqfc"/>
          <w:rFonts w:asciiTheme="majorBidi" w:hAnsiTheme="majorBidi" w:cstheme="majorBidi"/>
          <w:i w:val="0"/>
          <w:iCs w:val="0"/>
          <w:color w:val="202124"/>
          <w:szCs w:val="24"/>
          <w:rPrChange w:id="508" w:author="Avital Tsype" w:date="2024-03-20T15:21:00Z">
            <w:rPr>
              <w:rStyle w:val="y2iqfc"/>
              <w:rFonts w:asciiTheme="majorBidi" w:hAnsiTheme="majorBidi" w:cstheme="majorBidi"/>
              <w:color w:val="202124"/>
              <w:szCs w:val="24"/>
            </w:rPr>
          </w:rPrChange>
        </w:rPr>
        <w:t>Cues-filtered-out theories suggest that computer-mediated communication (CMC) lacks nonverbal cues, which are essential for social interactions</w:t>
      </w:r>
      <w:ins w:id="509" w:author="Susan Doron" w:date="2024-03-21T21:53:00Z">
        <w:r w:rsidR="00853162">
          <w:rPr>
            <w:rStyle w:val="y2iqfc"/>
            <w:rFonts w:asciiTheme="majorBidi" w:hAnsiTheme="majorBidi" w:cstheme="majorBidi"/>
            <w:i w:val="0"/>
            <w:iCs w:val="0"/>
            <w:color w:val="202124"/>
            <w:szCs w:val="24"/>
          </w:rPr>
          <w:t>. This can adversely affect</w:t>
        </w:r>
      </w:ins>
      <w:del w:id="510" w:author="Susan Doron" w:date="2024-03-21T21:53:00Z">
        <w:r w:rsidR="00B16179" w:rsidRPr="00D966FE" w:rsidDel="00853162">
          <w:rPr>
            <w:rStyle w:val="y2iqfc"/>
            <w:rFonts w:asciiTheme="majorBidi" w:hAnsiTheme="majorBidi" w:cstheme="majorBidi"/>
            <w:i w:val="0"/>
            <w:iCs w:val="0"/>
            <w:color w:val="202124"/>
            <w:szCs w:val="24"/>
            <w:rPrChange w:id="511" w:author="Avital Tsype" w:date="2024-03-20T15:21:00Z">
              <w:rPr>
                <w:rStyle w:val="y2iqfc"/>
                <w:rFonts w:asciiTheme="majorBidi" w:hAnsiTheme="majorBidi" w:cstheme="majorBidi"/>
                <w:color w:val="202124"/>
                <w:szCs w:val="24"/>
              </w:rPr>
            </w:rPrChange>
          </w:rPr>
          <w:delText>, and that this can negatively impact</w:delText>
        </w:r>
      </w:del>
      <w:r w:rsidR="00B16179" w:rsidRPr="00D966FE">
        <w:rPr>
          <w:rStyle w:val="y2iqfc"/>
          <w:rFonts w:asciiTheme="majorBidi" w:hAnsiTheme="majorBidi" w:cstheme="majorBidi"/>
          <w:i w:val="0"/>
          <w:iCs w:val="0"/>
          <w:color w:val="202124"/>
          <w:szCs w:val="24"/>
          <w:rPrChange w:id="512" w:author="Avital Tsype" w:date="2024-03-20T15:21:00Z">
            <w:rPr>
              <w:rStyle w:val="y2iqfc"/>
              <w:rFonts w:asciiTheme="majorBidi" w:hAnsiTheme="majorBidi" w:cstheme="majorBidi"/>
              <w:color w:val="202124"/>
              <w:szCs w:val="24"/>
            </w:rPr>
          </w:rPrChange>
        </w:rPr>
        <w:t xml:space="preserve"> the quality of relationships in mediated contexts</w:t>
      </w:r>
      <w:r w:rsidR="00A06A61" w:rsidRPr="00D966FE">
        <w:rPr>
          <w:rStyle w:val="y2iqfc"/>
          <w:rFonts w:asciiTheme="majorBidi" w:hAnsiTheme="majorBidi" w:cstheme="majorBidi"/>
          <w:i w:val="0"/>
          <w:iCs w:val="0"/>
          <w:color w:val="202124"/>
          <w:szCs w:val="24"/>
          <w:rPrChange w:id="513" w:author="Avital Tsype" w:date="2024-03-20T15:21:00Z">
            <w:rPr>
              <w:rStyle w:val="y2iqfc"/>
              <w:rFonts w:asciiTheme="majorBidi" w:hAnsiTheme="majorBidi" w:cstheme="majorBidi"/>
              <w:color w:val="202124"/>
              <w:szCs w:val="24"/>
            </w:rPr>
          </w:rPrChange>
        </w:rPr>
        <w:t xml:space="preserve"> (</w:t>
      </w:r>
      <w:proofErr w:type="spellStart"/>
      <w:r w:rsidR="00A06A61" w:rsidRPr="00D966FE">
        <w:rPr>
          <w:rStyle w:val="y2iqfc"/>
          <w:rFonts w:asciiTheme="majorBidi" w:hAnsiTheme="majorBidi" w:cstheme="majorBidi"/>
          <w:i w:val="0"/>
          <w:iCs w:val="0"/>
          <w:color w:val="202124"/>
          <w:szCs w:val="24"/>
          <w:rPrChange w:id="514" w:author="Avital Tsype" w:date="2024-03-20T15:21:00Z">
            <w:rPr>
              <w:rStyle w:val="y2iqfc"/>
              <w:rFonts w:asciiTheme="majorBidi" w:hAnsiTheme="majorBidi" w:cstheme="majorBidi"/>
              <w:color w:val="202124"/>
              <w:szCs w:val="24"/>
            </w:rPr>
          </w:rPrChange>
        </w:rPr>
        <w:t>Culnan</w:t>
      </w:r>
      <w:proofErr w:type="spellEnd"/>
      <w:r w:rsidR="00A06A61" w:rsidRPr="00D966FE">
        <w:rPr>
          <w:rStyle w:val="y2iqfc"/>
          <w:rFonts w:asciiTheme="majorBidi" w:hAnsiTheme="majorBidi" w:cstheme="majorBidi"/>
          <w:i w:val="0"/>
          <w:iCs w:val="0"/>
          <w:color w:val="202124"/>
          <w:szCs w:val="24"/>
          <w:rPrChange w:id="515" w:author="Avital Tsype" w:date="2024-03-20T15:21:00Z">
            <w:rPr>
              <w:rStyle w:val="y2iqfc"/>
              <w:rFonts w:asciiTheme="majorBidi" w:hAnsiTheme="majorBidi" w:cstheme="majorBidi"/>
              <w:color w:val="202124"/>
              <w:szCs w:val="24"/>
            </w:rPr>
          </w:rPrChange>
        </w:rPr>
        <w:t xml:space="preserve"> </w:t>
      </w:r>
      <w:r w:rsidR="0019000E" w:rsidRPr="00D966FE">
        <w:rPr>
          <w:rStyle w:val="y2iqfc"/>
          <w:rFonts w:asciiTheme="majorBidi" w:hAnsiTheme="majorBidi" w:cstheme="majorBidi"/>
          <w:i w:val="0"/>
          <w:iCs w:val="0"/>
          <w:color w:val="202124"/>
          <w:szCs w:val="24"/>
          <w:rPrChange w:id="516" w:author="Avital Tsype" w:date="2024-03-20T15:21:00Z">
            <w:rPr>
              <w:rStyle w:val="y2iqfc"/>
              <w:rFonts w:asciiTheme="majorBidi" w:hAnsiTheme="majorBidi" w:cstheme="majorBidi"/>
              <w:color w:val="202124"/>
              <w:szCs w:val="24"/>
            </w:rPr>
          </w:rPrChange>
        </w:rPr>
        <w:t>&amp;</w:t>
      </w:r>
      <w:r w:rsidR="00A06A61" w:rsidRPr="00D966FE">
        <w:rPr>
          <w:rStyle w:val="y2iqfc"/>
          <w:rFonts w:asciiTheme="majorBidi" w:hAnsiTheme="majorBidi" w:cstheme="majorBidi"/>
          <w:i w:val="0"/>
          <w:iCs w:val="0"/>
          <w:color w:val="202124"/>
          <w:szCs w:val="24"/>
          <w:rPrChange w:id="517" w:author="Avital Tsype" w:date="2024-03-20T15:21:00Z">
            <w:rPr>
              <w:rStyle w:val="y2iqfc"/>
              <w:rFonts w:asciiTheme="majorBidi" w:hAnsiTheme="majorBidi" w:cstheme="majorBidi"/>
              <w:color w:val="202124"/>
              <w:szCs w:val="24"/>
            </w:rPr>
          </w:rPrChange>
        </w:rPr>
        <w:t xml:space="preserve"> Markus</w:t>
      </w:r>
      <w:r w:rsidR="0019000E" w:rsidRPr="00D966FE">
        <w:rPr>
          <w:rStyle w:val="y2iqfc"/>
          <w:rFonts w:asciiTheme="majorBidi" w:hAnsiTheme="majorBidi" w:cstheme="majorBidi"/>
          <w:i w:val="0"/>
          <w:iCs w:val="0"/>
          <w:color w:val="202124"/>
          <w:szCs w:val="24"/>
          <w:rPrChange w:id="518" w:author="Avital Tsype" w:date="2024-03-20T15:21:00Z">
            <w:rPr>
              <w:rStyle w:val="y2iqfc"/>
              <w:rFonts w:asciiTheme="majorBidi" w:hAnsiTheme="majorBidi" w:cstheme="majorBidi"/>
              <w:color w:val="202124"/>
              <w:szCs w:val="24"/>
            </w:rPr>
          </w:rPrChange>
        </w:rPr>
        <w:t xml:space="preserve">, </w:t>
      </w:r>
      <w:r w:rsidR="00A06A61" w:rsidRPr="00D966FE">
        <w:rPr>
          <w:rStyle w:val="y2iqfc"/>
          <w:rFonts w:asciiTheme="majorBidi" w:hAnsiTheme="majorBidi" w:cstheme="majorBidi"/>
          <w:i w:val="0"/>
          <w:iCs w:val="0"/>
          <w:color w:val="202124"/>
          <w:szCs w:val="24"/>
          <w:rPrChange w:id="519" w:author="Avital Tsype" w:date="2024-03-20T15:21:00Z">
            <w:rPr>
              <w:rStyle w:val="y2iqfc"/>
              <w:rFonts w:asciiTheme="majorBidi" w:hAnsiTheme="majorBidi" w:cstheme="majorBidi"/>
              <w:color w:val="202124"/>
              <w:szCs w:val="24"/>
            </w:rPr>
          </w:rPrChange>
        </w:rPr>
        <w:t>1987)</w:t>
      </w:r>
      <w:r w:rsidR="00B16179" w:rsidRPr="00D966FE">
        <w:rPr>
          <w:rStyle w:val="y2iqfc"/>
          <w:rFonts w:asciiTheme="majorBidi" w:hAnsiTheme="majorBidi" w:cstheme="majorBidi"/>
          <w:i w:val="0"/>
          <w:iCs w:val="0"/>
          <w:color w:val="202124"/>
          <w:szCs w:val="24"/>
          <w:rPrChange w:id="520" w:author="Avital Tsype" w:date="2024-03-20T15:21:00Z">
            <w:rPr>
              <w:rStyle w:val="y2iqfc"/>
              <w:rFonts w:asciiTheme="majorBidi" w:hAnsiTheme="majorBidi" w:cstheme="majorBidi"/>
              <w:color w:val="202124"/>
              <w:szCs w:val="24"/>
            </w:rPr>
          </w:rPrChange>
        </w:rPr>
        <w:t xml:space="preserve">. Even video conversations are limited in their ability to convey the richness of face-to-face communication </w:t>
      </w:r>
      <w:r w:rsidR="000735C7" w:rsidRPr="00D966FE">
        <w:rPr>
          <w:rStyle w:val="y2iqfc"/>
          <w:rFonts w:asciiTheme="majorBidi" w:hAnsiTheme="majorBidi" w:cstheme="majorBidi"/>
          <w:i w:val="0"/>
          <w:iCs w:val="0"/>
          <w:color w:val="202124"/>
          <w:szCs w:val="24"/>
          <w:rPrChange w:id="521" w:author="Avital Tsype" w:date="2024-03-20T15:21:00Z">
            <w:rPr>
              <w:rStyle w:val="y2iqfc"/>
              <w:rFonts w:asciiTheme="majorBidi" w:hAnsiTheme="majorBidi" w:cstheme="majorBidi"/>
              <w:color w:val="202124"/>
              <w:szCs w:val="24"/>
            </w:rPr>
          </w:rPrChange>
        </w:rPr>
        <w:t xml:space="preserve">(Daft &amp; Lengel, 1986) </w:t>
      </w:r>
      <w:r w:rsidR="00B16179" w:rsidRPr="00D966FE">
        <w:rPr>
          <w:rStyle w:val="y2iqfc"/>
          <w:rFonts w:asciiTheme="majorBidi" w:hAnsiTheme="majorBidi" w:cstheme="majorBidi"/>
          <w:i w:val="0"/>
          <w:iCs w:val="0"/>
          <w:color w:val="202124"/>
          <w:szCs w:val="24"/>
          <w:rPrChange w:id="522" w:author="Avital Tsype" w:date="2024-03-20T15:21:00Z">
            <w:rPr>
              <w:rStyle w:val="y2iqfc"/>
              <w:rFonts w:asciiTheme="majorBidi" w:hAnsiTheme="majorBidi" w:cstheme="majorBidi"/>
              <w:color w:val="202124"/>
              <w:szCs w:val="24"/>
            </w:rPr>
          </w:rPrChange>
        </w:rPr>
        <w:t>due to the absence of subtle nonverbal cues</w:t>
      </w:r>
      <w:r w:rsidR="0076124A" w:rsidRPr="00D966FE">
        <w:rPr>
          <w:rStyle w:val="y2iqfc"/>
          <w:rFonts w:asciiTheme="majorBidi" w:hAnsiTheme="majorBidi" w:cstheme="majorBidi"/>
          <w:i w:val="0"/>
          <w:iCs w:val="0"/>
          <w:color w:val="202124"/>
          <w:szCs w:val="24"/>
          <w:rPrChange w:id="523" w:author="Avital Tsype" w:date="2024-03-20T15:21:00Z">
            <w:rPr>
              <w:rStyle w:val="y2iqfc"/>
              <w:rFonts w:asciiTheme="majorBidi" w:hAnsiTheme="majorBidi" w:cstheme="majorBidi"/>
              <w:color w:val="202124"/>
              <w:szCs w:val="24"/>
            </w:rPr>
          </w:rPrChange>
        </w:rPr>
        <w:t xml:space="preserve"> (</w:t>
      </w:r>
      <w:proofErr w:type="spellStart"/>
      <w:r w:rsidR="0076124A" w:rsidRPr="00D966FE">
        <w:rPr>
          <w:rStyle w:val="y2iqfc"/>
          <w:rFonts w:asciiTheme="majorBidi" w:hAnsiTheme="majorBidi" w:cstheme="majorBidi"/>
          <w:i w:val="0"/>
          <w:iCs w:val="0"/>
          <w:color w:val="202124"/>
          <w:szCs w:val="24"/>
          <w:rPrChange w:id="524" w:author="Avital Tsype" w:date="2024-03-20T15:21:00Z">
            <w:rPr>
              <w:rStyle w:val="y2iqfc"/>
              <w:rFonts w:asciiTheme="majorBidi" w:hAnsiTheme="majorBidi" w:cstheme="majorBidi"/>
              <w:color w:val="202124"/>
              <w:szCs w:val="24"/>
            </w:rPr>
          </w:rPrChange>
        </w:rPr>
        <w:t>Culnan</w:t>
      </w:r>
      <w:proofErr w:type="spellEnd"/>
      <w:r w:rsidR="0076124A" w:rsidRPr="00D966FE">
        <w:rPr>
          <w:rStyle w:val="y2iqfc"/>
          <w:rFonts w:asciiTheme="majorBidi" w:hAnsiTheme="majorBidi" w:cstheme="majorBidi"/>
          <w:i w:val="0"/>
          <w:iCs w:val="0"/>
          <w:color w:val="202124"/>
          <w:szCs w:val="24"/>
          <w:rPrChange w:id="525" w:author="Avital Tsype" w:date="2024-03-20T15:21:00Z">
            <w:rPr>
              <w:rStyle w:val="y2iqfc"/>
              <w:rFonts w:asciiTheme="majorBidi" w:hAnsiTheme="majorBidi" w:cstheme="majorBidi"/>
              <w:color w:val="202124"/>
              <w:szCs w:val="24"/>
            </w:rPr>
          </w:rPrChange>
        </w:rPr>
        <w:t xml:space="preserve"> &amp; Markus, 1987; Short et al., 1976)</w:t>
      </w:r>
      <w:r w:rsidR="00B16179" w:rsidRPr="00D966FE">
        <w:rPr>
          <w:rStyle w:val="y2iqfc"/>
          <w:rFonts w:asciiTheme="majorBidi" w:hAnsiTheme="majorBidi" w:cstheme="majorBidi"/>
          <w:i w:val="0"/>
          <w:iCs w:val="0"/>
          <w:color w:val="202124"/>
          <w:szCs w:val="24"/>
          <w:rPrChange w:id="526" w:author="Avital Tsype" w:date="2024-03-20T15:21:00Z">
            <w:rPr>
              <w:rStyle w:val="y2iqfc"/>
              <w:rFonts w:asciiTheme="majorBidi" w:hAnsiTheme="majorBidi" w:cstheme="majorBidi"/>
              <w:color w:val="202124"/>
              <w:szCs w:val="24"/>
            </w:rPr>
          </w:rPrChange>
        </w:rPr>
        <w:t xml:space="preserve">. </w:t>
      </w:r>
      <w:r w:rsidR="00B03DF0" w:rsidRPr="00D966FE">
        <w:rPr>
          <w:rStyle w:val="y2iqfc"/>
          <w:rFonts w:asciiTheme="majorBidi" w:hAnsiTheme="majorBidi" w:cstheme="majorBidi"/>
          <w:i w:val="0"/>
          <w:iCs w:val="0"/>
          <w:color w:val="202124"/>
          <w:szCs w:val="24"/>
          <w:rPrChange w:id="527" w:author="Avital Tsype" w:date="2024-03-20T15:21:00Z">
            <w:rPr>
              <w:rStyle w:val="y2iqfc"/>
              <w:rFonts w:asciiTheme="majorBidi" w:hAnsiTheme="majorBidi" w:cstheme="majorBidi"/>
              <w:color w:val="202124"/>
              <w:szCs w:val="24"/>
            </w:rPr>
          </w:rPrChange>
        </w:rPr>
        <w:t xml:space="preserve">For </w:t>
      </w:r>
      <w:r w:rsidR="00B03DF0" w:rsidRPr="00853162">
        <w:rPr>
          <w:rStyle w:val="y2iqfc"/>
          <w:rFonts w:asciiTheme="majorBidi" w:hAnsiTheme="majorBidi" w:cstheme="majorBidi"/>
          <w:i w:val="0"/>
          <w:iCs w:val="0"/>
          <w:color w:val="202124"/>
          <w:szCs w:val="24"/>
          <w:rPrChange w:id="528" w:author="Susan Doron" w:date="2024-03-21T21:54:00Z">
            <w:rPr>
              <w:rStyle w:val="y2iqfc"/>
              <w:rFonts w:asciiTheme="majorBidi" w:hAnsiTheme="majorBidi" w:cstheme="majorBidi"/>
              <w:color w:val="202124"/>
              <w:szCs w:val="24"/>
            </w:rPr>
          </w:rPrChange>
        </w:rPr>
        <w:t>example</w:t>
      </w:r>
      <w:r w:rsidR="00B03DF0" w:rsidRPr="00D966FE">
        <w:rPr>
          <w:rStyle w:val="y2iqfc"/>
          <w:rFonts w:asciiTheme="majorBidi" w:hAnsiTheme="majorBidi" w:cstheme="majorBidi"/>
          <w:i w:val="0"/>
          <w:iCs w:val="0"/>
          <w:color w:val="202124"/>
          <w:szCs w:val="24"/>
          <w:rPrChange w:id="529" w:author="Avital Tsype" w:date="2024-03-20T15:21:00Z">
            <w:rPr>
              <w:rStyle w:val="y2iqfc"/>
              <w:rFonts w:asciiTheme="majorBidi" w:hAnsiTheme="majorBidi" w:cstheme="majorBidi"/>
              <w:color w:val="202124"/>
              <w:szCs w:val="24"/>
            </w:rPr>
          </w:rPrChange>
        </w:rPr>
        <w:t xml:space="preserve">, </w:t>
      </w:r>
      <w:ins w:id="530" w:author="Susan Doron" w:date="2024-03-21T21:54:00Z">
        <w:r w:rsidR="00853162">
          <w:rPr>
            <w:rStyle w:val="y2iqfc"/>
            <w:rFonts w:asciiTheme="majorBidi" w:hAnsiTheme="majorBidi" w:cstheme="majorBidi"/>
            <w:i w:val="0"/>
            <w:iCs w:val="0"/>
            <w:color w:val="202124"/>
            <w:szCs w:val="24"/>
          </w:rPr>
          <w:t>in</w:t>
        </w:r>
      </w:ins>
      <w:del w:id="531" w:author="Susan Doron" w:date="2024-03-21T21:54:00Z">
        <w:r w:rsidR="00B03DF0" w:rsidRPr="00D966FE" w:rsidDel="00853162">
          <w:rPr>
            <w:rStyle w:val="y2iqfc"/>
            <w:rFonts w:asciiTheme="majorBidi" w:hAnsiTheme="majorBidi" w:cstheme="majorBidi"/>
            <w:i w:val="0"/>
            <w:iCs w:val="0"/>
            <w:color w:val="202124"/>
            <w:szCs w:val="24"/>
            <w:rPrChange w:id="532" w:author="Avital Tsype" w:date="2024-03-20T15:21:00Z">
              <w:rPr>
                <w:rStyle w:val="y2iqfc"/>
                <w:rFonts w:asciiTheme="majorBidi" w:hAnsiTheme="majorBidi" w:cstheme="majorBidi"/>
                <w:color w:val="202124"/>
                <w:szCs w:val="24"/>
              </w:rPr>
            </w:rPrChange>
          </w:rPr>
          <w:delText>body</w:delText>
        </w:r>
      </w:del>
      <w:r w:rsidR="00B03DF0" w:rsidRPr="00D966FE">
        <w:rPr>
          <w:rStyle w:val="y2iqfc"/>
          <w:rFonts w:asciiTheme="majorBidi" w:hAnsiTheme="majorBidi" w:cstheme="majorBidi"/>
          <w:i w:val="0"/>
          <w:iCs w:val="0"/>
          <w:color w:val="202124"/>
          <w:szCs w:val="24"/>
          <w:rPrChange w:id="533" w:author="Avital Tsype" w:date="2024-03-20T15:21:00Z">
            <w:rPr>
              <w:rStyle w:val="y2iqfc"/>
              <w:rFonts w:asciiTheme="majorBidi" w:hAnsiTheme="majorBidi" w:cstheme="majorBidi"/>
              <w:color w:val="202124"/>
              <w:szCs w:val="24"/>
            </w:rPr>
          </w:rPrChange>
        </w:rPr>
        <w:t xml:space="preserve"> </w:t>
      </w:r>
      <w:ins w:id="534" w:author="Susan Doron" w:date="2024-03-21T21:54:00Z">
        <w:r w:rsidR="00853162">
          <w:rPr>
            <w:rStyle w:val="y2iqfc"/>
            <w:rFonts w:asciiTheme="majorBidi" w:hAnsiTheme="majorBidi" w:cstheme="majorBidi"/>
            <w:i w:val="0"/>
            <w:iCs w:val="0"/>
            <w:color w:val="202124"/>
            <w:szCs w:val="24"/>
          </w:rPr>
          <w:t>an</w:t>
        </w:r>
      </w:ins>
      <w:del w:id="535" w:author="Susan Doron" w:date="2024-03-21T21:54:00Z">
        <w:r w:rsidR="00B03DF0" w:rsidRPr="00D966FE" w:rsidDel="00853162">
          <w:rPr>
            <w:rStyle w:val="y2iqfc"/>
            <w:rFonts w:asciiTheme="majorBidi" w:hAnsiTheme="majorBidi" w:cstheme="majorBidi"/>
            <w:i w:val="0"/>
            <w:iCs w:val="0"/>
            <w:color w:val="202124"/>
            <w:szCs w:val="24"/>
            <w:rPrChange w:id="536" w:author="Avital Tsype" w:date="2024-03-20T15:21:00Z">
              <w:rPr>
                <w:rStyle w:val="y2iqfc"/>
                <w:rFonts w:asciiTheme="majorBidi" w:hAnsiTheme="majorBidi" w:cstheme="majorBidi"/>
                <w:color w:val="202124"/>
                <w:szCs w:val="24"/>
              </w:rPr>
            </w:rPrChange>
          </w:rPr>
          <w:delText>language</w:delText>
        </w:r>
      </w:del>
      <w:r w:rsidR="00B03DF0" w:rsidRPr="00D966FE">
        <w:rPr>
          <w:rStyle w:val="y2iqfc"/>
          <w:rFonts w:asciiTheme="majorBidi" w:hAnsiTheme="majorBidi" w:cstheme="majorBidi"/>
          <w:i w:val="0"/>
          <w:iCs w:val="0"/>
          <w:color w:val="202124"/>
          <w:szCs w:val="24"/>
          <w:rPrChange w:id="537" w:author="Avital Tsype" w:date="2024-03-20T15:21:00Z">
            <w:rPr>
              <w:rStyle w:val="y2iqfc"/>
              <w:rFonts w:asciiTheme="majorBidi" w:hAnsiTheme="majorBidi" w:cstheme="majorBidi"/>
              <w:color w:val="202124"/>
              <w:szCs w:val="24"/>
            </w:rPr>
          </w:rPrChange>
        </w:rPr>
        <w:t xml:space="preserve"> </w:t>
      </w:r>
      <w:ins w:id="538" w:author="Susan Doron" w:date="2024-03-21T21:54:00Z">
        <w:r w:rsidR="00853162">
          <w:rPr>
            <w:rStyle w:val="y2iqfc"/>
            <w:rFonts w:asciiTheme="majorBidi" w:hAnsiTheme="majorBidi" w:cstheme="majorBidi"/>
            <w:i w:val="0"/>
            <w:iCs w:val="0"/>
            <w:color w:val="202124"/>
            <w:szCs w:val="24"/>
          </w:rPr>
          <w:t>online</w:t>
        </w:r>
      </w:ins>
      <w:del w:id="539" w:author="Susan Doron" w:date="2024-03-21T21:54:00Z">
        <w:r w:rsidR="00B03DF0" w:rsidRPr="00D966FE" w:rsidDel="00853162">
          <w:rPr>
            <w:rStyle w:val="y2iqfc"/>
            <w:rFonts w:asciiTheme="majorBidi" w:hAnsiTheme="majorBidi" w:cstheme="majorBidi"/>
            <w:i w:val="0"/>
            <w:iCs w:val="0"/>
            <w:color w:val="202124"/>
            <w:szCs w:val="24"/>
            <w:rPrChange w:id="540" w:author="Avital Tsype" w:date="2024-03-20T15:21:00Z">
              <w:rPr>
                <w:rStyle w:val="y2iqfc"/>
                <w:rFonts w:asciiTheme="majorBidi" w:hAnsiTheme="majorBidi" w:cstheme="majorBidi"/>
                <w:color w:val="202124"/>
                <w:szCs w:val="24"/>
              </w:rPr>
            </w:rPrChange>
          </w:rPr>
          <w:delText>is</w:delText>
        </w:r>
      </w:del>
      <w:r w:rsidR="00B03DF0" w:rsidRPr="00D966FE">
        <w:rPr>
          <w:rStyle w:val="y2iqfc"/>
          <w:rFonts w:asciiTheme="majorBidi" w:hAnsiTheme="majorBidi" w:cstheme="majorBidi"/>
          <w:i w:val="0"/>
          <w:iCs w:val="0"/>
          <w:color w:val="202124"/>
          <w:szCs w:val="24"/>
          <w:rPrChange w:id="541" w:author="Avital Tsype" w:date="2024-03-20T15:21:00Z">
            <w:rPr>
              <w:rStyle w:val="y2iqfc"/>
              <w:rFonts w:asciiTheme="majorBidi" w:hAnsiTheme="majorBidi" w:cstheme="majorBidi"/>
              <w:color w:val="202124"/>
              <w:szCs w:val="24"/>
            </w:rPr>
          </w:rPrChange>
        </w:rPr>
        <w:t xml:space="preserve"> </w:t>
      </w:r>
      <w:ins w:id="542" w:author="Susan Doron" w:date="2024-03-21T21:54:00Z">
        <w:r w:rsidR="00853162">
          <w:rPr>
            <w:rStyle w:val="y2iqfc"/>
            <w:rFonts w:asciiTheme="majorBidi" w:hAnsiTheme="majorBidi" w:cstheme="majorBidi"/>
            <w:i w:val="0"/>
            <w:iCs w:val="0"/>
            <w:color w:val="202124"/>
            <w:szCs w:val="24"/>
          </w:rPr>
          <w:t xml:space="preserve">environment with </w:t>
        </w:r>
      </w:ins>
      <w:r w:rsidR="00B03DF0" w:rsidRPr="00D966FE">
        <w:rPr>
          <w:rStyle w:val="y2iqfc"/>
          <w:rFonts w:asciiTheme="majorBidi" w:hAnsiTheme="majorBidi" w:cstheme="majorBidi"/>
          <w:i w:val="0"/>
          <w:iCs w:val="0"/>
          <w:color w:val="202124"/>
          <w:szCs w:val="24"/>
          <w:rPrChange w:id="543" w:author="Avital Tsype" w:date="2024-03-20T15:21:00Z">
            <w:rPr>
              <w:rStyle w:val="y2iqfc"/>
              <w:rFonts w:asciiTheme="majorBidi" w:hAnsiTheme="majorBidi" w:cstheme="majorBidi"/>
              <w:color w:val="202124"/>
              <w:szCs w:val="24"/>
            </w:rPr>
          </w:rPrChange>
        </w:rPr>
        <w:t xml:space="preserve">limited </w:t>
      </w:r>
      <w:del w:id="544" w:author="Susan Doron" w:date="2024-03-21T21:54:00Z">
        <w:r w:rsidR="00B03DF0" w:rsidRPr="00D966FE" w:rsidDel="00853162">
          <w:rPr>
            <w:rStyle w:val="y2iqfc"/>
            <w:rFonts w:asciiTheme="majorBidi" w:hAnsiTheme="majorBidi" w:cstheme="majorBidi"/>
            <w:i w:val="0"/>
            <w:iCs w:val="0"/>
            <w:color w:val="202124"/>
            <w:szCs w:val="24"/>
            <w:rPrChange w:id="545" w:author="Avital Tsype" w:date="2024-03-20T15:21:00Z">
              <w:rPr>
                <w:rStyle w:val="y2iqfc"/>
                <w:rFonts w:asciiTheme="majorBidi" w:hAnsiTheme="majorBidi" w:cstheme="majorBidi"/>
                <w:color w:val="202124"/>
                <w:szCs w:val="24"/>
              </w:rPr>
            </w:rPrChange>
          </w:rPr>
          <w:delText>in</w:delText>
        </w:r>
      </w:del>
      <w:ins w:id="546" w:author="Susan Doron" w:date="2024-03-21T21:54:00Z">
        <w:r w:rsidR="00853162">
          <w:rPr>
            <w:rStyle w:val="y2iqfc"/>
            <w:rFonts w:asciiTheme="majorBidi" w:hAnsiTheme="majorBidi" w:cstheme="majorBidi"/>
            <w:i w:val="0"/>
            <w:iCs w:val="0"/>
            <w:color w:val="202124"/>
            <w:szCs w:val="24"/>
          </w:rPr>
          <w:t>cues,</w:t>
        </w:r>
      </w:ins>
      <w:r w:rsidR="00B03DF0" w:rsidRPr="00D966FE">
        <w:rPr>
          <w:rStyle w:val="y2iqfc"/>
          <w:rFonts w:asciiTheme="majorBidi" w:hAnsiTheme="majorBidi" w:cstheme="majorBidi"/>
          <w:i w:val="0"/>
          <w:iCs w:val="0"/>
          <w:color w:val="202124"/>
          <w:szCs w:val="24"/>
          <w:rPrChange w:id="547" w:author="Avital Tsype" w:date="2024-03-20T15:21:00Z">
            <w:rPr>
              <w:rStyle w:val="y2iqfc"/>
              <w:rFonts w:asciiTheme="majorBidi" w:hAnsiTheme="majorBidi" w:cstheme="majorBidi"/>
              <w:color w:val="202124"/>
              <w:szCs w:val="24"/>
            </w:rPr>
          </w:rPrChange>
        </w:rPr>
        <w:t xml:space="preserve"> </w:t>
      </w:r>
      <w:ins w:id="548" w:author="Susan Doron" w:date="2024-03-21T21:54:00Z">
        <w:r w:rsidR="00853162">
          <w:rPr>
            <w:rStyle w:val="y2iqfc"/>
            <w:rFonts w:asciiTheme="majorBidi" w:hAnsiTheme="majorBidi" w:cstheme="majorBidi"/>
            <w:i w:val="0"/>
            <w:iCs w:val="0"/>
            <w:color w:val="202124"/>
            <w:szCs w:val="24"/>
          </w:rPr>
          <w:t>such</w:t>
        </w:r>
      </w:ins>
      <w:del w:id="549" w:author="Susan Doron" w:date="2024-03-21T21:54:00Z">
        <w:r w:rsidR="00B03DF0" w:rsidRPr="00D966FE" w:rsidDel="00853162">
          <w:rPr>
            <w:rStyle w:val="y2iqfc"/>
            <w:rFonts w:asciiTheme="majorBidi" w:hAnsiTheme="majorBidi" w:cstheme="majorBidi"/>
            <w:i w:val="0"/>
            <w:iCs w:val="0"/>
            <w:color w:val="202124"/>
            <w:szCs w:val="24"/>
            <w:rPrChange w:id="550" w:author="Avital Tsype" w:date="2024-03-20T15:21:00Z">
              <w:rPr>
                <w:rStyle w:val="y2iqfc"/>
                <w:rFonts w:asciiTheme="majorBidi" w:hAnsiTheme="majorBidi" w:cstheme="majorBidi"/>
                <w:color w:val="202124"/>
                <w:szCs w:val="24"/>
              </w:rPr>
            </w:rPrChange>
          </w:rPr>
          <w:delText>an</w:delText>
        </w:r>
      </w:del>
      <w:r w:rsidR="00B03DF0" w:rsidRPr="00D966FE">
        <w:rPr>
          <w:rStyle w:val="y2iqfc"/>
          <w:rFonts w:asciiTheme="majorBidi" w:hAnsiTheme="majorBidi" w:cstheme="majorBidi"/>
          <w:i w:val="0"/>
          <w:iCs w:val="0"/>
          <w:color w:val="202124"/>
          <w:szCs w:val="24"/>
          <w:rPrChange w:id="551" w:author="Avital Tsype" w:date="2024-03-20T15:21:00Z">
            <w:rPr>
              <w:rStyle w:val="y2iqfc"/>
              <w:rFonts w:asciiTheme="majorBidi" w:hAnsiTheme="majorBidi" w:cstheme="majorBidi"/>
              <w:color w:val="202124"/>
              <w:szCs w:val="24"/>
            </w:rPr>
          </w:rPrChange>
        </w:rPr>
        <w:t xml:space="preserve"> </w:t>
      </w:r>
      <w:ins w:id="552" w:author="Susan Doron" w:date="2024-03-21T21:54:00Z">
        <w:r w:rsidR="00853162">
          <w:rPr>
            <w:rStyle w:val="y2iqfc"/>
            <w:rFonts w:asciiTheme="majorBidi" w:hAnsiTheme="majorBidi" w:cstheme="majorBidi"/>
            <w:i w:val="0"/>
            <w:iCs w:val="0"/>
            <w:color w:val="202124"/>
            <w:szCs w:val="24"/>
          </w:rPr>
          <w:t>as</w:t>
        </w:r>
      </w:ins>
      <w:del w:id="553" w:author="Susan Doron" w:date="2024-03-21T21:54:00Z">
        <w:r w:rsidR="00B03DF0" w:rsidRPr="00D966FE" w:rsidDel="00853162">
          <w:rPr>
            <w:rStyle w:val="y2iqfc"/>
            <w:rFonts w:asciiTheme="majorBidi" w:hAnsiTheme="majorBidi" w:cstheme="majorBidi"/>
            <w:i w:val="0"/>
            <w:iCs w:val="0"/>
            <w:color w:val="202124"/>
            <w:szCs w:val="24"/>
            <w:rPrChange w:id="554" w:author="Avital Tsype" w:date="2024-03-20T15:21:00Z">
              <w:rPr>
                <w:rStyle w:val="y2iqfc"/>
                <w:rFonts w:asciiTheme="majorBidi" w:hAnsiTheme="majorBidi" w:cstheme="majorBidi"/>
                <w:color w:val="202124"/>
                <w:szCs w:val="24"/>
              </w:rPr>
            </w:rPrChange>
          </w:rPr>
          <w:delText>online</w:delText>
        </w:r>
      </w:del>
      <w:r w:rsidR="00B03DF0" w:rsidRPr="00D966FE">
        <w:rPr>
          <w:rStyle w:val="y2iqfc"/>
          <w:rFonts w:asciiTheme="majorBidi" w:hAnsiTheme="majorBidi" w:cstheme="majorBidi"/>
          <w:i w:val="0"/>
          <w:iCs w:val="0"/>
          <w:color w:val="202124"/>
          <w:szCs w:val="24"/>
          <w:rPrChange w:id="555" w:author="Avital Tsype" w:date="2024-03-20T15:21:00Z">
            <w:rPr>
              <w:rStyle w:val="y2iqfc"/>
              <w:rFonts w:asciiTheme="majorBidi" w:hAnsiTheme="majorBidi" w:cstheme="majorBidi"/>
              <w:color w:val="202124"/>
              <w:szCs w:val="24"/>
            </w:rPr>
          </w:rPrChange>
        </w:rPr>
        <w:t xml:space="preserve"> </w:t>
      </w:r>
      <w:del w:id="556" w:author="Susan Doron" w:date="2024-03-21T21:54:00Z">
        <w:r w:rsidR="00B03DF0" w:rsidRPr="00D966FE" w:rsidDel="00853162">
          <w:rPr>
            <w:rStyle w:val="y2iqfc"/>
            <w:rFonts w:asciiTheme="majorBidi" w:hAnsiTheme="majorBidi" w:cstheme="majorBidi"/>
            <w:i w:val="0"/>
            <w:iCs w:val="0"/>
            <w:color w:val="202124"/>
            <w:szCs w:val="24"/>
            <w:rPrChange w:id="557" w:author="Avital Tsype" w:date="2024-03-20T15:21:00Z">
              <w:rPr>
                <w:rStyle w:val="y2iqfc"/>
                <w:rFonts w:asciiTheme="majorBidi" w:hAnsiTheme="majorBidi" w:cstheme="majorBidi"/>
                <w:color w:val="202124"/>
                <w:szCs w:val="24"/>
              </w:rPr>
            </w:rPrChange>
          </w:rPr>
          <w:delText>reduced-cues</w:delText>
        </w:r>
      </w:del>
      <w:ins w:id="558" w:author="Susan Doron" w:date="2024-03-21T21:54:00Z">
        <w:r w:rsidR="00853162">
          <w:rPr>
            <w:rStyle w:val="y2iqfc"/>
            <w:rFonts w:asciiTheme="majorBidi" w:hAnsiTheme="majorBidi" w:cstheme="majorBidi"/>
            <w:i w:val="0"/>
            <w:iCs w:val="0"/>
            <w:color w:val="202124"/>
            <w:szCs w:val="24"/>
          </w:rPr>
          <w:t>body</w:t>
        </w:r>
      </w:ins>
      <w:r w:rsidR="00B03DF0" w:rsidRPr="00D966FE">
        <w:rPr>
          <w:rStyle w:val="y2iqfc"/>
          <w:rFonts w:asciiTheme="majorBidi" w:hAnsiTheme="majorBidi" w:cstheme="majorBidi"/>
          <w:i w:val="0"/>
          <w:iCs w:val="0"/>
          <w:color w:val="202124"/>
          <w:szCs w:val="24"/>
          <w:rPrChange w:id="559" w:author="Avital Tsype" w:date="2024-03-20T15:21:00Z">
            <w:rPr>
              <w:rStyle w:val="y2iqfc"/>
              <w:rFonts w:asciiTheme="majorBidi" w:hAnsiTheme="majorBidi" w:cstheme="majorBidi"/>
              <w:color w:val="202124"/>
              <w:szCs w:val="24"/>
            </w:rPr>
          </w:rPrChange>
        </w:rPr>
        <w:t xml:space="preserve"> </w:t>
      </w:r>
      <w:ins w:id="560" w:author="Susan Doron" w:date="2024-03-21T21:54:00Z">
        <w:r w:rsidR="00853162">
          <w:rPr>
            <w:rStyle w:val="y2iqfc"/>
            <w:rFonts w:asciiTheme="majorBidi" w:hAnsiTheme="majorBidi" w:cstheme="majorBidi"/>
            <w:i w:val="0"/>
            <w:iCs w:val="0"/>
            <w:color w:val="202124"/>
            <w:szCs w:val="24"/>
          </w:rPr>
          <w:t>language</w:t>
        </w:r>
      </w:ins>
      <w:del w:id="561" w:author="Susan Doron" w:date="2024-03-21T21:54:00Z">
        <w:r w:rsidR="00B03DF0" w:rsidRPr="00D966FE" w:rsidDel="00853162">
          <w:rPr>
            <w:rStyle w:val="y2iqfc"/>
            <w:rFonts w:asciiTheme="majorBidi" w:hAnsiTheme="majorBidi" w:cstheme="majorBidi"/>
            <w:i w:val="0"/>
            <w:iCs w:val="0"/>
            <w:color w:val="202124"/>
            <w:szCs w:val="24"/>
            <w:rPrChange w:id="562" w:author="Avital Tsype" w:date="2024-03-20T15:21:00Z">
              <w:rPr>
                <w:rStyle w:val="y2iqfc"/>
                <w:rFonts w:asciiTheme="majorBidi" w:hAnsiTheme="majorBidi" w:cstheme="majorBidi"/>
                <w:color w:val="202124"/>
                <w:szCs w:val="24"/>
              </w:rPr>
            </w:rPrChange>
          </w:rPr>
          <w:delText>environment</w:delText>
        </w:r>
      </w:del>
      <w:r w:rsidR="00B03DF0" w:rsidRPr="00D966FE">
        <w:rPr>
          <w:rStyle w:val="y2iqfc"/>
          <w:rFonts w:asciiTheme="majorBidi" w:hAnsiTheme="majorBidi" w:cstheme="majorBidi"/>
          <w:i w:val="0"/>
          <w:iCs w:val="0"/>
          <w:color w:val="202124"/>
          <w:szCs w:val="24"/>
          <w:rPrChange w:id="563" w:author="Avital Tsype" w:date="2024-03-20T15:21:00Z">
            <w:rPr>
              <w:rStyle w:val="y2iqfc"/>
              <w:rFonts w:asciiTheme="majorBidi" w:hAnsiTheme="majorBidi" w:cstheme="majorBidi"/>
              <w:color w:val="202124"/>
              <w:szCs w:val="24"/>
            </w:rPr>
          </w:rPrChange>
        </w:rPr>
        <w:t xml:space="preserve">, </w:t>
      </w:r>
      <w:ins w:id="564" w:author="Susan Doron" w:date="2024-03-21T21:54:00Z">
        <w:r w:rsidR="00853162">
          <w:rPr>
            <w:rStyle w:val="y2iqfc"/>
            <w:rFonts w:asciiTheme="majorBidi" w:hAnsiTheme="majorBidi" w:cstheme="majorBidi"/>
            <w:i w:val="0"/>
            <w:iCs w:val="0"/>
            <w:color w:val="202124"/>
            <w:szCs w:val="24"/>
          </w:rPr>
          <w:t>interviewers</w:t>
        </w:r>
      </w:ins>
      <w:del w:id="565" w:author="Susan Doron" w:date="2024-03-21T21:54:00Z">
        <w:r w:rsidR="00B03DF0" w:rsidRPr="00D966FE" w:rsidDel="00853162">
          <w:rPr>
            <w:rStyle w:val="y2iqfc"/>
            <w:rFonts w:asciiTheme="majorBidi" w:hAnsiTheme="majorBidi" w:cstheme="majorBidi"/>
            <w:i w:val="0"/>
            <w:iCs w:val="0"/>
            <w:color w:val="202124"/>
            <w:szCs w:val="24"/>
            <w:rPrChange w:id="566" w:author="Avital Tsype" w:date="2024-03-20T15:21:00Z">
              <w:rPr>
                <w:rStyle w:val="y2iqfc"/>
                <w:rFonts w:asciiTheme="majorBidi" w:hAnsiTheme="majorBidi" w:cstheme="majorBidi"/>
                <w:color w:val="202124"/>
                <w:szCs w:val="24"/>
              </w:rPr>
            </w:rPrChange>
          </w:rPr>
          <w:delText>which</w:delText>
        </w:r>
      </w:del>
      <w:r w:rsidR="00B03DF0" w:rsidRPr="00D966FE">
        <w:rPr>
          <w:rStyle w:val="y2iqfc"/>
          <w:rFonts w:asciiTheme="majorBidi" w:hAnsiTheme="majorBidi" w:cstheme="majorBidi"/>
          <w:i w:val="0"/>
          <w:iCs w:val="0"/>
          <w:color w:val="202124"/>
          <w:szCs w:val="24"/>
          <w:rPrChange w:id="567" w:author="Avital Tsype" w:date="2024-03-20T15:21:00Z">
            <w:rPr>
              <w:rStyle w:val="y2iqfc"/>
              <w:rFonts w:asciiTheme="majorBidi" w:hAnsiTheme="majorBidi" w:cstheme="majorBidi"/>
              <w:color w:val="202124"/>
              <w:szCs w:val="24"/>
            </w:rPr>
          </w:rPrChange>
        </w:rPr>
        <w:t xml:space="preserve"> </w:t>
      </w:r>
      <w:ins w:id="568" w:author="Susan Doron" w:date="2024-03-21T21:54:00Z">
        <w:r w:rsidR="00853162">
          <w:rPr>
            <w:rStyle w:val="y2iqfc"/>
            <w:rFonts w:asciiTheme="majorBidi" w:hAnsiTheme="majorBidi" w:cstheme="majorBidi"/>
            <w:i w:val="0"/>
            <w:iCs w:val="0"/>
            <w:color w:val="202124"/>
            <w:szCs w:val="24"/>
          </w:rPr>
          <w:t>may</w:t>
        </w:r>
      </w:ins>
      <w:del w:id="569" w:author="Susan Doron" w:date="2024-03-21T21:54:00Z">
        <w:r w:rsidR="00B03DF0" w:rsidRPr="00D966FE" w:rsidDel="00853162">
          <w:rPr>
            <w:rStyle w:val="y2iqfc"/>
            <w:rFonts w:asciiTheme="majorBidi" w:hAnsiTheme="majorBidi" w:cstheme="majorBidi"/>
            <w:i w:val="0"/>
            <w:iCs w:val="0"/>
            <w:color w:val="202124"/>
            <w:szCs w:val="24"/>
            <w:rPrChange w:id="570" w:author="Avital Tsype" w:date="2024-03-20T15:21:00Z">
              <w:rPr>
                <w:rStyle w:val="y2iqfc"/>
                <w:rFonts w:asciiTheme="majorBidi" w:hAnsiTheme="majorBidi" w:cstheme="majorBidi"/>
                <w:color w:val="202124"/>
                <w:szCs w:val="24"/>
              </w:rPr>
            </w:rPrChange>
          </w:rPr>
          <w:delText>can</w:delText>
        </w:r>
      </w:del>
      <w:r w:rsidR="00B03DF0" w:rsidRPr="00D966FE">
        <w:rPr>
          <w:rStyle w:val="y2iqfc"/>
          <w:rFonts w:asciiTheme="majorBidi" w:hAnsiTheme="majorBidi" w:cstheme="majorBidi"/>
          <w:i w:val="0"/>
          <w:iCs w:val="0"/>
          <w:color w:val="202124"/>
          <w:szCs w:val="24"/>
          <w:rPrChange w:id="571" w:author="Avital Tsype" w:date="2024-03-20T15:21:00Z">
            <w:rPr>
              <w:rStyle w:val="y2iqfc"/>
              <w:rFonts w:asciiTheme="majorBidi" w:hAnsiTheme="majorBidi" w:cstheme="majorBidi"/>
              <w:color w:val="202124"/>
              <w:szCs w:val="24"/>
            </w:rPr>
          </w:rPrChange>
        </w:rPr>
        <w:t xml:space="preserve"> </w:t>
      </w:r>
      <w:ins w:id="572" w:author="Susan Doron" w:date="2024-03-21T21:54:00Z">
        <w:r w:rsidR="00853162">
          <w:rPr>
            <w:rStyle w:val="y2iqfc"/>
            <w:rFonts w:asciiTheme="majorBidi" w:hAnsiTheme="majorBidi" w:cstheme="majorBidi"/>
            <w:i w:val="0"/>
            <w:iCs w:val="0"/>
            <w:color w:val="202124"/>
            <w:szCs w:val="24"/>
          </w:rPr>
          <w:t>not</w:t>
        </w:r>
      </w:ins>
      <w:del w:id="573" w:author="Susan Doron" w:date="2024-03-21T21:54:00Z">
        <w:r w:rsidR="00B03DF0" w:rsidRPr="00D966FE" w:rsidDel="00853162">
          <w:rPr>
            <w:rStyle w:val="y2iqfc"/>
            <w:rFonts w:asciiTheme="majorBidi" w:hAnsiTheme="majorBidi" w:cstheme="majorBidi"/>
            <w:i w:val="0"/>
            <w:iCs w:val="0"/>
            <w:color w:val="202124"/>
            <w:szCs w:val="24"/>
            <w:rPrChange w:id="574" w:author="Avital Tsype" w:date="2024-03-20T15:21:00Z">
              <w:rPr>
                <w:rStyle w:val="y2iqfc"/>
                <w:rFonts w:asciiTheme="majorBidi" w:hAnsiTheme="majorBidi" w:cstheme="majorBidi"/>
                <w:color w:val="202124"/>
                <w:szCs w:val="24"/>
              </w:rPr>
            </w:rPrChange>
          </w:rPr>
          <w:delText>cause</w:delText>
        </w:r>
      </w:del>
      <w:r w:rsidR="00B03DF0" w:rsidRPr="00D966FE">
        <w:rPr>
          <w:rStyle w:val="y2iqfc"/>
          <w:rFonts w:asciiTheme="majorBidi" w:hAnsiTheme="majorBidi" w:cstheme="majorBidi"/>
          <w:i w:val="0"/>
          <w:iCs w:val="0"/>
          <w:color w:val="202124"/>
          <w:szCs w:val="24"/>
          <w:rPrChange w:id="575" w:author="Avital Tsype" w:date="2024-03-20T15:21:00Z">
            <w:rPr>
              <w:rStyle w:val="y2iqfc"/>
              <w:rFonts w:asciiTheme="majorBidi" w:hAnsiTheme="majorBidi" w:cstheme="majorBidi"/>
              <w:color w:val="202124"/>
              <w:szCs w:val="24"/>
            </w:rPr>
          </w:rPrChange>
        </w:rPr>
        <w:t xml:space="preserve"> </w:t>
      </w:r>
      <w:r w:rsidR="00B03DF0" w:rsidRPr="00853162">
        <w:rPr>
          <w:rStyle w:val="y2iqfc"/>
          <w:rFonts w:asciiTheme="majorBidi" w:hAnsiTheme="majorBidi" w:cstheme="majorBidi"/>
          <w:i w:val="0"/>
          <w:iCs w:val="0"/>
          <w:color w:val="202124"/>
          <w:szCs w:val="24"/>
          <w:rPrChange w:id="576" w:author="Susan Doron" w:date="2024-03-21T21:54:00Z">
            <w:rPr>
              <w:rStyle w:val="y2iqfc"/>
              <w:rFonts w:asciiTheme="majorBidi" w:hAnsiTheme="majorBidi" w:cstheme="majorBidi"/>
              <w:color w:val="202124"/>
              <w:szCs w:val="24"/>
            </w:rPr>
          </w:rPrChange>
        </w:rPr>
        <w:t xml:space="preserve">interviewers </w:t>
      </w:r>
      <w:ins w:id="577" w:author="Susan Doron" w:date="2024-03-21T21:55:00Z">
        <w:r w:rsidR="00853162">
          <w:rPr>
            <w:rStyle w:val="y2iqfc"/>
            <w:rFonts w:asciiTheme="majorBidi" w:hAnsiTheme="majorBidi" w:cstheme="majorBidi"/>
            <w:i w:val="0"/>
            <w:iCs w:val="0"/>
            <w:color w:val="202124"/>
            <w:szCs w:val="24"/>
          </w:rPr>
          <w:t>may</w:t>
        </w:r>
      </w:ins>
      <w:del w:id="578" w:author="Susan Doron" w:date="2024-03-21T21:55:00Z">
        <w:r w:rsidR="00B03DF0" w:rsidRPr="00853162" w:rsidDel="00853162">
          <w:rPr>
            <w:rStyle w:val="y2iqfc"/>
            <w:rFonts w:asciiTheme="majorBidi" w:hAnsiTheme="majorBidi" w:cstheme="majorBidi"/>
            <w:i w:val="0"/>
            <w:iCs w:val="0"/>
            <w:color w:val="202124"/>
            <w:szCs w:val="24"/>
            <w:rPrChange w:id="579" w:author="Susan Doron" w:date="2024-03-21T21:54:00Z">
              <w:rPr>
                <w:rStyle w:val="y2iqfc"/>
                <w:rFonts w:asciiTheme="majorBidi" w:hAnsiTheme="majorBidi" w:cstheme="majorBidi"/>
                <w:color w:val="202124"/>
                <w:szCs w:val="24"/>
              </w:rPr>
            </w:rPrChange>
          </w:rPr>
          <w:delText>to</w:delText>
        </w:r>
      </w:del>
      <w:r w:rsidR="00B03DF0" w:rsidRPr="00853162">
        <w:rPr>
          <w:rStyle w:val="y2iqfc"/>
          <w:rFonts w:asciiTheme="majorBidi" w:hAnsiTheme="majorBidi" w:cstheme="majorBidi"/>
          <w:i w:val="0"/>
          <w:iCs w:val="0"/>
          <w:color w:val="202124"/>
          <w:szCs w:val="24"/>
          <w:rPrChange w:id="580" w:author="Susan Doron" w:date="2024-03-21T21:54:00Z">
            <w:rPr>
              <w:rStyle w:val="y2iqfc"/>
              <w:rFonts w:asciiTheme="majorBidi" w:hAnsiTheme="majorBidi" w:cstheme="majorBidi"/>
              <w:color w:val="202124"/>
              <w:szCs w:val="24"/>
            </w:rPr>
          </w:rPrChange>
        </w:rPr>
        <w:t xml:space="preserve"> miss</w:t>
      </w:r>
      <w:r w:rsidR="00B03DF0" w:rsidRPr="00853162">
        <w:rPr>
          <w:rStyle w:val="y2iqfc"/>
          <w:rFonts w:asciiTheme="majorBidi" w:hAnsiTheme="majorBidi" w:cstheme="majorBidi"/>
          <w:color w:val="202124"/>
          <w:szCs w:val="24"/>
        </w:rPr>
        <w:t xml:space="preserve"> </w:t>
      </w:r>
      <w:r w:rsidR="00B03DF0" w:rsidRPr="00D966FE">
        <w:rPr>
          <w:rStyle w:val="y2iqfc"/>
          <w:rFonts w:asciiTheme="majorBidi" w:hAnsiTheme="majorBidi" w:cstheme="majorBidi"/>
          <w:i w:val="0"/>
          <w:iCs w:val="0"/>
          <w:color w:val="202124"/>
          <w:szCs w:val="24"/>
          <w:rPrChange w:id="581" w:author="Avital Tsype" w:date="2024-03-20T15:21:00Z">
            <w:rPr>
              <w:rStyle w:val="y2iqfc"/>
              <w:rFonts w:asciiTheme="majorBidi" w:hAnsiTheme="majorBidi" w:cstheme="majorBidi"/>
              <w:color w:val="202124"/>
              <w:szCs w:val="24"/>
            </w:rPr>
          </w:rPrChange>
        </w:rPr>
        <w:t xml:space="preserve">visual and physical cues </w:t>
      </w:r>
      <w:ins w:id="582" w:author="Susan Doron" w:date="2024-03-21T21:54:00Z">
        <w:r w:rsidR="00853162">
          <w:rPr>
            <w:rStyle w:val="y2iqfc"/>
            <w:rFonts w:asciiTheme="majorBidi" w:hAnsiTheme="majorBidi" w:cstheme="majorBidi"/>
            <w:i w:val="0"/>
            <w:iCs w:val="0"/>
            <w:color w:val="202124"/>
            <w:szCs w:val="24"/>
          </w:rPr>
          <w:t xml:space="preserve">that are </w:t>
        </w:r>
      </w:ins>
      <w:r w:rsidR="00B03DF0" w:rsidRPr="00D966FE">
        <w:rPr>
          <w:rStyle w:val="y2iqfc"/>
          <w:rFonts w:asciiTheme="majorBidi" w:hAnsiTheme="majorBidi" w:cstheme="majorBidi"/>
          <w:i w:val="0"/>
          <w:iCs w:val="0"/>
          <w:color w:val="202124"/>
          <w:szCs w:val="24"/>
          <w:rPrChange w:id="583" w:author="Avital Tsype" w:date="2024-03-20T15:21:00Z">
            <w:rPr>
              <w:rStyle w:val="y2iqfc"/>
              <w:rFonts w:asciiTheme="majorBidi" w:hAnsiTheme="majorBidi" w:cstheme="majorBidi"/>
              <w:color w:val="202124"/>
              <w:szCs w:val="24"/>
            </w:rPr>
          </w:rPrChange>
        </w:rPr>
        <w:t xml:space="preserve">necessary to establish rapport </w:t>
      </w:r>
      <w:ins w:id="584" w:author="Susan Doron" w:date="2024-03-21T21:54:00Z">
        <w:r w:rsidR="00853162">
          <w:rPr>
            <w:rStyle w:val="y2iqfc"/>
            <w:rFonts w:asciiTheme="majorBidi" w:hAnsiTheme="majorBidi" w:cstheme="majorBidi"/>
            <w:i w:val="0"/>
            <w:iCs w:val="0"/>
            <w:color w:val="202124"/>
            <w:szCs w:val="24"/>
          </w:rPr>
          <w:t>and</w:t>
        </w:r>
      </w:ins>
      <w:del w:id="585" w:author="Susan Doron" w:date="2024-03-21T21:54:00Z">
        <w:r w:rsidR="00B03DF0" w:rsidRPr="00D966FE" w:rsidDel="00853162">
          <w:rPr>
            <w:rStyle w:val="y2iqfc"/>
            <w:rFonts w:asciiTheme="majorBidi" w:hAnsiTheme="majorBidi" w:cstheme="majorBidi"/>
            <w:i w:val="0"/>
            <w:iCs w:val="0"/>
            <w:color w:val="202124"/>
            <w:szCs w:val="24"/>
            <w:rPrChange w:id="586" w:author="Avital Tsype" w:date="2024-03-20T15:21:00Z">
              <w:rPr>
                <w:rStyle w:val="y2iqfc"/>
                <w:rFonts w:asciiTheme="majorBidi" w:hAnsiTheme="majorBidi" w:cstheme="majorBidi"/>
                <w:color w:val="202124"/>
                <w:szCs w:val="24"/>
              </w:rPr>
            </w:rPrChange>
          </w:rPr>
          <w:delText>or</w:delText>
        </w:r>
      </w:del>
      <w:r w:rsidR="00B03DF0" w:rsidRPr="00D966FE">
        <w:rPr>
          <w:rStyle w:val="y2iqfc"/>
          <w:rFonts w:asciiTheme="majorBidi" w:hAnsiTheme="majorBidi" w:cstheme="majorBidi"/>
          <w:i w:val="0"/>
          <w:iCs w:val="0"/>
          <w:color w:val="202124"/>
          <w:szCs w:val="24"/>
          <w:rPrChange w:id="587" w:author="Avital Tsype" w:date="2024-03-20T15:21:00Z">
            <w:rPr>
              <w:rStyle w:val="y2iqfc"/>
              <w:rFonts w:asciiTheme="majorBidi" w:hAnsiTheme="majorBidi" w:cstheme="majorBidi"/>
              <w:color w:val="202124"/>
              <w:szCs w:val="24"/>
            </w:rPr>
          </w:rPrChange>
        </w:rPr>
        <w:t xml:space="preserve"> trust (O</w:t>
      </w:r>
      <w:del w:id="588" w:author="Avital Tsype" w:date="2024-03-19T15:51:00Z">
        <w:r w:rsidR="00B03DF0" w:rsidRPr="00D966FE" w:rsidDel="0056762A">
          <w:rPr>
            <w:rStyle w:val="y2iqfc"/>
            <w:rFonts w:asciiTheme="majorBidi" w:hAnsiTheme="majorBidi" w:cstheme="majorBidi"/>
            <w:i w:val="0"/>
            <w:iCs w:val="0"/>
            <w:color w:val="202124"/>
            <w:szCs w:val="24"/>
            <w:rPrChange w:id="589" w:author="Avital Tsype" w:date="2024-03-20T15:21:00Z">
              <w:rPr>
                <w:rStyle w:val="y2iqfc"/>
                <w:rFonts w:asciiTheme="majorBidi" w:hAnsiTheme="majorBidi" w:cstheme="majorBidi"/>
                <w:color w:val="202124"/>
                <w:szCs w:val="24"/>
              </w:rPr>
            </w:rPrChange>
          </w:rPr>
          <w:delText>’</w:delText>
        </w:r>
      </w:del>
      <w:ins w:id="590" w:author="Susan Doron" w:date="2024-03-21T21:54:00Z">
        <w:r w:rsidR="00853162">
          <w:rPr>
            <w:rStyle w:val="y2iqfc"/>
            <w:rFonts w:asciiTheme="majorBidi" w:hAnsiTheme="majorBidi" w:cstheme="majorBidi"/>
            <w:i w:val="0"/>
            <w:iCs w:val="0"/>
            <w:color w:val="202124"/>
            <w:szCs w:val="24"/>
          </w:rPr>
          <w:t>'</w:t>
        </w:r>
      </w:ins>
      <w:ins w:id="591" w:author="Avital Tsype" w:date="2024-03-19T15:51:00Z">
        <w:del w:id="592" w:author="Susan Doron" w:date="2024-03-21T21:54:00Z">
          <w:r w:rsidR="0056762A" w:rsidRPr="00D966FE" w:rsidDel="00853162">
            <w:rPr>
              <w:rStyle w:val="y2iqfc"/>
              <w:rFonts w:asciiTheme="majorBidi" w:hAnsiTheme="majorBidi" w:cstheme="majorBidi"/>
              <w:i w:val="0"/>
              <w:iCs w:val="0"/>
              <w:color w:val="202124"/>
              <w:szCs w:val="24"/>
              <w:rPrChange w:id="593" w:author="Avital Tsype" w:date="2024-03-20T15:21:00Z">
                <w:rPr>
                  <w:rStyle w:val="y2iqfc"/>
                  <w:rFonts w:asciiTheme="majorBidi" w:hAnsiTheme="majorBidi" w:cstheme="majorBidi"/>
                  <w:color w:val="202124"/>
                  <w:szCs w:val="24"/>
                </w:rPr>
              </w:rPrChange>
            </w:rPr>
            <w:delText>’</w:delText>
          </w:r>
        </w:del>
      </w:ins>
      <w:r w:rsidR="00B03DF0" w:rsidRPr="00D966FE">
        <w:rPr>
          <w:rStyle w:val="y2iqfc"/>
          <w:rFonts w:asciiTheme="majorBidi" w:hAnsiTheme="majorBidi" w:cstheme="majorBidi"/>
          <w:i w:val="0"/>
          <w:iCs w:val="0"/>
          <w:color w:val="202124"/>
          <w:szCs w:val="24"/>
          <w:rPrChange w:id="594" w:author="Avital Tsype" w:date="2024-03-20T15:21:00Z">
            <w:rPr>
              <w:rStyle w:val="y2iqfc"/>
              <w:rFonts w:asciiTheme="majorBidi" w:hAnsiTheme="majorBidi" w:cstheme="majorBidi"/>
              <w:color w:val="202124"/>
              <w:szCs w:val="24"/>
            </w:rPr>
          </w:rPrChange>
        </w:rPr>
        <w:t xml:space="preserve">Connor &amp; Madge, 2017). </w:t>
      </w:r>
    </w:p>
    <w:p w14:paraId="2B617304" w14:textId="035AE0D2" w:rsidR="00EA3BDC" w:rsidRPr="00D966FE" w:rsidRDefault="00003802">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595" w:author="Avital Tsype" w:date="2024-03-20T15:21:00Z">
            <w:rPr>
              <w:rStyle w:val="y2iqfc"/>
              <w:rFonts w:asciiTheme="majorBidi" w:hAnsiTheme="majorBidi" w:cstheme="majorBidi"/>
              <w:color w:val="202124"/>
              <w:szCs w:val="24"/>
            </w:rPr>
          </w:rPrChange>
        </w:rPr>
        <w:pPrChange w:id="596" w:author="Avital Tsype" w:date="2024-03-21T10:31:00Z">
          <w:pPr>
            <w:pStyle w:val="HTMLPreformatted"/>
            <w:shd w:val="clear" w:color="auto" w:fill="FFFFFF" w:themeFill="background1"/>
            <w:spacing w:line="480" w:lineRule="auto"/>
            <w:jc w:val="both"/>
          </w:pPr>
        </w:pPrChange>
      </w:pPr>
      <w:del w:id="597" w:author="Avital Tsype" w:date="2024-03-19T16:05:00Z">
        <w:r w:rsidRPr="00D966FE" w:rsidDel="007A3A75">
          <w:rPr>
            <w:rFonts w:ascii="Arial" w:hAnsi="Arial" w:cs="Arial"/>
            <w:color w:val="1C1C1C"/>
            <w:sz w:val="21"/>
            <w:szCs w:val="21"/>
            <w:shd w:val="clear" w:color="auto" w:fill="FFFFFF"/>
          </w:rPr>
          <w:tab/>
        </w:r>
      </w:del>
      <w:r w:rsidR="00A0523F" w:rsidRPr="00D966FE">
        <w:rPr>
          <w:rStyle w:val="y2iqfc"/>
          <w:rFonts w:asciiTheme="majorBidi" w:hAnsiTheme="majorBidi" w:cstheme="majorBidi"/>
          <w:i w:val="0"/>
          <w:iCs w:val="0"/>
          <w:color w:val="202124"/>
          <w:szCs w:val="24"/>
          <w:rPrChange w:id="598" w:author="Avital Tsype" w:date="2024-03-20T15:21:00Z">
            <w:rPr>
              <w:rStyle w:val="y2iqfc"/>
              <w:rFonts w:asciiTheme="majorBidi" w:hAnsiTheme="majorBidi" w:cstheme="majorBidi"/>
              <w:color w:val="202124"/>
              <w:szCs w:val="24"/>
            </w:rPr>
          </w:rPrChange>
        </w:rPr>
        <w:t xml:space="preserve">Media </w:t>
      </w:r>
      <w:del w:id="599" w:author="Avital Tsype" w:date="2024-03-19T16:25:00Z">
        <w:r w:rsidR="00A0523F" w:rsidRPr="00D966FE" w:rsidDel="00A1478A">
          <w:rPr>
            <w:rStyle w:val="y2iqfc"/>
            <w:rFonts w:asciiTheme="majorBidi" w:hAnsiTheme="majorBidi" w:cstheme="majorBidi"/>
            <w:i w:val="0"/>
            <w:iCs w:val="0"/>
            <w:color w:val="202124"/>
            <w:szCs w:val="24"/>
            <w:rPrChange w:id="600" w:author="Avital Tsype" w:date="2024-03-20T15:21:00Z">
              <w:rPr>
                <w:rStyle w:val="y2iqfc"/>
                <w:rFonts w:asciiTheme="majorBidi" w:hAnsiTheme="majorBidi" w:cstheme="majorBidi"/>
                <w:color w:val="202124"/>
                <w:szCs w:val="24"/>
              </w:rPr>
            </w:rPrChange>
          </w:rPr>
          <w:delText xml:space="preserve">Richness </w:delText>
        </w:r>
      </w:del>
      <w:ins w:id="601" w:author="Avital Tsype" w:date="2024-03-19T16:25:00Z">
        <w:r w:rsidR="00A1478A" w:rsidRPr="00D966FE">
          <w:rPr>
            <w:rStyle w:val="y2iqfc"/>
            <w:rFonts w:asciiTheme="majorBidi" w:hAnsiTheme="majorBidi" w:cstheme="majorBidi"/>
            <w:i w:val="0"/>
            <w:iCs w:val="0"/>
            <w:color w:val="202124"/>
            <w:szCs w:val="24"/>
            <w:rPrChange w:id="602" w:author="Avital Tsype" w:date="2024-03-20T15:21:00Z">
              <w:rPr>
                <w:rStyle w:val="y2iqfc"/>
                <w:rFonts w:asciiTheme="majorBidi" w:hAnsiTheme="majorBidi" w:cstheme="majorBidi"/>
                <w:color w:val="202124"/>
                <w:szCs w:val="24"/>
              </w:rPr>
            </w:rPrChange>
          </w:rPr>
          <w:t xml:space="preserve">richness </w:t>
        </w:r>
      </w:ins>
      <w:del w:id="603" w:author="Avital Tsype" w:date="2024-03-19T16:25:00Z">
        <w:r w:rsidR="00A0523F" w:rsidRPr="00D966FE" w:rsidDel="00A1478A">
          <w:rPr>
            <w:rStyle w:val="y2iqfc"/>
            <w:rFonts w:asciiTheme="majorBidi" w:hAnsiTheme="majorBidi" w:cstheme="majorBidi"/>
            <w:i w:val="0"/>
            <w:iCs w:val="0"/>
            <w:color w:val="202124"/>
            <w:szCs w:val="24"/>
            <w:rPrChange w:id="604" w:author="Avital Tsype" w:date="2024-03-20T15:21:00Z">
              <w:rPr>
                <w:rStyle w:val="y2iqfc"/>
                <w:rFonts w:asciiTheme="majorBidi" w:hAnsiTheme="majorBidi" w:cstheme="majorBidi"/>
                <w:color w:val="202124"/>
                <w:szCs w:val="24"/>
              </w:rPr>
            </w:rPrChange>
          </w:rPr>
          <w:delText xml:space="preserve">Theory </w:delText>
        </w:r>
      </w:del>
      <w:ins w:id="605" w:author="Avital Tsype" w:date="2024-03-19T16:25:00Z">
        <w:r w:rsidR="00A1478A" w:rsidRPr="00D966FE">
          <w:rPr>
            <w:rStyle w:val="y2iqfc"/>
            <w:rFonts w:asciiTheme="majorBidi" w:hAnsiTheme="majorBidi" w:cstheme="majorBidi"/>
            <w:i w:val="0"/>
            <w:iCs w:val="0"/>
            <w:color w:val="202124"/>
            <w:szCs w:val="24"/>
            <w:rPrChange w:id="606" w:author="Avital Tsype" w:date="2024-03-20T15:21:00Z">
              <w:rPr>
                <w:rStyle w:val="y2iqfc"/>
                <w:rFonts w:asciiTheme="majorBidi" w:hAnsiTheme="majorBidi" w:cstheme="majorBidi"/>
                <w:color w:val="202124"/>
                <w:szCs w:val="24"/>
              </w:rPr>
            </w:rPrChange>
          </w:rPr>
          <w:t xml:space="preserve">theory </w:t>
        </w:r>
      </w:ins>
      <w:r w:rsidR="00A0523F" w:rsidRPr="00D966FE">
        <w:rPr>
          <w:rStyle w:val="y2iqfc"/>
          <w:rFonts w:asciiTheme="majorBidi" w:hAnsiTheme="majorBidi" w:cstheme="majorBidi"/>
          <w:i w:val="0"/>
          <w:iCs w:val="0"/>
          <w:color w:val="202124"/>
          <w:szCs w:val="24"/>
          <w:rPrChange w:id="607" w:author="Avital Tsype" w:date="2024-03-20T15:21:00Z">
            <w:rPr>
              <w:rStyle w:val="y2iqfc"/>
              <w:rFonts w:asciiTheme="majorBidi" w:hAnsiTheme="majorBidi" w:cstheme="majorBidi"/>
              <w:color w:val="202124"/>
              <w:szCs w:val="24"/>
            </w:rPr>
          </w:rPrChange>
        </w:rPr>
        <w:t>(Daft &amp; Lengel, 1986)</w:t>
      </w:r>
      <w:r w:rsidR="00DE33DD" w:rsidRPr="00D966FE">
        <w:rPr>
          <w:rStyle w:val="y2iqfc"/>
          <w:rFonts w:asciiTheme="majorBidi" w:hAnsiTheme="majorBidi" w:cstheme="majorBidi"/>
          <w:i w:val="0"/>
          <w:iCs w:val="0"/>
          <w:color w:val="202124"/>
          <w:szCs w:val="24"/>
          <w:rPrChange w:id="608" w:author="Avital Tsype" w:date="2024-03-20T15:21:00Z">
            <w:rPr>
              <w:rStyle w:val="y2iqfc"/>
              <w:rFonts w:asciiTheme="majorBidi" w:hAnsiTheme="majorBidi" w:cstheme="majorBidi"/>
              <w:color w:val="202124"/>
              <w:szCs w:val="24"/>
            </w:rPr>
          </w:rPrChange>
        </w:rPr>
        <w:t xml:space="preserve">, </w:t>
      </w:r>
      <w:del w:id="609" w:author="Avital Tsype" w:date="2024-03-19T16:06:00Z">
        <w:r w:rsidR="00DE33DD" w:rsidRPr="00D966FE" w:rsidDel="0057606C">
          <w:rPr>
            <w:rStyle w:val="y2iqfc"/>
            <w:rFonts w:asciiTheme="majorBidi" w:hAnsiTheme="majorBidi" w:cstheme="majorBidi"/>
            <w:i w:val="0"/>
            <w:iCs w:val="0"/>
            <w:color w:val="202124"/>
            <w:szCs w:val="24"/>
            <w:rPrChange w:id="610" w:author="Avital Tsype" w:date="2024-03-20T15:21:00Z">
              <w:rPr>
                <w:rStyle w:val="y2iqfc"/>
                <w:rFonts w:asciiTheme="majorBidi" w:hAnsiTheme="majorBidi" w:cstheme="majorBidi"/>
                <w:color w:val="202124"/>
                <w:szCs w:val="24"/>
              </w:rPr>
            </w:rPrChange>
          </w:rPr>
          <w:delText>one of the</w:delText>
        </w:r>
      </w:del>
      <w:ins w:id="611" w:author="Avital Tsype" w:date="2024-03-19T16:06:00Z">
        <w:r w:rsidR="0057606C" w:rsidRPr="00D966FE">
          <w:rPr>
            <w:rStyle w:val="y2iqfc"/>
            <w:rFonts w:asciiTheme="majorBidi" w:hAnsiTheme="majorBidi" w:cstheme="majorBidi"/>
            <w:i w:val="0"/>
            <w:iCs w:val="0"/>
            <w:color w:val="202124"/>
            <w:szCs w:val="24"/>
            <w:rPrChange w:id="612" w:author="Avital Tsype" w:date="2024-03-20T15:21:00Z">
              <w:rPr>
                <w:rStyle w:val="y2iqfc"/>
                <w:rFonts w:asciiTheme="majorBidi" w:hAnsiTheme="majorBidi" w:cstheme="majorBidi"/>
                <w:color w:val="202124"/>
                <w:szCs w:val="24"/>
              </w:rPr>
            </w:rPrChange>
          </w:rPr>
          <w:t>which belongs in the category of</w:t>
        </w:r>
      </w:ins>
      <w:r w:rsidR="00DE33DD" w:rsidRPr="00D966FE">
        <w:rPr>
          <w:rStyle w:val="y2iqfc"/>
          <w:rFonts w:asciiTheme="majorBidi" w:hAnsiTheme="majorBidi" w:cstheme="majorBidi"/>
          <w:i w:val="0"/>
          <w:iCs w:val="0"/>
          <w:color w:val="202124"/>
          <w:szCs w:val="24"/>
          <w:rPrChange w:id="613" w:author="Avital Tsype" w:date="2024-03-20T15:21:00Z">
            <w:rPr>
              <w:rStyle w:val="y2iqfc"/>
              <w:rFonts w:asciiTheme="majorBidi" w:hAnsiTheme="majorBidi" w:cstheme="majorBidi"/>
              <w:color w:val="202124"/>
              <w:szCs w:val="24"/>
            </w:rPr>
          </w:rPrChange>
        </w:rPr>
        <w:t xml:space="preserve"> </w:t>
      </w:r>
      <w:del w:id="614" w:author="Avital Tsype" w:date="2024-03-19T16:06:00Z">
        <w:r w:rsidR="00DE33DD" w:rsidRPr="00D966FE" w:rsidDel="0057606C">
          <w:rPr>
            <w:rStyle w:val="y2iqfc"/>
            <w:rFonts w:asciiTheme="majorBidi" w:hAnsiTheme="majorBidi" w:cstheme="majorBidi"/>
            <w:i w:val="0"/>
            <w:iCs w:val="0"/>
            <w:color w:val="202124"/>
            <w:szCs w:val="24"/>
            <w:rPrChange w:id="615" w:author="Avital Tsype" w:date="2024-03-20T15:21:00Z">
              <w:rPr>
                <w:rStyle w:val="y2iqfc"/>
                <w:rFonts w:asciiTheme="majorBidi" w:hAnsiTheme="majorBidi" w:cstheme="majorBidi"/>
                <w:color w:val="202124"/>
                <w:szCs w:val="24"/>
              </w:rPr>
            </w:rPrChange>
          </w:rPr>
          <w:delText>Cues</w:delText>
        </w:r>
      </w:del>
      <w:ins w:id="616" w:author="Avital Tsype" w:date="2024-03-19T16:06:00Z">
        <w:r w:rsidR="0057606C" w:rsidRPr="00D966FE">
          <w:rPr>
            <w:rStyle w:val="y2iqfc"/>
            <w:rFonts w:asciiTheme="majorBidi" w:hAnsiTheme="majorBidi" w:cstheme="majorBidi"/>
            <w:i w:val="0"/>
            <w:iCs w:val="0"/>
            <w:color w:val="202124"/>
            <w:szCs w:val="24"/>
            <w:rPrChange w:id="617" w:author="Avital Tsype" w:date="2024-03-20T15:21:00Z">
              <w:rPr>
                <w:rStyle w:val="y2iqfc"/>
                <w:rFonts w:asciiTheme="majorBidi" w:hAnsiTheme="majorBidi" w:cstheme="majorBidi"/>
                <w:color w:val="202124"/>
                <w:szCs w:val="24"/>
              </w:rPr>
            </w:rPrChange>
          </w:rPr>
          <w:t>cues</w:t>
        </w:r>
      </w:ins>
      <w:r w:rsidR="00DE33DD" w:rsidRPr="00D966FE">
        <w:rPr>
          <w:rStyle w:val="y2iqfc"/>
          <w:rFonts w:asciiTheme="majorBidi" w:hAnsiTheme="majorBidi" w:cstheme="majorBidi"/>
          <w:i w:val="0"/>
          <w:iCs w:val="0"/>
          <w:color w:val="202124"/>
          <w:szCs w:val="24"/>
          <w:rPrChange w:id="618" w:author="Avital Tsype" w:date="2024-03-20T15:21:00Z">
            <w:rPr>
              <w:rStyle w:val="y2iqfc"/>
              <w:rFonts w:asciiTheme="majorBidi" w:hAnsiTheme="majorBidi" w:cstheme="majorBidi"/>
              <w:color w:val="202124"/>
              <w:szCs w:val="24"/>
            </w:rPr>
          </w:rPrChange>
        </w:rPr>
        <w:t xml:space="preserve">-filtered-out </w:t>
      </w:r>
      <w:r w:rsidR="008F08C7" w:rsidRPr="00D966FE">
        <w:rPr>
          <w:rStyle w:val="y2iqfc"/>
          <w:rFonts w:asciiTheme="majorBidi" w:hAnsiTheme="majorBidi" w:cstheme="majorBidi"/>
          <w:i w:val="0"/>
          <w:iCs w:val="0"/>
          <w:color w:val="202124"/>
          <w:szCs w:val="24"/>
          <w:rPrChange w:id="619" w:author="Avital Tsype" w:date="2024-03-20T15:21:00Z">
            <w:rPr>
              <w:rStyle w:val="y2iqfc"/>
              <w:rFonts w:asciiTheme="majorBidi" w:hAnsiTheme="majorBidi" w:cstheme="majorBidi"/>
              <w:color w:val="202124"/>
              <w:szCs w:val="24"/>
            </w:rPr>
          </w:rPrChange>
        </w:rPr>
        <w:t>theories</w:t>
      </w:r>
      <w:ins w:id="620" w:author="Avital Tsype" w:date="2024-03-19T16:06:00Z">
        <w:del w:id="621" w:author="Susan Doron" w:date="2024-03-21T21:56:00Z">
          <w:r w:rsidR="0057606C" w:rsidRPr="00D966FE" w:rsidDel="00853162">
            <w:rPr>
              <w:rStyle w:val="y2iqfc"/>
              <w:rFonts w:asciiTheme="majorBidi" w:hAnsiTheme="majorBidi" w:cstheme="majorBidi"/>
              <w:i w:val="0"/>
              <w:iCs w:val="0"/>
              <w:color w:val="202124"/>
              <w:szCs w:val="24"/>
              <w:rPrChange w:id="622" w:author="Avital Tsype" w:date="2024-03-20T15:21:00Z">
                <w:rPr>
                  <w:rStyle w:val="y2iqfc"/>
                  <w:rFonts w:asciiTheme="majorBidi" w:hAnsiTheme="majorBidi" w:cstheme="majorBidi"/>
                  <w:color w:val="202124"/>
                  <w:szCs w:val="24"/>
                </w:rPr>
              </w:rPrChange>
            </w:rPr>
            <w:delText xml:space="preserve"> </w:delText>
          </w:r>
        </w:del>
      </w:ins>
      <w:r w:rsidR="008F08C7" w:rsidRPr="00D966FE">
        <w:rPr>
          <w:rStyle w:val="y2iqfc"/>
          <w:rFonts w:asciiTheme="majorBidi" w:hAnsiTheme="majorBidi" w:cstheme="majorBidi"/>
          <w:i w:val="0"/>
          <w:iCs w:val="0"/>
          <w:color w:val="202124"/>
          <w:szCs w:val="24"/>
          <w:rPrChange w:id="623" w:author="Avital Tsype" w:date="2024-03-20T15:21:00Z">
            <w:rPr>
              <w:rStyle w:val="y2iqfc"/>
              <w:rFonts w:asciiTheme="majorBidi" w:hAnsiTheme="majorBidi" w:cstheme="majorBidi"/>
              <w:color w:val="202124"/>
              <w:szCs w:val="24"/>
            </w:rPr>
          </w:rPrChange>
        </w:rPr>
        <w:t xml:space="preserve">, </w:t>
      </w:r>
      <w:ins w:id="624" w:author="Susan Doron" w:date="2024-03-21T21:58:00Z">
        <w:r w:rsidR="003433D1">
          <w:rPr>
            <w:rStyle w:val="y2iqfc"/>
            <w:rFonts w:asciiTheme="majorBidi" w:hAnsiTheme="majorBidi" w:cstheme="majorBidi"/>
            <w:i w:val="0"/>
            <w:iCs w:val="0"/>
            <w:color w:val="202124"/>
            <w:szCs w:val="24"/>
          </w:rPr>
          <w:t>proposes</w:t>
        </w:r>
      </w:ins>
      <w:del w:id="625" w:author="Susan Doron" w:date="2024-03-21T21:58:00Z">
        <w:r w:rsidR="008F08C7" w:rsidRPr="00D966FE" w:rsidDel="003433D1">
          <w:rPr>
            <w:rStyle w:val="y2iqfc"/>
            <w:rFonts w:asciiTheme="majorBidi" w:hAnsiTheme="majorBidi" w:cstheme="majorBidi"/>
            <w:i w:val="0"/>
            <w:iCs w:val="0"/>
            <w:color w:val="202124"/>
            <w:szCs w:val="24"/>
            <w:rPrChange w:id="626" w:author="Avital Tsype" w:date="2024-03-20T15:21:00Z">
              <w:rPr>
                <w:rStyle w:val="y2iqfc"/>
                <w:rFonts w:asciiTheme="majorBidi" w:hAnsiTheme="majorBidi" w:cstheme="majorBidi"/>
                <w:color w:val="202124"/>
                <w:szCs w:val="24"/>
              </w:rPr>
            </w:rPrChange>
          </w:rPr>
          <w:delText>explains</w:delText>
        </w:r>
      </w:del>
      <w:r w:rsidR="00A0523F" w:rsidRPr="00D966FE">
        <w:rPr>
          <w:rStyle w:val="y2iqfc"/>
          <w:rFonts w:asciiTheme="majorBidi" w:hAnsiTheme="majorBidi" w:cstheme="majorBidi"/>
          <w:i w:val="0"/>
          <w:iCs w:val="0"/>
          <w:color w:val="202124"/>
          <w:szCs w:val="24"/>
          <w:rPrChange w:id="627" w:author="Avital Tsype" w:date="2024-03-20T15:21:00Z">
            <w:rPr>
              <w:rStyle w:val="y2iqfc"/>
              <w:rFonts w:asciiTheme="majorBidi" w:hAnsiTheme="majorBidi" w:cstheme="majorBidi"/>
              <w:color w:val="202124"/>
              <w:szCs w:val="24"/>
            </w:rPr>
          </w:rPrChange>
        </w:rPr>
        <w:t xml:space="preserve"> that communication channels differ in </w:t>
      </w:r>
      <w:r w:rsidR="00A30E9F" w:rsidRPr="00D966FE">
        <w:rPr>
          <w:rStyle w:val="y2iqfc"/>
          <w:rFonts w:asciiTheme="majorBidi" w:hAnsiTheme="majorBidi" w:cstheme="majorBidi"/>
          <w:i w:val="0"/>
          <w:iCs w:val="0"/>
          <w:color w:val="202124"/>
          <w:szCs w:val="24"/>
          <w:rPrChange w:id="628" w:author="Avital Tsype" w:date="2024-03-20T15:21:00Z">
            <w:rPr>
              <w:rStyle w:val="y2iqfc"/>
              <w:rFonts w:asciiTheme="majorBidi" w:hAnsiTheme="majorBidi" w:cstheme="majorBidi"/>
              <w:color w:val="202124"/>
              <w:szCs w:val="24"/>
            </w:rPr>
          </w:rPrChange>
        </w:rPr>
        <w:t>how much</w:t>
      </w:r>
      <w:r w:rsidR="00A0523F" w:rsidRPr="00D966FE">
        <w:rPr>
          <w:rStyle w:val="y2iqfc"/>
          <w:rFonts w:asciiTheme="majorBidi" w:hAnsiTheme="majorBidi" w:cstheme="majorBidi"/>
          <w:i w:val="0"/>
          <w:iCs w:val="0"/>
          <w:color w:val="202124"/>
          <w:szCs w:val="24"/>
          <w:rPrChange w:id="629" w:author="Avital Tsype" w:date="2024-03-20T15:21:00Z">
            <w:rPr>
              <w:rStyle w:val="y2iqfc"/>
              <w:rFonts w:asciiTheme="majorBidi" w:hAnsiTheme="majorBidi" w:cstheme="majorBidi"/>
              <w:color w:val="202124"/>
              <w:szCs w:val="24"/>
            </w:rPr>
          </w:rPrChange>
        </w:rPr>
        <w:t xml:space="preserve"> information they convey, including verbal, visual, emotional, and behavioral cues. Face-to-face communication is the richest form</w:t>
      </w:r>
      <w:r w:rsidR="00C42125" w:rsidRPr="00D966FE">
        <w:rPr>
          <w:rStyle w:val="y2iqfc"/>
          <w:rFonts w:asciiTheme="majorBidi" w:hAnsiTheme="majorBidi" w:cstheme="majorBidi"/>
          <w:i w:val="0"/>
          <w:iCs w:val="0"/>
          <w:color w:val="202124"/>
          <w:szCs w:val="24"/>
          <w:rPrChange w:id="630" w:author="Avital Tsype" w:date="2024-03-20T15:21:00Z">
            <w:rPr>
              <w:rStyle w:val="y2iqfc"/>
              <w:rFonts w:asciiTheme="majorBidi" w:hAnsiTheme="majorBidi" w:cstheme="majorBidi"/>
              <w:color w:val="202124"/>
              <w:szCs w:val="24"/>
            </w:rPr>
          </w:rPrChange>
        </w:rPr>
        <w:t xml:space="preserve"> </w:t>
      </w:r>
      <w:ins w:id="631" w:author="Avital Tsype" w:date="2024-03-19T16:06:00Z">
        <w:r w:rsidR="0057606C" w:rsidRPr="00D966FE">
          <w:rPr>
            <w:rStyle w:val="y2iqfc"/>
            <w:rFonts w:asciiTheme="majorBidi" w:hAnsiTheme="majorBidi" w:cstheme="majorBidi"/>
            <w:i w:val="0"/>
            <w:iCs w:val="0"/>
            <w:color w:val="202124"/>
            <w:szCs w:val="24"/>
            <w:rPrChange w:id="632" w:author="Avital Tsype" w:date="2024-03-20T15:21:00Z">
              <w:rPr>
                <w:rStyle w:val="y2iqfc"/>
                <w:rFonts w:asciiTheme="majorBidi" w:hAnsiTheme="majorBidi" w:cstheme="majorBidi"/>
                <w:color w:val="202124"/>
                <w:szCs w:val="24"/>
              </w:rPr>
            </w:rPrChange>
          </w:rPr>
          <w:t xml:space="preserve">of communication </w:t>
        </w:r>
      </w:ins>
      <w:r w:rsidR="00C42125" w:rsidRPr="00D966FE">
        <w:rPr>
          <w:rStyle w:val="y2iqfc"/>
          <w:rFonts w:asciiTheme="majorBidi" w:hAnsiTheme="majorBidi" w:cstheme="majorBidi"/>
          <w:i w:val="0"/>
          <w:iCs w:val="0"/>
          <w:color w:val="202124"/>
          <w:szCs w:val="24"/>
          <w:rPrChange w:id="633" w:author="Avital Tsype" w:date="2024-03-20T15:21:00Z">
            <w:rPr>
              <w:rStyle w:val="y2iqfc"/>
              <w:rFonts w:asciiTheme="majorBidi" w:hAnsiTheme="majorBidi" w:cstheme="majorBidi"/>
              <w:color w:val="202124"/>
              <w:szCs w:val="24"/>
            </w:rPr>
          </w:rPrChange>
        </w:rPr>
        <w:t>(Daft &amp; Lengel, 1986)</w:t>
      </w:r>
      <w:r w:rsidR="00A0523F" w:rsidRPr="00D966FE">
        <w:rPr>
          <w:rStyle w:val="y2iqfc"/>
          <w:rFonts w:asciiTheme="majorBidi" w:hAnsiTheme="majorBidi" w:cstheme="majorBidi"/>
          <w:i w:val="0"/>
          <w:iCs w:val="0"/>
          <w:color w:val="202124"/>
          <w:szCs w:val="24"/>
          <w:rPrChange w:id="634" w:author="Avital Tsype" w:date="2024-03-20T15:21:00Z">
            <w:rPr>
              <w:rStyle w:val="y2iqfc"/>
              <w:rFonts w:asciiTheme="majorBidi" w:hAnsiTheme="majorBidi" w:cstheme="majorBidi"/>
              <w:color w:val="202124"/>
              <w:szCs w:val="24"/>
            </w:rPr>
          </w:rPrChange>
        </w:rPr>
        <w:t>, while video interviews limit participants</w:t>
      </w:r>
      <w:del w:id="635" w:author="Avital Tsype" w:date="2024-03-19T15:51:00Z">
        <w:r w:rsidR="00A0523F" w:rsidRPr="00D966FE" w:rsidDel="0056762A">
          <w:rPr>
            <w:rStyle w:val="y2iqfc"/>
            <w:rFonts w:asciiTheme="majorBidi" w:hAnsiTheme="majorBidi" w:cstheme="majorBidi"/>
            <w:i w:val="0"/>
            <w:iCs w:val="0"/>
            <w:color w:val="202124"/>
            <w:szCs w:val="24"/>
            <w:rPrChange w:id="636" w:author="Avital Tsype" w:date="2024-03-20T15:21:00Z">
              <w:rPr>
                <w:rStyle w:val="y2iqfc"/>
                <w:rFonts w:asciiTheme="majorBidi" w:hAnsiTheme="majorBidi" w:cstheme="majorBidi"/>
                <w:color w:val="202124"/>
                <w:szCs w:val="24"/>
              </w:rPr>
            </w:rPrChange>
          </w:rPr>
          <w:delText>'</w:delText>
        </w:r>
      </w:del>
      <w:ins w:id="637" w:author="Avital Tsype" w:date="2024-03-19T15:51:00Z">
        <w:r w:rsidR="0056762A" w:rsidRPr="00D966FE">
          <w:rPr>
            <w:rStyle w:val="y2iqfc"/>
            <w:rFonts w:asciiTheme="majorBidi" w:hAnsiTheme="majorBidi" w:cstheme="majorBidi"/>
            <w:i w:val="0"/>
            <w:iCs w:val="0"/>
            <w:color w:val="202124"/>
            <w:szCs w:val="24"/>
            <w:rPrChange w:id="638" w:author="Avital Tsype" w:date="2024-03-20T15:21:00Z">
              <w:rPr>
                <w:rStyle w:val="y2iqfc"/>
                <w:rFonts w:asciiTheme="majorBidi" w:hAnsiTheme="majorBidi" w:cstheme="majorBidi"/>
                <w:color w:val="202124"/>
                <w:szCs w:val="24"/>
              </w:rPr>
            </w:rPrChange>
          </w:rPr>
          <w:t>’</w:t>
        </w:r>
      </w:ins>
      <w:r w:rsidR="00A0523F" w:rsidRPr="00D966FE">
        <w:rPr>
          <w:rStyle w:val="y2iqfc"/>
          <w:rFonts w:asciiTheme="majorBidi" w:hAnsiTheme="majorBidi" w:cstheme="majorBidi"/>
          <w:i w:val="0"/>
          <w:iCs w:val="0"/>
          <w:color w:val="202124"/>
          <w:szCs w:val="24"/>
          <w:rPrChange w:id="639" w:author="Avital Tsype" w:date="2024-03-20T15:21:00Z">
            <w:rPr>
              <w:rStyle w:val="y2iqfc"/>
              <w:rFonts w:asciiTheme="majorBidi" w:hAnsiTheme="majorBidi" w:cstheme="majorBidi"/>
              <w:color w:val="202124"/>
              <w:szCs w:val="24"/>
            </w:rPr>
          </w:rPrChange>
        </w:rPr>
        <w:t xml:space="preserve"> ability to convey and observe nonverbal cues and behavior</w:t>
      </w:r>
      <w:r w:rsidR="004A1896" w:rsidRPr="00D966FE">
        <w:rPr>
          <w:rStyle w:val="y2iqfc"/>
          <w:rFonts w:asciiTheme="majorBidi" w:hAnsiTheme="majorBidi" w:cstheme="majorBidi"/>
          <w:i w:val="0"/>
          <w:iCs w:val="0"/>
          <w:color w:val="202124"/>
          <w:szCs w:val="24"/>
          <w:rPrChange w:id="640" w:author="Avital Tsype" w:date="2024-03-20T15:21:00Z">
            <w:rPr>
              <w:rStyle w:val="y2iqfc"/>
              <w:rFonts w:asciiTheme="majorBidi" w:hAnsiTheme="majorBidi" w:cstheme="majorBidi"/>
              <w:color w:val="202124"/>
              <w:szCs w:val="24"/>
            </w:rPr>
          </w:rPrChange>
        </w:rPr>
        <w:t xml:space="preserve"> due to the lack of physical </w:t>
      </w:r>
      <w:del w:id="641" w:author="Avital Tsype" w:date="2024-03-19T16:07:00Z">
        <w:r w:rsidR="00A30E9F" w:rsidRPr="00D966FE" w:rsidDel="0057606C">
          <w:rPr>
            <w:rStyle w:val="y2iqfc"/>
            <w:rFonts w:asciiTheme="majorBidi" w:hAnsiTheme="majorBidi" w:cstheme="majorBidi"/>
            <w:i w:val="0"/>
            <w:iCs w:val="0"/>
            <w:color w:val="202124"/>
            <w:szCs w:val="24"/>
            <w:rPrChange w:id="642" w:author="Avital Tsype" w:date="2024-03-20T15:21:00Z">
              <w:rPr>
                <w:rStyle w:val="y2iqfc"/>
                <w:rFonts w:asciiTheme="majorBidi" w:hAnsiTheme="majorBidi" w:cstheme="majorBidi"/>
                <w:color w:val="202124"/>
                <w:szCs w:val="24"/>
              </w:rPr>
            </w:rPrChange>
          </w:rPr>
          <w:delText>encounters</w:delText>
        </w:r>
        <w:r w:rsidR="004A1896" w:rsidRPr="00D966FE" w:rsidDel="0057606C">
          <w:rPr>
            <w:rStyle w:val="y2iqfc"/>
            <w:rFonts w:asciiTheme="majorBidi" w:hAnsiTheme="majorBidi" w:cstheme="majorBidi"/>
            <w:i w:val="0"/>
            <w:iCs w:val="0"/>
            <w:color w:val="202124"/>
            <w:szCs w:val="24"/>
            <w:rPrChange w:id="643" w:author="Avital Tsype" w:date="2024-03-20T15:21:00Z">
              <w:rPr>
                <w:rStyle w:val="y2iqfc"/>
                <w:rFonts w:asciiTheme="majorBidi" w:hAnsiTheme="majorBidi" w:cstheme="majorBidi"/>
                <w:color w:val="202124"/>
                <w:szCs w:val="24"/>
              </w:rPr>
            </w:rPrChange>
          </w:rPr>
          <w:delText xml:space="preserve"> </w:delText>
        </w:r>
      </w:del>
      <w:ins w:id="644" w:author="Avital Tsype" w:date="2024-03-19T16:07:00Z">
        <w:r w:rsidR="0057606C" w:rsidRPr="00D966FE">
          <w:rPr>
            <w:rStyle w:val="y2iqfc"/>
            <w:rFonts w:asciiTheme="majorBidi" w:hAnsiTheme="majorBidi" w:cstheme="majorBidi"/>
            <w:i w:val="0"/>
            <w:iCs w:val="0"/>
            <w:color w:val="202124"/>
            <w:szCs w:val="24"/>
            <w:rPrChange w:id="645" w:author="Avital Tsype" w:date="2024-03-20T15:21:00Z">
              <w:rPr>
                <w:rStyle w:val="y2iqfc"/>
                <w:rFonts w:asciiTheme="majorBidi" w:hAnsiTheme="majorBidi" w:cstheme="majorBidi"/>
                <w:color w:val="202124"/>
                <w:szCs w:val="24"/>
              </w:rPr>
            </w:rPrChange>
          </w:rPr>
          <w:t xml:space="preserve">proximity </w:t>
        </w:r>
      </w:ins>
      <w:r w:rsidR="004A1896" w:rsidRPr="00D966FE">
        <w:rPr>
          <w:rStyle w:val="y2iqfc"/>
          <w:rFonts w:asciiTheme="majorBidi" w:hAnsiTheme="majorBidi" w:cstheme="majorBidi"/>
          <w:i w:val="0"/>
          <w:iCs w:val="0"/>
          <w:color w:val="202124"/>
          <w:szCs w:val="24"/>
          <w:rPrChange w:id="646" w:author="Avital Tsype" w:date="2024-03-20T15:21:00Z">
            <w:rPr>
              <w:rStyle w:val="y2iqfc"/>
              <w:rFonts w:asciiTheme="majorBidi" w:hAnsiTheme="majorBidi" w:cstheme="majorBidi"/>
              <w:color w:val="202124"/>
              <w:szCs w:val="24"/>
            </w:rPr>
          </w:rPrChange>
        </w:rPr>
        <w:t>(Chapman &amp; Rowe, 2001).</w:t>
      </w:r>
      <w:r w:rsidR="005150C6" w:rsidRPr="00D966FE">
        <w:rPr>
          <w:rStyle w:val="y2iqfc"/>
          <w:rFonts w:asciiTheme="majorBidi" w:hAnsiTheme="majorBidi" w:cstheme="majorBidi"/>
          <w:i w:val="0"/>
          <w:iCs w:val="0"/>
          <w:color w:val="202124"/>
          <w:szCs w:val="24"/>
          <w:rPrChange w:id="647" w:author="Avital Tsype" w:date="2024-03-20T15:21:00Z">
            <w:rPr>
              <w:rStyle w:val="y2iqfc"/>
              <w:rFonts w:asciiTheme="majorBidi" w:hAnsiTheme="majorBidi" w:cstheme="majorBidi"/>
              <w:color w:val="202124"/>
              <w:szCs w:val="24"/>
            </w:rPr>
          </w:rPrChange>
        </w:rPr>
        <w:t xml:space="preserve"> </w:t>
      </w:r>
      <w:del w:id="648" w:author="Avital Tsype" w:date="2024-03-21T10:31:00Z">
        <w:r w:rsidR="00EB6678" w:rsidRPr="00D966FE" w:rsidDel="00CB2E26">
          <w:rPr>
            <w:rStyle w:val="y2iqfc"/>
            <w:rFonts w:asciiTheme="majorBidi" w:hAnsiTheme="majorBidi" w:cstheme="majorBidi"/>
            <w:i w:val="0"/>
            <w:iCs w:val="0"/>
            <w:color w:val="202124"/>
            <w:szCs w:val="24"/>
            <w:rPrChange w:id="649" w:author="Avital Tsype" w:date="2024-03-20T15:21:00Z">
              <w:rPr>
                <w:rStyle w:val="y2iqfc"/>
                <w:rFonts w:asciiTheme="majorBidi" w:hAnsiTheme="majorBidi" w:cstheme="majorBidi"/>
                <w:color w:val="202124"/>
                <w:szCs w:val="24"/>
              </w:rPr>
            </w:rPrChange>
          </w:rPr>
          <w:delText xml:space="preserve">Nonverbal behaviors, </w:delText>
        </w:r>
      </w:del>
      <w:del w:id="650" w:author="Avital Tsype" w:date="2024-03-19T16:07:00Z">
        <w:r w:rsidR="00EB6678" w:rsidRPr="00D966FE" w:rsidDel="0057606C">
          <w:rPr>
            <w:rStyle w:val="y2iqfc"/>
            <w:rFonts w:asciiTheme="majorBidi" w:hAnsiTheme="majorBidi" w:cstheme="majorBidi"/>
            <w:i w:val="0"/>
            <w:iCs w:val="0"/>
            <w:color w:val="202124"/>
            <w:szCs w:val="24"/>
            <w:rPrChange w:id="651" w:author="Avital Tsype" w:date="2024-03-20T15:21:00Z">
              <w:rPr>
                <w:rStyle w:val="y2iqfc"/>
                <w:rFonts w:asciiTheme="majorBidi" w:hAnsiTheme="majorBidi" w:cstheme="majorBidi"/>
                <w:color w:val="202124"/>
                <w:szCs w:val="24"/>
              </w:rPr>
            </w:rPrChange>
          </w:rPr>
          <w:delText xml:space="preserve">such as smiling and eye contact, </w:delText>
        </w:r>
        <w:r w:rsidR="009A43E9" w:rsidRPr="00D966FE" w:rsidDel="0057606C">
          <w:rPr>
            <w:rStyle w:val="y2iqfc"/>
            <w:rFonts w:asciiTheme="majorBidi" w:hAnsiTheme="majorBidi" w:cstheme="majorBidi"/>
            <w:i w:val="0"/>
            <w:iCs w:val="0"/>
            <w:color w:val="202124"/>
            <w:szCs w:val="24"/>
            <w:rPrChange w:id="652" w:author="Avital Tsype" w:date="2024-03-20T15:21:00Z">
              <w:rPr>
                <w:rStyle w:val="y2iqfc"/>
                <w:rFonts w:asciiTheme="majorBidi" w:hAnsiTheme="majorBidi" w:cstheme="majorBidi"/>
                <w:color w:val="202124"/>
                <w:szCs w:val="24"/>
              </w:rPr>
            </w:rPrChange>
          </w:rPr>
          <w:delText>convey</w:delText>
        </w:r>
        <w:r w:rsidR="00EB6678" w:rsidRPr="00D966FE" w:rsidDel="0057606C">
          <w:rPr>
            <w:rStyle w:val="y2iqfc"/>
            <w:rFonts w:asciiTheme="majorBidi" w:hAnsiTheme="majorBidi" w:cstheme="majorBidi"/>
            <w:i w:val="0"/>
            <w:iCs w:val="0"/>
            <w:color w:val="202124"/>
            <w:szCs w:val="24"/>
            <w:rPrChange w:id="653" w:author="Avital Tsype" w:date="2024-03-20T15:21:00Z">
              <w:rPr>
                <w:rStyle w:val="y2iqfc"/>
                <w:rFonts w:asciiTheme="majorBidi" w:hAnsiTheme="majorBidi" w:cstheme="majorBidi"/>
                <w:color w:val="202124"/>
                <w:szCs w:val="24"/>
              </w:rPr>
            </w:rPrChange>
          </w:rPr>
          <w:delText xml:space="preserve"> </w:delText>
        </w:r>
        <w:r w:rsidR="00992170" w:rsidRPr="00D966FE" w:rsidDel="0057606C">
          <w:rPr>
            <w:rStyle w:val="y2iqfc"/>
            <w:rFonts w:asciiTheme="majorBidi" w:hAnsiTheme="majorBidi" w:cstheme="majorBidi"/>
            <w:i w:val="0"/>
            <w:iCs w:val="0"/>
            <w:color w:val="202124"/>
            <w:szCs w:val="24"/>
            <w:rPrChange w:id="654" w:author="Avital Tsype" w:date="2024-03-20T15:21:00Z">
              <w:rPr>
                <w:rStyle w:val="y2iqfc"/>
                <w:rFonts w:asciiTheme="majorBidi" w:hAnsiTheme="majorBidi" w:cstheme="majorBidi"/>
                <w:color w:val="202124"/>
                <w:szCs w:val="24"/>
              </w:rPr>
            </w:rPrChange>
          </w:rPr>
          <w:delText>effect</w:delText>
        </w:r>
        <w:r w:rsidR="00EB6678" w:rsidRPr="00D966FE" w:rsidDel="0057606C">
          <w:rPr>
            <w:rStyle w:val="y2iqfc"/>
            <w:rFonts w:asciiTheme="majorBidi" w:hAnsiTheme="majorBidi" w:cstheme="majorBidi"/>
            <w:i w:val="0"/>
            <w:iCs w:val="0"/>
            <w:color w:val="202124"/>
            <w:szCs w:val="24"/>
            <w:rPrChange w:id="655" w:author="Avital Tsype" w:date="2024-03-20T15:21:00Z">
              <w:rPr>
                <w:rStyle w:val="y2iqfc"/>
                <w:rFonts w:asciiTheme="majorBidi" w:hAnsiTheme="majorBidi" w:cstheme="majorBidi"/>
                <w:color w:val="202124"/>
                <w:szCs w:val="24"/>
              </w:rPr>
            </w:rPrChange>
          </w:rPr>
          <w:delText xml:space="preserve">, warmth, and pleasantness. </w:delText>
        </w:r>
      </w:del>
      <w:del w:id="656" w:author="Avital Tsype" w:date="2024-03-21T10:31:00Z">
        <w:r w:rsidR="007070A7" w:rsidRPr="00D966FE" w:rsidDel="00CB2E26">
          <w:rPr>
            <w:rStyle w:val="y2iqfc"/>
            <w:rFonts w:asciiTheme="majorBidi" w:hAnsiTheme="majorBidi" w:cstheme="majorBidi"/>
            <w:i w:val="0"/>
            <w:iCs w:val="0"/>
            <w:color w:val="202124"/>
            <w:szCs w:val="24"/>
            <w:rPrChange w:id="657" w:author="Avital Tsype" w:date="2024-03-20T15:21:00Z">
              <w:rPr>
                <w:rStyle w:val="y2iqfc"/>
                <w:rFonts w:asciiTheme="majorBidi" w:hAnsiTheme="majorBidi" w:cstheme="majorBidi"/>
                <w:color w:val="202124"/>
                <w:szCs w:val="24"/>
              </w:rPr>
            </w:rPrChange>
          </w:rPr>
          <w:delText xml:space="preserve">However, </w:delText>
        </w:r>
      </w:del>
      <w:r w:rsidR="00562CA4" w:rsidRPr="00D966FE">
        <w:rPr>
          <w:rStyle w:val="y2iqfc"/>
          <w:rFonts w:asciiTheme="majorBidi" w:hAnsiTheme="majorBidi" w:cstheme="majorBidi"/>
          <w:i w:val="0"/>
          <w:iCs w:val="0"/>
          <w:color w:val="202124"/>
          <w:szCs w:val="24"/>
          <w:rPrChange w:id="658" w:author="Avital Tsype" w:date="2024-03-20T15:21:00Z">
            <w:rPr>
              <w:rStyle w:val="y2iqfc"/>
              <w:rFonts w:asciiTheme="majorBidi" w:hAnsiTheme="majorBidi" w:cstheme="majorBidi"/>
              <w:color w:val="202124"/>
              <w:szCs w:val="24"/>
            </w:rPr>
          </w:rPrChange>
        </w:rPr>
        <w:t>VC</w:t>
      </w:r>
      <w:r w:rsidR="007070A7" w:rsidRPr="00D966FE">
        <w:rPr>
          <w:rStyle w:val="y2iqfc"/>
          <w:rFonts w:asciiTheme="majorBidi" w:hAnsiTheme="majorBidi" w:cstheme="majorBidi"/>
          <w:i w:val="0"/>
          <w:iCs w:val="0"/>
          <w:color w:val="202124"/>
          <w:szCs w:val="24"/>
          <w:rPrChange w:id="659" w:author="Avital Tsype" w:date="2024-03-20T15:21:00Z">
            <w:rPr>
              <w:rStyle w:val="y2iqfc"/>
              <w:rFonts w:asciiTheme="majorBidi" w:hAnsiTheme="majorBidi" w:cstheme="majorBidi"/>
              <w:color w:val="202124"/>
              <w:szCs w:val="24"/>
            </w:rPr>
          </w:rPrChange>
        </w:rPr>
        <w:t xml:space="preserve"> technology can interfere with the perception of nonverbal behaviors</w:t>
      </w:r>
      <w:ins w:id="660" w:author="Susan Doron" w:date="2024-03-21T21:58:00Z">
        <w:r w:rsidR="003433D1">
          <w:rPr>
            <w:rStyle w:val="y2iqfc"/>
            <w:rFonts w:asciiTheme="majorBidi" w:hAnsiTheme="majorBidi" w:cstheme="majorBidi"/>
            <w:i w:val="0"/>
            <w:iCs w:val="0"/>
            <w:color w:val="202124"/>
            <w:szCs w:val="24"/>
          </w:rPr>
          <w:t>,</w:t>
        </w:r>
      </w:ins>
      <w:ins w:id="661" w:author="Avital Tsype" w:date="2024-03-19T16:07:00Z">
        <w:r w:rsidR="0057606C" w:rsidRPr="00D966FE">
          <w:rPr>
            <w:rStyle w:val="y2iqfc"/>
            <w:rFonts w:asciiTheme="majorBidi" w:hAnsiTheme="majorBidi" w:cstheme="majorBidi"/>
            <w:i w:val="0"/>
            <w:iCs w:val="0"/>
            <w:color w:val="202124"/>
            <w:szCs w:val="24"/>
            <w:rPrChange w:id="662" w:author="Avital Tsype" w:date="2024-03-20T15:21:00Z">
              <w:rPr>
                <w:rStyle w:val="y2iqfc"/>
                <w:rFonts w:asciiTheme="majorBidi" w:hAnsiTheme="majorBidi" w:cstheme="majorBidi"/>
                <w:color w:val="202124"/>
                <w:szCs w:val="24"/>
              </w:rPr>
            </w:rPrChange>
          </w:rPr>
          <w:t xml:space="preserve"> such as smiling and eye contact, which convey </w:t>
        </w:r>
      </w:ins>
      <w:ins w:id="663" w:author="Avital Tsype" w:date="2024-03-21T10:31:00Z">
        <w:r w:rsidR="00CB2E26">
          <w:rPr>
            <w:rStyle w:val="y2iqfc"/>
            <w:rFonts w:asciiTheme="majorBidi" w:hAnsiTheme="majorBidi" w:cstheme="majorBidi"/>
            <w:i w:val="0"/>
            <w:iCs w:val="0"/>
            <w:color w:val="202124"/>
            <w:szCs w:val="24"/>
          </w:rPr>
          <w:t>a</w:t>
        </w:r>
      </w:ins>
      <w:commentRangeStart w:id="664"/>
      <w:ins w:id="665" w:author="Avital Tsype" w:date="2024-03-19T16:07:00Z">
        <w:r w:rsidR="0057606C" w:rsidRPr="00D966FE">
          <w:rPr>
            <w:rStyle w:val="y2iqfc"/>
            <w:rFonts w:asciiTheme="majorBidi" w:hAnsiTheme="majorBidi" w:cstheme="majorBidi"/>
            <w:i w:val="0"/>
            <w:iCs w:val="0"/>
            <w:color w:val="202124"/>
            <w:szCs w:val="24"/>
            <w:rPrChange w:id="666" w:author="Avital Tsype" w:date="2024-03-20T15:21:00Z">
              <w:rPr>
                <w:rStyle w:val="y2iqfc"/>
                <w:rFonts w:asciiTheme="majorBidi" w:hAnsiTheme="majorBidi" w:cstheme="majorBidi"/>
                <w:color w:val="202124"/>
                <w:szCs w:val="24"/>
              </w:rPr>
            </w:rPrChange>
          </w:rPr>
          <w:t>ffect</w:t>
        </w:r>
      </w:ins>
      <w:commentRangeEnd w:id="664"/>
      <w:ins w:id="667" w:author="Avital Tsype" w:date="2024-03-19T16:08:00Z">
        <w:r w:rsidR="0057606C" w:rsidRPr="00D966FE">
          <w:rPr>
            <w:rStyle w:val="CommentReference"/>
            <w:rFonts w:ascii="Times New Roman" w:hAnsi="Times New Roman" w:cs="David"/>
          </w:rPr>
          <w:commentReference w:id="664"/>
        </w:r>
      </w:ins>
      <w:ins w:id="668" w:author="Avital Tsype" w:date="2024-03-19T16:07:00Z">
        <w:r w:rsidR="0057606C" w:rsidRPr="00D966FE">
          <w:rPr>
            <w:rStyle w:val="y2iqfc"/>
            <w:rFonts w:asciiTheme="majorBidi" w:hAnsiTheme="majorBidi" w:cstheme="majorBidi"/>
            <w:i w:val="0"/>
            <w:iCs w:val="0"/>
            <w:color w:val="202124"/>
            <w:szCs w:val="24"/>
            <w:rPrChange w:id="669" w:author="Avital Tsype" w:date="2024-03-20T15:21:00Z">
              <w:rPr>
                <w:rStyle w:val="y2iqfc"/>
                <w:rFonts w:asciiTheme="majorBidi" w:hAnsiTheme="majorBidi" w:cstheme="majorBidi"/>
                <w:color w:val="202124"/>
                <w:szCs w:val="24"/>
              </w:rPr>
            </w:rPrChange>
          </w:rPr>
          <w:t>, warmth, and pleasantness</w:t>
        </w:r>
      </w:ins>
      <w:r w:rsidR="007070A7" w:rsidRPr="00D966FE">
        <w:rPr>
          <w:rStyle w:val="y2iqfc"/>
          <w:rFonts w:asciiTheme="majorBidi" w:hAnsiTheme="majorBidi" w:cstheme="majorBidi"/>
          <w:i w:val="0"/>
          <w:iCs w:val="0"/>
          <w:color w:val="202124"/>
          <w:szCs w:val="24"/>
          <w:rPrChange w:id="670" w:author="Avital Tsype" w:date="2024-03-20T15:21:00Z">
            <w:rPr>
              <w:rStyle w:val="y2iqfc"/>
              <w:rFonts w:asciiTheme="majorBidi" w:hAnsiTheme="majorBidi" w:cstheme="majorBidi"/>
              <w:color w:val="202124"/>
              <w:szCs w:val="24"/>
            </w:rPr>
          </w:rPrChange>
        </w:rPr>
        <w:t xml:space="preserve">. As a result, the communication medium </w:t>
      </w:r>
      <w:r w:rsidR="009A43E9" w:rsidRPr="00D966FE">
        <w:rPr>
          <w:rStyle w:val="y2iqfc"/>
          <w:rFonts w:asciiTheme="majorBidi" w:hAnsiTheme="majorBidi" w:cstheme="majorBidi"/>
          <w:i w:val="0"/>
          <w:iCs w:val="0"/>
          <w:color w:val="202124"/>
          <w:szCs w:val="24"/>
          <w:rPrChange w:id="671" w:author="Avital Tsype" w:date="2024-03-20T15:21:00Z">
            <w:rPr>
              <w:rStyle w:val="y2iqfc"/>
              <w:rFonts w:asciiTheme="majorBidi" w:hAnsiTheme="majorBidi" w:cstheme="majorBidi"/>
              <w:color w:val="202124"/>
              <w:szCs w:val="24"/>
            </w:rPr>
          </w:rPrChange>
        </w:rPr>
        <w:t>can potentially</w:t>
      </w:r>
      <w:r w:rsidR="007070A7" w:rsidRPr="00D966FE">
        <w:rPr>
          <w:rStyle w:val="y2iqfc"/>
          <w:rFonts w:asciiTheme="majorBidi" w:hAnsiTheme="majorBidi" w:cstheme="majorBidi"/>
          <w:i w:val="0"/>
          <w:iCs w:val="0"/>
          <w:color w:val="202124"/>
          <w:szCs w:val="24"/>
          <w:rPrChange w:id="672" w:author="Avital Tsype" w:date="2024-03-20T15:21:00Z">
            <w:rPr>
              <w:rStyle w:val="y2iqfc"/>
              <w:rFonts w:asciiTheme="majorBidi" w:hAnsiTheme="majorBidi" w:cstheme="majorBidi"/>
              <w:color w:val="202124"/>
              <w:szCs w:val="24"/>
            </w:rPr>
          </w:rPrChange>
        </w:rPr>
        <w:t xml:space="preserve"> affect the assessors</w:t>
      </w:r>
      <w:del w:id="673" w:author="Avital Tsype" w:date="2024-03-19T15:51:00Z">
        <w:r w:rsidR="007070A7" w:rsidRPr="00D966FE" w:rsidDel="0056762A">
          <w:rPr>
            <w:rStyle w:val="y2iqfc"/>
            <w:rFonts w:asciiTheme="majorBidi" w:hAnsiTheme="majorBidi" w:cstheme="majorBidi"/>
            <w:i w:val="0"/>
            <w:iCs w:val="0"/>
            <w:color w:val="202124"/>
            <w:szCs w:val="24"/>
            <w:rPrChange w:id="674" w:author="Avital Tsype" w:date="2024-03-20T15:21:00Z">
              <w:rPr>
                <w:rStyle w:val="y2iqfc"/>
                <w:rFonts w:asciiTheme="majorBidi" w:hAnsiTheme="majorBidi" w:cstheme="majorBidi"/>
                <w:color w:val="202124"/>
                <w:szCs w:val="24"/>
              </w:rPr>
            </w:rPrChange>
          </w:rPr>
          <w:delText>'</w:delText>
        </w:r>
      </w:del>
      <w:ins w:id="675" w:author="Avital Tsype" w:date="2024-03-19T15:51:00Z">
        <w:r w:rsidR="0056762A" w:rsidRPr="00D966FE">
          <w:rPr>
            <w:rStyle w:val="y2iqfc"/>
            <w:rFonts w:asciiTheme="majorBidi" w:hAnsiTheme="majorBidi" w:cstheme="majorBidi"/>
            <w:i w:val="0"/>
            <w:iCs w:val="0"/>
            <w:color w:val="202124"/>
            <w:szCs w:val="24"/>
            <w:rPrChange w:id="676" w:author="Avital Tsype" w:date="2024-03-20T15:21:00Z">
              <w:rPr>
                <w:rStyle w:val="y2iqfc"/>
                <w:rFonts w:asciiTheme="majorBidi" w:hAnsiTheme="majorBidi" w:cstheme="majorBidi"/>
                <w:color w:val="202124"/>
                <w:szCs w:val="24"/>
              </w:rPr>
            </w:rPrChange>
          </w:rPr>
          <w:t>’</w:t>
        </w:r>
      </w:ins>
      <w:r w:rsidR="007070A7" w:rsidRPr="00D966FE">
        <w:rPr>
          <w:rStyle w:val="y2iqfc"/>
          <w:rFonts w:asciiTheme="majorBidi" w:hAnsiTheme="majorBidi" w:cstheme="majorBidi"/>
          <w:i w:val="0"/>
          <w:iCs w:val="0"/>
          <w:color w:val="202124"/>
          <w:szCs w:val="24"/>
          <w:rPrChange w:id="677" w:author="Avital Tsype" w:date="2024-03-20T15:21:00Z">
            <w:rPr>
              <w:rStyle w:val="y2iqfc"/>
              <w:rFonts w:asciiTheme="majorBidi" w:hAnsiTheme="majorBidi" w:cstheme="majorBidi"/>
              <w:color w:val="202124"/>
              <w:szCs w:val="24"/>
            </w:rPr>
          </w:rPrChange>
        </w:rPr>
        <w:t xml:space="preserve"> impressions of the candidates </w:t>
      </w:r>
      <w:r w:rsidR="00D93300" w:rsidRPr="00D966FE">
        <w:rPr>
          <w:rStyle w:val="y2iqfc"/>
          <w:rFonts w:asciiTheme="majorBidi" w:hAnsiTheme="majorBidi" w:cstheme="majorBidi"/>
          <w:i w:val="0"/>
          <w:iCs w:val="0"/>
          <w:color w:val="202124"/>
          <w:szCs w:val="24"/>
          <w:rPrChange w:id="678" w:author="Avital Tsype" w:date="2024-03-20T15:21:00Z">
            <w:rPr>
              <w:rStyle w:val="y2iqfc"/>
              <w:rFonts w:asciiTheme="majorBidi" w:hAnsiTheme="majorBidi" w:cstheme="majorBidi"/>
              <w:color w:val="202124"/>
              <w:szCs w:val="24"/>
            </w:rPr>
          </w:rPrChange>
        </w:rPr>
        <w:t>(</w:t>
      </w:r>
      <w:r w:rsidR="007070A7" w:rsidRPr="00D966FE">
        <w:rPr>
          <w:rStyle w:val="y2iqfc"/>
          <w:rFonts w:asciiTheme="majorBidi" w:hAnsiTheme="majorBidi" w:cstheme="majorBidi"/>
          <w:i w:val="0"/>
          <w:iCs w:val="0"/>
          <w:color w:val="202124"/>
          <w:szCs w:val="24"/>
          <w:rPrChange w:id="679" w:author="Avital Tsype" w:date="2024-03-20T15:21:00Z">
            <w:rPr>
              <w:rStyle w:val="y2iqfc"/>
              <w:rFonts w:asciiTheme="majorBidi" w:hAnsiTheme="majorBidi" w:cstheme="majorBidi"/>
              <w:color w:val="202124"/>
              <w:szCs w:val="24"/>
            </w:rPr>
          </w:rPrChange>
        </w:rPr>
        <w:t>Gosselin et al.</w:t>
      </w:r>
      <w:r w:rsidR="00D93300" w:rsidRPr="00D966FE">
        <w:rPr>
          <w:rStyle w:val="y2iqfc"/>
          <w:rFonts w:asciiTheme="majorBidi" w:hAnsiTheme="majorBidi" w:cstheme="majorBidi"/>
          <w:i w:val="0"/>
          <w:iCs w:val="0"/>
          <w:color w:val="202124"/>
          <w:szCs w:val="24"/>
          <w:rPrChange w:id="680" w:author="Avital Tsype" w:date="2024-03-20T15:21:00Z">
            <w:rPr>
              <w:rStyle w:val="y2iqfc"/>
              <w:rFonts w:asciiTheme="majorBidi" w:hAnsiTheme="majorBidi" w:cstheme="majorBidi"/>
              <w:color w:val="202124"/>
              <w:szCs w:val="24"/>
            </w:rPr>
          </w:rPrChange>
        </w:rPr>
        <w:t>,</w:t>
      </w:r>
      <w:r w:rsidR="007070A7" w:rsidRPr="00D966FE">
        <w:rPr>
          <w:rStyle w:val="y2iqfc"/>
          <w:rFonts w:asciiTheme="majorBidi" w:hAnsiTheme="majorBidi" w:cstheme="majorBidi"/>
          <w:i w:val="0"/>
          <w:iCs w:val="0"/>
          <w:color w:val="202124"/>
          <w:szCs w:val="24"/>
          <w:rPrChange w:id="681" w:author="Avital Tsype" w:date="2024-03-20T15:21:00Z">
            <w:rPr>
              <w:rStyle w:val="y2iqfc"/>
              <w:rFonts w:asciiTheme="majorBidi" w:hAnsiTheme="majorBidi" w:cstheme="majorBidi"/>
              <w:color w:val="202124"/>
              <w:szCs w:val="24"/>
            </w:rPr>
          </w:rPrChange>
        </w:rPr>
        <w:t xml:space="preserve"> 1995</w:t>
      </w:r>
      <w:r w:rsidR="00D93300" w:rsidRPr="00D966FE">
        <w:rPr>
          <w:rStyle w:val="y2iqfc"/>
          <w:rFonts w:asciiTheme="majorBidi" w:hAnsiTheme="majorBidi" w:cstheme="majorBidi"/>
          <w:i w:val="0"/>
          <w:iCs w:val="0"/>
          <w:color w:val="202124"/>
          <w:szCs w:val="24"/>
          <w:rPrChange w:id="682" w:author="Avital Tsype" w:date="2024-03-20T15:21:00Z">
            <w:rPr>
              <w:rStyle w:val="y2iqfc"/>
              <w:rFonts w:asciiTheme="majorBidi" w:hAnsiTheme="majorBidi" w:cstheme="majorBidi"/>
              <w:color w:val="202124"/>
              <w:szCs w:val="24"/>
            </w:rPr>
          </w:rPrChange>
        </w:rPr>
        <w:t>)</w:t>
      </w:r>
      <w:r w:rsidR="007070A7" w:rsidRPr="00D966FE">
        <w:rPr>
          <w:rStyle w:val="y2iqfc"/>
          <w:rFonts w:asciiTheme="majorBidi" w:hAnsiTheme="majorBidi" w:cstheme="majorBidi"/>
          <w:i w:val="0"/>
          <w:iCs w:val="0"/>
          <w:color w:val="202124"/>
          <w:szCs w:val="24"/>
          <w:rPrChange w:id="683" w:author="Avital Tsype" w:date="2024-03-20T15:21:00Z">
            <w:rPr>
              <w:rStyle w:val="y2iqfc"/>
              <w:rFonts w:asciiTheme="majorBidi" w:hAnsiTheme="majorBidi" w:cstheme="majorBidi"/>
              <w:color w:val="202124"/>
              <w:szCs w:val="24"/>
            </w:rPr>
          </w:rPrChange>
        </w:rPr>
        <w:t>.</w:t>
      </w:r>
      <w:r w:rsidR="007070A7" w:rsidRPr="00D966FE" w:rsidDel="007070A7">
        <w:rPr>
          <w:rStyle w:val="y2iqfc"/>
          <w:rFonts w:asciiTheme="majorBidi" w:hAnsiTheme="majorBidi" w:cstheme="majorBidi"/>
          <w:i w:val="0"/>
          <w:iCs w:val="0"/>
          <w:color w:val="202124"/>
          <w:szCs w:val="24"/>
          <w:rPrChange w:id="684" w:author="Avital Tsype" w:date="2024-03-20T15:21:00Z">
            <w:rPr>
              <w:rStyle w:val="y2iqfc"/>
              <w:rFonts w:asciiTheme="majorBidi" w:hAnsiTheme="majorBidi" w:cstheme="majorBidi"/>
              <w:color w:val="202124"/>
              <w:szCs w:val="24"/>
            </w:rPr>
          </w:rPrChange>
        </w:rPr>
        <w:t xml:space="preserve"> </w:t>
      </w:r>
    </w:p>
    <w:p w14:paraId="54861FB1" w14:textId="63FEB639" w:rsidR="00923C5D" w:rsidRPr="00D966FE" w:rsidRDefault="009A43E9">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685" w:author="Avital Tsype" w:date="2024-03-20T15:21:00Z">
            <w:rPr>
              <w:rStyle w:val="y2iqfc"/>
              <w:rFonts w:asciiTheme="majorBidi" w:hAnsiTheme="majorBidi" w:cstheme="majorBidi"/>
              <w:color w:val="202124"/>
              <w:szCs w:val="24"/>
            </w:rPr>
          </w:rPrChange>
        </w:rPr>
        <w:pPrChange w:id="686" w:author="Avital Tsype" w:date="2024-03-19T16:25:00Z">
          <w:pPr>
            <w:pStyle w:val="HTMLPreformatted"/>
            <w:shd w:val="clear" w:color="auto" w:fill="FFFFFF" w:themeFill="background1"/>
            <w:spacing w:line="480" w:lineRule="auto"/>
            <w:jc w:val="both"/>
          </w:pPr>
        </w:pPrChange>
      </w:pPr>
      <w:del w:id="687" w:author="Avital Tsype" w:date="2024-03-19T16:25:00Z">
        <w:r w:rsidRPr="00D966FE" w:rsidDel="00A1478A">
          <w:rPr>
            <w:rStyle w:val="y2iqfc"/>
            <w:rFonts w:asciiTheme="majorBidi" w:hAnsiTheme="majorBidi" w:cstheme="majorBidi"/>
            <w:i w:val="0"/>
            <w:iCs w:val="0"/>
            <w:color w:val="202124"/>
            <w:szCs w:val="24"/>
            <w:rPrChange w:id="688" w:author="Avital Tsype" w:date="2024-03-20T15:21:00Z">
              <w:rPr>
                <w:rStyle w:val="y2iqfc"/>
                <w:rFonts w:asciiTheme="majorBidi" w:hAnsiTheme="majorBidi" w:cstheme="majorBidi"/>
                <w:color w:val="202124"/>
                <w:szCs w:val="24"/>
              </w:rPr>
            </w:rPrChange>
          </w:rPr>
          <w:lastRenderedPageBreak/>
          <w:tab/>
        </w:r>
      </w:del>
      <w:del w:id="689" w:author="Avital Tsype" w:date="2024-03-19T16:09:00Z">
        <w:r w:rsidR="00750FF4" w:rsidRPr="00D966FE" w:rsidDel="0057606C">
          <w:rPr>
            <w:rStyle w:val="y2iqfc"/>
            <w:rFonts w:asciiTheme="majorBidi" w:hAnsiTheme="majorBidi" w:cstheme="majorBidi"/>
            <w:i w:val="0"/>
            <w:iCs w:val="0"/>
            <w:color w:val="202124"/>
            <w:szCs w:val="24"/>
            <w:rPrChange w:id="690" w:author="Avital Tsype" w:date="2024-03-20T15:21:00Z">
              <w:rPr>
                <w:rStyle w:val="y2iqfc"/>
                <w:rFonts w:asciiTheme="majorBidi" w:hAnsiTheme="majorBidi" w:cstheme="majorBidi"/>
                <w:color w:val="202124"/>
                <w:szCs w:val="24"/>
              </w:rPr>
            </w:rPrChange>
          </w:rPr>
          <w:delText xml:space="preserve">The </w:delText>
        </w:r>
      </w:del>
      <w:r w:rsidR="00750FF4" w:rsidRPr="00D966FE">
        <w:rPr>
          <w:rStyle w:val="y2iqfc"/>
          <w:rFonts w:asciiTheme="majorBidi" w:hAnsiTheme="majorBidi" w:cstheme="majorBidi"/>
          <w:i w:val="0"/>
          <w:iCs w:val="0"/>
          <w:color w:val="202124"/>
          <w:szCs w:val="24"/>
          <w:rPrChange w:id="691" w:author="Avital Tsype" w:date="2024-03-20T15:21:00Z">
            <w:rPr>
              <w:rStyle w:val="y2iqfc"/>
              <w:rFonts w:asciiTheme="majorBidi" w:hAnsiTheme="majorBidi" w:cstheme="majorBidi"/>
              <w:color w:val="202124"/>
              <w:szCs w:val="24"/>
            </w:rPr>
          </w:rPrChange>
        </w:rPr>
        <w:t xml:space="preserve">Social </w:t>
      </w:r>
      <w:ins w:id="692" w:author="Avital Tsype" w:date="2024-03-19T16:09:00Z">
        <w:r w:rsidR="0057606C" w:rsidRPr="00D966FE">
          <w:rPr>
            <w:rStyle w:val="y2iqfc"/>
            <w:rFonts w:asciiTheme="majorBidi" w:hAnsiTheme="majorBidi" w:cstheme="majorBidi"/>
            <w:i w:val="0"/>
            <w:iCs w:val="0"/>
            <w:color w:val="202124"/>
            <w:szCs w:val="24"/>
            <w:rPrChange w:id="693" w:author="Avital Tsype" w:date="2024-03-20T15:21:00Z">
              <w:rPr>
                <w:rStyle w:val="y2iqfc"/>
                <w:rFonts w:asciiTheme="majorBidi" w:hAnsiTheme="majorBidi" w:cstheme="majorBidi"/>
                <w:color w:val="202124"/>
                <w:szCs w:val="24"/>
              </w:rPr>
            </w:rPrChange>
          </w:rPr>
          <w:t>p</w:t>
        </w:r>
      </w:ins>
      <w:del w:id="694" w:author="Avital Tsype" w:date="2024-03-19T16:09:00Z">
        <w:r w:rsidR="00750FF4" w:rsidRPr="00D966FE" w:rsidDel="0057606C">
          <w:rPr>
            <w:rStyle w:val="y2iqfc"/>
            <w:rFonts w:asciiTheme="majorBidi" w:hAnsiTheme="majorBidi" w:cstheme="majorBidi"/>
            <w:i w:val="0"/>
            <w:iCs w:val="0"/>
            <w:color w:val="202124"/>
            <w:szCs w:val="24"/>
            <w:rPrChange w:id="695" w:author="Avital Tsype" w:date="2024-03-20T15:21:00Z">
              <w:rPr>
                <w:rStyle w:val="y2iqfc"/>
                <w:rFonts w:asciiTheme="majorBidi" w:hAnsiTheme="majorBidi" w:cstheme="majorBidi"/>
                <w:color w:val="202124"/>
                <w:szCs w:val="24"/>
              </w:rPr>
            </w:rPrChange>
          </w:rPr>
          <w:delText>P</w:delText>
        </w:r>
      </w:del>
      <w:r w:rsidR="00750FF4" w:rsidRPr="00D966FE">
        <w:rPr>
          <w:rStyle w:val="y2iqfc"/>
          <w:rFonts w:asciiTheme="majorBidi" w:hAnsiTheme="majorBidi" w:cstheme="majorBidi"/>
          <w:i w:val="0"/>
          <w:iCs w:val="0"/>
          <w:color w:val="202124"/>
          <w:szCs w:val="24"/>
          <w:rPrChange w:id="696" w:author="Avital Tsype" w:date="2024-03-20T15:21:00Z">
            <w:rPr>
              <w:rStyle w:val="y2iqfc"/>
              <w:rFonts w:asciiTheme="majorBidi" w:hAnsiTheme="majorBidi" w:cstheme="majorBidi"/>
              <w:color w:val="202124"/>
              <w:szCs w:val="24"/>
            </w:rPr>
          </w:rPrChange>
        </w:rPr>
        <w:t xml:space="preserve">resence </w:t>
      </w:r>
      <w:del w:id="697" w:author="Avital Tsype" w:date="2024-03-19T16:09:00Z">
        <w:r w:rsidR="00750FF4" w:rsidRPr="00D966FE" w:rsidDel="0057606C">
          <w:rPr>
            <w:rStyle w:val="y2iqfc"/>
            <w:rFonts w:asciiTheme="majorBidi" w:hAnsiTheme="majorBidi" w:cstheme="majorBidi"/>
            <w:i w:val="0"/>
            <w:iCs w:val="0"/>
            <w:color w:val="202124"/>
            <w:szCs w:val="24"/>
            <w:rPrChange w:id="698" w:author="Avital Tsype" w:date="2024-03-20T15:21:00Z">
              <w:rPr>
                <w:rStyle w:val="y2iqfc"/>
                <w:rFonts w:asciiTheme="majorBidi" w:hAnsiTheme="majorBidi" w:cstheme="majorBidi"/>
                <w:color w:val="202124"/>
                <w:szCs w:val="24"/>
              </w:rPr>
            </w:rPrChange>
          </w:rPr>
          <w:delText xml:space="preserve">Theory </w:delText>
        </w:r>
      </w:del>
      <w:ins w:id="699" w:author="Avital Tsype" w:date="2024-03-19T16:09:00Z">
        <w:r w:rsidR="0057606C" w:rsidRPr="00D966FE">
          <w:rPr>
            <w:rStyle w:val="y2iqfc"/>
            <w:rFonts w:asciiTheme="majorBidi" w:hAnsiTheme="majorBidi" w:cstheme="majorBidi"/>
            <w:i w:val="0"/>
            <w:iCs w:val="0"/>
            <w:color w:val="202124"/>
            <w:szCs w:val="24"/>
            <w:rPrChange w:id="700" w:author="Avital Tsype" w:date="2024-03-20T15:21:00Z">
              <w:rPr>
                <w:rStyle w:val="y2iqfc"/>
                <w:rFonts w:asciiTheme="majorBidi" w:hAnsiTheme="majorBidi" w:cstheme="majorBidi"/>
                <w:color w:val="202124"/>
                <w:szCs w:val="24"/>
              </w:rPr>
            </w:rPrChange>
          </w:rPr>
          <w:t xml:space="preserve">theory </w:t>
        </w:r>
      </w:ins>
      <w:r w:rsidR="00750FF4" w:rsidRPr="00D966FE">
        <w:rPr>
          <w:rStyle w:val="y2iqfc"/>
          <w:rFonts w:asciiTheme="majorBidi" w:hAnsiTheme="majorBidi" w:cstheme="majorBidi"/>
          <w:i w:val="0"/>
          <w:iCs w:val="0"/>
          <w:color w:val="202124"/>
          <w:szCs w:val="24"/>
          <w:rPrChange w:id="701" w:author="Avital Tsype" w:date="2024-03-20T15:21:00Z">
            <w:rPr>
              <w:rStyle w:val="y2iqfc"/>
              <w:rFonts w:asciiTheme="majorBidi" w:hAnsiTheme="majorBidi" w:cstheme="majorBidi"/>
              <w:color w:val="202124"/>
              <w:szCs w:val="24"/>
            </w:rPr>
          </w:rPrChange>
        </w:rPr>
        <w:t xml:space="preserve">(Short et al., 1976) is a </w:t>
      </w:r>
      <w:del w:id="702" w:author="Avital Tsype" w:date="2024-03-19T16:22:00Z">
        <w:r w:rsidR="00750FF4" w:rsidRPr="00D966FE" w:rsidDel="00A1478A">
          <w:rPr>
            <w:rStyle w:val="y2iqfc"/>
            <w:rFonts w:asciiTheme="majorBidi" w:hAnsiTheme="majorBidi" w:cstheme="majorBidi"/>
            <w:i w:val="0"/>
            <w:iCs w:val="0"/>
            <w:color w:val="202124"/>
            <w:szCs w:val="24"/>
            <w:rPrChange w:id="703" w:author="Avital Tsype" w:date="2024-03-20T15:21:00Z">
              <w:rPr>
                <w:rStyle w:val="y2iqfc"/>
                <w:rFonts w:asciiTheme="majorBidi" w:hAnsiTheme="majorBidi" w:cstheme="majorBidi"/>
                <w:color w:val="202124"/>
                <w:szCs w:val="24"/>
              </w:rPr>
            </w:rPrChange>
          </w:rPr>
          <w:delText>Cues</w:delText>
        </w:r>
      </w:del>
      <w:ins w:id="704" w:author="Avital Tsype" w:date="2024-03-19T16:22:00Z">
        <w:r w:rsidR="00A1478A" w:rsidRPr="00D966FE">
          <w:rPr>
            <w:rStyle w:val="y2iqfc"/>
            <w:rFonts w:asciiTheme="majorBidi" w:hAnsiTheme="majorBidi" w:cstheme="majorBidi"/>
            <w:i w:val="0"/>
            <w:iCs w:val="0"/>
            <w:color w:val="202124"/>
            <w:szCs w:val="24"/>
            <w:rPrChange w:id="705" w:author="Avital Tsype" w:date="2024-03-20T15:21:00Z">
              <w:rPr>
                <w:rStyle w:val="y2iqfc"/>
                <w:rFonts w:asciiTheme="majorBidi" w:hAnsiTheme="majorBidi" w:cstheme="majorBidi"/>
                <w:color w:val="202124"/>
                <w:szCs w:val="24"/>
              </w:rPr>
            </w:rPrChange>
          </w:rPr>
          <w:t>cues</w:t>
        </w:r>
      </w:ins>
      <w:r w:rsidR="00750FF4" w:rsidRPr="00D966FE">
        <w:rPr>
          <w:rStyle w:val="y2iqfc"/>
          <w:rFonts w:asciiTheme="majorBidi" w:hAnsiTheme="majorBidi" w:cstheme="majorBidi"/>
          <w:i w:val="0"/>
          <w:iCs w:val="0"/>
          <w:color w:val="202124"/>
          <w:szCs w:val="24"/>
          <w:rPrChange w:id="706" w:author="Avital Tsype" w:date="2024-03-20T15:21:00Z">
            <w:rPr>
              <w:rStyle w:val="y2iqfc"/>
              <w:rFonts w:asciiTheme="majorBidi" w:hAnsiTheme="majorBidi" w:cstheme="majorBidi"/>
              <w:color w:val="202124"/>
              <w:szCs w:val="24"/>
            </w:rPr>
          </w:rPrChange>
        </w:rPr>
        <w:t xml:space="preserve">-filtered-out theory that states that </w:t>
      </w:r>
      <w:r w:rsidR="00C86774" w:rsidRPr="00D966FE">
        <w:rPr>
          <w:rStyle w:val="y2iqfc"/>
          <w:rFonts w:asciiTheme="majorBidi" w:hAnsiTheme="majorBidi" w:cstheme="majorBidi"/>
          <w:i w:val="0"/>
          <w:iCs w:val="0"/>
          <w:color w:val="202124"/>
          <w:szCs w:val="24"/>
          <w:rPrChange w:id="707" w:author="Avital Tsype" w:date="2024-03-20T15:21:00Z">
            <w:rPr>
              <w:rStyle w:val="y2iqfc"/>
              <w:rFonts w:asciiTheme="majorBidi" w:hAnsiTheme="majorBidi" w:cstheme="majorBidi"/>
              <w:color w:val="202124"/>
              <w:szCs w:val="24"/>
            </w:rPr>
          </w:rPrChange>
        </w:rPr>
        <w:t xml:space="preserve">different communication media have varying effectiveness in conveying socio-emotional content </w:t>
      </w:r>
      <w:r w:rsidRPr="00D966FE">
        <w:rPr>
          <w:rStyle w:val="y2iqfc"/>
          <w:rFonts w:asciiTheme="majorBidi" w:hAnsiTheme="majorBidi" w:cstheme="majorBidi"/>
          <w:i w:val="0"/>
          <w:iCs w:val="0"/>
          <w:color w:val="202124"/>
          <w:szCs w:val="24"/>
          <w:rPrChange w:id="708" w:author="Avital Tsype" w:date="2024-03-20T15:21:00Z">
            <w:rPr>
              <w:rStyle w:val="y2iqfc"/>
              <w:rFonts w:asciiTheme="majorBidi" w:hAnsiTheme="majorBidi" w:cstheme="majorBidi"/>
              <w:color w:val="202124"/>
              <w:szCs w:val="24"/>
            </w:rPr>
          </w:rPrChange>
        </w:rPr>
        <w:t>and</w:t>
      </w:r>
      <w:r w:rsidR="00C86774" w:rsidRPr="00D966FE">
        <w:rPr>
          <w:rStyle w:val="y2iqfc"/>
          <w:rFonts w:asciiTheme="majorBidi" w:hAnsiTheme="majorBidi" w:cstheme="majorBidi"/>
          <w:i w:val="0"/>
          <w:iCs w:val="0"/>
          <w:color w:val="202124"/>
          <w:szCs w:val="24"/>
          <w:rPrChange w:id="709" w:author="Avital Tsype" w:date="2024-03-20T15:21:00Z">
            <w:rPr>
              <w:rStyle w:val="y2iqfc"/>
              <w:rFonts w:asciiTheme="majorBidi" w:hAnsiTheme="majorBidi" w:cstheme="majorBidi"/>
              <w:color w:val="202124"/>
              <w:szCs w:val="24"/>
            </w:rPr>
          </w:rPrChange>
        </w:rPr>
        <w:t xml:space="preserve"> verbal messages. </w:t>
      </w:r>
      <w:r w:rsidR="00951396" w:rsidRPr="00D966FE">
        <w:rPr>
          <w:rStyle w:val="y2iqfc"/>
          <w:rFonts w:asciiTheme="majorBidi" w:hAnsiTheme="majorBidi" w:cstheme="majorBidi"/>
          <w:i w:val="0"/>
          <w:iCs w:val="0"/>
          <w:color w:val="202124"/>
          <w:szCs w:val="24"/>
          <w:rPrChange w:id="710" w:author="Avital Tsype" w:date="2024-03-20T15:21:00Z">
            <w:rPr>
              <w:rStyle w:val="y2iqfc"/>
              <w:rFonts w:asciiTheme="majorBidi" w:hAnsiTheme="majorBidi" w:cstheme="majorBidi"/>
              <w:color w:val="202124"/>
              <w:szCs w:val="24"/>
            </w:rPr>
          </w:rPrChange>
        </w:rPr>
        <w:t xml:space="preserve">Nonverbal communication and socio-emotional content are crucial for </w:t>
      </w:r>
      <w:ins w:id="711" w:author="Susan Doron" w:date="2024-03-21T22:08:00Z">
        <w:r w:rsidR="003433D1">
          <w:rPr>
            <w:rStyle w:val="y2iqfc"/>
            <w:rFonts w:asciiTheme="majorBidi" w:hAnsiTheme="majorBidi" w:cstheme="majorBidi"/>
            <w:i w:val="0"/>
            <w:iCs w:val="0"/>
            <w:color w:val="202124"/>
            <w:szCs w:val="24"/>
          </w:rPr>
          <w:t xml:space="preserve">establishing </w:t>
        </w:r>
      </w:ins>
      <w:r w:rsidR="00951396" w:rsidRPr="00D966FE">
        <w:rPr>
          <w:rStyle w:val="y2iqfc"/>
          <w:rFonts w:asciiTheme="majorBidi" w:hAnsiTheme="majorBidi" w:cstheme="majorBidi"/>
          <w:i w:val="0"/>
          <w:iCs w:val="0"/>
          <w:color w:val="202124"/>
          <w:szCs w:val="24"/>
          <w:rPrChange w:id="712" w:author="Avital Tsype" w:date="2024-03-20T15:21:00Z">
            <w:rPr>
              <w:rStyle w:val="y2iqfc"/>
              <w:rFonts w:asciiTheme="majorBidi" w:hAnsiTheme="majorBidi" w:cstheme="majorBidi"/>
              <w:color w:val="202124"/>
              <w:szCs w:val="24"/>
            </w:rPr>
          </w:rPrChange>
        </w:rPr>
        <w:t xml:space="preserve">involvement and warmth between </w:t>
      </w:r>
      <w:del w:id="713" w:author="Susan Doron" w:date="2024-03-21T22:08:00Z">
        <w:r w:rsidR="00951396" w:rsidRPr="00D966FE" w:rsidDel="003433D1">
          <w:rPr>
            <w:rStyle w:val="y2iqfc"/>
            <w:rFonts w:asciiTheme="majorBidi" w:hAnsiTheme="majorBidi" w:cstheme="majorBidi"/>
            <w:i w:val="0"/>
            <w:iCs w:val="0"/>
            <w:color w:val="202124"/>
            <w:szCs w:val="24"/>
            <w:rPrChange w:id="714" w:author="Avital Tsype" w:date="2024-03-20T15:21:00Z">
              <w:rPr>
                <w:rStyle w:val="y2iqfc"/>
                <w:rFonts w:asciiTheme="majorBidi" w:hAnsiTheme="majorBidi" w:cstheme="majorBidi"/>
                <w:color w:val="202124"/>
                <w:szCs w:val="24"/>
              </w:rPr>
            </w:rPrChange>
          </w:rPr>
          <w:delText xml:space="preserve">the </w:delText>
        </w:r>
      </w:del>
      <w:r w:rsidR="00951396" w:rsidRPr="00D966FE">
        <w:rPr>
          <w:rStyle w:val="y2iqfc"/>
          <w:rFonts w:asciiTheme="majorBidi" w:hAnsiTheme="majorBidi" w:cstheme="majorBidi"/>
          <w:i w:val="0"/>
          <w:iCs w:val="0"/>
          <w:color w:val="202124"/>
          <w:szCs w:val="24"/>
          <w:rPrChange w:id="715" w:author="Avital Tsype" w:date="2024-03-20T15:21:00Z">
            <w:rPr>
              <w:rStyle w:val="y2iqfc"/>
              <w:rFonts w:asciiTheme="majorBidi" w:hAnsiTheme="majorBidi" w:cstheme="majorBidi"/>
              <w:color w:val="202124"/>
              <w:szCs w:val="24"/>
            </w:rPr>
          </w:rPrChange>
        </w:rPr>
        <w:t xml:space="preserve">communicators. Therefore, communication media with </w:t>
      </w:r>
      <w:ins w:id="716" w:author="Susan Doron" w:date="2024-03-21T22:07:00Z">
        <w:r w:rsidR="003433D1">
          <w:rPr>
            <w:rStyle w:val="y2iqfc"/>
            <w:rFonts w:asciiTheme="majorBidi" w:hAnsiTheme="majorBidi" w:cstheme="majorBidi"/>
            <w:i w:val="0"/>
            <w:iCs w:val="0"/>
            <w:color w:val="202124"/>
            <w:szCs w:val="24"/>
          </w:rPr>
          <w:t xml:space="preserve">a </w:t>
        </w:r>
      </w:ins>
      <w:r w:rsidR="00951396" w:rsidRPr="00D966FE">
        <w:rPr>
          <w:rStyle w:val="y2iqfc"/>
          <w:rFonts w:asciiTheme="majorBidi" w:hAnsiTheme="majorBidi" w:cstheme="majorBidi"/>
          <w:i w:val="0"/>
          <w:iCs w:val="0"/>
          <w:color w:val="202124"/>
          <w:szCs w:val="24"/>
          <w:rPrChange w:id="717" w:author="Avital Tsype" w:date="2024-03-20T15:21:00Z">
            <w:rPr>
              <w:rStyle w:val="y2iqfc"/>
              <w:rFonts w:asciiTheme="majorBidi" w:hAnsiTheme="majorBidi" w:cstheme="majorBidi"/>
              <w:color w:val="202124"/>
              <w:szCs w:val="24"/>
            </w:rPr>
          </w:rPrChange>
        </w:rPr>
        <w:t>higher social presence, such as face-to-face communication, are believed to be more effective for relational communication and lead to higher satisfaction among interlocutors (Gunawardena &amp; Zittle, 1997; Short et al., 1976).</w:t>
      </w:r>
      <w:r w:rsidR="00EA3BDC" w:rsidRPr="00D966FE">
        <w:rPr>
          <w:rStyle w:val="y2iqfc"/>
          <w:rFonts w:asciiTheme="majorBidi" w:hAnsiTheme="majorBidi" w:cstheme="majorBidi"/>
          <w:i w:val="0"/>
          <w:iCs w:val="0"/>
          <w:color w:val="202124"/>
          <w:szCs w:val="24"/>
          <w:rPrChange w:id="718" w:author="Avital Tsype" w:date="2024-03-20T15:21:00Z">
            <w:rPr>
              <w:rStyle w:val="y2iqfc"/>
              <w:rFonts w:asciiTheme="majorBidi" w:hAnsiTheme="majorBidi" w:cstheme="majorBidi"/>
              <w:color w:val="202124"/>
              <w:szCs w:val="24"/>
            </w:rPr>
          </w:rPrChange>
        </w:rPr>
        <w:t xml:space="preserve"> </w:t>
      </w:r>
      <w:r w:rsidR="00951396" w:rsidRPr="00D966FE">
        <w:rPr>
          <w:rStyle w:val="y2iqfc"/>
          <w:rFonts w:asciiTheme="majorBidi" w:hAnsiTheme="majorBidi" w:cstheme="majorBidi"/>
          <w:i w:val="0"/>
          <w:iCs w:val="0"/>
          <w:color w:val="202124"/>
          <w:szCs w:val="24"/>
          <w:rPrChange w:id="719" w:author="Avital Tsype" w:date="2024-03-20T15:21:00Z">
            <w:rPr>
              <w:rStyle w:val="y2iqfc"/>
              <w:rFonts w:asciiTheme="majorBidi" w:hAnsiTheme="majorBidi" w:cstheme="majorBidi"/>
              <w:color w:val="202124"/>
              <w:szCs w:val="24"/>
            </w:rPr>
          </w:rPrChange>
        </w:rPr>
        <w:t xml:space="preserve">Several studies have found that </w:t>
      </w:r>
      <w:r w:rsidR="00A24EEE" w:rsidRPr="00D966FE">
        <w:rPr>
          <w:rStyle w:val="y2iqfc"/>
          <w:rFonts w:asciiTheme="majorBidi" w:hAnsiTheme="majorBidi" w:cstheme="majorBidi"/>
          <w:i w:val="0"/>
          <w:iCs w:val="0"/>
          <w:color w:val="202124"/>
          <w:szCs w:val="24"/>
          <w:rPrChange w:id="720" w:author="Avital Tsype" w:date="2024-03-20T15:21:00Z">
            <w:rPr>
              <w:rStyle w:val="y2iqfc"/>
              <w:rFonts w:asciiTheme="majorBidi" w:hAnsiTheme="majorBidi" w:cstheme="majorBidi"/>
              <w:color w:val="202124"/>
              <w:szCs w:val="24"/>
            </w:rPr>
          </w:rPrChange>
        </w:rPr>
        <w:t>VC</w:t>
      </w:r>
      <w:r w:rsidR="00951396" w:rsidRPr="00D966FE">
        <w:rPr>
          <w:rStyle w:val="y2iqfc"/>
          <w:rFonts w:asciiTheme="majorBidi" w:hAnsiTheme="majorBidi" w:cstheme="majorBidi"/>
          <w:i w:val="0"/>
          <w:iCs w:val="0"/>
          <w:color w:val="202124"/>
          <w:szCs w:val="24"/>
          <w:rPrChange w:id="721" w:author="Avital Tsype" w:date="2024-03-20T15:21:00Z">
            <w:rPr>
              <w:rStyle w:val="y2iqfc"/>
              <w:rFonts w:asciiTheme="majorBidi" w:hAnsiTheme="majorBidi" w:cstheme="majorBidi"/>
              <w:color w:val="202124"/>
              <w:szCs w:val="24"/>
            </w:rPr>
          </w:rPrChange>
        </w:rPr>
        <w:t xml:space="preserve"> can affect candidates</w:t>
      </w:r>
      <w:del w:id="722" w:author="Avital Tsype" w:date="2024-03-19T15:51:00Z">
        <w:r w:rsidR="00951396" w:rsidRPr="00D966FE" w:rsidDel="0056762A">
          <w:rPr>
            <w:rStyle w:val="y2iqfc"/>
            <w:rFonts w:asciiTheme="majorBidi" w:hAnsiTheme="majorBidi" w:cstheme="majorBidi"/>
            <w:i w:val="0"/>
            <w:iCs w:val="0"/>
            <w:color w:val="202124"/>
            <w:szCs w:val="24"/>
            <w:rPrChange w:id="723" w:author="Avital Tsype" w:date="2024-03-20T15:21:00Z">
              <w:rPr>
                <w:rStyle w:val="y2iqfc"/>
                <w:rFonts w:asciiTheme="majorBidi" w:hAnsiTheme="majorBidi" w:cstheme="majorBidi"/>
                <w:color w:val="202124"/>
                <w:szCs w:val="24"/>
              </w:rPr>
            </w:rPrChange>
          </w:rPr>
          <w:delText>'</w:delText>
        </w:r>
      </w:del>
      <w:ins w:id="724" w:author="Avital Tsype" w:date="2024-03-19T15:51:00Z">
        <w:r w:rsidR="0056762A" w:rsidRPr="00D966FE">
          <w:rPr>
            <w:rStyle w:val="y2iqfc"/>
            <w:rFonts w:asciiTheme="majorBidi" w:hAnsiTheme="majorBidi" w:cstheme="majorBidi"/>
            <w:i w:val="0"/>
            <w:iCs w:val="0"/>
            <w:color w:val="202124"/>
            <w:szCs w:val="24"/>
            <w:rPrChange w:id="725" w:author="Avital Tsype" w:date="2024-03-20T15:21:00Z">
              <w:rPr>
                <w:rStyle w:val="y2iqfc"/>
                <w:rFonts w:asciiTheme="majorBidi" w:hAnsiTheme="majorBidi" w:cstheme="majorBidi"/>
                <w:color w:val="202124"/>
                <w:szCs w:val="24"/>
              </w:rPr>
            </w:rPrChange>
          </w:rPr>
          <w:t>’</w:t>
        </w:r>
      </w:ins>
      <w:r w:rsidR="00951396" w:rsidRPr="00D966FE">
        <w:rPr>
          <w:rStyle w:val="y2iqfc"/>
          <w:rFonts w:asciiTheme="majorBidi" w:hAnsiTheme="majorBidi" w:cstheme="majorBidi"/>
          <w:i w:val="0"/>
          <w:iCs w:val="0"/>
          <w:color w:val="202124"/>
          <w:szCs w:val="24"/>
          <w:rPrChange w:id="726" w:author="Avital Tsype" w:date="2024-03-20T15:21:00Z">
            <w:rPr>
              <w:rStyle w:val="y2iqfc"/>
              <w:rFonts w:asciiTheme="majorBidi" w:hAnsiTheme="majorBidi" w:cstheme="majorBidi"/>
              <w:color w:val="202124"/>
              <w:szCs w:val="24"/>
            </w:rPr>
          </w:rPrChange>
        </w:rPr>
        <w:t xml:space="preserve"> behavior because it makes it challenging to convey non</w:t>
      </w:r>
      <w:ins w:id="727" w:author="Susan Doron" w:date="2024-03-22T00:04:00Z">
        <w:r w:rsidR="00B66DC0">
          <w:rPr>
            <w:rStyle w:val="y2iqfc"/>
            <w:rFonts w:asciiTheme="majorBidi" w:hAnsiTheme="majorBidi" w:cstheme="majorBidi"/>
            <w:i w:val="0"/>
            <w:iCs w:val="0"/>
            <w:color w:val="202124"/>
            <w:szCs w:val="24"/>
          </w:rPr>
          <w:t>verbal</w:t>
        </w:r>
      </w:ins>
      <w:del w:id="728" w:author="Susan Doron" w:date="2024-03-22T00:04:00Z">
        <w:r w:rsidR="00951396" w:rsidRPr="00D966FE" w:rsidDel="00B66DC0">
          <w:rPr>
            <w:rStyle w:val="y2iqfc"/>
            <w:rFonts w:asciiTheme="majorBidi" w:hAnsiTheme="majorBidi" w:cstheme="majorBidi"/>
            <w:i w:val="0"/>
            <w:iCs w:val="0"/>
            <w:color w:val="202124"/>
            <w:szCs w:val="24"/>
            <w:rPrChange w:id="729" w:author="Avital Tsype" w:date="2024-03-20T15:21:00Z">
              <w:rPr>
                <w:rStyle w:val="y2iqfc"/>
                <w:rFonts w:asciiTheme="majorBidi" w:hAnsiTheme="majorBidi" w:cstheme="majorBidi"/>
                <w:color w:val="202124"/>
                <w:szCs w:val="24"/>
              </w:rPr>
            </w:rPrChange>
          </w:rPr>
          <w:delText>-verbal</w:delText>
        </w:r>
      </w:del>
      <w:r w:rsidR="00951396" w:rsidRPr="00D966FE">
        <w:rPr>
          <w:rStyle w:val="y2iqfc"/>
          <w:rFonts w:asciiTheme="majorBidi" w:hAnsiTheme="majorBidi" w:cstheme="majorBidi"/>
          <w:i w:val="0"/>
          <w:iCs w:val="0"/>
          <w:color w:val="202124"/>
          <w:szCs w:val="24"/>
          <w:rPrChange w:id="730" w:author="Avital Tsype" w:date="2024-03-20T15:21:00Z">
            <w:rPr>
              <w:rStyle w:val="y2iqfc"/>
              <w:rFonts w:asciiTheme="majorBidi" w:hAnsiTheme="majorBidi" w:cstheme="majorBidi"/>
              <w:color w:val="202124"/>
              <w:szCs w:val="24"/>
            </w:rPr>
          </w:rPrChange>
        </w:rPr>
        <w:t xml:space="preserve"> cues and make a positive impression (Blacksmith et al., 2016; Chapman &amp; Rowe, 2001). An online environment may also hinder the development of interest, warmth, emotion, and personal relationships between participants, leading to </w:t>
      </w:r>
      <w:ins w:id="731" w:author="Avital Tsype" w:date="2024-03-19T16:24:00Z">
        <w:r w:rsidR="00A1478A" w:rsidRPr="00D966FE">
          <w:rPr>
            <w:rStyle w:val="y2iqfc"/>
            <w:rFonts w:asciiTheme="majorBidi" w:hAnsiTheme="majorBidi" w:cstheme="majorBidi"/>
            <w:i w:val="0"/>
            <w:iCs w:val="0"/>
            <w:color w:val="202124"/>
            <w:szCs w:val="24"/>
            <w:rPrChange w:id="732" w:author="Avital Tsype" w:date="2024-03-20T15:21:00Z">
              <w:rPr>
                <w:rStyle w:val="y2iqfc"/>
                <w:rFonts w:asciiTheme="majorBidi" w:hAnsiTheme="majorBidi" w:cstheme="majorBidi"/>
                <w:color w:val="202124"/>
                <w:szCs w:val="24"/>
              </w:rPr>
            </w:rPrChange>
          </w:rPr>
          <w:t xml:space="preserve">the formation </w:t>
        </w:r>
      </w:ins>
      <w:ins w:id="733" w:author="Avital Tsype" w:date="2024-03-19T16:25:00Z">
        <w:r w:rsidR="00A1478A" w:rsidRPr="00D966FE">
          <w:rPr>
            <w:rStyle w:val="y2iqfc"/>
            <w:rFonts w:asciiTheme="majorBidi" w:hAnsiTheme="majorBidi" w:cstheme="majorBidi"/>
            <w:i w:val="0"/>
            <w:iCs w:val="0"/>
            <w:color w:val="202124"/>
            <w:szCs w:val="24"/>
            <w:rPrChange w:id="734" w:author="Avital Tsype" w:date="2024-03-20T15:21:00Z">
              <w:rPr>
                <w:rStyle w:val="y2iqfc"/>
                <w:rFonts w:asciiTheme="majorBidi" w:hAnsiTheme="majorBidi" w:cstheme="majorBidi"/>
                <w:color w:val="202124"/>
                <w:szCs w:val="24"/>
              </w:rPr>
            </w:rPrChange>
          </w:rPr>
          <w:t xml:space="preserve">of </w:t>
        </w:r>
      </w:ins>
      <w:r w:rsidR="00951396" w:rsidRPr="00D966FE">
        <w:rPr>
          <w:rStyle w:val="y2iqfc"/>
          <w:rFonts w:asciiTheme="majorBidi" w:hAnsiTheme="majorBidi" w:cstheme="majorBidi"/>
          <w:i w:val="0"/>
          <w:iCs w:val="0"/>
          <w:color w:val="202124"/>
          <w:szCs w:val="24"/>
          <w:rPrChange w:id="735" w:author="Avital Tsype" w:date="2024-03-20T15:21:00Z">
            <w:rPr>
              <w:rStyle w:val="y2iqfc"/>
              <w:rFonts w:asciiTheme="majorBidi" w:hAnsiTheme="majorBidi" w:cstheme="majorBidi"/>
              <w:color w:val="202124"/>
              <w:szCs w:val="24"/>
            </w:rPr>
          </w:rPrChange>
        </w:rPr>
        <w:t xml:space="preserve">unpleasant and even hostile feelings </w:t>
      </w:r>
      <w:del w:id="736" w:author="Avital Tsype" w:date="2024-03-19T16:25:00Z">
        <w:r w:rsidR="00951396" w:rsidRPr="00D966FE" w:rsidDel="00A1478A">
          <w:rPr>
            <w:rStyle w:val="y2iqfc"/>
            <w:rFonts w:asciiTheme="majorBidi" w:hAnsiTheme="majorBidi" w:cstheme="majorBidi"/>
            <w:i w:val="0"/>
            <w:iCs w:val="0"/>
            <w:color w:val="202124"/>
            <w:szCs w:val="24"/>
            <w:rPrChange w:id="737" w:author="Avital Tsype" w:date="2024-03-20T15:21:00Z">
              <w:rPr>
                <w:rStyle w:val="y2iqfc"/>
                <w:rFonts w:asciiTheme="majorBidi" w:hAnsiTheme="majorBidi" w:cstheme="majorBidi"/>
                <w:color w:val="202124"/>
                <w:szCs w:val="24"/>
              </w:rPr>
            </w:rPrChange>
          </w:rPr>
          <w:delText xml:space="preserve">forming </w:delText>
        </w:r>
      </w:del>
      <w:r w:rsidR="00951396" w:rsidRPr="00D966FE">
        <w:rPr>
          <w:rStyle w:val="y2iqfc"/>
          <w:rFonts w:asciiTheme="majorBidi" w:hAnsiTheme="majorBidi" w:cstheme="majorBidi"/>
          <w:i w:val="0"/>
          <w:iCs w:val="0"/>
          <w:color w:val="202124"/>
          <w:szCs w:val="24"/>
          <w:rPrChange w:id="738" w:author="Avital Tsype" w:date="2024-03-20T15:21:00Z">
            <w:rPr>
              <w:rStyle w:val="y2iqfc"/>
              <w:rFonts w:asciiTheme="majorBidi" w:hAnsiTheme="majorBidi" w:cstheme="majorBidi"/>
              <w:color w:val="202124"/>
              <w:szCs w:val="24"/>
            </w:rPr>
          </w:rPrChange>
        </w:rPr>
        <w:t xml:space="preserve">(Croes et al., 2019; Walther, 2012). </w:t>
      </w:r>
    </w:p>
    <w:p w14:paraId="74577CF6" w14:textId="6F20C42A" w:rsidR="000746E8" w:rsidRPr="00D966FE" w:rsidRDefault="00D97209">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739" w:author="Avital Tsype" w:date="2024-03-20T15:21:00Z">
            <w:rPr>
              <w:rStyle w:val="y2iqfc"/>
              <w:rFonts w:asciiTheme="majorBidi" w:hAnsiTheme="majorBidi" w:cstheme="majorBidi"/>
              <w:color w:val="202124"/>
              <w:szCs w:val="24"/>
            </w:rPr>
          </w:rPrChange>
        </w:rPr>
        <w:pPrChange w:id="740" w:author="Avital Tsype" w:date="2024-03-19T16:28:00Z">
          <w:pPr>
            <w:pStyle w:val="HTMLPreformatted"/>
            <w:shd w:val="clear" w:color="auto" w:fill="FFFFFF" w:themeFill="background1"/>
            <w:spacing w:line="480" w:lineRule="auto"/>
            <w:jc w:val="both"/>
          </w:pPr>
        </w:pPrChange>
      </w:pPr>
      <w:del w:id="741" w:author="Avital Tsype" w:date="2024-03-19T16:25:00Z">
        <w:r w:rsidRPr="00D966FE" w:rsidDel="00A1478A">
          <w:rPr>
            <w:rStyle w:val="y2iqfc"/>
            <w:rFonts w:asciiTheme="majorBidi" w:hAnsiTheme="majorBidi" w:cstheme="majorBidi"/>
            <w:i w:val="0"/>
            <w:iCs w:val="0"/>
            <w:color w:val="202124"/>
            <w:szCs w:val="24"/>
            <w:rPrChange w:id="742" w:author="Avital Tsype" w:date="2024-03-20T15:21:00Z">
              <w:rPr>
                <w:rStyle w:val="y2iqfc"/>
                <w:rFonts w:asciiTheme="majorBidi" w:hAnsiTheme="majorBidi" w:cstheme="majorBidi"/>
                <w:color w:val="202124"/>
                <w:szCs w:val="24"/>
              </w:rPr>
            </w:rPrChange>
          </w:rPr>
          <w:tab/>
        </w:r>
      </w:del>
      <w:r w:rsidR="000746E8" w:rsidRPr="00D966FE">
        <w:rPr>
          <w:rStyle w:val="y2iqfc"/>
          <w:rFonts w:asciiTheme="majorBidi" w:hAnsiTheme="majorBidi" w:cstheme="majorBidi"/>
          <w:i w:val="0"/>
          <w:iCs w:val="0"/>
          <w:color w:val="202124"/>
          <w:szCs w:val="24"/>
          <w:rPrChange w:id="743" w:author="Avital Tsype" w:date="2024-03-20T15:21:00Z">
            <w:rPr>
              <w:rStyle w:val="y2iqfc"/>
              <w:rFonts w:asciiTheme="majorBidi" w:hAnsiTheme="majorBidi" w:cstheme="majorBidi"/>
              <w:color w:val="202124"/>
              <w:szCs w:val="24"/>
            </w:rPr>
          </w:rPrChange>
        </w:rPr>
        <w:t xml:space="preserve">In the </w:t>
      </w:r>
      <w:commentRangeStart w:id="744"/>
      <w:r w:rsidR="000746E8" w:rsidRPr="00D966FE">
        <w:rPr>
          <w:rStyle w:val="y2iqfc"/>
          <w:rFonts w:asciiTheme="majorBidi" w:hAnsiTheme="majorBidi" w:cstheme="majorBidi"/>
          <w:i w:val="0"/>
          <w:iCs w:val="0"/>
          <w:color w:val="202124"/>
          <w:szCs w:val="24"/>
          <w:rPrChange w:id="745" w:author="Avital Tsype" w:date="2024-03-20T15:21:00Z">
            <w:rPr>
              <w:rStyle w:val="y2iqfc"/>
              <w:rFonts w:asciiTheme="majorBidi" w:hAnsiTheme="majorBidi" w:cstheme="majorBidi"/>
              <w:color w:val="202124"/>
              <w:szCs w:val="24"/>
            </w:rPr>
          </w:rPrChange>
        </w:rPr>
        <w:t>1990s</w:t>
      </w:r>
      <w:commentRangeEnd w:id="744"/>
      <w:r w:rsidR="003433D1">
        <w:rPr>
          <w:rStyle w:val="CommentReference"/>
          <w:rFonts w:ascii="Times New Roman" w:hAnsi="Times New Roman" w:cs="David"/>
        </w:rPr>
        <w:commentReference w:id="744"/>
      </w:r>
      <w:r w:rsidR="000746E8" w:rsidRPr="00D966FE">
        <w:rPr>
          <w:rStyle w:val="y2iqfc"/>
          <w:rFonts w:asciiTheme="majorBidi" w:hAnsiTheme="majorBidi" w:cstheme="majorBidi"/>
          <w:i w:val="0"/>
          <w:iCs w:val="0"/>
          <w:color w:val="202124"/>
          <w:szCs w:val="24"/>
          <w:rPrChange w:id="746" w:author="Avital Tsype" w:date="2024-03-20T15:21:00Z">
            <w:rPr>
              <w:rStyle w:val="y2iqfc"/>
              <w:rFonts w:asciiTheme="majorBidi" w:hAnsiTheme="majorBidi" w:cstheme="majorBidi"/>
              <w:color w:val="202124"/>
              <w:szCs w:val="24"/>
            </w:rPr>
          </w:rPrChange>
        </w:rPr>
        <w:t xml:space="preserve">, Dennis and </w:t>
      </w:r>
      <w:proofErr w:type="spellStart"/>
      <w:r w:rsidR="000746E8" w:rsidRPr="00D966FE">
        <w:rPr>
          <w:rStyle w:val="y2iqfc"/>
          <w:rFonts w:asciiTheme="majorBidi" w:hAnsiTheme="majorBidi" w:cstheme="majorBidi"/>
          <w:i w:val="0"/>
          <w:iCs w:val="0"/>
          <w:color w:val="202124"/>
          <w:szCs w:val="24"/>
          <w:rPrChange w:id="747" w:author="Avital Tsype" w:date="2024-03-20T15:21:00Z">
            <w:rPr>
              <w:rStyle w:val="y2iqfc"/>
              <w:rFonts w:asciiTheme="majorBidi" w:hAnsiTheme="majorBidi" w:cstheme="majorBidi"/>
              <w:color w:val="202124"/>
              <w:szCs w:val="24"/>
            </w:rPr>
          </w:rPrChange>
        </w:rPr>
        <w:t>Valacich</w:t>
      </w:r>
      <w:proofErr w:type="spellEnd"/>
      <w:r w:rsidR="000746E8" w:rsidRPr="00D966FE">
        <w:rPr>
          <w:rStyle w:val="y2iqfc"/>
          <w:rFonts w:asciiTheme="majorBidi" w:hAnsiTheme="majorBidi" w:cstheme="majorBidi"/>
          <w:i w:val="0"/>
          <w:iCs w:val="0"/>
          <w:color w:val="202124"/>
          <w:szCs w:val="24"/>
          <w:rPrChange w:id="748" w:author="Avital Tsype" w:date="2024-03-20T15:21:00Z">
            <w:rPr>
              <w:rStyle w:val="y2iqfc"/>
              <w:rFonts w:asciiTheme="majorBidi" w:hAnsiTheme="majorBidi" w:cstheme="majorBidi"/>
              <w:color w:val="202124"/>
              <w:szCs w:val="24"/>
            </w:rPr>
          </w:rPrChange>
        </w:rPr>
        <w:t xml:space="preserve"> (1999) challenged the notions about CMC by developing the</w:t>
      </w:r>
      <w:ins w:id="749" w:author="Avital Tsype" w:date="2024-03-19T16:27:00Z">
        <w:r w:rsidR="00A1478A" w:rsidRPr="00D966FE">
          <w:rPr>
            <w:rStyle w:val="y2iqfc"/>
            <w:rFonts w:asciiTheme="majorBidi" w:hAnsiTheme="majorBidi" w:cstheme="majorBidi"/>
            <w:i w:val="0"/>
            <w:iCs w:val="0"/>
            <w:color w:val="202124"/>
            <w:szCs w:val="24"/>
            <w:rPrChange w:id="750" w:author="Avital Tsype" w:date="2024-03-20T15:21:00Z">
              <w:rPr>
                <w:rStyle w:val="y2iqfc"/>
                <w:rFonts w:asciiTheme="majorBidi" w:hAnsiTheme="majorBidi" w:cstheme="majorBidi"/>
                <w:color w:val="202124"/>
                <w:szCs w:val="24"/>
              </w:rPr>
            </w:rPrChange>
          </w:rPr>
          <w:t>ir</w:t>
        </w:r>
      </w:ins>
      <w:r w:rsidR="000746E8" w:rsidRPr="00D966FE">
        <w:rPr>
          <w:rStyle w:val="y2iqfc"/>
          <w:rFonts w:asciiTheme="majorBidi" w:hAnsiTheme="majorBidi" w:cstheme="majorBidi"/>
          <w:i w:val="0"/>
          <w:iCs w:val="0"/>
          <w:color w:val="202124"/>
          <w:szCs w:val="24"/>
          <w:rPrChange w:id="751" w:author="Avital Tsype" w:date="2024-03-20T15:21:00Z">
            <w:rPr>
              <w:rStyle w:val="y2iqfc"/>
              <w:rFonts w:asciiTheme="majorBidi" w:hAnsiTheme="majorBidi" w:cstheme="majorBidi"/>
              <w:color w:val="202124"/>
              <w:szCs w:val="24"/>
            </w:rPr>
          </w:rPrChange>
        </w:rPr>
        <w:t xml:space="preserve"> </w:t>
      </w:r>
      <w:del w:id="752" w:author="Avital Tsype" w:date="2024-03-19T16:26:00Z">
        <w:r w:rsidR="000746E8" w:rsidRPr="00D966FE" w:rsidDel="00A1478A">
          <w:rPr>
            <w:rStyle w:val="y2iqfc"/>
            <w:rFonts w:asciiTheme="majorBidi" w:hAnsiTheme="majorBidi" w:cstheme="majorBidi"/>
            <w:i w:val="0"/>
            <w:iCs w:val="0"/>
            <w:color w:val="202124"/>
            <w:szCs w:val="24"/>
            <w:rPrChange w:id="753" w:author="Avital Tsype" w:date="2024-03-20T15:21:00Z">
              <w:rPr>
                <w:rStyle w:val="y2iqfc"/>
                <w:rFonts w:asciiTheme="majorBidi" w:hAnsiTheme="majorBidi" w:cstheme="majorBidi"/>
                <w:color w:val="202124"/>
                <w:szCs w:val="24"/>
              </w:rPr>
            </w:rPrChange>
          </w:rPr>
          <w:delText xml:space="preserve">Media </w:delText>
        </w:r>
      </w:del>
      <w:ins w:id="754" w:author="Avital Tsype" w:date="2024-03-19T16:26:00Z">
        <w:r w:rsidR="00A1478A" w:rsidRPr="00D966FE">
          <w:rPr>
            <w:rStyle w:val="y2iqfc"/>
            <w:rFonts w:asciiTheme="majorBidi" w:hAnsiTheme="majorBidi" w:cstheme="majorBidi"/>
            <w:i w:val="0"/>
            <w:iCs w:val="0"/>
            <w:color w:val="202124"/>
            <w:szCs w:val="24"/>
            <w:rPrChange w:id="755" w:author="Avital Tsype" w:date="2024-03-20T15:21:00Z">
              <w:rPr>
                <w:rStyle w:val="y2iqfc"/>
                <w:rFonts w:asciiTheme="majorBidi" w:hAnsiTheme="majorBidi" w:cstheme="majorBidi"/>
                <w:color w:val="202124"/>
                <w:szCs w:val="24"/>
              </w:rPr>
            </w:rPrChange>
          </w:rPr>
          <w:t xml:space="preserve">media </w:t>
        </w:r>
      </w:ins>
      <w:del w:id="756" w:author="Avital Tsype" w:date="2024-03-19T16:26:00Z">
        <w:r w:rsidR="000746E8" w:rsidRPr="00D966FE" w:rsidDel="00A1478A">
          <w:rPr>
            <w:rStyle w:val="y2iqfc"/>
            <w:rFonts w:asciiTheme="majorBidi" w:hAnsiTheme="majorBidi" w:cstheme="majorBidi"/>
            <w:i w:val="0"/>
            <w:iCs w:val="0"/>
            <w:color w:val="202124"/>
            <w:szCs w:val="24"/>
            <w:rPrChange w:id="757" w:author="Avital Tsype" w:date="2024-03-20T15:21:00Z">
              <w:rPr>
                <w:rStyle w:val="y2iqfc"/>
                <w:rFonts w:asciiTheme="majorBidi" w:hAnsiTheme="majorBidi" w:cstheme="majorBidi"/>
                <w:color w:val="202124"/>
                <w:szCs w:val="24"/>
              </w:rPr>
            </w:rPrChange>
          </w:rPr>
          <w:delText xml:space="preserve">Synchronicity </w:delText>
        </w:r>
      </w:del>
      <w:ins w:id="758" w:author="Avital Tsype" w:date="2024-03-19T16:26:00Z">
        <w:r w:rsidR="00A1478A" w:rsidRPr="00D966FE">
          <w:rPr>
            <w:rStyle w:val="y2iqfc"/>
            <w:rFonts w:asciiTheme="majorBidi" w:hAnsiTheme="majorBidi" w:cstheme="majorBidi"/>
            <w:i w:val="0"/>
            <w:iCs w:val="0"/>
            <w:color w:val="202124"/>
            <w:szCs w:val="24"/>
            <w:rPrChange w:id="759" w:author="Avital Tsype" w:date="2024-03-20T15:21:00Z">
              <w:rPr>
                <w:rStyle w:val="y2iqfc"/>
                <w:rFonts w:asciiTheme="majorBidi" w:hAnsiTheme="majorBidi" w:cstheme="majorBidi"/>
                <w:color w:val="202124"/>
                <w:szCs w:val="24"/>
              </w:rPr>
            </w:rPrChange>
          </w:rPr>
          <w:t xml:space="preserve">synchronicity </w:t>
        </w:r>
      </w:ins>
      <w:del w:id="760" w:author="Avital Tsype" w:date="2024-03-19T16:26:00Z">
        <w:r w:rsidR="000746E8" w:rsidRPr="00D966FE" w:rsidDel="00A1478A">
          <w:rPr>
            <w:rStyle w:val="y2iqfc"/>
            <w:rFonts w:asciiTheme="majorBidi" w:hAnsiTheme="majorBidi" w:cstheme="majorBidi"/>
            <w:i w:val="0"/>
            <w:iCs w:val="0"/>
            <w:color w:val="202124"/>
            <w:szCs w:val="24"/>
            <w:rPrChange w:id="761" w:author="Avital Tsype" w:date="2024-03-20T15:21:00Z">
              <w:rPr>
                <w:rStyle w:val="y2iqfc"/>
                <w:rFonts w:asciiTheme="majorBidi" w:hAnsiTheme="majorBidi" w:cstheme="majorBidi"/>
                <w:color w:val="202124"/>
                <w:szCs w:val="24"/>
              </w:rPr>
            </w:rPrChange>
          </w:rPr>
          <w:delText>Theory</w:delText>
        </w:r>
      </w:del>
      <w:ins w:id="762" w:author="Avital Tsype" w:date="2024-03-19T16:26:00Z">
        <w:r w:rsidR="00A1478A" w:rsidRPr="00D966FE">
          <w:rPr>
            <w:rStyle w:val="y2iqfc"/>
            <w:rFonts w:asciiTheme="majorBidi" w:hAnsiTheme="majorBidi" w:cstheme="majorBidi"/>
            <w:i w:val="0"/>
            <w:iCs w:val="0"/>
            <w:color w:val="202124"/>
            <w:szCs w:val="24"/>
            <w:rPrChange w:id="763" w:author="Avital Tsype" w:date="2024-03-20T15:21:00Z">
              <w:rPr>
                <w:rStyle w:val="y2iqfc"/>
                <w:rFonts w:asciiTheme="majorBidi" w:hAnsiTheme="majorBidi" w:cstheme="majorBidi"/>
                <w:color w:val="202124"/>
                <w:szCs w:val="24"/>
              </w:rPr>
            </w:rPrChange>
          </w:rPr>
          <w:t>theory</w:t>
        </w:r>
      </w:ins>
      <w:r w:rsidR="000746E8" w:rsidRPr="00D966FE">
        <w:rPr>
          <w:rStyle w:val="y2iqfc"/>
          <w:rFonts w:asciiTheme="majorBidi" w:hAnsiTheme="majorBidi" w:cstheme="majorBidi"/>
          <w:i w:val="0"/>
          <w:iCs w:val="0"/>
          <w:color w:val="202124"/>
          <w:szCs w:val="24"/>
          <w:rPrChange w:id="764" w:author="Avital Tsype" w:date="2024-03-20T15:21:00Z">
            <w:rPr>
              <w:rStyle w:val="y2iqfc"/>
              <w:rFonts w:asciiTheme="majorBidi" w:hAnsiTheme="majorBidi" w:cstheme="majorBidi"/>
              <w:color w:val="202124"/>
              <w:szCs w:val="24"/>
            </w:rPr>
          </w:rPrChange>
        </w:rPr>
        <w:t xml:space="preserve">. This theory expands upon </w:t>
      </w:r>
      <w:del w:id="765" w:author="Avital Tsype" w:date="2024-03-19T16:27:00Z">
        <w:r w:rsidR="000746E8" w:rsidRPr="00D966FE" w:rsidDel="00A1478A">
          <w:rPr>
            <w:rStyle w:val="y2iqfc"/>
            <w:rFonts w:asciiTheme="majorBidi" w:hAnsiTheme="majorBidi" w:cstheme="majorBidi"/>
            <w:i w:val="0"/>
            <w:iCs w:val="0"/>
            <w:color w:val="202124"/>
            <w:szCs w:val="24"/>
            <w:rPrChange w:id="766" w:author="Avital Tsype" w:date="2024-03-20T15:21:00Z">
              <w:rPr>
                <w:rStyle w:val="y2iqfc"/>
                <w:rFonts w:asciiTheme="majorBidi" w:hAnsiTheme="majorBidi" w:cstheme="majorBidi"/>
                <w:color w:val="202124"/>
                <w:szCs w:val="24"/>
              </w:rPr>
            </w:rPrChange>
          </w:rPr>
          <w:delText>the M</w:delText>
        </w:r>
      </w:del>
      <w:ins w:id="767" w:author="Avital Tsype" w:date="2024-03-19T16:27:00Z">
        <w:r w:rsidR="00A1478A" w:rsidRPr="00D966FE">
          <w:rPr>
            <w:rStyle w:val="y2iqfc"/>
            <w:rFonts w:asciiTheme="majorBidi" w:hAnsiTheme="majorBidi" w:cstheme="majorBidi"/>
            <w:i w:val="0"/>
            <w:iCs w:val="0"/>
            <w:color w:val="202124"/>
            <w:szCs w:val="24"/>
            <w:rPrChange w:id="768" w:author="Avital Tsype" w:date="2024-03-20T15:21:00Z">
              <w:rPr>
                <w:rStyle w:val="y2iqfc"/>
                <w:rFonts w:asciiTheme="majorBidi" w:hAnsiTheme="majorBidi" w:cstheme="majorBidi"/>
                <w:color w:val="202124"/>
                <w:szCs w:val="24"/>
              </w:rPr>
            </w:rPrChange>
          </w:rPr>
          <w:t>m</w:t>
        </w:r>
      </w:ins>
      <w:r w:rsidR="000746E8" w:rsidRPr="00D966FE">
        <w:rPr>
          <w:rStyle w:val="y2iqfc"/>
          <w:rFonts w:asciiTheme="majorBidi" w:hAnsiTheme="majorBidi" w:cstheme="majorBidi"/>
          <w:i w:val="0"/>
          <w:iCs w:val="0"/>
          <w:color w:val="202124"/>
          <w:szCs w:val="24"/>
          <w:rPrChange w:id="769" w:author="Avital Tsype" w:date="2024-03-20T15:21:00Z">
            <w:rPr>
              <w:rStyle w:val="y2iqfc"/>
              <w:rFonts w:asciiTheme="majorBidi" w:hAnsiTheme="majorBidi" w:cstheme="majorBidi"/>
              <w:color w:val="202124"/>
              <w:szCs w:val="24"/>
            </w:rPr>
          </w:rPrChange>
        </w:rPr>
        <w:t xml:space="preserve">edia </w:t>
      </w:r>
      <w:del w:id="770" w:author="Avital Tsype" w:date="2024-03-19T16:27:00Z">
        <w:r w:rsidR="000746E8" w:rsidRPr="00D966FE" w:rsidDel="00A1478A">
          <w:rPr>
            <w:rStyle w:val="y2iqfc"/>
            <w:rFonts w:asciiTheme="majorBidi" w:hAnsiTheme="majorBidi" w:cstheme="majorBidi"/>
            <w:i w:val="0"/>
            <w:iCs w:val="0"/>
            <w:color w:val="202124"/>
            <w:szCs w:val="24"/>
            <w:rPrChange w:id="771" w:author="Avital Tsype" w:date="2024-03-20T15:21:00Z">
              <w:rPr>
                <w:rStyle w:val="y2iqfc"/>
                <w:rFonts w:asciiTheme="majorBidi" w:hAnsiTheme="majorBidi" w:cstheme="majorBidi"/>
                <w:color w:val="202124"/>
                <w:szCs w:val="24"/>
              </w:rPr>
            </w:rPrChange>
          </w:rPr>
          <w:delText xml:space="preserve">Richness </w:delText>
        </w:r>
      </w:del>
      <w:ins w:id="772" w:author="Avital Tsype" w:date="2024-03-19T16:27:00Z">
        <w:r w:rsidR="00A1478A" w:rsidRPr="00D966FE">
          <w:rPr>
            <w:rStyle w:val="y2iqfc"/>
            <w:rFonts w:asciiTheme="majorBidi" w:hAnsiTheme="majorBidi" w:cstheme="majorBidi"/>
            <w:i w:val="0"/>
            <w:iCs w:val="0"/>
            <w:color w:val="202124"/>
            <w:szCs w:val="24"/>
            <w:rPrChange w:id="773" w:author="Avital Tsype" w:date="2024-03-20T15:21:00Z">
              <w:rPr>
                <w:rStyle w:val="y2iqfc"/>
                <w:rFonts w:asciiTheme="majorBidi" w:hAnsiTheme="majorBidi" w:cstheme="majorBidi"/>
                <w:color w:val="202124"/>
                <w:szCs w:val="24"/>
              </w:rPr>
            </w:rPrChange>
          </w:rPr>
          <w:t xml:space="preserve">richness </w:t>
        </w:r>
      </w:ins>
      <w:del w:id="774" w:author="Avital Tsype" w:date="2024-03-19T16:27:00Z">
        <w:r w:rsidR="000746E8" w:rsidRPr="00D966FE" w:rsidDel="00A1478A">
          <w:rPr>
            <w:rStyle w:val="y2iqfc"/>
            <w:rFonts w:asciiTheme="majorBidi" w:hAnsiTheme="majorBidi" w:cstheme="majorBidi"/>
            <w:i w:val="0"/>
            <w:iCs w:val="0"/>
            <w:color w:val="202124"/>
            <w:szCs w:val="24"/>
            <w:rPrChange w:id="775" w:author="Avital Tsype" w:date="2024-03-20T15:21:00Z">
              <w:rPr>
                <w:rStyle w:val="y2iqfc"/>
                <w:rFonts w:asciiTheme="majorBidi" w:hAnsiTheme="majorBidi" w:cstheme="majorBidi"/>
                <w:color w:val="202124"/>
                <w:szCs w:val="24"/>
              </w:rPr>
            </w:rPrChange>
          </w:rPr>
          <w:delText xml:space="preserve">Theory </w:delText>
        </w:r>
      </w:del>
      <w:ins w:id="776" w:author="Avital Tsype" w:date="2024-03-19T16:27:00Z">
        <w:r w:rsidR="00A1478A" w:rsidRPr="00D966FE">
          <w:rPr>
            <w:rStyle w:val="y2iqfc"/>
            <w:rFonts w:asciiTheme="majorBidi" w:hAnsiTheme="majorBidi" w:cstheme="majorBidi"/>
            <w:i w:val="0"/>
            <w:iCs w:val="0"/>
            <w:color w:val="202124"/>
            <w:szCs w:val="24"/>
            <w:rPrChange w:id="777" w:author="Avital Tsype" w:date="2024-03-20T15:21:00Z">
              <w:rPr>
                <w:rStyle w:val="y2iqfc"/>
                <w:rFonts w:asciiTheme="majorBidi" w:hAnsiTheme="majorBidi" w:cstheme="majorBidi"/>
                <w:color w:val="202124"/>
                <w:szCs w:val="24"/>
              </w:rPr>
            </w:rPrChange>
          </w:rPr>
          <w:t xml:space="preserve">theory </w:t>
        </w:r>
      </w:ins>
      <w:r w:rsidR="000746E8" w:rsidRPr="00D966FE">
        <w:rPr>
          <w:rStyle w:val="y2iqfc"/>
          <w:rFonts w:asciiTheme="majorBidi" w:hAnsiTheme="majorBidi" w:cstheme="majorBidi"/>
          <w:i w:val="0"/>
          <w:iCs w:val="0"/>
          <w:color w:val="202124"/>
          <w:szCs w:val="24"/>
          <w:rPrChange w:id="778" w:author="Avital Tsype" w:date="2024-03-20T15:21:00Z">
            <w:rPr>
              <w:rStyle w:val="y2iqfc"/>
              <w:rFonts w:asciiTheme="majorBidi" w:hAnsiTheme="majorBidi" w:cstheme="majorBidi"/>
              <w:color w:val="202124"/>
              <w:szCs w:val="24"/>
            </w:rPr>
          </w:rPrChange>
        </w:rPr>
        <w:t xml:space="preserve">by suggesting that communication quality </w:t>
      </w:r>
      <w:r w:rsidR="009A43E9" w:rsidRPr="00D966FE">
        <w:rPr>
          <w:rStyle w:val="y2iqfc"/>
          <w:rFonts w:asciiTheme="majorBidi" w:hAnsiTheme="majorBidi" w:cstheme="majorBidi"/>
          <w:i w:val="0"/>
          <w:iCs w:val="0"/>
          <w:color w:val="202124"/>
          <w:szCs w:val="24"/>
          <w:rPrChange w:id="779" w:author="Avital Tsype" w:date="2024-03-20T15:21:00Z">
            <w:rPr>
              <w:rStyle w:val="y2iqfc"/>
              <w:rFonts w:asciiTheme="majorBidi" w:hAnsiTheme="majorBidi" w:cstheme="majorBidi"/>
              <w:color w:val="202124"/>
              <w:szCs w:val="24"/>
            </w:rPr>
          </w:rPrChange>
        </w:rPr>
        <w:t>is not</w:t>
      </w:r>
      <w:r w:rsidR="000746E8" w:rsidRPr="00D966FE">
        <w:rPr>
          <w:rStyle w:val="y2iqfc"/>
          <w:rFonts w:asciiTheme="majorBidi" w:hAnsiTheme="majorBidi" w:cstheme="majorBidi"/>
          <w:i w:val="0"/>
          <w:iCs w:val="0"/>
          <w:color w:val="202124"/>
          <w:szCs w:val="24"/>
          <w:rPrChange w:id="780" w:author="Avital Tsype" w:date="2024-03-20T15:21:00Z">
            <w:rPr>
              <w:rStyle w:val="y2iqfc"/>
              <w:rFonts w:asciiTheme="majorBidi" w:hAnsiTheme="majorBidi" w:cstheme="majorBidi"/>
              <w:color w:val="202124"/>
              <w:szCs w:val="24"/>
            </w:rPr>
          </w:rPrChange>
        </w:rPr>
        <w:t xml:space="preserve"> </w:t>
      </w:r>
      <w:del w:id="781" w:author="Susan Doron" w:date="2024-03-21T22:10:00Z">
        <w:r w:rsidR="000746E8" w:rsidRPr="00D966FE" w:rsidDel="007C3FBF">
          <w:rPr>
            <w:rStyle w:val="y2iqfc"/>
            <w:rFonts w:asciiTheme="majorBidi" w:hAnsiTheme="majorBidi" w:cstheme="majorBidi"/>
            <w:i w:val="0"/>
            <w:iCs w:val="0"/>
            <w:color w:val="202124"/>
            <w:szCs w:val="24"/>
            <w:rPrChange w:id="782" w:author="Avital Tsype" w:date="2024-03-20T15:21:00Z">
              <w:rPr>
                <w:rStyle w:val="y2iqfc"/>
                <w:rFonts w:asciiTheme="majorBidi" w:hAnsiTheme="majorBidi" w:cstheme="majorBidi"/>
                <w:color w:val="202124"/>
                <w:szCs w:val="24"/>
              </w:rPr>
            </w:rPrChange>
          </w:rPr>
          <w:delText xml:space="preserve">solely </w:delText>
        </w:r>
      </w:del>
      <w:r w:rsidR="000746E8" w:rsidRPr="00D966FE">
        <w:rPr>
          <w:rStyle w:val="y2iqfc"/>
          <w:rFonts w:asciiTheme="majorBidi" w:hAnsiTheme="majorBidi" w:cstheme="majorBidi"/>
          <w:i w:val="0"/>
          <w:iCs w:val="0"/>
          <w:color w:val="202124"/>
          <w:szCs w:val="24"/>
          <w:rPrChange w:id="783" w:author="Avital Tsype" w:date="2024-03-20T15:21:00Z">
            <w:rPr>
              <w:rStyle w:val="y2iqfc"/>
              <w:rFonts w:asciiTheme="majorBidi" w:hAnsiTheme="majorBidi" w:cstheme="majorBidi"/>
              <w:color w:val="202124"/>
              <w:szCs w:val="24"/>
            </w:rPr>
          </w:rPrChange>
        </w:rPr>
        <w:t xml:space="preserve">determined </w:t>
      </w:r>
      <w:ins w:id="784" w:author="Susan Doron" w:date="2024-03-21T22:10:00Z">
        <w:r w:rsidR="007C3FBF" w:rsidRPr="00D82D27">
          <w:rPr>
            <w:rStyle w:val="y2iqfc"/>
            <w:rFonts w:asciiTheme="majorBidi" w:hAnsiTheme="majorBidi" w:cstheme="majorBidi"/>
            <w:i w:val="0"/>
            <w:iCs w:val="0"/>
            <w:color w:val="202124"/>
            <w:szCs w:val="24"/>
          </w:rPr>
          <w:t>solely</w:t>
        </w:r>
        <w:r w:rsidR="007C3FBF" w:rsidRPr="007C3FBF">
          <w:rPr>
            <w:rStyle w:val="y2iqfc"/>
            <w:rFonts w:asciiTheme="majorBidi" w:hAnsiTheme="majorBidi" w:cstheme="majorBidi"/>
            <w:i w:val="0"/>
            <w:iCs w:val="0"/>
            <w:color w:val="202124"/>
            <w:szCs w:val="24"/>
          </w:rPr>
          <w:t xml:space="preserve"> </w:t>
        </w:r>
      </w:ins>
      <w:r w:rsidR="000746E8" w:rsidRPr="00D966FE">
        <w:rPr>
          <w:rStyle w:val="y2iqfc"/>
          <w:rFonts w:asciiTheme="majorBidi" w:hAnsiTheme="majorBidi" w:cstheme="majorBidi"/>
          <w:i w:val="0"/>
          <w:iCs w:val="0"/>
          <w:color w:val="202124"/>
          <w:szCs w:val="24"/>
          <w:rPrChange w:id="785" w:author="Avital Tsype" w:date="2024-03-20T15:21:00Z">
            <w:rPr>
              <w:rStyle w:val="y2iqfc"/>
              <w:rFonts w:asciiTheme="majorBidi" w:hAnsiTheme="majorBidi" w:cstheme="majorBidi"/>
              <w:color w:val="202124"/>
              <w:szCs w:val="24"/>
            </w:rPr>
          </w:rPrChange>
        </w:rPr>
        <w:t xml:space="preserve">by media richness and that no single medium is </w:t>
      </w:r>
      <w:commentRangeStart w:id="786"/>
      <w:r w:rsidR="000746E8" w:rsidRPr="00D966FE">
        <w:rPr>
          <w:rStyle w:val="y2iqfc"/>
          <w:rFonts w:asciiTheme="majorBidi" w:hAnsiTheme="majorBidi" w:cstheme="majorBidi"/>
          <w:i w:val="0"/>
          <w:iCs w:val="0"/>
          <w:color w:val="202124"/>
          <w:szCs w:val="24"/>
          <w:rPrChange w:id="787" w:author="Avital Tsype" w:date="2024-03-20T15:21:00Z">
            <w:rPr>
              <w:rStyle w:val="y2iqfc"/>
              <w:rFonts w:asciiTheme="majorBidi" w:hAnsiTheme="majorBidi" w:cstheme="majorBidi"/>
              <w:color w:val="202124"/>
              <w:szCs w:val="24"/>
            </w:rPr>
          </w:rPrChange>
        </w:rPr>
        <w:t>best</w:t>
      </w:r>
      <w:commentRangeEnd w:id="786"/>
      <w:r w:rsidR="007C3FBF">
        <w:rPr>
          <w:rStyle w:val="CommentReference"/>
          <w:rFonts w:ascii="Times New Roman" w:hAnsi="Times New Roman" w:cs="David"/>
        </w:rPr>
        <w:commentReference w:id="786"/>
      </w:r>
      <w:r w:rsidR="000746E8" w:rsidRPr="00D966FE">
        <w:rPr>
          <w:rStyle w:val="y2iqfc"/>
          <w:rFonts w:asciiTheme="majorBidi" w:hAnsiTheme="majorBidi" w:cstheme="majorBidi"/>
          <w:i w:val="0"/>
          <w:iCs w:val="0"/>
          <w:color w:val="202124"/>
          <w:szCs w:val="24"/>
          <w:rPrChange w:id="788" w:author="Avital Tsype" w:date="2024-03-20T15:21:00Z">
            <w:rPr>
              <w:rStyle w:val="y2iqfc"/>
              <w:rFonts w:asciiTheme="majorBidi" w:hAnsiTheme="majorBidi" w:cstheme="majorBidi"/>
              <w:color w:val="202124"/>
              <w:szCs w:val="24"/>
            </w:rPr>
          </w:rPrChange>
        </w:rPr>
        <w:t xml:space="preserve"> for all communication tasks. </w:t>
      </w:r>
      <w:del w:id="789" w:author="Avital Tsype" w:date="2024-03-19T16:27:00Z">
        <w:r w:rsidR="000746E8" w:rsidRPr="00D966FE" w:rsidDel="00A1478A">
          <w:rPr>
            <w:rStyle w:val="y2iqfc"/>
            <w:rFonts w:asciiTheme="majorBidi" w:hAnsiTheme="majorBidi" w:cstheme="majorBidi"/>
            <w:i w:val="0"/>
            <w:iCs w:val="0"/>
            <w:color w:val="202124"/>
            <w:szCs w:val="24"/>
            <w:rPrChange w:id="790" w:author="Avital Tsype" w:date="2024-03-20T15:21:00Z">
              <w:rPr>
                <w:rStyle w:val="y2iqfc"/>
                <w:rFonts w:asciiTheme="majorBidi" w:hAnsiTheme="majorBidi" w:cstheme="majorBidi"/>
                <w:color w:val="202124"/>
                <w:szCs w:val="24"/>
              </w:rPr>
            </w:rPrChange>
          </w:rPr>
          <w:delText>The M</w:delText>
        </w:r>
      </w:del>
      <w:ins w:id="791" w:author="Avital Tsype" w:date="2024-03-19T16:27:00Z">
        <w:r w:rsidR="00A1478A" w:rsidRPr="00D966FE">
          <w:rPr>
            <w:rStyle w:val="y2iqfc"/>
            <w:rFonts w:asciiTheme="majorBidi" w:hAnsiTheme="majorBidi" w:cstheme="majorBidi"/>
            <w:i w:val="0"/>
            <w:iCs w:val="0"/>
            <w:color w:val="202124"/>
            <w:szCs w:val="24"/>
            <w:rPrChange w:id="792" w:author="Avital Tsype" w:date="2024-03-20T15:21:00Z">
              <w:rPr>
                <w:rStyle w:val="y2iqfc"/>
                <w:rFonts w:asciiTheme="majorBidi" w:hAnsiTheme="majorBidi" w:cstheme="majorBidi"/>
                <w:color w:val="202124"/>
                <w:szCs w:val="24"/>
              </w:rPr>
            </w:rPrChange>
          </w:rPr>
          <w:t>M</w:t>
        </w:r>
      </w:ins>
      <w:r w:rsidR="000746E8" w:rsidRPr="00D966FE">
        <w:rPr>
          <w:rStyle w:val="y2iqfc"/>
          <w:rFonts w:asciiTheme="majorBidi" w:hAnsiTheme="majorBidi" w:cstheme="majorBidi"/>
          <w:i w:val="0"/>
          <w:iCs w:val="0"/>
          <w:color w:val="202124"/>
          <w:szCs w:val="24"/>
          <w:rPrChange w:id="793" w:author="Avital Tsype" w:date="2024-03-20T15:21:00Z">
            <w:rPr>
              <w:rStyle w:val="y2iqfc"/>
              <w:rFonts w:asciiTheme="majorBidi" w:hAnsiTheme="majorBidi" w:cstheme="majorBidi"/>
              <w:color w:val="202124"/>
              <w:szCs w:val="24"/>
            </w:rPr>
          </w:rPrChange>
        </w:rPr>
        <w:t xml:space="preserve">edia </w:t>
      </w:r>
      <w:del w:id="794" w:author="Avital Tsype" w:date="2024-03-19T16:27:00Z">
        <w:r w:rsidR="000746E8" w:rsidRPr="00D966FE" w:rsidDel="00A1478A">
          <w:rPr>
            <w:rStyle w:val="y2iqfc"/>
            <w:rFonts w:asciiTheme="majorBidi" w:hAnsiTheme="majorBidi" w:cstheme="majorBidi"/>
            <w:i w:val="0"/>
            <w:iCs w:val="0"/>
            <w:color w:val="202124"/>
            <w:szCs w:val="24"/>
            <w:rPrChange w:id="795" w:author="Avital Tsype" w:date="2024-03-20T15:21:00Z">
              <w:rPr>
                <w:rStyle w:val="y2iqfc"/>
                <w:rFonts w:asciiTheme="majorBidi" w:hAnsiTheme="majorBidi" w:cstheme="majorBidi"/>
                <w:color w:val="202124"/>
                <w:szCs w:val="24"/>
              </w:rPr>
            </w:rPrChange>
          </w:rPr>
          <w:delText xml:space="preserve">Synchronicity </w:delText>
        </w:r>
      </w:del>
      <w:ins w:id="796" w:author="Avital Tsype" w:date="2024-03-19T16:27:00Z">
        <w:r w:rsidR="00A1478A" w:rsidRPr="00D966FE">
          <w:rPr>
            <w:rStyle w:val="y2iqfc"/>
            <w:rFonts w:asciiTheme="majorBidi" w:hAnsiTheme="majorBidi" w:cstheme="majorBidi"/>
            <w:i w:val="0"/>
            <w:iCs w:val="0"/>
            <w:color w:val="202124"/>
            <w:szCs w:val="24"/>
            <w:rPrChange w:id="797" w:author="Avital Tsype" w:date="2024-03-20T15:21:00Z">
              <w:rPr>
                <w:rStyle w:val="y2iqfc"/>
                <w:rFonts w:asciiTheme="majorBidi" w:hAnsiTheme="majorBidi" w:cstheme="majorBidi"/>
                <w:color w:val="202124"/>
                <w:szCs w:val="24"/>
              </w:rPr>
            </w:rPrChange>
          </w:rPr>
          <w:t xml:space="preserve">synchronicity </w:t>
        </w:r>
      </w:ins>
      <w:del w:id="798" w:author="Avital Tsype" w:date="2024-03-19T16:27:00Z">
        <w:r w:rsidR="000746E8" w:rsidRPr="00D966FE" w:rsidDel="00A1478A">
          <w:rPr>
            <w:rStyle w:val="y2iqfc"/>
            <w:rFonts w:asciiTheme="majorBidi" w:hAnsiTheme="majorBidi" w:cstheme="majorBidi"/>
            <w:i w:val="0"/>
            <w:iCs w:val="0"/>
            <w:color w:val="202124"/>
            <w:szCs w:val="24"/>
            <w:rPrChange w:id="799" w:author="Avital Tsype" w:date="2024-03-20T15:21:00Z">
              <w:rPr>
                <w:rStyle w:val="y2iqfc"/>
                <w:rFonts w:asciiTheme="majorBidi" w:hAnsiTheme="majorBidi" w:cstheme="majorBidi"/>
                <w:color w:val="202124"/>
                <w:szCs w:val="24"/>
              </w:rPr>
            </w:rPrChange>
          </w:rPr>
          <w:delText xml:space="preserve">Theory </w:delText>
        </w:r>
      </w:del>
      <w:ins w:id="800" w:author="Avital Tsype" w:date="2024-03-19T16:27:00Z">
        <w:r w:rsidR="00A1478A" w:rsidRPr="00D966FE">
          <w:rPr>
            <w:rStyle w:val="y2iqfc"/>
            <w:rFonts w:asciiTheme="majorBidi" w:hAnsiTheme="majorBidi" w:cstheme="majorBidi"/>
            <w:i w:val="0"/>
            <w:iCs w:val="0"/>
            <w:color w:val="202124"/>
            <w:szCs w:val="24"/>
            <w:rPrChange w:id="801" w:author="Avital Tsype" w:date="2024-03-20T15:21:00Z">
              <w:rPr>
                <w:rStyle w:val="y2iqfc"/>
                <w:rFonts w:asciiTheme="majorBidi" w:hAnsiTheme="majorBidi" w:cstheme="majorBidi"/>
                <w:color w:val="202124"/>
                <w:szCs w:val="24"/>
              </w:rPr>
            </w:rPrChange>
          </w:rPr>
          <w:t xml:space="preserve">theory </w:t>
        </w:r>
      </w:ins>
      <w:r w:rsidR="000746E8" w:rsidRPr="00D966FE">
        <w:rPr>
          <w:rStyle w:val="y2iqfc"/>
          <w:rFonts w:asciiTheme="majorBidi" w:hAnsiTheme="majorBidi" w:cstheme="majorBidi"/>
          <w:i w:val="0"/>
          <w:iCs w:val="0"/>
          <w:color w:val="202124"/>
          <w:szCs w:val="24"/>
          <w:rPrChange w:id="802" w:author="Avital Tsype" w:date="2024-03-20T15:21:00Z">
            <w:rPr>
              <w:rStyle w:val="y2iqfc"/>
              <w:rFonts w:asciiTheme="majorBidi" w:hAnsiTheme="majorBidi" w:cstheme="majorBidi"/>
              <w:color w:val="202124"/>
              <w:szCs w:val="24"/>
            </w:rPr>
          </w:rPrChange>
        </w:rPr>
        <w:t xml:space="preserve">identified five media characteristics that can impact communication: immediacy of feedback, symbol variety, parallelism, </w:t>
      </w:r>
      <w:proofErr w:type="spellStart"/>
      <w:r w:rsidR="000746E8" w:rsidRPr="00D966FE">
        <w:rPr>
          <w:rStyle w:val="y2iqfc"/>
          <w:rFonts w:asciiTheme="majorBidi" w:hAnsiTheme="majorBidi" w:cstheme="majorBidi"/>
          <w:i w:val="0"/>
          <w:iCs w:val="0"/>
          <w:color w:val="202124"/>
          <w:szCs w:val="24"/>
          <w:rPrChange w:id="803" w:author="Avital Tsype" w:date="2024-03-20T15:21:00Z">
            <w:rPr>
              <w:rStyle w:val="y2iqfc"/>
              <w:rFonts w:asciiTheme="majorBidi" w:hAnsiTheme="majorBidi" w:cstheme="majorBidi"/>
              <w:color w:val="202124"/>
              <w:szCs w:val="24"/>
            </w:rPr>
          </w:rPrChange>
        </w:rPr>
        <w:t>rehearsability</w:t>
      </w:r>
      <w:proofErr w:type="spellEnd"/>
      <w:r w:rsidR="000746E8" w:rsidRPr="00D966FE">
        <w:rPr>
          <w:rStyle w:val="y2iqfc"/>
          <w:rFonts w:asciiTheme="majorBidi" w:hAnsiTheme="majorBidi" w:cstheme="majorBidi"/>
          <w:i w:val="0"/>
          <w:iCs w:val="0"/>
          <w:color w:val="202124"/>
          <w:szCs w:val="24"/>
          <w:rPrChange w:id="804" w:author="Avital Tsype" w:date="2024-03-20T15:21:00Z">
            <w:rPr>
              <w:rStyle w:val="y2iqfc"/>
              <w:rFonts w:asciiTheme="majorBidi" w:hAnsiTheme="majorBidi" w:cstheme="majorBidi"/>
              <w:color w:val="202124"/>
              <w:szCs w:val="24"/>
            </w:rPr>
          </w:rPrChange>
        </w:rPr>
        <w:t xml:space="preserve">, and </w:t>
      </w:r>
      <w:proofErr w:type="spellStart"/>
      <w:r w:rsidR="000746E8" w:rsidRPr="00D966FE">
        <w:rPr>
          <w:rStyle w:val="y2iqfc"/>
          <w:rFonts w:asciiTheme="majorBidi" w:hAnsiTheme="majorBidi" w:cstheme="majorBidi"/>
          <w:i w:val="0"/>
          <w:iCs w:val="0"/>
          <w:color w:val="202124"/>
          <w:szCs w:val="24"/>
          <w:rPrChange w:id="805" w:author="Avital Tsype" w:date="2024-03-20T15:21:00Z">
            <w:rPr>
              <w:rStyle w:val="y2iqfc"/>
              <w:rFonts w:asciiTheme="majorBidi" w:hAnsiTheme="majorBidi" w:cstheme="majorBidi"/>
              <w:color w:val="202124"/>
              <w:szCs w:val="24"/>
            </w:rPr>
          </w:rPrChange>
        </w:rPr>
        <w:t>reprocessability</w:t>
      </w:r>
      <w:proofErr w:type="spellEnd"/>
      <w:r w:rsidR="000746E8" w:rsidRPr="00D966FE">
        <w:rPr>
          <w:rStyle w:val="y2iqfc"/>
          <w:rFonts w:asciiTheme="majorBidi" w:hAnsiTheme="majorBidi" w:cstheme="majorBidi"/>
          <w:i w:val="0"/>
          <w:iCs w:val="0"/>
          <w:color w:val="202124"/>
          <w:szCs w:val="24"/>
          <w:rPrChange w:id="806" w:author="Avital Tsype" w:date="2024-03-20T15:21:00Z">
            <w:rPr>
              <w:rStyle w:val="y2iqfc"/>
              <w:rFonts w:asciiTheme="majorBidi" w:hAnsiTheme="majorBidi" w:cstheme="majorBidi"/>
              <w:color w:val="202124"/>
              <w:szCs w:val="24"/>
            </w:rPr>
          </w:rPrChange>
        </w:rPr>
        <w:t xml:space="preserve">. This theory </w:t>
      </w:r>
      <w:commentRangeStart w:id="807"/>
      <w:r w:rsidR="000746E8" w:rsidRPr="00D966FE">
        <w:rPr>
          <w:rStyle w:val="y2iqfc"/>
          <w:rFonts w:asciiTheme="majorBidi" w:hAnsiTheme="majorBidi" w:cstheme="majorBidi"/>
          <w:i w:val="0"/>
          <w:iCs w:val="0"/>
          <w:color w:val="202124"/>
          <w:szCs w:val="24"/>
          <w:rPrChange w:id="808" w:author="Avital Tsype" w:date="2024-03-20T15:21:00Z">
            <w:rPr>
              <w:rStyle w:val="y2iqfc"/>
              <w:rFonts w:asciiTheme="majorBidi" w:hAnsiTheme="majorBidi" w:cstheme="majorBidi"/>
              <w:color w:val="202124"/>
              <w:szCs w:val="24"/>
            </w:rPr>
          </w:rPrChange>
        </w:rPr>
        <w:t>implies</w:t>
      </w:r>
      <w:commentRangeEnd w:id="807"/>
      <w:r w:rsidR="007C3FBF">
        <w:rPr>
          <w:rStyle w:val="CommentReference"/>
          <w:rFonts w:ascii="Times New Roman" w:hAnsi="Times New Roman" w:cs="David"/>
        </w:rPr>
        <w:commentReference w:id="807"/>
      </w:r>
      <w:r w:rsidR="000746E8" w:rsidRPr="00D966FE">
        <w:rPr>
          <w:rStyle w:val="y2iqfc"/>
          <w:rFonts w:asciiTheme="majorBidi" w:hAnsiTheme="majorBidi" w:cstheme="majorBidi"/>
          <w:i w:val="0"/>
          <w:iCs w:val="0"/>
          <w:color w:val="202124"/>
          <w:szCs w:val="24"/>
          <w:rPrChange w:id="809" w:author="Avital Tsype" w:date="2024-03-20T15:21:00Z">
            <w:rPr>
              <w:rStyle w:val="y2iqfc"/>
              <w:rFonts w:asciiTheme="majorBidi" w:hAnsiTheme="majorBidi" w:cstheme="majorBidi"/>
              <w:color w:val="202124"/>
              <w:szCs w:val="24"/>
            </w:rPr>
          </w:rPrChange>
        </w:rPr>
        <w:t xml:space="preserve"> </w:t>
      </w:r>
      <w:ins w:id="810" w:author="Avital Tsype" w:date="2024-03-19T16:27:00Z">
        <w:r w:rsidR="00A1478A" w:rsidRPr="00D966FE">
          <w:rPr>
            <w:rStyle w:val="y2iqfc"/>
            <w:rFonts w:asciiTheme="majorBidi" w:hAnsiTheme="majorBidi" w:cstheme="majorBidi"/>
            <w:i w:val="0"/>
            <w:iCs w:val="0"/>
            <w:color w:val="202124"/>
            <w:szCs w:val="24"/>
            <w:rPrChange w:id="811" w:author="Avital Tsype" w:date="2024-03-20T15:21:00Z">
              <w:rPr>
                <w:rStyle w:val="y2iqfc"/>
                <w:rFonts w:asciiTheme="majorBidi" w:hAnsiTheme="majorBidi" w:cstheme="majorBidi"/>
                <w:color w:val="202124"/>
                <w:szCs w:val="24"/>
              </w:rPr>
            </w:rPrChange>
          </w:rPr>
          <w:t xml:space="preserve">that there is </w:t>
        </w:r>
      </w:ins>
      <w:r w:rsidR="000746E8" w:rsidRPr="00D966FE">
        <w:rPr>
          <w:rStyle w:val="y2iqfc"/>
          <w:rFonts w:asciiTheme="majorBidi" w:hAnsiTheme="majorBidi" w:cstheme="majorBidi"/>
          <w:i w:val="0"/>
          <w:iCs w:val="0"/>
          <w:color w:val="202124"/>
          <w:szCs w:val="24"/>
          <w:rPrChange w:id="812" w:author="Avital Tsype" w:date="2024-03-20T15:21:00Z">
            <w:rPr>
              <w:rStyle w:val="y2iqfc"/>
              <w:rFonts w:asciiTheme="majorBidi" w:hAnsiTheme="majorBidi" w:cstheme="majorBidi"/>
              <w:color w:val="202124"/>
              <w:szCs w:val="24"/>
            </w:rPr>
          </w:rPrChange>
        </w:rPr>
        <w:t>no significant difference between face-to-</w:t>
      </w:r>
      <w:del w:id="813" w:author="Avital Tsype" w:date="2024-03-19T16:28:00Z">
        <w:r w:rsidR="000746E8" w:rsidRPr="00D966FE" w:rsidDel="00A1478A">
          <w:rPr>
            <w:rStyle w:val="y2iqfc"/>
            <w:rFonts w:asciiTheme="majorBidi" w:hAnsiTheme="majorBidi" w:cstheme="majorBidi"/>
            <w:i w:val="0"/>
            <w:iCs w:val="0"/>
            <w:color w:val="202124"/>
            <w:szCs w:val="24"/>
            <w:rPrChange w:id="814" w:author="Avital Tsype" w:date="2024-03-20T15:21:00Z">
              <w:rPr>
                <w:rStyle w:val="y2iqfc"/>
                <w:rFonts w:asciiTheme="majorBidi" w:hAnsiTheme="majorBidi" w:cstheme="majorBidi"/>
                <w:color w:val="202124"/>
                <w:szCs w:val="24"/>
              </w:rPr>
            </w:rPrChange>
          </w:rPr>
          <w:delText xml:space="preserve">face </w:delText>
        </w:r>
      </w:del>
      <w:ins w:id="815" w:author="Avital Tsype" w:date="2024-03-19T16:28:00Z">
        <w:r w:rsidR="00A1478A" w:rsidRPr="00D966FE">
          <w:rPr>
            <w:rStyle w:val="y2iqfc"/>
            <w:rFonts w:asciiTheme="majorBidi" w:hAnsiTheme="majorBidi" w:cstheme="majorBidi"/>
            <w:i w:val="0"/>
            <w:iCs w:val="0"/>
            <w:color w:val="202124"/>
            <w:szCs w:val="24"/>
            <w:rPrChange w:id="816" w:author="Avital Tsype" w:date="2024-03-20T15:21:00Z">
              <w:rPr>
                <w:rStyle w:val="y2iqfc"/>
                <w:rFonts w:asciiTheme="majorBidi" w:hAnsiTheme="majorBidi" w:cstheme="majorBidi"/>
                <w:color w:val="202124"/>
                <w:szCs w:val="24"/>
              </w:rPr>
            </w:rPrChange>
          </w:rPr>
          <w:t xml:space="preserve">face communication </w:t>
        </w:r>
      </w:ins>
      <w:r w:rsidR="000746E8" w:rsidRPr="00D966FE">
        <w:rPr>
          <w:rStyle w:val="y2iqfc"/>
          <w:rFonts w:asciiTheme="majorBidi" w:hAnsiTheme="majorBidi" w:cstheme="majorBidi"/>
          <w:i w:val="0"/>
          <w:iCs w:val="0"/>
          <w:color w:val="202124"/>
          <w:szCs w:val="24"/>
          <w:rPrChange w:id="817" w:author="Avital Tsype" w:date="2024-03-20T15:21:00Z">
            <w:rPr>
              <w:rStyle w:val="y2iqfc"/>
              <w:rFonts w:asciiTheme="majorBidi" w:hAnsiTheme="majorBidi" w:cstheme="majorBidi"/>
              <w:color w:val="202124"/>
              <w:szCs w:val="24"/>
            </w:rPr>
          </w:rPrChange>
        </w:rPr>
        <w:t xml:space="preserve">and video </w:t>
      </w:r>
      <w:del w:id="818" w:author="Avital Tsype" w:date="2024-03-19T16:28:00Z">
        <w:r w:rsidR="000746E8" w:rsidRPr="00D966FE" w:rsidDel="00A1478A">
          <w:rPr>
            <w:rStyle w:val="y2iqfc"/>
            <w:rFonts w:asciiTheme="majorBidi" w:hAnsiTheme="majorBidi" w:cstheme="majorBidi"/>
            <w:i w:val="0"/>
            <w:iCs w:val="0"/>
            <w:color w:val="202124"/>
            <w:szCs w:val="24"/>
            <w:rPrChange w:id="819" w:author="Avital Tsype" w:date="2024-03-20T15:21:00Z">
              <w:rPr>
                <w:rStyle w:val="y2iqfc"/>
                <w:rFonts w:asciiTheme="majorBidi" w:hAnsiTheme="majorBidi" w:cstheme="majorBidi"/>
                <w:color w:val="202124"/>
                <w:szCs w:val="24"/>
              </w:rPr>
            </w:rPrChange>
          </w:rPr>
          <w:delText>conference media</w:delText>
        </w:r>
      </w:del>
      <w:ins w:id="820" w:author="Avital Tsype" w:date="2024-03-19T16:28:00Z">
        <w:r w:rsidR="00A1478A" w:rsidRPr="00D966FE">
          <w:rPr>
            <w:rStyle w:val="y2iqfc"/>
            <w:rFonts w:asciiTheme="majorBidi" w:hAnsiTheme="majorBidi" w:cstheme="majorBidi"/>
            <w:i w:val="0"/>
            <w:iCs w:val="0"/>
            <w:color w:val="202124"/>
            <w:szCs w:val="24"/>
            <w:rPrChange w:id="821" w:author="Avital Tsype" w:date="2024-03-20T15:21:00Z">
              <w:rPr>
                <w:rStyle w:val="y2iqfc"/>
                <w:rFonts w:asciiTheme="majorBidi" w:hAnsiTheme="majorBidi" w:cstheme="majorBidi"/>
                <w:color w:val="202124"/>
                <w:szCs w:val="24"/>
              </w:rPr>
            </w:rPrChange>
          </w:rPr>
          <w:t>conferencing</w:t>
        </w:r>
      </w:ins>
      <w:r w:rsidR="000746E8" w:rsidRPr="00D966FE">
        <w:rPr>
          <w:rStyle w:val="y2iqfc"/>
          <w:rFonts w:asciiTheme="majorBidi" w:hAnsiTheme="majorBidi" w:cstheme="majorBidi"/>
          <w:i w:val="0"/>
          <w:iCs w:val="0"/>
          <w:color w:val="202124"/>
          <w:szCs w:val="24"/>
          <w:rPrChange w:id="822" w:author="Avital Tsype" w:date="2024-03-20T15:21:00Z">
            <w:rPr>
              <w:rStyle w:val="y2iqfc"/>
              <w:rFonts w:asciiTheme="majorBidi" w:hAnsiTheme="majorBidi" w:cstheme="majorBidi"/>
              <w:color w:val="202124"/>
              <w:szCs w:val="24"/>
            </w:rPr>
          </w:rPrChange>
        </w:rPr>
        <w:t>.</w:t>
      </w:r>
    </w:p>
    <w:p w14:paraId="0A4B52FB" w14:textId="5BEBAAAD" w:rsidR="00D47ADF" w:rsidRPr="00D966FE" w:rsidRDefault="00242914">
      <w:pPr>
        <w:pStyle w:val="HTMLPreformatted"/>
        <w:shd w:val="clear" w:color="auto" w:fill="FFFFFF" w:themeFill="background1"/>
        <w:spacing w:line="480" w:lineRule="auto"/>
        <w:ind w:firstLine="720"/>
        <w:jc w:val="both"/>
        <w:rPr>
          <w:rStyle w:val="y2iqfc"/>
          <w:rFonts w:ascii="Arial" w:hAnsi="Arial" w:cs="Arial"/>
          <w:i w:val="0"/>
          <w:iCs w:val="0"/>
          <w:color w:val="1C1C1C"/>
          <w:sz w:val="21"/>
          <w:szCs w:val="21"/>
          <w:shd w:val="clear" w:color="auto" w:fill="FFFFFF"/>
          <w:rPrChange w:id="823" w:author="Avital Tsype" w:date="2024-03-20T15:21:00Z">
            <w:rPr>
              <w:rStyle w:val="y2iqfc"/>
              <w:rFonts w:ascii="Arial" w:hAnsi="Arial" w:cs="Arial"/>
              <w:color w:val="1C1C1C"/>
              <w:sz w:val="21"/>
              <w:szCs w:val="21"/>
              <w:shd w:val="clear" w:color="auto" w:fill="FFFFFF"/>
            </w:rPr>
          </w:rPrChange>
        </w:rPr>
        <w:pPrChange w:id="824" w:author="Avital Tsype" w:date="2024-03-19T16:28:00Z">
          <w:pPr>
            <w:pStyle w:val="HTMLPreformatted"/>
            <w:shd w:val="clear" w:color="auto" w:fill="FFFFFF" w:themeFill="background1"/>
            <w:spacing w:line="480" w:lineRule="auto"/>
            <w:jc w:val="both"/>
          </w:pPr>
        </w:pPrChange>
      </w:pPr>
      <w:r w:rsidRPr="00D966FE">
        <w:rPr>
          <w:rStyle w:val="y2iqfc"/>
          <w:rFonts w:asciiTheme="majorBidi" w:hAnsiTheme="majorBidi" w:cstheme="majorBidi"/>
          <w:i w:val="0"/>
          <w:iCs w:val="0"/>
          <w:color w:val="202124"/>
          <w:szCs w:val="24"/>
          <w:rPrChange w:id="825" w:author="Avital Tsype" w:date="2024-03-20T15:21:00Z">
            <w:rPr>
              <w:rStyle w:val="y2iqfc"/>
              <w:rFonts w:asciiTheme="majorBidi" w:hAnsiTheme="majorBidi" w:cstheme="majorBidi"/>
              <w:color w:val="202124"/>
              <w:szCs w:val="24"/>
            </w:rPr>
          </w:rPrChange>
        </w:rPr>
        <w:tab/>
      </w:r>
      <w:r w:rsidR="00CC503C" w:rsidRPr="00D966FE">
        <w:rPr>
          <w:rStyle w:val="y2iqfc"/>
          <w:rFonts w:asciiTheme="majorBidi" w:hAnsiTheme="majorBidi" w:cstheme="majorBidi"/>
          <w:i w:val="0"/>
          <w:iCs w:val="0"/>
          <w:color w:val="202124"/>
          <w:szCs w:val="24"/>
          <w:rPrChange w:id="826" w:author="Avital Tsype" w:date="2024-03-20T15:21:00Z">
            <w:rPr>
              <w:rStyle w:val="y2iqfc"/>
              <w:rFonts w:asciiTheme="majorBidi" w:hAnsiTheme="majorBidi" w:cstheme="majorBidi"/>
              <w:color w:val="202124"/>
              <w:szCs w:val="24"/>
            </w:rPr>
          </w:rPrChange>
        </w:rPr>
        <w:t xml:space="preserve">The </w:t>
      </w:r>
      <w:del w:id="827" w:author="Avital Tsype" w:date="2024-03-19T16:28:00Z">
        <w:r w:rsidR="00CC503C" w:rsidRPr="00D966FE" w:rsidDel="00A1478A">
          <w:rPr>
            <w:rStyle w:val="y2iqfc"/>
            <w:rFonts w:asciiTheme="majorBidi" w:hAnsiTheme="majorBidi" w:cstheme="majorBidi"/>
            <w:i w:val="0"/>
            <w:iCs w:val="0"/>
            <w:color w:val="202124"/>
            <w:szCs w:val="24"/>
            <w:rPrChange w:id="828" w:author="Avital Tsype" w:date="2024-03-20T15:21:00Z">
              <w:rPr>
                <w:rStyle w:val="y2iqfc"/>
                <w:rFonts w:asciiTheme="majorBidi" w:hAnsiTheme="majorBidi" w:cstheme="majorBidi"/>
                <w:color w:val="202124"/>
                <w:szCs w:val="24"/>
              </w:rPr>
            </w:rPrChange>
          </w:rPr>
          <w:delText xml:space="preserve">Common </w:delText>
        </w:r>
      </w:del>
      <w:ins w:id="829" w:author="Avital Tsype" w:date="2024-03-19T16:28:00Z">
        <w:r w:rsidR="00A1478A" w:rsidRPr="00D966FE">
          <w:rPr>
            <w:rStyle w:val="y2iqfc"/>
            <w:rFonts w:asciiTheme="majorBidi" w:hAnsiTheme="majorBidi" w:cstheme="majorBidi"/>
            <w:i w:val="0"/>
            <w:iCs w:val="0"/>
            <w:color w:val="202124"/>
            <w:szCs w:val="24"/>
            <w:rPrChange w:id="830" w:author="Avital Tsype" w:date="2024-03-20T15:21:00Z">
              <w:rPr>
                <w:rStyle w:val="y2iqfc"/>
                <w:rFonts w:asciiTheme="majorBidi" w:hAnsiTheme="majorBidi" w:cstheme="majorBidi"/>
                <w:color w:val="202124"/>
                <w:szCs w:val="24"/>
              </w:rPr>
            </w:rPrChange>
          </w:rPr>
          <w:t xml:space="preserve">common </w:t>
        </w:r>
      </w:ins>
      <w:del w:id="831" w:author="Avital Tsype" w:date="2024-03-19T16:28:00Z">
        <w:r w:rsidR="00CC503C" w:rsidRPr="00D966FE" w:rsidDel="00A1478A">
          <w:rPr>
            <w:rStyle w:val="y2iqfc"/>
            <w:rFonts w:asciiTheme="majorBidi" w:hAnsiTheme="majorBidi" w:cstheme="majorBidi"/>
            <w:i w:val="0"/>
            <w:iCs w:val="0"/>
            <w:color w:val="202124"/>
            <w:szCs w:val="24"/>
            <w:rPrChange w:id="832" w:author="Avital Tsype" w:date="2024-03-20T15:21:00Z">
              <w:rPr>
                <w:rStyle w:val="y2iqfc"/>
                <w:rFonts w:asciiTheme="majorBidi" w:hAnsiTheme="majorBidi" w:cstheme="majorBidi"/>
                <w:color w:val="202124"/>
                <w:szCs w:val="24"/>
              </w:rPr>
            </w:rPrChange>
          </w:rPr>
          <w:delText xml:space="preserve">Ground </w:delText>
        </w:r>
      </w:del>
      <w:ins w:id="833" w:author="Avital Tsype" w:date="2024-03-19T16:28:00Z">
        <w:r w:rsidR="00A1478A" w:rsidRPr="00D966FE">
          <w:rPr>
            <w:rStyle w:val="y2iqfc"/>
            <w:rFonts w:asciiTheme="majorBidi" w:hAnsiTheme="majorBidi" w:cstheme="majorBidi"/>
            <w:i w:val="0"/>
            <w:iCs w:val="0"/>
            <w:color w:val="202124"/>
            <w:szCs w:val="24"/>
            <w:rPrChange w:id="834" w:author="Avital Tsype" w:date="2024-03-20T15:21:00Z">
              <w:rPr>
                <w:rStyle w:val="y2iqfc"/>
                <w:rFonts w:asciiTheme="majorBidi" w:hAnsiTheme="majorBidi" w:cstheme="majorBidi"/>
                <w:color w:val="202124"/>
                <w:szCs w:val="24"/>
              </w:rPr>
            </w:rPrChange>
          </w:rPr>
          <w:t xml:space="preserve">ground </w:t>
        </w:r>
      </w:ins>
      <w:del w:id="835" w:author="Avital Tsype" w:date="2024-03-19T16:28:00Z">
        <w:r w:rsidR="00CC503C" w:rsidRPr="00D966FE" w:rsidDel="00A1478A">
          <w:rPr>
            <w:rStyle w:val="y2iqfc"/>
            <w:rFonts w:asciiTheme="majorBidi" w:hAnsiTheme="majorBidi" w:cstheme="majorBidi"/>
            <w:i w:val="0"/>
            <w:iCs w:val="0"/>
            <w:color w:val="202124"/>
            <w:szCs w:val="24"/>
            <w:rPrChange w:id="836" w:author="Avital Tsype" w:date="2024-03-20T15:21:00Z">
              <w:rPr>
                <w:rStyle w:val="y2iqfc"/>
                <w:rFonts w:asciiTheme="majorBidi" w:hAnsiTheme="majorBidi" w:cstheme="majorBidi"/>
                <w:color w:val="202124"/>
                <w:szCs w:val="24"/>
              </w:rPr>
            </w:rPrChange>
          </w:rPr>
          <w:delText>Theory</w:delText>
        </w:r>
        <w:r w:rsidR="009A7A9F" w:rsidRPr="00D966FE" w:rsidDel="00A1478A">
          <w:rPr>
            <w:rStyle w:val="y2iqfc"/>
            <w:rFonts w:asciiTheme="majorBidi" w:hAnsiTheme="majorBidi" w:cstheme="majorBidi"/>
            <w:i w:val="0"/>
            <w:iCs w:val="0"/>
            <w:color w:val="202124"/>
            <w:szCs w:val="24"/>
            <w:rPrChange w:id="837" w:author="Avital Tsype" w:date="2024-03-20T15:21:00Z">
              <w:rPr>
                <w:rStyle w:val="y2iqfc"/>
                <w:rFonts w:asciiTheme="majorBidi" w:hAnsiTheme="majorBidi" w:cstheme="majorBidi"/>
                <w:color w:val="202124"/>
                <w:szCs w:val="24"/>
              </w:rPr>
            </w:rPrChange>
          </w:rPr>
          <w:delText xml:space="preserve"> </w:delText>
        </w:r>
      </w:del>
      <w:ins w:id="838" w:author="Avital Tsype" w:date="2024-03-19T16:28:00Z">
        <w:r w:rsidR="00A1478A" w:rsidRPr="00D966FE">
          <w:rPr>
            <w:rStyle w:val="y2iqfc"/>
            <w:rFonts w:asciiTheme="majorBidi" w:hAnsiTheme="majorBidi" w:cstheme="majorBidi"/>
            <w:i w:val="0"/>
            <w:iCs w:val="0"/>
            <w:color w:val="202124"/>
            <w:szCs w:val="24"/>
            <w:rPrChange w:id="839" w:author="Avital Tsype" w:date="2024-03-20T15:21:00Z">
              <w:rPr>
                <w:rStyle w:val="y2iqfc"/>
                <w:rFonts w:asciiTheme="majorBidi" w:hAnsiTheme="majorBidi" w:cstheme="majorBidi"/>
                <w:color w:val="202124"/>
                <w:szCs w:val="24"/>
              </w:rPr>
            </w:rPrChange>
          </w:rPr>
          <w:t xml:space="preserve">theory </w:t>
        </w:r>
      </w:ins>
      <w:r w:rsidR="009A7A9F" w:rsidRPr="00D966FE">
        <w:rPr>
          <w:rStyle w:val="y2iqfc"/>
          <w:rFonts w:asciiTheme="majorBidi" w:hAnsiTheme="majorBidi" w:cstheme="majorBidi"/>
          <w:i w:val="0"/>
          <w:iCs w:val="0"/>
          <w:color w:val="202124"/>
          <w:szCs w:val="24"/>
          <w:rPrChange w:id="840" w:author="Avital Tsype" w:date="2024-03-20T15:21:00Z">
            <w:rPr>
              <w:rStyle w:val="y2iqfc"/>
              <w:rFonts w:asciiTheme="majorBidi" w:hAnsiTheme="majorBidi" w:cstheme="majorBidi"/>
              <w:color w:val="202124"/>
              <w:szCs w:val="24"/>
            </w:rPr>
          </w:rPrChange>
        </w:rPr>
        <w:t xml:space="preserve">(Clark </w:t>
      </w:r>
      <w:r w:rsidR="009A43E9" w:rsidRPr="00D966FE">
        <w:rPr>
          <w:rStyle w:val="y2iqfc"/>
          <w:rFonts w:asciiTheme="majorBidi" w:hAnsiTheme="majorBidi" w:cstheme="majorBidi"/>
          <w:i w:val="0"/>
          <w:iCs w:val="0"/>
          <w:color w:val="202124"/>
          <w:szCs w:val="24"/>
          <w:rPrChange w:id="841" w:author="Avital Tsype" w:date="2024-03-20T15:21:00Z">
            <w:rPr>
              <w:rStyle w:val="y2iqfc"/>
              <w:rFonts w:asciiTheme="majorBidi" w:hAnsiTheme="majorBidi" w:cstheme="majorBidi"/>
              <w:color w:val="202124"/>
              <w:szCs w:val="24"/>
            </w:rPr>
          </w:rPrChange>
        </w:rPr>
        <w:t>&amp;</w:t>
      </w:r>
      <w:r w:rsidR="009A7A9F" w:rsidRPr="00D966FE">
        <w:rPr>
          <w:rStyle w:val="y2iqfc"/>
          <w:rFonts w:asciiTheme="majorBidi" w:hAnsiTheme="majorBidi" w:cstheme="majorBidi"/>
          <w:i w:val="0"/>
          <w:iCs w:val="0"/>
          <w:color w:val="202124"/>
          <w:szCs w:val="24"/>
          <w:rPrChange w:id="842" w:author="Avital Tsype" w:date="2024-03-20T15:21:00Z">
            <w:rPr>
              <w:rStyle w:val="y2iqfc"/>
              <w:rFonts w:asciiTheme="majorBidi" w:hAnsiTheme="majorBidi" w:cstheme="majorBidi"/>
              <w:color w:val="202124"/>
              <w:szCs w:val="24"/>
            </w:rPr>
          </w:rPrChange>
        </w:rPr>
        <w:t xml:space="preserve"> Brennan, 1991) </w:t>
      </w:r>
      <w:commentRangeStart w:id="843"/>
      <w:r w:rsidR="00CC503C" w:rsidRPr="00D966FE">
        <w:rPr>
          <w:rStyle w:val="y2iqfc"/>
          <w:rFonts w:asciiTheme="majorBidi" w:hAnsiTheme="majorBidi" w:cstheme="majorBidi"/>
          <w:i w:val="0"/>
          <w:iCs w:val="0"/>
          <w:color w:val="202124"/>
          <w:szCs w:val="24"/>
          <w:rPrChange w:id="844" w:author="Avital Tsype" w:date="2024-03-20T15:21:00Z">
            <w:rPr>
              <w:rStyle w:val="y2iqfc"/>
              <w:rFonts w:asciiTheme="majorBidi" w:hAnsiTheme="majorBidi" w:cstheme="majorBidi"/>
              <w:color w:val="202124"/>
              <w:szCs w:val="24"/>
            </w:rPr>
          </w:rPrChange>
        </w:rPr>
        <w:t>suggests</w:t>
      </w:r>
      <w:commentRangeEnd w:id="843"/>
      <w:r w:rsidR="007C3FBF">
        <w:rPr>
          <w:rStyle w:val="CommentReference"/>
          <w:rFonts w:ascii="Times New Roman" w:hAnsi="Times New Roman" w:cs="David"/>
        </w:rPr>
        <w:commentReference w:id="843"/>
      </w:r>
      <w:r w:rsidR="00CC503C" w:rsidRPr="00D966FE">
        <w:rPr>
          <w:rStyle w:val="y2iqfc"/>
          <w:rFonts w:asciiTheme="majorBidi" w:hAnsiTheme="majorBidi" w:cstheme="majorBidi"/>
          <w:i w:val="0"/>
          <w:iCs w:val="0"/>
          <w:color w:val="202124"/>
          <w:szCs w:val="24"/>
          <w:rPrChange w:id="845" w:author="Avital Tsype" w:date="2024-03-20T15:21:00Z">
            <w:rPr>
              <w:rStyle w:val="y2iqfc"/>
              <w:rFonts w:asciiTheme="majorBidi" w:hAnsiTheme="majorBidi" w:cstheme="majorBidi"/>
              <w:color w:val="202124"/>
              <w:szCs w:val="24"/>
            </w:rPr>
          </w:rPrChange>
        </w:rPr>
        <w:t xml:space="preserve"> that communication is more effective when the interlocutors </w:t>
      </w:r>
      <w:r w:rsidR="009A43E9" w:rsidRPr="00D966FE">
        <w:rPr>
          <w:rStyle w:val="y2iqfc"/>
          <w:rFonts w:asciiTheme="majorBidi" w:hAnsiTheme="majorBidi" w:cstheme="majorBidi"/>
          <w:i w:val="0"/>
          <w:iCs w:val="0"/>
          <w:color w:val="202124"/>
          <w:szCs w:val="24"/>
          <w:rPrChange w:id="846" w:author="Avital Tsype" w:date="2024-03-20T15:21:00Z">
            <w:rPr>
              <w:rStyle w:val="y2iqfc"/>
              <w:rFonts w:asciiTheme="majorBidi" w:hAnsiTheme="majorBidi" w:cstheme="majorBidi"/>
              <w:color w:val="202124"/>
              <w:szCs w:val="24"/>
            </w:rPr>
          </w:rPrChange>
        </w:rPr>
        <w:t>understand</w:t>
      </w:r>
      <w:r w:rsidR="00CC503C" w:rsidRPr="00D966FE">
        <w:rPr>
          <w:rStyle w:val="y2iqfc"/>
          <w:rFonts w:asciiTheme="majorBidi" w:hAnsiTheme="majorBidi" w:cstheme="majorBidi"/>
          <w:i w:val="0"/>
          <w:iCs w:val="0"/>
          <w:color w:val="202124"/>
          <w:szCs w:val="24"/>
          <w:rPrChange w:id="847" w:author="Avital Tsype" w:date="2024-03-20T15:21:00Z">
            <w:rPr>
              <w:rStyle w:val="y2iqfc"/>
              <w:rFonts w:asciiTheme="majorBidi" w:hAnsiTheme="majorBidi" w:cstheme="majorBidi"/>
              <w:color w:val="202124"/>
              <w:szCs w:val="24"/>
            </w:rPr>
          </w:rPrChange>
        </w:rPr>
        <w:t xml:space="preserve"> the </w:t>
      </w:r>
      <w:r w:rsidR="00992170" w:rsidRPr="00D966FE">
        <w:rPr>
          <w:rStyle w:val="y2iqfc"/>
          <w:rFonts w:asciiTheme="majorBidi" w:hAnsiTheme="majorBidi" w:cstheme="majorBidi"/>
          <w:i w:val="0"/>
          <w:iCs w:val="0"/>
          <w:color w:val="202124"/>
          <w:szCs w:val="24"/>
          <w:rPrChange w:id="848" w:author="Avital Tsype" w:date="2024-03-20T15:21:00Z">
            <w:rPr>
              <w:rStyle w:val="y2iqfc"/>
              <w:rFonts w:asciiTheme="majorBidi" w:hAnsiTheme="majorBidi" w:cstheme="majorBidi"/>
              <w:color w:val="202124"/>
              <w:szCs w:val="24"/>
            </w:rPr>
          </w:rPrChange>
        </w:rPr>
        <w:t>communicated information</w:t>
      </w:r>
      <w:r w:rsidR="00CC503C" w:rsidRPr="00D966FE">
        <w:rPr>
          <w:rStyle w:val="y2iqfc"/>
          <w:rFonts w:asciiTheme="majorBidi" w:hAnsiTheme="majorBidi" w:cstheme="majorBidi"/>
          <w:i w:val="0"/>
          <w:iCs w:val="0"/>
          <w:color w:val="202124"/>
          <w:szCs w:val="24"/>
          <w:rPrChange w:id="849" w:author="Avital Tsype" w:date="2024-03-20T15:21:00Z">
            <w:rPr>
              <w:rStyle w:val="y2iqfc"/>
              <w:rFonts w:asciiTheme="majorBidi" w:hAnsiTheme="majorBidi" w:cstheme="majorBidi"/>
              <w:color w:val="202124"/>
              <w:szCs w:val="24"/>
            </w:rPr>
          </w:rPrChange>
        </w:rPr>
        <w:t xml:space="preserve">. This understanding is subjective and can change depending on the circumstances. </w:t>
      </w:r>
      <w:r w:rsidR="00CC503C" w:rsidRPr="00D966FE">
        <w:rPr>
          <w:rStyle w:val="y2iqfc"/>
          <w:rFonts w:asciiTheme="majorBidi" w:hAnsiTheme="majorBidi" w:cstheme="majorBidi"/>
          <w:i w:val="0"/>
          <w:iCs w:val="0"/>
          <w:color w:val="202124"/>
          <w:szCs w:val="24"/>
          <w:rPrChange w:id="850" w:author="Avital Tsype" w:date="2024-03-20T15:21:00Z">
            <w:rPr>
              <w:rStyle w:val="y2iqfc"/>
              <w:rFonts w:asciiTheme="majorBidi" w:hAnsiTheme="majorBidi" w:cstheme="majorBidi"/>
              <w:color w:val="202124"/>
              <w:szCs w:val="24"/>
            </w:rPr>
          </w:rPrChange>
        </w:rPr>
        <w:lastRenderedPageBreak/>
        <w:t>Younger job candidates tend to perform better in virtual job interviews due to their familiarity with virtual environments</w:t>
      </w:r>
      <w:r w:rsidR="00086280" w:rsidRPr="00D966FE">
        <w:rPr>
          <w:rFonts w:ascii="Arial" w:hAnsi="Arial" w:cs="Arial"/>
          <w:color w:val="1C1C1C"/>
          <w:sz w:val="21"/>
          <w:szCs w:val="21"/>
          <w:shd w:val="clear" w:color="auto" w:fill="FFFFFF"/>
        </w:rPr>
        <w:t xml:space="preserve"> </w:t>
      </w:r>
      <w:r w:rsidR="00086280" w:rsidRPr="00D966FE">
        <w:rPr>
          <w:rStyle w:val="y2iqfc"/>
          <w:rFonts w:asciiTheme="majorBidi" w:hAnsiTheme="majorBidi" w:cstheme="majorBidi"/>
          <w:i w:val="0"/>
          <w:iCs w:val="0"/>
          <w:color w:val="202124"/>
          <w:szCs w:val="24"/>
          <w:rPrChange w:id="851" w:author="Avital Tsype" w:date="2024-03-20T15:21:00Z">
            <w:rPr>
              <w:rStyle w:val="y2iqfc"/>
              <w:rFonts w:asciiTheme="majorBidi" w:hAnsiTheme="majorBidi" w:cstheme="majorBidi"/>
              <w:color w:val="202124"/>
              <w:szCs w:val="24"/>
            </w:rPr>
          </w:rPrChange>
        </w:rPr>
        <w:t>(McColl &amp; Michelotti, 2019; Valkenburg &amp; Peter, 2011).</w:t>
      </w:r>
      <w:r w:rsidR="00CC503C" w:rsidRPr="00D966FE">
        <w:rPr>
          <w:rFonts w:ascii="Arial" w:hAnsi="Arial" w:cs="Arial"/>
          <w:color w:val="1C1C1C"/>
          <w:sz w:val="21"/>
          <w:szCs w:val="21"/>
          <w:shd w:val="clear" w:color="auto" w:fill="FFFFFF"/>
        </w:rPr>
        <w:t xml:space="preserve"> </w:t>
      </w:r>
      <w:r w:rsidR="00241C1A" w:rsidRPr="00D966FE">
        <w:rPr>
          <w:rStyle w:val="y2iqfc"/>
          <w:rFonts w:asciiTheme="majorBidi" w:hAnsiTheme="majorBidi" w:cstheme="majorBidi"/>
          <w:i w:val="0"/>
          <w:iCs w:val="0"/>
          <w:color w:val="202124"/>
          <w:szCs w:val="24"/>
          <w:rPrChange w:id="852" w:author="Avital Tsype" w:date="2024-03-20T15:21:00Z">
            <w:rPr>
              <w:rStyle w:val="y2iqfc"/>
              <w:rFonts w:asciiTheme="majorBidi" w:hAnsiTheme="majorBidi" w:cstheme="majorBidi"/>
              <w:color w:val="202124"/>
              <w:szCs w:val="24"/>
            </w:rPr>
          </w:rPrChange>
        </w:rPr>
        <w:t xml:space="preserve">This comfort level can help them establish common ground quickly in </w:t>
      </w:r>
      <w:ins w:id="853" w:author="Avital Tsype" w:date="2024-03-19T16:28:00Z">
        <w:r w:rsidR="00A1478A" w:rsidRPr="00D966FE">
          <w:rPr>
            <w:rStyle w:val="y2iqfc"/>
            <w:rFonts w:asciiTheme="majorBidi" w:hAnsiTheme="majorBidi" w:cstheme="majorBidi"/>
            <w:i w:val="0"/>
            <w:iCs w:val="0"/>
            <w:color w:val="202124"/>
            <w:szCs w:val="24"/>
            <w:rPrChange w:id="854" w:author="Avital Tsype" w:date="2024-03-20T15:21:00Z">
              <w:rPr>
                <w:rStyle w:val="y2iqfc"/>
                <w:rFonts w:asciiTheme="majorBidi" w:hAnsiTheme="majorBidi" w:cstheme="majorBidi"/>
                <w:color w:val="202124"/>
                <w:szCs w:val="24"/>
              </w:rPr>
            </w:rPrChange>
          </w:rPr>
          <w:t xml:space="preserve">both </w:t>
        </w:r>
      </w:ins>
      <w:r w:rsidR="00241C1A" w:rsidRPr="00D966FE">
        <w:rPr>
          <w:rStyle w:val="y2iqfc"/>
          <w:rFonts w:asciiTheme="majorBidi" w:hAnsiTheme="majorBidi" w:cstheme="majorBidi"/>
          <w:i w:val="0"/>
          <w:iCs w:val="0"/>
          <w:color w:val="202124"/>
          <w:szCs w:val="24"/>
          <w:rPrChange w:id="855" w:author="Avital Tsype" w:date="2024-03-20T15:21:00Z">
            <w:rPr>
              <w:rStyle w:val="y2iqfc"/>
              <w:rFonts w:asciiTheme="majorBidi" w:hAnsiTheme="majorBidi" w:cstheme="majorBidi"/>
              <w:color w:val="202124"/>
              <w:szCs w:val="24"/>
            </w:rPr>
          </w:rPrChange>
        </w:rPr>
        <w:t xml:space="preserve">virtual </w:t>
      </w:r>
      <w:r w:rsidR="009A43E9" w:rsidRPr="00D966FE">
        <w:rPr>
          <w:rStyle w:val="y2iqfc"/>
          <w:rFonts w:asciiTheme="majorBidi" w:hAnsiTheme="majorBidi" w:cstheme="majorBidi"/>
          <w:i w:val="0"/>
          <w:iCs w:val="0"/>
          <w:color w:val="202124"/>
          <w:szCs w:val="24"/>
          <w:rPrChange w:id="856" w:author="Avital Tsype" w:date="2024-03-20T15:21:00Z">
            <w:rPr>
              <w:rStyle w:val="y2iqfc"/>
              <w:rFonts w:asciiTheme="majorBidi" w:hAnsiTheme="majorBidi" w:cstheme="majorBidi"/>
              <w:color w:val="202124"/>
              <w:szCs w:val="24"/>
            </w:rPr>
          </w:rPrChange>
        </w:rPr>
        <w:t>and</w:t>
      </w:r>
      <w:r w:rsidR="00241C1A" w:rsidRPr="00D966FE">
        <w:rPr>
          <w:rStyle w:val="y2iqfc"/>
          <w:rFonts w:asciiTheme="majorBidi" w:hAnsiTheme="majorBidi" w:cstheme="majorBidi"/>
          <w:i w:val="0"/>
          <w:iCs w:val="0"/>
          <w:color w:val="202124"/>
          <w:szCs w:val="24"/>
          <w:rPrChange w:id="857" w:author="Avital Tsype" w:date="2024-03-20T15:21:00Z">
            <w:rPr>
              <w:rStyle w:val="y2iqfc"/>
              <w:rFonts w:asciiTheme="majorBidi" w:hAnsiTheme="majorBidi" w:cstheme="majorBidi"/>
              <w:color w:val="202124"/>
              <w:szCs w:val="24"/>
            </w:rPr>
          </w:rPrChange>
        </w:rPr>
        <w:t xml:space="preserve"> face-to-face communication. McKenna et al. (2002) found that people who are introverted or suffer from social anxiety prefer virtual interviews because they feel more comfortable expressing themselves online than in face-to-face interviews.</w:t>
      </w:r>
    </w:p>
    <w:p w14:paraId="54F297D3" w14:textId="3451AAD9" w:rsidR="005B31CF" w:rsidRPr="00D966FE" w:rsidRDefault="004E36F9">
      <w:pPr>
        <w:pStyle w:val="HTMLPreformatted"/>
        <w:shd w:val="clear" w:color="auto" w:fill="FFFFFF" w:themeFill="background1"/>
        <w:spacing w:line="480" w:lineRule="auto"/>
        <w:ind w:firstLine="720"/>
        <w:jc w:val="both"/>
        <w:rPr>
          <w:rStyle w:val="y2iqfc"/>
          <w:rFonts w:asciiTheme="majorBidi" w:hAnsiTheme="majorBidi" w:cstheme="majorBidi"/>
          <w:i w:val="0"/>
          <w:iCs w:val="0"/>
          <w:szCs w:val="24"/>
          <w:rPrChange w:id="858" w:author="Avital Tsype" w:date="2024-03-20T15:21:00Z">
            <w:rPr>
              <w:rStyle w:val="y2iqfc"/>
              <w:rFonts w:asciiTheme="majorBidi" w:hAnsiTheme="majorBidi" w:cstheme="majorBidi"/>
              <w:szCs w:val="24"/>
            </w:rPr>
          </w:rPrChange>
        </w:rPr>
        <w:pPrChange w:id="859" w:author="Avital Tsype" w:date="2024-03-19T16:32:00Z">
          <w:pPr>
            <w:pStyle w:val="HTMLPreformatted"/>
            <w:shd w:val="clear" w:color="auto" w:fill="FFFFFF" w:themeFill="background1"/>
            <w:spacing w:line="480" w:lineRule="auto"/>
            <w:jc w:val="both"/>
          </w:pPr>
        </w:pPrChange>
      </w:pPr>
      <w:r w:rsidRPr="00D966FE">
        <w:rPr>
          <w:rStyle w:val="y2iqfc"/>
          <w:rFonts w:asciiTheme="majorBidi" w:hAnsiTheme="majorBidi" w:cstheme="majorBidi"/>
          <w:i w:val="0"/>
          <w:iCs w:val="0"/>
          <w:color w:val="202124"/>
          <w:szCs w:val="24"/>
          <w:rPrChange w:id="860" w:author="Avital Tsype" w:date="2024-03-20T15:21:00Z">
            <w:rPr>
              <w:rStyle w:val="y2iqfc"/>
              <w:rFonts w:asciiTheme="majorBidi" w:hAnsiTheme="majorBidi" w:cstheme="majorBidi"/>
              <w:color w:val="202124"/>
              <w:szCs w:val="24"/>
            </w:rPr>
          </w:rPrChange>
        </w:rPr>
        <w:tab/>
        <w:t xml:space="preserve">All these theories </w:t>
      </w:r>
      <w:ins w:id="861" w:author="Susan Doron" w:date="2024-03-21T22:15:00Z">
        <w:r w:rsidR="007C3FBF">
          <w:rPr>
            <w:rStyle w:val="y2iqfc"/>
            <w:rFonts w:asciiTheme="majorBidi" w:hAnsiTheme="majorBidi" w:cstheme="majorBidi"/>
            <w:i w:val="0"/>
            <w:iCs w:val="0"/>
            <w:color w:val="202124"/>
            <w:szCs w:val="24"/>
          </w:rPr>
          <w:t>indicate</w:t>
        </w:r>
      </w:ins>
      <w:del w:id="862" w:author="Susan Doron" w:date="2024-03-21T22:15:00Z">
        <w:r w:rsidRPr="00D966FE" w:rsidDel="007C3FBF">
          <w:rPr>
            <w:rStyle w:val="y2iqfc"/>
            <w:rFonts w:asciiTheme="majorBidi" w:hAnsiTheme="majorBidi" w:cstheme="majorBidi"/>
            <w:i w:val="0"/>
            <w:iCs w:val="0"/>
            <w:color w:val="202124"/>
            <w:szCs w:val="24"/>
            <w:rPrChange w:id="863" w:author="Avital Tsype" w:date="2024-03-20T15:21:00Z">
              <w:rPr>
                <w:rStyle w:val="y2iqfc"/>
                <w:rFonts w:asciiTheme="majorBidi" w:hAnsiTheme="majorBidi" w:cstheme="majorBidi"/>
                <w:color w:val="202124"/>
                <w:szCs w:val="24"/>
              </w:rPr>
            </w:rPrChange>
          </w:rPr>
          <w:delText>suggest</w:delText>
        </w:r>
      </w:del>
      <w:r w:rsidRPr="00D966FE">
        <w:rPr>
          <w:rStyle w:val="y2iqfc"/>
          <w:rFonts w:asciiTheme="majorBidi" w:hAnsiTheme="majorBidi" w:cstheme="majorBidi"/>
          <w:i w:val="0"/>
          <w:iCs w:val="0"/>
          <w:color w:val="202124"/>
          <w:szCs w:val="24"/>
          <w:rPrChange w:id="864" w:author="Avital Tsype" w:date="2024-03-20T15:21:00Z">
            <w:rPr>
              <w:rStyle w:val="y2iqfc"/>
              <w:rFonts w:asciiTheme="majorBidi" w:hAnsiTheme="majorBidi" w:cstheme="majorBidi"/>
              <w:color w:val="202124"/>
              <w:szCs w:val="24"/>
            </w:rPr>
          </w:rPrChange>
        </w:rPr>
        <w:t xml:space="preserve"> </w:t>
      </w:r>
      <w:r w:rsidR="009A43E9" w:rsidRPr="00D966FE">
        <w:rPr>
          <w:rStyle w:val="y2iqfc"/>
          <w:rFonts w:asciiTheme="majorBidi" w:hAnsiTheme="majorBidi" w:cstheme="majorBidi"/>
          <w:i w:val="0"/>
          <w:iCs w:val="0"/>
          <w:color w:val="202124"/>
          <w:szCs w:val="24"/>
          <w:rPrChange w:id="865" w:author="Avital Tsype" w:date="2024-03-20T15:21:00Z">
            <w:rPr>
              <w:rStyle w:val="y2iqfc"/>
              <w:rFonts w:asciiTheme="majorBidi" w:hAnsiTheme="majorBidi" w:cstheme="majorBidi"/>
              <w:color w:val="202124"/>
              <w:szCs w:val="24"/>
            </w:rPr>
          </w:rPrChange>
        </w:rPr>
        <w:t xml:space="preserve">that </w:t>
      </w:r>
      <w:r w:rsidRPr="00D966FE">
        <w:rPr>
          <w:rStyle w:val="y2iqfc"/>
          <w:rFonts w:asciiTheme="majorBidi" w:hAnsiTheme="majorBidi" w:cstheme="majorBidi"/>
          <w:i w:val="0"/>
          <w:iCs w:val="0"/>
          <w:color w:val="202124"/>
          <w:szCs w:val="24"/>
          <w:rPrChange w:id="866" w:author="Avital Tsype" w:date="2024-03-20T15:21:00Z">
            <w:rPr>
              <w:rStyle w:val="y2iqfc"/>
              <w:rFonts w:asciiTheme="majorBidi" w:hAnsiTheme="majorBidi" w:cstheme="majorBidi"/>
              <w:color w:val="202124"/>
              <w:szCs w:val="24"/>
            </w:rPr>
          </w:rPrChange>
        </w:rPr>
        <w:t>face-to-</w:t>
      </w:r>
      <w:del w:id="867" w:author="Avital Tsype" w:date="2024-03-19T16:29:00Z">
        <w:r w:rsidRPr="00D966FE" w:rsidDel="00A1478A">
          <w:rPr>
            <w:rStyle w:val="y2iqfc"/>
            <w:rFonts w:asciiTheme="majorBidi" w:hAnsiTheme="majorBidi" w:cstheme="majorBidi"/>
            <w:i w:val="0"/>
            <w:iCs w:val="0"/>
            <w:color w:val="202124"/>
            <w:szCs w:val="24"/>
            <w:rPrChange w:id="868" w:author="Avital Tsype" w:date="2024-03-20T15:21:00Z">
              <w:rPr>
                <w:rStyle w:val="y2iqfc"/>
                <w:rFonts w:asciiTheme="majorBidi" w:hAnsiTheme="majorBidi" w:cstheme="majorBidi"/>
                <w:color w:val="202124"/>
                <w:szCs w:val="24"/>
              </w:rPr>
            </w:rPrChange>
          </w:rPr>
          <w:delText xml:space="preserve">face </w:delText>
        </w:r>
      </w:del>
      <w:ins w:id="869" w:author="Avital Tsype" w:date="2024-03-19T16:29:00Z">
        <w:r w:rsidR="00A1478A" w:rsidRPr="00D966FE">
          <w:rPr>
            <w:rStyle w:val="y2iqfc"/>
            <w:rFonts w:asciiTheme="majorBidi" w:hAnsiTheme="majorBidi" w:cstheme="majorBidi"/>
            <w:i w:val="0"/>
            <w:iCs w:val="0"/>
            <w:color w:val="202124"/>
            <w:szCs w:val="24"/>
            <w:rPrChange w:id="870" w:author="Avital Tsype" w:date="2024-03-20T15:21:00Z">
              <w:rPr>
                <w:rStyle w:val="y2iqfc"/>
                <w:rFonts w:asciiTheme="majorBidi" w:hAnsiTheme="majorBidi" w:cstheme="majorBidi"/>
                <w:color w:val="202124"/>
                <w:szCs w:val="24"/>
              </w:rPr>
            </w:rPrChange>
          </w:rPr>
          <w:t>face communication differs from</w:t>
        </w:r>
      </w:ins>
      <w:del w:id="871" w:author="Avital Tsype" w:date="2024-03-19T16:29:00Z">
        <w:r w:rsidRPr="00D966FE" w:rsidDel="00A1478A">
          <w:rPr>
            <w:rStyle w:val="y2iqfc"/>
            <w:rFonts w:asciiTheme="majorBidi" w:hAnsiTheme="majorBidi" w:cstheme="majorBidi"/>
            <w:i w:val="0"/>
            <w:iCs w:val="0"/>
            <w:color w:val="202124"/>
            <w:szCs w:val="24"/>
            <w:rPrChange w:id="872" w:author="Avital Tsype" w:date="2024-03-20T15:21:00Z">
              <w:rPr>
                <w:rStyle w:val="y2iqfc"/>
                <w:rFonts w:asciiTheme="majorBidi" w:hAnsiTheme="majorBidi" w:cstheme="majorBidi"/>
                <w:color w:val="202124"/>
                <w:szCs w:val="24"/>
              </w:rPr>
            </w:rPrChange>
          </w:rPr>
          <w:delText>and</w:delText>
        </w:r>
      </w:del>
      <w:r w:rsidRPr="00D966FE">
        <w:rPr>
          <w:rStyle w:val="y2iqfc"/>
          <w:rFonts w:asciiTheme="majorBidi" w:hAnsiTheme="majorBidi" w:cstheme="majorBidi"/>
          <w:i w:val="0"/>
          <w:iCs w:val="0"/>
          <w:color w:val="202124"/>
          <w:szCs w:val="24"/>
          <w:rPrChange w:id="873" w:author="Avital Tsype" w:date="2024-03-20T15:21:00Z">
            <w:rPr>
              <w:rStyle w:val="y2iqfc"/>
              <w:rFonts w:asciiTheme="majorBidi" w:hAnsiTheme="majorBidi" w:cstheme="majorBidi"/>
              <w:color w:val="202124"/>
              <w:szCs w:val="24"/>
            </w:rPr>
          </w:rPrChange>
        </w:rPr>
        <w:t xml:space="preserve"> virtual communication</w:t>
      </w:r>
      <w:del w:id="874" w:author="Avital Tsype" w:date="2024-03-19T16:29:00Z">
        <w:r w:rsidRPr="00D966FE" w:rsidDel="00A1478A">
          <w:rPr>
            <w:rStyle w:val="y2iqfc"/>
            <w:rFonts w:asciiTheme="majorBidi" w:hAnsiTheme="majorBidi" w:cstheme="majorBidi"/>
            <w:i w:val="0"/>
            <w:iCs w:val="0"/>
            <w:color w:val="202124"/>
            <w:szCs w:val="24"/>
            <w:rPrChange w:id="875" w:author="Avital Tsype" w:date="2024-03-20T15:21:00Z">
              <w:rPr>
                <w:rStyle w:val="y2iqfc"/>
                <w:rFonts w:asciiTheme="majorBidi" w:hAnsiTheme="majorBidi" w:cstheme="majorBidi"/>
                <w:color w:val="202124"/>
                <w:szCs w:val="24"/>
              </w:rPr>
            </w:rPrChange>
          </w:rPr>
          <w:delText xml:space="preserve"> differs</w:delText>
        </w:r>
      </w:del>
      <w:r w:rsidRPr="00D966FE">
        <w:rPr>
          <w:rStyle w:val="y2iqfc"/>
          <w:rFonts w:asciiTheme="majorBidi" w:hAnsiTheme="majorBidi" w:cstheme="majorBidi"/>
          <w:i w:val="0"/>
          <w:iCs w:val="0"/>
          <w:color w:val="202124"/>
          <w:szCs w:val="24"/>
          <w:rPrChange w:id="876" w:author="Avital Tsype" w:date="2024-03-20T15:21:00Z">
            <w:rPr>
              <w:rStyle w:val="y2iqfc"/>
              <w:rFonts w:asciiTheme="majorBidi" w:hAnsiTheme="majorBidi" w:cstheme="majorBidi"/>
              <w:color w:val="202124"/>
              <w:szCs w:val="24"/>
            </w:rPr>
          </w:rPrChange>
        </w:rPr>
        <w:t xml:space="preserve">. </w:t>
      </w:r>
      <w:r w:rsidR="002F1392" w:rsidRPr="00D966FE">
        <w:rPr>
          <w:rStyle w:val="y2iqfc"/>
          <w:rFonts w:asciiTheme="majorBidi" w:hAnsiTheme="majorBidi" w:cstheme="majorBidi"/>
          <w:i w:val="0"/>
          <w:iCs w:val="0"/>
          <w:color w:val="202124"/>
          <w:szCs w:val="24"/>
          <w:rPrChange w:id="877" w:author="Avital Tsype" w:date="2024-03-20T15:21:00Z">
            <w:rPr>
              <w:rStyle w:val="y2iqfc"/>
              <w:rFonts w:asciiTheme="majorBidi" w:hAnsiTheme="majorBidi" w:cstheme="majorBidi"/>
              <w:color w:val="202124"/>
              <w:szCs w:val="24"/>
            </w:rPr>
          </w:rPrChange>
        </w:rPr>
        <w:t xml:space="preserve">According to </w:t>
      </w:r>
      <w:del w:id="878" w:author="Avital Tsype" w:date="2024-03-19T16:29:00Z">
        <w:r w:rsidR="002F1392" w:rsidRPr="00D966FE" w:rsidDel="00A1478A">
          <w:rPr>
            <w:rStyle w:val="y2iqfc"/>
            <w:rFonts w:asciiTheme="majorBidi" w:hAnsiTheme="majorBidi" w:cstheme="majorBidi"/>
            <w:i w:val="0"/>
            <w:iCs w:val="0"/>
            <w:color w:val="202124"/>
            <w:szCs w:val="24"/>
            <w:rPrChange w:id="879" w:author="Avital Tsype" w:date="2024-03-20T15:21:00Z">
              <w:rPr>
                <w:rStyle w:val="y2iqfc"/>
                <w:rFonts w:asciiTheme="majorBidi" w:hAnsiTheme="majorBidi" w:cstheme="majorBidi"/>
                <w:color w:val="202124"/>
                <w:szCs w:val="24"/>
              </w:rPr>
            </w:rPrChange>
          </w:rPr>
          <w:delText>"</w:delText>
        </w:r>
      </w:del>
      <w:r w:rsidR="002F1392" w:rsidRPr="00D966FE">
        <w:rPr>
          <w:rStyle w:val="y2iqfc"/>
          <w:rFonts w:asciiTheme="majorBidi" w:hAnsiTheme="majorBidi" w:cstheme="majorBidi"/>
          <w:i w:val="0"/>
          <w:iCs w:val="0"/>
          <w:color w:val="202124"/>
          <w:szCs w:val="24"/>
          <w:rPrChange w:id="880" w:author="Avital Tsype" w:date="2024-03-20T15:21:00Z">
            <w:rPr>
              <w:rStyle w:val="y2iqfc"/>
              <w:rFonts w:asciiTheme="majorBidi" w:hAnsiTheme="majorBidi" w:cstheme="majorBidi"/>
              <w:color w:val="202124"/>
              <w:szCs w:val="24"/>
            </w:rPr>
          </w:rPrChange>
        </w:rPr>
        <w:t>cues-filtered-out</w:t>
      </w:r>
      <w:del w:id="881" w:author="Avital Tsype" w:date="2024-03-19T16:29:00Z">
        <w:r w:rsidR="002F1392" w:rsidRPr="00D966FE" w:rsidDel="00A1478A">
          <w:rPr>
            <w:rStyle w:val="y2iqfc"/>
            <w:rFonts w:asciiTheme="majorBidi" w:hAnsiTheme="majorBidi" w:cstheme="majorBidi"/>
            <w:i w:val="0"/>
            <w:iCs w:val="0"/>
            <w:color w:val="202124"/>
            <w:szCs w:val="24"/>
            <w:rPrChange w:id="882" w:author="Avital Tsype" w:date="2024-03-20T15:21:00Z">
              <w:rPr>
                <w:rStyle w:val="y2iqfc"/>
                <w:rFonts w:asciiTheme="majorBidi" w:hAnsiTheme="majorBidi" w:cstheme="majorBidi"/>
                <w:color w:val="202124"/>
                <w:szCs w:val="24"/>
              </w:rPr>
            </w:rPrChange>
          </w:rPr>
          <w:delText>"</w:delText>
        </w:r>
      </w:del>
      <w:r w:rsidR="002F1392" w:rsidRPr="00D966FE">
        <w:rPr>
          <w:rStyle w:val="y2iqfc"/>
          <w:rFonts w:asciiTheme="majorBidi" w:hAnsiTheme="majorBidi" w:cstheme="majorBidi"/>
          <w:i w:val="0"/>
          <w:iCs w:val="0"/>
          <w:color w:val="202124"/>
          <w:szCs w:val="24"/>
          <w:rPrChange w:id="883" w:author="Avital Tsype" w:date="2024-03-20T15:21:00Z">
            <w:rPr>
              <w:rStyle w:val="y2iqfc"/>
              <w:rFonts w:asciiTheme="majorBidi" w:hAnsiTheme="majorBidi" w:cstheme="majorBidi"/>
              <w:color w:val="202124"/>
              <w:szCs w:val="24"/>
            </w:rPr>
          </w:rPrChange>
        </w:rPr>
        <w:t xml:space="preserve"> theories, CMC lacks nonverbal cues essential for social interaction</w:t>
      </w:r>
      <w:del w:id="884" w:author="Avital Tsype" w:date="2024-03-19T16:29:00Z">
        <w:r w:rsidR="002F1392" w:rsidRPr="00D966FE" w:rsidDel="00A1478A">
          <w:rPr>
            <w:rStyle w:val="y2iqfc"/>
            <w:rFonts w:asciiTheme="majorBidi" w:hAnsiTheme="majorBidi" w:cstheme="majorBidi"/>
            <w:i w:val="0"/>
            <w:iCs w:val="0"/>
            <w:color w:val="202124"/>
            <w:szCs w:val="24"/>
            <w:rPrChange w:id="885" w:author="Avital Tsype" w:date="2024-03-20T15:21:00Z">
              <w:rPr>
                <w:rStyle w:val="y2iqfc"/>
                <w:rFonts w:asciiTheme="majorBidi" w:hAnsiTheme="majorBidi" w:cstheme="majorBidi"/>
                <w:color w:val="202124"/>
                <w:szCs w:val="24"/>
              </w:rPr>
            </w:rPrChange>
          </w:rPr>
          <w:delText>s</w:delText>
        </w:r>
      </w:del>
      <w:del w:id="886" w:author="Avital Tsype" w:date="2024-03-19T16:30:00Z">
        <w:r w:rsidR="002F1392" w:rsidRPr="00D966FE" w:rsidDel="00A1478A">
          <w:rPr>
            <w:rStyle w:val="y2iqfc"/>
            <w:rFonts w:asciiTheme="majorBidi" w:hAnsiTheme="majorBidi" w:cstheme="majorBidi"/>
            <w:i w:val="0"/>
            <w:iCs w:val="0"/>
            <w:color w:val="202124"/>
            <w:szCs w:val="24"/>
            <w:rPrChange w:id="887" w:author="Avital Tsype" w:date="2024-03-20T15:21:00Z">
              <w:rPr>
                <w:rStyle w:val="y2iqfc"/>
                <w:rFonts w:asciiTheme="majorBidi" w:hAnsiTheme="majorBidi" w:cstheme="majorBidi"/>
                <w:color w:val="202124"/>
                <w:szCs w:val="24"/>
              </w:rPr>
            </w:rPrChange>
          </w:rPr>
          <w:delText>.</w:delText>
        </w:r>
      </w:del>
      <w:ins w:id="888" w:author="Avital Tsype" w:date="2024-03-19T16:30:00Z">
        <w:r w:rsidR="00A1478A" w:rsidRPr="00D966FE">
          <w:rPr>
            <w:rStyle w:val="y2iqfc"/>
            <w:rFonts w:asciiTheme="majorBidi" w:hAnsiTheme="majorBidi" w:cstheme="majorBidi"/>
            <w:i w:val="0"/>
            <w:iCs w:val="0"/>
            <w:color w:val="202124"/>
            <w:szCs w:val="24"/>
            <w:rPrChange w:id="889" w:author="Avital Tsype" w:date="2024-03-20T15:21:00Z">
              <w:rPr>
                <w:rStyle w:val="y2iqfc"/>
                <w:rFonts w:asciiTheme="majorBidi" w:hAnsiTheme="majorBidi" w:cstheme="majorBidi"/>
                <w:color w:val="202124"/>
                <w:szCs w:val="24"/>
              </w:rPr>
            </w:rPrChange>
          </w:rPr>
          <w:t xml:space="preserve"> and</w:t>
        </w:r>
      </w:ins>
      <w:r w:rsidR="002F1392" w:rsidRPr="00D966FE">
        <w:rPr>
          <w:rStyle w:val="y2iqfc"/>
          <w:rFonts w:asciiTheme="majorBidi" w:hAnsiTheme="majorBidi" w:cstheme="majorBidi"/>
          <w:i w:val="0"/>
          <w:iCs w:val="0"/>
          <w:color w:val="202124"/>
          <w:szCs w:val="24"/>
          <w:rPrChange w:id="890" w:author="Avital Tsype" w:date="2024-03-20T15:21:00Z">
            <w:rPr>
              <w:rStyle w:val="y2iqfc"/>
              <w:rFonts w:asciiTheme="majorBidi" w:hAnsiTheme="majorBidi" w:cstheme="majorBidi"/>
              <w:color w:val="202124"/>
              <w:szCs w:val="24"/>
            </w:rPr>
          </w:rPrChange>
        </w:rPr>
        <w:t xml:space="preserve"> </w:t>
      </w:r>
      <w:del w:id="891" w:author="Avital Tsype" w:date="2024-03-19T16:30:00Z">
        <w:r w:rsidR="002F1392" w:rsidRPr="00D966FE" w:rsidDel="00A1478A">
          <w:rPr>
            <w:rStyle w:val="y2iqfc"/>
            <w:rFonts w:asciiTheme="majorBidi" w:hAnsiTheme="majorBidi" w:cstheme="majorBidi"/>
            <w:i w:val="0"/>
            <w:iCs w:val="0"/>
            <w:color w:val="202124"/>
            <w:szCs w:val="24"/>
            <w:rPrChange w:id="892" w:author="Avital Tsype" w:date="2024-03-20T15:21:00Z">
              <w:rPr>
                <w:rStyle w:val="y2iqfc"/>
                <w:rFonts w:asciiTheme="majorBidi" w:hAnsiTheme="majorBidi" w:cstheme="majorBidi"/>
                <w:color w:val="202124"/>
                <w:szCs w:val="24"/>
              </w:rPr>
            </w:rPrChange>
          </w:rPr>
          <w:delText xml:space="preserve">Video </w:delText>
        </w:r>
      </w:del>
      <w:ins w:id="893" w:author="Avital Tsype" w:date="2024-03-19T16:30:00Z">
        <w:r w:rsidR="00A1478A" w:rsidRPr="00D966FE">
          <w:rPr>
            <w:rStyle w:val="y2iqfc"/>
            <w:rFonts w:asciiTheme="majorBidi" w:hAnsiTheme="majorBidi" w:cstheme="majorBidi"/>
            <w:i w:val="0"/>
            <w:iCs w:val="0"/>
            <w:color w:val="202124"/>
            <w:szCs w:val="24"/>
            <w:rPrChange w:id="894" w:author="Avital Tsype" w:date="2024-03-20T15:21:00Z">
              <w:rPr>
                <w:rStyle w:val="y2iqfc"/>
                <w:rFonts w:asciiTheme="majorBidi" w:hAnsiTheme="majorBidi" w:cstheme="majorBidi"/>
                <w:color w:val="202124"/>
                <w:szCs w:val="24"/>
              </w:rPr>
            </w:rPrChange>
          </w:rPr>
          <w:t xml:space="preserve">video </w:t>
        </w:r>
      </w:ins>
      <w:r w:rsidR="002F1392" w:rsidRPr="00D966FE">
        <w:rPr>
          <w:rStyle w:val="y2iqfc"/>
          <w:rFonts w:asciiTheme="majorBidi" w:hAnsiTheme="majorBidi" w:cstheme="majorBidi"/>
          <w:i w:val="0"/>
          <w:iCs w:val="0"/>
          <w:color w:val="202124"/>
          <w:szCs w:val="24"/>
          <w:rPrChange w:id="895" w:author="Avital Tsype" w:date="2024-03-20T15:21:00Z">
            <w:rPr>
              <w:rStyle w:val="y2iqfc"/>
              <w:rFonts w:asciiTheme="majorBidi" w:hAnsiTheme="majorBidi" w:cstheme="majorBidi"/>
              <w:color w:val="202124"/>
              <w:szCs w:val="24"/>
            </w:rPr>
          </w:rPrChange>
        </w:rPr>
        <w:t xml:space="preserve">interviews restrict nonverbal cues due to the lack of physical interaction. </w:t>
      </w:r>
      <w:ins w:id="896" w:author="Avital Tsype" w:date="2024-03-19T16:30:00Z">
        <w:r w:rsidR="00A1478A" w:rsidRPr="00D966FE">
          <w:rPr>
            <w:rStyle w:val="y2iqfc"/>
            <w:rFonts w:asciiTheme="majorBidi" w:hAnsiTheme="majorBidi" w:cstheme="majorBidi"/>
            <w:i w:val="0"/>
            <w:iCs w:val="0"/>
            <w:color w:val="202124"/>
            <w:szCs w:val="24"/>
            <w:rPrChange w:id="897" w:author="Avital Tsype" w:date="2024-03-20T15:21:00Z">
              <w:rPr>
                <w:rStyle w:val="y2iqfc"/>
                <w:rFonts w:asciiTheme="majorBidi" w:hAnsiTheme="majorBidi" w:cstheme="majorBidi"/>
                <w:color w:val="202124"/>
                <w:szCs w:val="24"/>
              </w:rPr>
            </w:rPrChange>
          </w:rPr>
          <w:t xml:space="preserve">Media synchronicity and common ground theories </w:t>
        </w:r>
      </w:ins>
      <w:del w:id="898" w:author="Avital Tsype" w:date="2024-03-19T16:30:00Z">
        <w:r w:rsidR="002F1392" w:rsidRPr="00D966FE" w:rsidDel="00A1478A">
          <w:rPr>
            <w:rStyle w:val="y2iqfc"/>
            <w:rFonts w:asciiTheme="majorBidi" w:hAnsiTheme="majorBidi" w:cstheme="majorBidi"/>
            <w:i w:val="0"/>
            <w:iCs w:val="0"/>
            <w:color w:val="202124"/>
            <w:szCs w:val="24"/>
            <w:rPrChange w:id="899" w:author="Avital Tsype" w:date="2024-03-20T15:21:00Z">
              <w:rPr>
                <w:rStyle w:val="y2iqfc"/>
                <w:rFonts w:asciiTheme="majorBidi" w:hAnsiTheme="majorBidi" w:cstheme="majorBidi"/>
                <w:color w:val="202124"/>
                <w:szCs w:val="24"/>
              </w:rPr>
            </w:rPrChange>
          </w:rPr>
          <w:delText xml:space="preserve">Communication </w:delText>
        </w:r>
      </w:del>
      <w:ins w:id="900" w:author="Avital Tsype" w:date="2024-03-19T16:30:00Z">
        <w:r w:rsidR="00A1478A" w:rsidRPr="00D966FE">
          <w:rPr>
            <w:rStyle w:val="y2iqfc"/>
            <w:rFonts w:asciiTheme="majorBidi" w:hAnsiTheme="majorBidi" w:cstheme="majorBidi"/>
            <w:i w:val="0"/>
            <w:iCs w:val="0"/>
            <w:color w:val="202124"/>
            <w:szCs w:val="24"/>
            <w:rPrChange w:id="901" w:author="Avital Tsype" w:date="2024-03-20T15:21:00Z">
              <w:rPr>
                <w:rStyle w:val="y2iqfc"/>
                <w:rFonts w:asciiTheme="majorBidi" w:hAnsiTheme="majorBidi" w:cstheme="majorBidi"/>
                <w:color w:val="202124"/>
                <w:szCs w:val="24"/>
              </w:rPr>
            </w:rPrChange>
          </w:rPr>
          <w:t xml:space="preserve">likewise suggest that communication </w:t>
        </w:r>
      </w:ins>
      <w:r w:rsidR="002F1392" w:rsidRPr="00D966FE">
        <w:rPr>
          <w:rStyle w:val="y2iqfc"/>
          <w:rFonts w:asciiTheme="majorBidi" w:hAnsiTheme="majorBidi" w:cstheme="majorBidi"/>
          <w:i w:val="0"/>
          <w:iCs w:val="0"/>
          <w:color w:val="202124"/>
          <w:szCs w:val="24"/>
          <w:rPrChange w:id="902" w:author="Avital Tsype" w:date="2024-03-20T15:21:00Z">
            <w:rPr>
              <w:rStyle w:val="y2iqfc"/>
              <w:rFonts w:asciiTheme="majorBidi" w:hAnsiTheme="majorBidi" w:cstheme="majorBidi"/>
              <w:color w:val="202124"/>
              <w:szCs w:val="24"/>
            </w:rPr>
          </w:rPrChange>
        </w:rPr>
        <w:t xml:space="preserve">quality is influenced by </w:t>
      </w:r>
      <w:ins w:id="903" w:author="Avital Tsype" w:date="2024-03-19T16:30:00Z">
        <w:r w:rsidR="00A1478A" w:rsidRPr="00D966FE">
          <w:rPr>
            <w:rStyle w:val="y2iqfc"/>
            <w:rFonts w:asciiTheme="majorBidi" w:hAnsiTheme="majorBidi" w:cstheme="majorBidi"/>
            <w:i w:val="0"/>
            <w:iCs w:val="0"/>
            <w:color w:val="202124"/>
            <w:szCs w:val="24"/>
            <w:rPrChange w:id="904" w:author="Avital Tsype" w:date="2024-03-20T15:21:00Z">
              <w:rPr>
                <w:rStyle w:val="y2iqfc"/>
                <w:rFonts w:asciiTheme="majorBidi" w:hAnsiTheme="majorBidi" w:cstheme="majorBidi"/>
                <w:color w:val="202124"/>
                <w:szCs w:val="24"/>
              </w:rPr>
            </w:rPrChange>
          </w:rPr>
          <w:t xml:space="preserve">the </w:t>
        </w:r>
      </w:ins>
      <w:ins w:id="905" w:author="Avital Tsype" w:date="2024-03-19T16:31:00Z">
        <w:r w:rsidR="00A1478A" w:rsidRPr="00D966FE">
          <w:rPr>
            <w:rStyle w:val="y2iqfc"/>
            <w:rFonts w:asciiTheme="majorBidi" w:hAnsiTheme="majorBidi" w:cstheme="majorBidi"/>
            <w:i w:val="0"/>
            <w:iCs w:val="0"/>
            <w:color w:val="202124"/>
            <w:szCs w:val="24"/>
            <w:rPrChange w:id="906" w:author="Avital Tsype" w:date="2024-03-20T15:21:00Z">
              <w:rPr>
                <w:rStyle w:val="y2iqfc"/>
                <w:rFonts w:asciiTheme="majorBidi" w:hAnsiTheme="majorBidi" w:cstheme="majorBidi"/>
                <w:color w:val="202124"/>
                <w:szCs w:val="24"/>
              </w:rPr>
            </w:rPrChange>
          </w:rPr>
          <w:t xml:space="preserve">characteristics of the </w:t>
        </w:r>
      </w:ins>
      <w:del w:id="907" w:author="Avital Tsype" w:date="2024-03-19T16:31:00Z">
        <w:r w:rsidR="002F1392" w:rsidRPr="00D966FE" w:rsidDel="00A1478A">
          <w:rPr>
            <w:rStyle w:val="y2iqfc"/>
            <w:rFonts w:asciiTheme="majorBidi" w:hAnsiTheme="majorBidi" w:cstheme="majorBidi"/>
            <w:i w:val="0"/>
            <w:iCs w:val="0"/>
            <w:color w:val="202124"/>
            <w:szCs w:val="24"/>
            <w:rPrChange w:id="908" w:author="Avital Tsype" w:date="2024-03-20T15:21:00Z">
              <w:rPr>
                <w:rStyle w:val="y2iqfc"/>
                <w:rFonts w:asciiTheme="majorBidi" w:hAnsiTheme="majorBidi" w:cstheme="majorBidi"/>
                <w:color w:val="202124"/>
                <w:szCs w:val="24"/>
              </w:rPr>
            </w:rPrChange>
          </w:rPr>
          <w:delText>media characteristics, as suggested by</w:delText>
        </w:r>
      </w:del>
      <w:ins w:id="909" w:author="Avital Tsype" w:date="2024-03-19T16:31:00Z">
        <w:r w:rsidR="00A1478A" w:rsidRPr="00D966FE">
          <w:rPr>
            <w:rStyle w:val="y2iqfc"/>
            <w:rFonts w:asciiTheme="majorBidi" w:hAnsiTheme="majorBidi" w:cstheme="majorBidi"/>
            <w:i w:val="0"/>
            <w:iCs w:val="0"/>
            <w:color w:val="202124"/>
            <w:szCs w:val="24"/>
            <w:rPrChange w:id="910" w:author="Avital Tsype" w:date="2024-03-20T15:21:00Z">
              <w:rPr>
                <w:rStyle w:val="y2iqfc"/>
                <w:rFonts w:asciiTheme="majorBidi" w:hAnsiTheme="majorBidi" w:cstheme="majorBidi"/>
                <w:color w:val="202124"/>
                <w:szCs w:val="24"/>
              </w:rPr>
            </w:rPrChange>
          </w:rPr>
          <w:t>medium</w:t>
        </w:r>
      </w:ins>
      <w:del w:id="911" w:author="Avital Tsype" w:date="2024-03-19T16:30:00Z">
        <w:r w:rsidR="002F1392" w:rsidRPr="00D966FE" w:rsidDel="00A1478A">
          <w:rPr>
            <w:rStyle w:val="y2iqfc"/>
            <w:rFonts w:asciiTheme="majorBidi" w:hAnsiTheme="majorBidi" w:cstheme="majorBidi"/>
            <w:i w:val="0"/>
            <w:iCs w:val="0"/>
            <w:color w:val="202124"/>
            <w:szCs w:val="24"/>
            <w:rPrChange w:id="912" w:author="Avital Tsype" w:date="2024-03-20T15:21:00Z">
              <w:rPr>
                <w:rStyle w:val="y2iqfc"/>
                <w:rFonts w:asciiTheme="majorBidi" w:hAnsiTheme="majorBidi" w:cstheme="majorBidi"/>
                <w:color w:val="202124"/>
                <w:szCs w:val="24"/>
              </w:rPr>
            </w:rPrChange>
          </w:rPr>
          <w:delText xml:space="preserve"> Media Synchronicity and Common Ground Theories</w:delText>
        </w:r>
      </w:del>
      <w:r w:rsidR="002F1392" w:rsidRPr="00D966FE">
        <w:rPr>
          <w:rStyle w:val="y2iqfc"/>
          <w:rFonts w:asciiTheme="majorBidi" w:hAnsiTheme="majorBidi" w:cstheme="majorBidi"/>
          <w:i w:val="0"/>
          <w:iCs w:val="0"/>
          <w:color w:val="202124"/>
          <w:szCs w:val="24"/>
          <w:rPrChange w:id="913" w:author="Avital Tsype" w:date="2024-03-20T15:21:00Z">
            <w:rPr>
              <w:rStyle w:val="y2iqfc"/>
              <w:rFonts w:asciiTheme="majorBidi" w:hAnsiTheme="majorBidi" w:cstheme="majorBidi"/>
              <w:color w:val="202124"/>
              <w:szCs w:val="24"/>
            </w:rPr>
          </w:rPrChange>
        </w:rPr>
        <w:t>.</w:t>
      </w:r>
      <w:r w:rsidR="00AE504D" w:rsidRPr="00D966FE">
        <w:rPr>
          <w:rStyle w:val="y2iqfc"/>
          <w:rFonts w:asciiTheme="majorBidi" w:hAnsiTheme="majorBidi" w:cstheme="majorBidi"/>
          <w:i w:val="0"/>
          <w:iCs w:val="0"/>
          <w:color w:val="202124"/>
          <w:szCs w:val="24"/>
          <w:rPrChange w:id="914" w:author="Avital Tsype" w:date="2024-03-20T15:21:00Z">
            <w:rPr>
              <w:rStyle w:val="y2iqfc"/>
              <w:rFonts w:asciiTheme="majorBidi" w:hAnsiTheme="majorBidi" w:cstheme="majorBidi"/>
              <w:color w:val="202124"/>
              <w:szCs w:val="24"/>
            </w:rPr>
          </w:rPrChange>
        </w:rPr>
        <w:t xml:space="preserve"> </w:t>
      </w:r>
      <w:r w:rsidR="007172BD" w:rsidRPr="00D966FE">
        <w:rPr>
          <w:rStyle w:val="y2iqfc"/>
          <w:rFonts w:asciiTheme="majorBidi" w:hAnsiTheme="majorBidi" w:cstheme="majorBidi"/>
          <w:i w:val="0"/>
          <w:iCs w:val="0"/>
          <w:color w:val="202124"/>
          <w:szCs w:val="24"/>
          <w:rPrChange w:id="915" w:author="Avital Tsype" w:date="2024-03-20T15:21:00Z">
            <w:rPr>
              <w:rStyle w:val="y2iqfc"/>
              <w:rFonts w:asciiTheme="majorBidi" w:hAnsiTheme="majorBidi" w:cstheme="majorBidi"/>
              <w:color w:val="202124"/>
              <w:szCs w:val="24"/>
            </w:rPr>
          </w:rPrChange>
        </w:rPr>
        <w:t>The</w:t>
      </w:r>
      <w:ins w:id="916" w:author="Avital Tsype" w:date="2024-03-19T16:31:00Z">
        <w:r w:rsidR="00A1478A" w:rsidRPr="00D966FE">
          <w:rPr>
            <w:rStyle w:val="y2iqfc"/>
            <w:rFonts w:asciiTheme="majorBidi" w:hAnsiTheme="majorBidi" w:cstheme="majorBidi"/>
            <w:i w:val="0"/>
            <w:iCs w:val="0"/>
            <w:color w:val="202124"/>
            <w:szCs w:val="24"/>
            <w:rPrChange w:id="917" w:author="Avital Tsype" w:date="2024-03-20T15:21:00Z">
              <w:rPr>
                <w:rStyle w:val="y2iqfc"/>
                <w:rFonts w:asciiTheme="majorBidi" w:hAnsiTheme="majorBidi" w:cstheme="majorBidi"/>
                <w:color w:val="202124"/>
                <w:szCs w:val="24"/>
              </w:rPr>
            </w:rPrChange>
          </w:rPr>
          <w:t>se</w:t>
        </w:r>
      </w:ins>
      <w:r w:rsidR="00D47AE5" w:rsidRPr="00D966FE">
        <w:rPr>
          <w:rStyle w:val="y2iqfc"/>
          <w:rFonts w:asciiTheme="majorBidi" w:hAnsiTheme="majorBidi" w:cstheme="majorBidi"/>
          <w:i w:val="0"/>
          <w:iCs w:val="0"/>
          <w:color w:val="202124"/>
          <w:szCs w:val="24"/>
          <w:rPrChange w:id="918" w:author="Avital Tsype" w:date="2024-03-20T15:21:00Z">
            <w:rPr>
              <w:rStyle w:val="y2iqfc"/>
              <w:rFonts w:asciiTheme="majorBidi" w:hAnsiTheme="majorBidi" w:cstheme="majorBidi"/>
              <w:color w:val="202124"/>
              <w:szCs w:val="24"/>
            </w:rPr>
          </w:rPrChange>
        </w:rPr>
        <w:t xml:space="preserve"> </w:t>
      </w:r>
      <w:del w:id="919" w:author="Avital Tsype" w:date="2024-03-19T16:31:00Z">
        <w:r w:rsidR="007172BD" w:rsidRPr="00D966FE" w:rsidDel="00A1478A">
          <w:rPr>
            <w:rStyle w:val="y2iqfc"/>
            <w:rFonts w:asciiTheme="majorBidi" w:hAnsiTheme="majorBidi" w:cstheme="majorBidi"/>
            <w:i w:val="0"/>
            <w:iCs w:val="0"/>
            <w:color w:val="202124"/>
            <w:szCs w:val="24"/>
            <w:rPrChange w:id="920" w:author="Avital Tsype" w:date="2024-03-20T15:21:00Z">
              <w:rPr>
                <w:rStyle w:val="y2iqfc"/>
                <w:rFonts w:asciiTheme="majorBidi" w:hAnsiTheme="majorBidi" w:cstheme="majorBidi"/>
                <w:color w:val="202124"/>
                <w:szCs w:val="24"/>
              </w:rPr>
            </w:rPrChange>
          </w:rPr>
          <w:delText xml:space="preserve">communication </w:delText>
        </w:r>
      </w:del>
      <w:r w:rsidR="009A43E9" w:rsidRPr="00D966FE">
        <w:rPr>
          <w:rStyle w:val="y2iqfc"/>
          <w:rFonts w:asciiTheme="majorBidi" w:hAnsiTheme="majorBidi" w:cstheme="majorBidi"/>
          <w:i w:val="0"/>
          <w:iCs w:val="0"/>
          <w:color w:val="202124"/>
          <w:szCs w:val="24"/>
          <w:rPrChange w:id="921" w:author="Avital Tsype" w:date="2024-03-20T15:21:00Z">
            <w:rPr>
              <w:rStyle w:val="y2iqfc"/>
              <w:rFonts w:asciiTheme="majorBidi" w:hAnsiTheme="majorBidi" w:cstheme="majorBidi"/>
              <w:color w:val="202124"/>
              <w:szCs w:val="24"/>
            </w:rPr>
          </w:rPrChange>
        </w:rPr>
        <w:t xml:space="preserve">differences raise the question of whether abilities assessed in virtual environments </w:t>
      </w:r>
      <w:r w:rsidR="00AE504D" w:rsidRPr="00D966FE">
        <w:rPr>
          <w:rStyle w:val="y2iqfc"/>
          <w:rFonts w:asciiTheme="majorBidi" w:hAnsiTheme="majorBidi" w:cstheme="majorBidi"/>
          <w:i w:val="0"/>
          <w:iCs w:val="0"/>
          <w:color w:val="202124"/>
          <w:szCs w:val="24"/>
          <w:rPrChange w:id="922" w:author="Avital Tsype" w:date="2024-03-20T15:21:00Z">
            <w:rPr>
              <w:rStyle w:val="y2iqfc"/>
              <w:rFonts w:asciiTheme="majorBidi" w:hAnsiTheme="majorBidi" w:cstheme="majorBidi"/>
              <w:color w:val="202124"/>
              <w:szCs w:val="24"/>
            </w:rPr>
          </w:rPrChange>
        </w:rPr>
        <w:t xml:space="preserve">have the same meaning as in face-to-face </w:t>
      </w:r>
      <w:r w:rsidR="009A43E9" w:rsidRPr="00D966FE">
        <w:rPr>
          <w:rStyle w:val="y2iqfc"/>
          <w:rFonts w:asciiTheme="majorBidi" w:hAnsiTheme="majorBidi" w:cstheme="majorBidi"/>
          <w:i w:val="0"/>
          <w:iCs w:val="0"/>
          <w:color w:val="202124"/>
          <w:szCs w:val="24"/>
          <w:rPrChange w:id="923" w:author="Avital Tsype" w:date="2024-03-20T15:21:00Z">
            <w:rPr>
              <w:rStyle w:val="y2iqfc"/>
              <w:rFonts w:asciiTheme="majorBidi" w:hAnsiTheme="majorBidi" w:cstheme="majorBidi"/>
              <w:color w:val="202124"/>
              <w:szCs w:val="24"/>
            </w:rPr>
          </w:rPrChange>
        </w:rPr>
        <w:t>environments</w:t>
      </w:r>
      <w:r w:rsidR="00AE504D" w:rsidRPr="00D966FE">
        <w:rPr>
          <w:rStyle w:val="y2iqfc"/>
          <w:rFonts w:asciiTheme="majorBidi" w:hAnsiTheme="majorBidi" w:cstheme="majorBidi"/>
          <w:i w:val="0"/>
          <w:iCs w:val="0"/>
          <w:color w:val="202124"/>
          <w:szCs w:val="24"/>
          <w:rPrChange w:id="924" w:author="Avital Tsype" w:date="2024-03-20T15:21:00Z">
            <w:rPr>
              <w:rStyle w:val="y2iqfc"/>
              <w:rFonts w:asciiTheme="majorBidi" w:hAnsiTheme="majorBidi" w:cstheme="majorBidi"/>
              <w:color w:val="202124"/>
              <w:szCs w:val="24"/>
            </w:rPr>
          </w:rPrChange>
        </w:rPr>
        <w:t>.</w:t>
      </w:r>
      <w:r w:rsidR="00B13F89" w:rsidRPr="00D966FE">
        <w:rPr>
          <w:rStyle w:val="y2iqfc"/>
          <w:rFonts w:asciiTheme="majorBidi" w:hAnsiTheme="majorBidi" w:cstheme="majorBidi"/>
          <w:i w:val="0"/>
          <w:iCs w:val="0"/>
          <w:color w:val="202124"/>
          <w:szCs w:val="24"/>
          <w:rPrChange w:id="925" w:author="Avital Tsype" w:date="2024-03-20T15:21:00Z">
            <w:rPr>
              <w:rStyle w:val="y2iqfc"/>
              <w:rFonts w:asciiTheme="majorBidi" w:hAnsiTheme="majorBidi" w:cstheme="majorBidi"/>
              <w:color w:val="202124"/>
              <w:szCs w:val="24"/>
            </w:rPr>
          </w:rPrChange>
        </w:rPr>
        <w:t xml:space="preserve"> </w:t>
      </w:r>
      <w:r w:rsidR="00FA2685" w:rsidRPr="00D966FE">
        <w:rPr>
          <w:rStyle w:val="y2iqfc"/>
          <w:rFonts w:asciiTheme="majorBidi" w:hAnsiTheme="majorBidi" w:cstheme="majorBidi"/>
          <w:i w:val="0"/>
          <w:iCs w:val="0"/>
          <w:color w:val="202124"/>
          <w:szCs w:val="24"/>
          <w:rPrChange w:id="926" w:author="Avital Tsype" w:date="2024-03-20T15:21:00Z">
            <w:rPr>
              <w:rStyle w:val="y2iqfc"/>
              <w:rFonts w:asciiTheme="majorBidi" w:hAnsiTheme="majorBidi" w:cstheme="majorBidi"/>
              <w:color w:val="202124"/>
              <w:szCs w:val="24"/>
            </w:rPr>
          </w:rPrChange>
        </w:rPr>
        <w:t xml:space="preserve">It is necessary to ensure that </w:t>
      </w:r>
      <w:ins w:id="927" w:author="Avital Tsype" w:date="2024-03-19T16:32:00Z">
        <w:r w:rsidR="00A1478A" w:rsidRPr="00D966FE">
          <w:rPr>
            <w:rStyle w:val="y2iqfc"/>
            <w:rFonts w:asciiTheme="majorBidi" w:hAnsiTheme="majorBidi" w:cstheme="majorBidi"/>
            <w:i w:val="0"/>
            <w:iCs w:val="0"/>
            <w:color w:val="202124"/>
            <w:szCs w:val="24"/>
            <w:rPrChange w:id="928" w:author="Avital Tsype" w:date="2024-03-20T15:21:00Z">
              <w:rPr>
                <w:rStyle w:val="y2iqfc"/>
                <w:rFonts w:asciiTheme="majorBidi" w:hAnsiTheme="majorBidi" w:cstheme="majorBidi"/>
                <w:color w:val="202124"/>
                <w:szCs w:val="24"/>
              </w:rPr>
            </w:rPrChange>
          </w:rPr>
          <w:t xml:space="preserve">the </w:t>
        </w:r>
      </w:ins>
      <w:r w:rsidR="00FA2685" w:rsidRPr="00D966FE">
        <w:rPr>
          <w:rStyle w:val="y2iqfc"/>
          <w:rFonts w:asciiTheme="majorBidi" w:hAnsiTheme="majorBidi" w:cstheme="majorBidi"/>
          <w:i w:val="0"/>
          <w:iCs w:val="0"/>
          <w:color w:val="202124"/>
          <w:szCs w:val="24"/>
          <w:rPrChange w:id="929" w:author="Avital Tsype" w:date="2024-03-20T15:21:00Z">
            <w:rPr>
              <w:rStyle w:val="y2iqfc"/>
              <w:rFonts w:asciiTheme="majorBidi" w:hAnsiTheme="majorBidi" w:cstheme="majorBidi"/>
              <w:color w:val="202124"/>
              <w:szCs w:val="24"/>
            </w:rPr>
          </w:rPrChange>
        </w:rPr>
        <w:t xml:space="preserve">abilities assessed </w:t>
      </w:r>
      <w:del w:id="930" w:author="Avital Tsype" w:date="2024-03-19T16:32:00Z">
        <w:r w:rsidR="00FA2685" w:rsidRPr="00D966FE" w:rsidDel="00A1478A">
          <w:rPr>
            <w:rStyle w:val="y2iqfc"/>
            <w:rFonts w:asciiTheme="majorBidi" w:hAnsiTheme="majorBidi" w:cstheme="majorBidi"/>
            <w:i w:val="0"/>
            <w:iCs w:val="0"/>
            <w:color w:val="202124"/>
            <w:szCs w:val="24"/>
            <w:rPrChange w:id="931" w:author="Avital Tsype" w:date="2024-03-20T15:21:00Z">
              <w:rPr>
                <w:rStyle w:val="y2iqfc"/>
                <w:rFonts w:asciiTheme="majorBidi" w:hAnsiTheme="majorBidi" w:cstheme="majorBidi"/>
                <w:color w:val="202124"/>
                <w:szCs w:val="24"/>
              </w:rPr>
            </w:rPrChange>
          </w:rPr>
          <w:delText xml:space="preserve">in </w:delText>
        </w:r>
      </w:del>
      <w:ins w:id="932" w:author="Avital Tsype" w:date="2024-03-19T16:32:00Z">
        <w:r w:rsidR="00A1478A" w:rsidRPr="00D966FE">
          <w:rPr>
            <w:rStyle w:val="y2iqfc"/>
            <w:rFonts w:asciiTheme="majorBidi" w:hAnsiTheme="majorBidi" w:cstheme="majorBidi"/>
            <w:i w:val="0"/>
            <w:iCs w:val="0"/>
            <w:color w:val="202124"/>
            <w:szCs w:val="24"/>
            <w:rPrChange w:id="933" w:author="Avital Tsype" w:date="2024-03-20T15:21:00Z">
              <w:rPr>
                <w:rStyle w:val="y2iqfc"/>
                <w:rFonts w:asciiTheme="majorBidi" w:hAnsiTheme="majorBidi" w:cstheme="majorBidi"/>
                <w:color w:val="202124"/>
                <w:szCs w:val="24"/>
              </w:rPr>
            </w:rPrChange>
          </w:rPr>
          <w:t xml:space="preserve">by </w:t>
        </w:r>
      </w:ins>
      <w:r w:rsidR="00FA2685" w:rsidRPr="00D966FE">
        <w:rPr>
          <w:rStyle w:val="y2iqfc"/>
          <w:rFonts w:asciiTheme="majorBidi" w:hAnsiTheme="majorBidi" w:cstheme="majorBidi"/>
          <w:i w:val="0"/>
          <w:iCs w:val="0"/>
          <w:color w:val="202124"/>
          <w:szCs w:val="24"/>
          <w:rPrChange w:id="934" w:author="Avital Tsype" w:date="2024-03-20T15:21:00Z">
            <w:rPr>
              <w:rStyle w:val="y2iqfc"/>
              <w:rFonts w:asciiTheme="majorBidi" w:hAnsiTheme="majorBidi" w:cstheme="majorBidi"/>
              <w:color w:val="202124"/>
              <w:szCs w:val="24"/>
            </w:rPr>
          </w:rPrChange>
        </w:rPr>
        <w:t xml:space="preserve">different selection tools for the same job are comparable </w:t>
      </w:r>
      <w:del w:id="935" w:author="Avital Tsype" w:date="2024-03-19T16:32:00Z">
        <w:r w:rsidR="00FA2685" w:rsidRPr="00D966FE" w:rsidDel="00A1478A">
          <w:rPr>
            <w:rStyle w:val="y2iqfc"/>
            <w:rFonts w:asciiTheme="majorBidi" w:hAnsiTheme="majorBidi" w:cstheme="majorBidi"/>
            <w:i w:val="0"/>
            <w:iCs w:val="0"/>
            <w:color w:val="202124"/>
            <w:szCs w:val="24"/>
            <w:rPrChange w:id="936" w:author="Avital Tsype" w:date="2024-03-20T15:21:00Z">
              <w:rPr>
                <w:rStyle w:val="y2iqfc"/>
                <w:rFonts w:asciiTheme="majorBidi" w:hAnsiTheme="majorBidi" w:cstheme="majorBidi"/>
                <w:color w:val="202124"/>
                <w:szCs w:val="24"/>
              </w:rPr>
            </w:rPrChange>
          </w:rPr>
          <w:delText>while hiring</w:delText>
        </w:r>
      </w:del>
      <w:proofErr w:type="gramStart"/>
      <w:ins w:id="937" w:author="Avital Tsype" w:date="2024-03-19T16:32:00Z">
        <w:r w:rsidR="00A1478A" w:rsidRPr="00D966FE">
          <w:rPr>
            <w:rStyle w:val="y2iqfc"/>
            <w:rFonts w:asciiTheme="majorBidi" w:hAnsiTheme="majorBidi" w:cstheme="majorBidi"/>
            <w:i w:val="0"/>
            <w:iCs w:val="0"/>
            <w:color w:val="202124"/>
            <w:szCs w:val="24"/>
            <w:rPrChange w:id="938" w:author="Avital Tsype" w:date="2024-03-20T15:21:00Z">
              <w:rPr>
                <w:rStyle w:val="y2iqfc"/>
                <w:rFonts w:asciiTheme="majorBidi" w:hAnsiTheme="majorBidi" w:cstheme="majorBidi"/>
                <w:color w:val="202124"/>
                <w:szCs w:val="24"/>
              </w:rPr>
            </w:rPrChange>
          </w:rPr>
          <w:t>in order to</w:t>
        </w:r>
        <w:proofErr w:type="gramEnd"/>
        <w:r w:rsidR="00A1478A" w:rsidRPr="00D966FE">
          <w:rPr>
            <w:rStyle w:val="y2iqfc"/>
            <w:rFonts w:asciiTheme="majorBidi" w:hAnsiTheme="majorBidi" w:cstheme="majorBidi"/>
            <w:i w:val="0"/>
            <w:iCs w:val="0"/>
            <w:color w:val="202124"/>
            <w:szCs w:val="24"/>
            <w:rPrChange w:id="939" w:author="Avital Tsype" w:date="2024-03-20T15:21:00Z">
              <w:rPr>
                <w:rStyle w:val="y2iqfc"/>
                <w:rFonts w:asciiTheme="majorBidi" w:hAnsiTheme="majorBidi" w:cstheme="majorBidi"/>
                <w:color w:val="202124"/>
                <w:szCs w:val="24"/>
              </w:rPr>
            </w:rPrChange>
          </w:rPr>
          <w:t xml:space="preserve"> make a properly informed hiring choice</w:t>
        </w:r>
      </w:ins>
      <w:r w:rsidR="00FA2685" w:rsidRPr="00D966FE">
        <w:rPr>
          <w:rStyle w:val="y2iqfc"/>
          <w:rFonts w:asciiTheme="majorBidi" w:hAnsiTheme="majorBidi" w:cstheme="majorBidi"/>
          <w:i w:val="0"/>
          <w:iCs w:val="0"/>
          <w:color w:val="202124"/>
          <w:szCs w:val="24"/>
          <w:rPrChange w:id="940" w:author="Avital Tsype" w:date="2024-03-20T15:21:00Z">
            <w:rPr>
              <w:rStyle w:val="y2iqfc"/>
              <w:rFonts w:asciiTheme="majorBidi" w:hAnsiTheme="majorBidi" w:cstheme="majorBidi"/>
              <w:color w:val="202124"/>
              <w:szCs w:val="24"/>
            </w:rPr>
          </w:rPrChange>
        </w:rPr>
        <w:t xml:space="preserve">. </w:t>
      </w:r>
      <w:r w:rsidR="00DA36EB" w:rsidRPr="00D966FE">
        <w:rPr>
          <w:rStyle w:val="y2iqfc"/>
          <w:rFonts w:asciiTheme="majorBidi" w:hAnsiTheme="majorBidi" w:cstheme="majorBidi"/>
          <w:i w:val="0"/>
          <w:iCs w:val="0"/>
          <w:szCs w:val="24"/>
          <w:rPrChange w:id="941" w:author="Avital Tsype" w:date="2024-03-20T15:21:00Z">
            <w:rPr>
              <w:rStyle w:val="y2iqfc"/>
              <w:rFonts w:asciiTheme="majorBidi" w:hAnsiTheme="majorBidi" w:cstheme="majorBidi"/>
              <w:szCs w:val="24"/>
            </w:rPr>
          </w:rPrChange>
        </w:rPr>
        <w:t xml:space="preserve">To address this question, this study aims to compare the structural validity of a VAC with that of </w:t>
      </w:r>
      <w:r w:rsidR="00D459D9" w:rsidRPr="00D966FE">
        <w:rPr>
          <w:rStyle w:val="y2iqfc"/>
          <w:rFonts w:asciiTheme="majorBidi" w:hAnsiTheme="majorBidi" w:cstheme="majorBidi"/>
          <w:i w:val="0"/>
          <w:iCs w:val="0"/>
          <w:szCs w:val="24"/>
          <w:rPrChange w:id="942" w:author="Avital Tsype" w:date="2024-03-20T15:21:00Z">
            <w:rPr>
              <w:rStyle w:val="y2iqfc"/>
              <w:rFonts w:asciiTheme="majorBidi" w:hAnsiTheme="majorBidi" w:cstheme="majorBidi"/>
              <w:szCs w:val="24"/>
            </w:rPr>
          </w:rPrChange>
        </w:rPr>
        <w:t>an</w:t>
      </w:r>
      <w:r w:rsidR="00DA36EB" w:rsidRPr="00D966FE">
        <w:rPr>
          <w:rStyle w:val="y2iqfc"/>
          <w:rFonts w:asciiTheme="majorBidi" w:hAnsiTheme="majorBidi" w:cstheme="majorBidi"/>
          <w:i w:val="0"/>
          <w:iCs w:val="0"/>
          <w:szCs w:val="24"/>
          <w:rPrChange w:id="943" w:author="Avital Tsype" w:date="2024-03-20T15:21:00Z">
            <w:rPr>
              <w:rStyle w:val="y2iqfc"/>
              <w:rFonts w:asciiTheme="majorBidi" w:hAnsiTheme="majorBidi" w:cstheme="majorBidi"/>
              <w:szCs w:val="24"/>
            </w:rPr>
          </w:rPrChange>
        </w:rPr>
        <w:t xml:space="preserve"> FTF-AC. In this study, the VAC and FTF-AC exercises were similarly designed, the only difference being the limitations imposed by the virtual medium.</w:t>
      </w:r>
      <w:r w:rsidR="00710D72" w:rsidRPr="00D966FE">
        <w:rPr>
          <w:rFonts w:ascii="Arial" w:hAnsi="Arial" w:cs="Arial"/>
          <w:color w:val="1C1C1C"/>
          <w:sz w:val="21"/>
          <w:szCs w:val="21"/>
          <w:shd w:val="clear" w:color="auto" w:fill="FFFFFF"/>
        </w:rPr>
        <w:t xml:space="preserve"> </w:t>
      </w:r>
      <w:ins w:id="944" w:author="Susan Doron" w:date="2024-03-21T22:17:00Z">
        <w:r w:rsidR="007C3FBF" w:rsidRPr="007C3FBF">
          <w:rPr>
            <w:rFonts w:asciiTheme="majorBidi" w:hAnsiTheme="majorBidi" w:cstheme="majorBidi"/>
            <w:color w:val="1C1C1C"/>
            <w:sz w:val="24"/>
            <w:szCs w:val="24"/>
            <w:shd w:val="clear" w:color="auto" w:fill="FFFFFF"/>
            <w:rPrChange w:id="945" w:author="Susan Doron" w:date="2024-03-21T22:17:00Z">
              <w:rPr>
                <w:rFonts w:ascii="Arial" w:hAnsi="Arial" w:cs="Arial"/>
                <w:color w:val="1C1C1C"/>
                <w:sz w:val="21"/>
                <w:szCs w:val="21"/>
                <w:shd w:val="clear" w:color="auto" w:fill="FFFFFF"/>
              </w:rPr>
            </w:rPrChange>
          </w:rPr>
          <w:t>Given the</w:t>
        </w:r>
      </w:ins>
      <w:del w:id="946" w:author="Susan Doron" w:date="2024-03-21T22:17:00Z">
        <w:r w:rsidR="00195DAE" w:rsidRPr="007C3FBF" w:rsidDel="007C3FBF">
          <w:rPr>
            <w:rStyle w:val="y2iqfc"/>
            <w:rFonts w:asciiTheme="majorBidi" w:hAnsiTheme="majorBidi" w:cstheme="majorBidi"/>
            <w:i w:val="0"/>
            <w:iCs w:val="0"/>
            <w:szCs w:val="24"/>
            <w:rPrChange w:id="947" w:author="Susan Doron" w:date="2024-03-21T22:17:00Z">
              <w:rPr>
                <w:rStyle w:val="y2iqfc"/>
                <w:rFonts w:asciiTheme="majorBidi" w:hAnsiTheme="majorBidi" w:cstheme="majorBidi"/>
                <w:szCs w:val="24"/>
              </w:rPr>
            </w:rPrChange>
          </w:rPr>
          <w:delText>Since</w:delText>
        </w:r>
        <w:r w:rsidR="00195DAE" w:rsidRPr="00D966FE" w:rsidDel="007C3FBF">
          <w:rPr>
            <w:rStyle w:val="y2iqfc"/>
            <w:rFonts w:asciiTheme="majorBidi" w:hAnsiTheme="majorBidi" w:cstheme="majorBidi"/>
            <w:i w:val="0"/>
            <w:iCs w:val="0"/>
            <w:szCs w:val="24"/>
            <w:rPrChange w:id="948" w:author="Avital Tsype" w:date="2024-03-20T15:21:00Z">
              <w:rPr>
                <w:rStyle w:val="y2iqfc"/>
                <w:rFonts w:asciiTheme="majorBidi" w:hAnsiTheme="majorBidi" w:cstheme="majorBidi"/>
                <w:szCs w:val="24"/>
              </w:rPr>
            </w:rPrChange>
          </w:rPr>
          <w:delText xml:space="preserve"> there is a</w:delText>
        </w:r>
      </w:del>
      <w:r w:rsidR="005B31CF" w:rsidRPr="00D966FE">
        <w:rPr>
          <w:rStyle w:val="y2iqfc"/>
          <w:rFonts w:asciiTheme="majorBidi" w:hAnsiTheme="majorBidi" w:cstheme="majorBidi"/>
          <w:i w:val="0"/>
          <w:iCs w:val="0"/>
          <w:szCs w:val="24"/>
          <w:rPrChange w:id="949" w:author="Avital Tsype" w:date="2024-03-20T15:21:00Z">
            <w:rPr>
              <w:rStyle w:val="y2iqfc"/>
              <w:rFonts w:asciiTheme="majorBidi" w:hAnsiTheme="majorBidi" w:cstheme="majorBidi"/>
              <w:szCs w:val="24"/>
            </w:rPr>
          </w:rPrChange>
        </w:rPr>
        <w:t xml:space="preserve"> lack of research </w:t>
      </w:r>
      <w:r w:rsidR="001F2E8E" w:rsidRPr="00D966FE">
        <w:rPr>
          <w:rStyle w:val="y2iqfc"/>
          <w:rFonts w:asciiTheme="majorBidi" w:hAnsiTheme="majorBidi" w:cstheme="majorBidi"/>
          <w:i w:val="0"/>
          <w:iCs w:val="0"/>
          <w:szCs w:val="24"/>
          <w:rPrChange w:id="950" w:author="Avital Tsype" w:date="2024-03-20T15:21:00Z">
            <w:rPr>
              <w:rStyle w:val="y2iqfc"/>
              <w:rFonts w:asciiTheme="majorBidi" w:hAnsiTheme="majorBidi" w:cstheme="majorBidi"/>
              <w:szCs w:val="24"/>
            </w:rPr>
          </w:rPrChange>
        </w:rPr>
        <w:t xml:space="preserve">on the impact </w:t>
      </w:r>
      <w:r w:rsidR="005B31CF" w:rsidRPr="00D966FE">
        <w:rPr>
          <w:rStyle w:val="y2iqfc"/>
          <w:rFonts w:asciiTheme="majorBidi" w:hAnsiTheme="majorBidi" w:cstheme="majorBidi"/>
          <w:i w:val="0"/>
          <w:iCs w:val="0"/>
          <w:szCs w:val="24"/>
          <w:rPrChange w:id="951" w:author="Avital Tsype" w:date="2024-03-20T15:21:00Z">
            <w:rPr>
              <w:rStyle w:val="y2iqfc"/>
              <w:rFonts w:asciiTheme="majorBidi" w:hAnsiTheme="majorBidi" w:cstheme="majorBidi"/>
              <w:szCs w:val="24"/>
            </w:rPr>
          </w:rPrChange>
        </w:rPr>
        <w:t>of VAC on structural validity</w:t>
      </w:r>
      <w:r w:rsidR="00D61362" w:rsidRPr="00D966FE">
        <w:rPr>
          <w:rStyle w:val="y2iqfc"/>
          <w:rFonts w:asciiTheme="majorBidi" w:hAnsiTheme="majorBidi" w:cstheme="majorBidi"/>
          <w:i w:val="0"/>
          <w:iCs w:val="0"/>
          <w:szCs w:val="24"/>
          <w:rPrChange w:id="952" w:author="Avital Tsype" w:date="2024-03-20T15:21:00Z">
            <w:rPr>
              <w:rStyle w:val="y2iqfc"/>
              <w:rFonts w:asciiTheme="majorBidi" w:hAnsiTheme="majorBidi" w:cstheme="majorBidi"/>
              <w:szCs w:val="24"/>
            </w:rPr>
          </w:rPrChange>
        </w:rPr>
        <w:t>,</w:t>
      </w:r>
      <w:r w:rsidR="005B31CF" w:rsidRPr="00D966FE">
        <w:rPr>
          <w:rStyle w:val="y2iqfc"/>
          <w:rFonts w:asciiTheme="majorBidi" w:hAnsiTheme="majorBidi" w:cstheme="majorBidi"/>
          <w:i w:val="0"/>
          <w:iCs w:val="0"/>
          <w:szCs w:val="24"/>
          <w:rPrChange w:id="953" w:author="Avital Tsype" w:date="2024-03-20T15:21:00Z">
            <w:rPr>
              <w:rStyle w:val="y2iqfc"/>
              <w:rFonts w:asciiTheme="majorBidi" w:hAnsiTheme="majorBidi" w:cstheme="majorBidi"/>
              <w:szCs w:val="24"/>
            </w:rPr>
          </w:rPrChange>
        </w:rPr>
        <w:t xml:space="preserve"> </w:t>
      </w:r>
      <w:ins w:id="954" w:author="Susan Doron" w:date="2024-03-21T22:19:00Z">
        <w:r w:rsidR="00270DC0">
          <w:rPr>
            <w:rStyle w:val="y2iqfc"/>
            <w:rFonts w:asciiTheme="majorBidi" w:hAnsiTheme="majorBidi" w:cstheme="majorBidi"/>
            <w:i w:val="0"/>
            <w:iCs w:val="0"/>
            <w:szCs w:val="24"/>
          </w:rPr>
          <w:t>the following questions must be addressed</w:t>
        </w:r>
      </w:ins>
      <w:del w:id="955" w:author="Susan Doron" w:date="2024-03-21T22:19:00Z">
        <w:r w:rsidR="005B31CF" w:rsidRPr="00D966FE" w:rsidDel="00270DC0">
          <w:rPr>
            <w:rStyle w:val="y2iqfc"/>
            <w:rFonts w:asciiTheme="majorBidi" w:hAnsiTheme="majorBidi" w:cstheme="majorBidi"/>
            <w:i w:val="0"/>
            <w:iCs w:val="0"/>
            <w:szCs w:val="24"/>
            <w:rPrChange w:id="956" w:author="Avital Tsype" w:date="2024-03-20T15:21:00Z">
              <w:rPr>
                <w:rStyle w:val="y2iqfc"/>
                <w:rFonts w:asciiTheme="majorBidi" w:hAnsiTheme="majorBidi" w:cstheme="majorBidi"/>
                <w:szCs w:val="24"/>
              </w:rPr>
            </w:rPrChange>
          </w:rPr>
          <w:delText xml:space="preserve">it is </w:delText>
        </w:r>
        <w:r w:rsidR="00D61362" w:rsidRPr="00D966FE" w:rsidDel="00270DC0">
          <w:rPr>
            <w:rStyle w:val="y2iqfc"/>
            <w:rFonts w:asciiTheme="majorBidi" w:hAnsiTheme="majorBidi" w:cstheme="majorBidi"/>
            <w:i w:val="0"/>
            <w:iCs w:val="0"/>
            <w:szCs w:val="24"/>
            <w:rPrChange w:id="957" w:author="Avital Tsype" w:date="2024-03-20T15:21:00Z">
              <w:rPr>
                <w:rStyle w:val="y2iqfc"/>
                <w:rFonts w:asciiTheme="majorBidi" w:hAnsiTheme="majorBidi" w:cstheme="majorBidi"/>
                <w:szCs w:val="24"/>
              </w:rPr>
            </w:rPrChange>
          </w:rPr>
          <w:delText xml:space="preserve">necessary </w:delText>
        </w:r>
        <w:r w:rsidR="005B31CF" w:rsidRPr="00D966FE" w:rsidDel="00270DC0">
          <w:rPr>
            <w:rStyle w:val="y2iqfc"/>
            <w:rFonts w:asciiTheme="majorBidi" w:hAnsiTheme="majorBidi" w:cstheme="majorBidi"/>
            <w:i w:val="0"/>
            <w:iCs w:val="0"/>
            <w:szCs w:val="24"/>
            <w:rPrChange w:id="958" w:author="Avital Tsype" w:date="2024-03-20T15:21:00Z">
              <w:rPr>
                <w:rStyle w:val="y2iqfc"/>
                <w:rFonts w:asciiTheme="majorBidi" w:hAnsiTheme="majorBidi" w:cstheme="majorBidi"/>
                <w:szCs w:val="24"/>
              </w:rPr>
            </w:rPrChange>
          </w:rPr>
          <w:delText xml:space="preserve">to </w:delText>
        </w:r>
        <w:r w:rsidR="001F2E8E" w:rsidRPr="00D966FE" w:rsidDel="00270DC0">
          <w:rPr>
            <w:rStyle w:val="y2iqfc"/>
            <w:rFonts w:asciiTheme="majorBidi" w:hAnsiTheme="majorBidi" w:cstheme="majorBidi"/>
            <w:i w:val="0"/>
            <w:iCs w:val="0"/>
            <w:szCs w:val="24"/>
            <w:rPrChange w:id="959" w:author="Avital Tsype" w:date="2024-03-20T15:21:00Z">
              <w:rPr>
                <w:rStyle w:val="y2iqfc"/>
                <w:rFonts w:asciiTheme="majorBidi" w:hAnsiTheme="majorBidi" w:cstheme="majorBidi"/>
                <w:szCs w:val="24"/>
              </w:rPr>
            </w:rPrChange>
          </w:rPr>
          <w:delText xml:space="preserve">address </w:delText>
        </w:r>
        <w:r w:rsidR="005B31CF" w:rsidRPr="00D966FE" w:rsidDel="00270DC0">
          <w:rPr>
            <w:rStyle w:val="y2iqfc"/>
            <w:rFonts w:asciiTheme="majorBidi" w:hAnsiTheme="majorBidi" w:cstheme="majorBidi"/>
            <w:i w:val="0"/>
            <w:iCs w:val="0"/>
            <w:szCs w:val="24"/>
            <w:rPrChange w:id="960" w:author="Avital Tsype" w:date="2024-03-20T15:21:00Z">
              <w:rPr>
                <w:rStyle w:val="y2iqfc"/>
                <w:rFonts w:asciiTheme="majorBidi" w:hAnsiTheme="majorBidi" w:cstheme="majorBidi"/>
                <w:szCs w:val="24"/>
              </w:rPr>
            </w:rPrChange>
          </w:rPr>
          <w:delText>the following question</w:delText>
        </w:r>
      </w:del>
      <w:r w:rsidR="005B31CF" w:rsidRPr="00D966FE">
        <w:rPr>
          <w:rStyle w:val="y2iqfc"/>
          <w:rFonts w:asciiTheme="majorBidi" w:hAnsiTheme="majorBidi" w:cstheme="majorBidi"/>
          <w:i w:val="0"/>
          <w:iCs w:val="0"/>
          <w:szCs w:val="24"/>
          <w:rPrChange w:id="961" w:author="Avital Tsype" w:date="2024-03-20T15:21:00Z">
            <w:rPr>
              <w:rStyle w:val="y2iqfc"/>
              <w:rFonts w:asciiTheme="majorBidi" w:hAnsiTheme="majorBidi" w:cstheme="majorBidi"/>
              <w:szCs w:val="24"/>
            </w:rPr>
          </w:rPrChange>
        </w:rPr>
        <w:t xml:space="preserve">: </w:t>
      </w:r>
    </w:p>
    <w:p w14:paraId="79B74C4C" w14:textId="6CCDD2AF" w:rsidR="005B31CF" w:rsidRPr="00EC4C07" w:rsidRDefault="005B31CF" w:rsidP="006D3943">
      <w:pPr>
        <w:pStyle w:val="HTMLPreformatted"/>
        <w:shd w:val="clear" w:color="auto" w:fill="FFFFFF" w:themeFill="background1"/>
        <w:spacing w:line="480" w:lineRule="auto"/>
        <w:jc w:val="both"/>
        <w:rPr>
          <w:rStyle w:val="y2iqfc"/>
          <w:rFonts w:asciiTheme="majorBidi" w:hAnsiTheme="majorBidi" w:cstheme="majorBidi"/>
          <w:i w:val="0"/>
          <w:iCs w:val="0"/>
          <w:szCs w:val="24"/>
        </w:rPr>
      </w:pPr>
      <w:r w:rsidRPr="00373CBE">
        <w:rPr>
          <w:rStyle w:val="y2iqfc"/>
          <w:rFonts w:asciiTheme="majorBidi" w:hAnsiTheme="majorBidi" w:cstheme="majorBidi"/>
          <w:b/>
          <w:bCs/>
          <w:i w:val="0"/>
          <w:iCs w:val="0"/>
          <w:color w:val="202124"/>
          <w:szCs w:val="24"/>
        </w:rPr>
        <w:t xml:space="preserve">Research Question </w:t>
      </w:r>
      <w:r w:rsidR="00696008" w:rsidRPr="00373CBE">
        <w:rPr>
          <w:rStyle w:val="y2iqfc"/>
          <w:rFonts w:asciiTheme="majorBidi" w:hAnsiTheme="majorBidi" w:cstheme="majorBidi"/>
          <w:b/>
          <w:bCs/>
          <w:i w:val="0"/>
          <w:iCs w:val="0"/>
          <w:color w:val="202124"/>
          <w:szCs w:val="24"/>
        </w:rPr>
        <w:t>1</w:t>
      </w:r>
      <w:r w:rsidRPr="00373CBE">
        <w:rPr>
          <w:rStyle w:val="y2iqfc"/>
          <w:rFonts w:asciiTheme="majorBidi" w:hAnsiTheme="majorBidi" w:cstheme="majorBidi"/>
          <w:b/>
          <w:bCs/>
          <w:i w:val="0"/>
          <w:iCs w:val="0"/>
          <w:color w:val="202124"/>
          <w:szCs w:val="24"/>
        </w:rPr>
        <w:t>:</w:t>
      </w:r>
      <w:r w:rsidRPr="00373CBE">
        <w:rPr>
          <w:rStyle w:val="y2iqfc"/>
          <w:rFonts w:asciiTheme="majorBidi" w:hAnsiTheme="majorBidi" w:cstheme="majorBidi"/>
          <w:b/>
          <w:bCs/>
          <w:i w:val="0"/>
          <w:iCs w:val="0"/>
          <w:szCs w:val="24"/>
        </w:rPr>
        <w:t xml:space="preserve"> </w:t>
      </w:r>
      <w:r w:rsidRPr="00EC4C07">
        <w:rPr>
          <w:rStyle w:val="y2iqfc"/>
          <w:rFonts w:asciiTheme="majorBidi" w:hAnsiTheme="majorBidi" w:cstheme="majorBidi"/>
          <w:szCs w:val="24"/>
        </w:rPr>
        <w:t xml:space="preserve">Will </w:t>
      </w:r>
      <w:del w:id="962" w:author="Avital Tsype" w:date="2024-03-19T16:33:00Z">
        <w:r w:rsidRPr="00EC4C07" w:rsidDel="006D3943">
          <w:rPr>
            <w:rStyle w:val="y2iqfc"/>
            <w:rFonts w:asciiTheme="majorBidi" w:hAnsiTheme="majorBidi" w:cstheme="majorBidi"/>
            <w:szCs w:val="24"/>
          </w:rPr>
          <w:delText xml:space="preserve">the structural validity differ between </w:delText>
        </w:r>
      </w:del>
      <w:r w:rsidRPr="00EC4C07">
        <w:rPr>
          <w:rStyle w:val="y2iqfc"/>
          <w:rFonts w:asciiTheme="majorBidi" w:hAnsiTheme="majorBidi" w:cstheme="majorBidi"/>
          <w:szCs w:val="24"/>
        </w:rPr>
        <w:t>VAC and FTF-AC</w:t>
      </w:r>
      <w:ins w:id="963" w:author="Avital Tsype" w:date="2024-03-19T16:33:00Z">
        <w:r w:rsidR="006D3943">
          <w:rPr>
            <w:rStyle w:val="y2iqfc"/>
            <w:rFonts w:asciiTheme="majorBidi" w:hAnsiTheme="majorBidi" w:cstheme="majorBidi"/>
            <w:b/>
            <w:bCs/>
            <w:i w:val="0"/>
            <w:iCs w:val="0"/>
            <w:szCs w:val="24"/>
          </w:rPr>
          <w:t xml:space="preserve"> </w:t>
        </w:r>
        <w:r w:rsidR="006D3943" w:rsidRPr="00EC4C07">
          <w:rPr>
            <w:rStyle w:val="y2iqfc"/>
            <w:rFonts w:asciiTheme="majorBidi" w:hAnsiTheme="majorBidi" w:cstheme="majorBidi"/>
            <w:i w:val="0"/>
            <w:iCs w:val="0"/>
            <w:szCs w:val="24"/>
            <w:rPrChange w:id="964" w:author="Avital Tsype" w:date="2024-03-20T11:13:00Z">
              <w:rPr>
                <w:rStyle w:val="y2iqfc"/>
                <w:rFonts w:asciiTheme="majorBidi" w:hAnsiTheme="majorBidi" w:cstheme="majorBidi"/>
                <w:b/>
                <w:bCs/>
                <w:i w:val="0"/>
                <w:iCs w:val="0"/>
                <w:szCs w:val="24"/>
              </w:rPr>
            </w:rPrChange>
          </w:rPr>
          <w:t>differ in terms of structural validity</w:t>
        </w:r>
      </w:ins>
      <w:r w:rsidRPr="00EC4C07">
        <w:rPr>
          <w:rStyle w:val="y2iqfc"/>
          <w:rFonts w:asciiTheme="majorBidi" w:hAnsiTheme="majorBidi" w:cstheme="majorBidi"/>
          <w:szCs w:val="24"/>
        </w:rPr>
        <w:t>?</w:t>
      </w:r>
    </w:p>
    <w:p w14:paraId="26036B74" w14:textId="5E2C889E" w:rsidR="00696008" w:rsidRPr="00D966FE" w:rsidRDefault="00696008">
      <w:pPr>
        <w:pStyle w:val="Heading2"/>
        <w:rPr>
          <w:rStyle w:val="y2iqfc"/>
          <w:rFonts w:asciiTheme="majorBidi" w:hAnsiTheme="majorBidi" w:cstheme="majorBidi"/>
          <w:i w:val="0"/>
          <w:iCs w:val="0"/>
          <w:color w:val="202124"/>
          <w:szCs w:val="24"/>
        </w:rPr>
        <w:pPrChange w:id="965" w:author="Avital Tsype" w:date="2024-03-20T11:03:00Z">
          <w:pPr>
            <w:pStyle w:val="HTMLPreformatted"/>
            <w:shd w:val="clear" w:color="auto" w:fill="FFFFFF" w:themeFill="background1"/>
            <w:spacing w:line="480" w:lineRule="auto"/>
            <w:jc w:val="both"/>
          </w:pPr>
        </w:pPrChange>
      </w:pPr>
      <w:r w:rsidRPr="00D966FE">
        <w:rPr>
          <w:rStyle w:val="y2iqfc"/>
          <w:rFonts w:asciiTheme="majorBidi" w:hAnsiTheme="majorBidi" w:cstheme="majorBidi"/>
          <w:i w:val="0"/>
          <w:iCs w:val="0"/>
          <w:color w:val="202124"/>
          <w:szCs w:val="24"/>
        </w:rPr>
        <w:lastRenderedPageBreak/>
        <w:t xml:space="preserve">Assessment </w:t>
      </w:r>
      <w:r w:rsidR="00BE3B77" w:rsidRPr="00D966FE">
        <w:rPr>
          <w:rStyle w:val="y2iqfc"/>
          <w:rFonts w:asciiTheme="majorBidi" w:hAnsiTheme="majorBidi" w:cstheme="majorBidi"/>
          <w:i w:val="0"/>
          <w:iCs w:val="0"/>
          <w:color w:val="202124"/>
          <w:szCs w:val="24"/>
        </w:rPr>
        <w:t xml:space="preserve">Using Video </w:t>
      </w:r>
      <w:del w:id="966" w:author="Avital Tsype" w:date="2024-03-19T16:33:00Z">
        <w:r w:rsidR="00BE3B77" w:rsidRPr="00D966FE" w:rsidDel="006D3943">
          <w:rPr>
            <w:rStyle w:val="y2iqfc"/>
            <w:rFonts w:asciiTheme="majorBidi" w:hAnsiTheme="majorBidi" w:cstheme="majorBidi"/>
            <w:i w:val="0"/>
            <w:iCs w:val="0"/>
            <w:color w:val="202124"/>
            <w:szCs w:val="24"/>
          </w:rPr>
          <w:delText xml:space="preserve">Meeting </w:delText>
        </w:r>
      </w:del>
      <w:ins w:id="967" w:author="Avital Tsype" w:date="2024-03-19T16:33:00Z">
        <w:r w:rsidR="006D3943" w:rsidRPr="00D966FE">
          <w:rPr>
            <w:rStyle w:val="y2iqfc"/>
            <w:rFonts w:asciiTheme="majorBidi" w:hAnsiTheme="majorBidi" w:cstheme="majorBidi"/>
            <w:i w:val="0"/>
            <w:iCs w:val="0"/>
            <w:color w:val="202124"/>
            <w:szCs w:val="24"/>
          </w:rPr>
          <w:t xml:space="preserve">Conferencing </w:t>
        </w:r>
      </w:ins>
      <w:r w:rsidR="00BE3B77" w:rsidRPr="00D966FE">
        <w:rPr>
          <w:rStyle w:val="y2iqfc"/>
          <w:rFonts w:asciiTheme="majorBidi" w:hAnsiTheme="majorBidi" w:cstheme="majorBidi"/>
          <w:i w:val="0"/>
          <w:iCs w:val="0"/>
          <w:color w:val="202124"/>
          <w:szCs w:val="24"/>
        </w:rPr>
        <w:t xml:space="preserve">Systems </w:t>
      </w:r>
      <w:r w:rsidRPr="00D966FE">
        <w:rPr>
          <w:rStyle w:val="y2iqfc"/>
          <w:rFonts w:asciiTheme="majorBidi" w:hAnsiTheme="majorBidi" w:cstheme="majorBidi"/>
          <w:i w:val="0"/>
          <w:iCs w:val="0"/>
          <w:color w:val="202124"/>
          <w:szCs w:val="24"/>
        </w:rPr>
        <w:tab/>
      </w:r>
    </w:p>
    <w:p w14:paraId="6C3DF956" w14:textId="66C68786" w:rsidR="006F3864" w:rsidRPr="00D966FE" w:rsidRDefault="00696008">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Change w:id="968" w:author="Avital Tsype" w:date="2024-03-20T15:21:00Z">
            <w:rPr>
              <w:rStyle w:val="y2iqfc"/>
              <w:rFonts w:asciiTheme="majorBidi" w:hAnsiTheme="majorBidi" w:cstheme="majorBidi"/>
              <w:color w:val="202124"/>
              <w:szCs w:val="24"/>
            </w:rPr>
          </w:rPrChange>
        </w:rPr>
        <w:pPrChange w:id="969" w:author="Avital Tsype" w:date="2024-03-20T11:07:00Z">
          <w:pPr>
            <w:pStyle w:val="HTMLPreformatted"/>
            <w:shd w:val="clear" w:color="auto" w:fill="FFFFFF" w:themeFill="background1"/>
            <w:spacing w:line="480" w:lineRule="auto"/>
            <w:jc w:val="both"/>
          </w:pPr>
        </w:pPrChange>
      </w:pPr>
      <w:del w:id="970" w:author="Avital Tsype" w:date="2024-03-19T16:34:00Z">
        <w:r w:rsidRPr="00D966FE" w:rsidDel="006D3943">
          <w:rPr>
            <w:rStyle w:val="y2iqfc"/>
            <w:rFonts w:asciiTheme="majorBidi" w:hAnsiTheme="majorBidi" w:cstheme="majorBidi"/>
            <w:i w:val="0"/>
            <w:iCs w:val="0"/>
            <w:color w:val="202124"/>
            <w:szCs w:val="24"/>
            <w:rPrChange w:id="971" w:author="Avital Tsype" w:date="2024-03-20T15:21:00Z">
              <w:rPr>
                <w:rStyle w:val="y2iqfc"/>
                <w:rFonts w:asciiTheme="majorBidi" w:hAnsiTheme="majorBidi" w:cstheme="majorBidi"/>
                <w:color w:val="202124"/>
                <w:szCs w:val="24"/>
              </w:rPr>
            </w:rPrChange>
          </w:rPr>
          <w:tab/>
        </w:r>
      </w:del>
      <w:r w:rsidR="00817F81" w:rsidRPr="00D966FE">
        <w:rPr>
          <w:rStyle w:val="y2iqfc"/>
          <w:rFonts w:asciiTheme="majorBidi" w:hAnsiTheme="majorBidi" w:cstheme="majorBidi"/>
          <w:i w:val="0"/>
          <w:iCs w:val="0"/>
          <w:color w:val="202124"/>
          <w:szCs w:val="24"/>
          <w:rPrChange w:id="972" w:author="Avital Tsype" w:date="2024-03-20T15:21:00Z">
            <w:rPr>
              <w:rStyle w:val="y2iqfc"/>
              <w:rFonts w:asciiTheme="majorBidi" w:hAnsiTheme="majorBidi" w:cstheme="majorBidi"/>
              <w:color w:val="202124"/>
              <w:szCs w:val="24"/>
            </w:rPr>
          </w:rPrChange>
        </w:rPr>
        <w:t xml:space="preserve">Studies have found that virtual assessment interviews conducted through video conferencing and face-to-face interviews can lead to variations in candidate assessments </w:t>
      </w:r>
      <w:r w:rsidR="008F48FE" w:rsidRPr="00D966FE">
        <w:rPr>
          <w:rStyle w:val="y2iqfc"/>
          <w:rFonts w:asciiTheme="majorBidi" w:hAnsiTheme="majorBidi" w:cstheme="majorBidi"/>
          <w:i w:val="0"/>
          <w:iCs w:val="0"/>
          <w:color w:val="202124"/>
          <w:szCs w:val="24"/>
          <w:rPrChange w:id="973" w:author="Avital Tsype" w:date="2024-03-20T15:21:00Z">
            <w:rPr>
              <w:rStyle w:val="y2iqfc"/>
              <w:rFonts w:asciiTheme="majorBidi" w:hAnsiTheme="majorBidi" w:cstheme="majorBidi"/>
              <w:color w:val="202124"/>
              <w:szCs w:val="24"/>
            </w:rPr>
          </w:rPrChange>
        </w:rPr>
        <w:t>(Chapman et al., 2003; Chapman &amp; Rowe, 2001).</w:t>
      </w:r>
      <w:r w:rsidR="00817F81" w:rsidRPr="00D966FE">
        <w:rPr>
          <w:rStyle w:val="y2iqfc"/>
          <w:rFonts w:asciiTheme="majorBidi" w:hAnsiTheme="majorBidi" w:cstheme="majorBidi"/>
          <w:i w:val="0"/>
          <w:iCs w:val="0"/>
          <w:color w:val="202124"/>
          <w:szCs w:val="24"/>
          <w:rPrChange w:id="974" w:author="Avital Tsype" w:date="2024-03-20T15:21:00Z">
            <w:rPr>
              <w:rStyle w:val="y2iqfc"/>
              <w:rFonts w:asciiTheme="majorBidi" w:hAnsiTheme="majorBidi" w:cstheme="majorBidi"/>
              <w:color w:val="202124"/>
              <w:szCs w:val="24"/>
            </w:rPr>
          </w:rPrChange>
        </w:rPr>
        <w:t xml:space="preserve"> Although an older study conducted when technology-mediated interviews were less </w:t>
      </w:r>
      <w:r w:rsidR="00843D2E" w:rsidRPr="00D966FE">
        <w:rPr>
          <w:rStyle w:val="y2iqfc"/>
          <w:rFonts w:asciiTheme="majorBidi" w:hAnsiTheme="majorBidi" w:cstheme="majorBidi"/>
          <w:i w:val="0"/>
          <w:iCs w:val="0"/>
          <w:color w:val="202124"/>
          <w:szCs w:val="24"/>
          <w:rPrChange w:id="975" w:author="Avital Tsype" w:date="2024-03-20T15:21:00Z">
            <w:rPr>
              <w:rStyle w:val="y2iqfc"/>
              <w:rFonts w:asciiTheme="majorBidi" w:hAnsiTheme="majorBidi" w:cstheme="majorBidi"/>
              <w:color w:val="202124"/>
              <w:szCs w:val="24"/>
            </w:rPr>
          </w:rPrChange>
        </w:rPr>
        <w:t>common</w:t>
      </w:r>
      <w:del w:id="976" w:author="Avital Tsype" w:date="2024-03-20T11:07:00Z">
        <w:r w:rsidR="00843D2E" w:rsidRPr="00D966FE" w:rsidDel="00CB0820">
          <w:rPr>
            <w:rStyle w:val="y2iqfc"/>
            <w:rFonts w:asciiTheme="majorBidi" w:hAnsiTheme="majorBidi" w:cstheme="majorBidi"/>
            <w:i w:val="0"/>
            <w:iCs w:val="0"/>
            <w:color w:val="202124"/>
            <w:szCs w:val="24"/>
            <w:rPrChange w:id="977" w:author="Avital Tsype" w:date="2024-03-20T15:21:00Z">
              <w:rPr>
                <w:rStyle w:val="y2iqfc"/>
                <w:rFonts w:asciiTheme="majorBidi" w:hAnsiTheme="majorBidi" w:cstheme="majorBidi"/>
                <w:color w:val="202124"/>
                <w:szCs w:val="24"/>
              </w:rPr>
            </w:rPrChange>
          </w:rPr>
          <w:delText>ly</w:delText>
        </w:r>
      </w:del>
      <w:r w:rsidR="00817F81" w:rsidRPr="00D966FE">
        <w:rPr>
          <w:rStyle w:val="y2iqfc"/>
          <w:rFonts w:asciiTheme="majorBidi" w:hAnsiTheme="majorBidi" w:cstheme="majorBidi"/>
          <w:i w:val="0"/>
          <w:iCs w:val="0"/>
          <w:color w:val="202124"/>
          <w:szCs w:val="24"/>
          <w:rPrChange w:id="978" w:author="Avital Tsype" w:date="2024-03-20T15:21:00Z">
            <w:rPr>
              <w:rStyle w:val="y2iqfc"/>
              <w:rFonts w:asciiTheme="majorBidi" w:hAnsiTheme="majorBidi" w:cstheme="majorBidi"/>
              <w:color w:val="202124"/>
              <w:szCs w:val="24"/>
            </w:rPr>
          </w:rPrChange>
        </w:rPr>
        <w:t xml:space="preserve"> found that interviewers rated candidates</w:t>
      </w:r>
      <w:del w:id="979" w:author="Avital Tsype" w:date="2024-03-19T15:51:00Z">
        <w:r w:rsidR="00817F81" w:rsidRPr="00D966FE" w:rsidDel="0056762A">
          <w:rPr>
            <w:rStyle w:val="y2iqfc"/>
            <w:rFonts w:asciiTheme="majorBidi" w:hAnsiTheme="majorBidi" w:cstheme="majorBidi"/>
            <w:i w:val="0"/>
            <w:iCs w:val="0"/>
            <w:color w:val="202124"/>
            <w:szCs w:val="24"/>
            <w:rPrChange w:id="980" w:author="Avital Tsype" w:date="2024-03-20T15:21:00Z">
              <w:rPr>
                <w:rStyle w:val="y2iqfc"/>
                <w:rFonts w:asciiTheme="majorBidi" w:hAnsiTheme="majorBidi" w:cstheme="majorBidi"/>
                <w:color w:val="202124"/>
                <w:szCs w:val="24"/>
              </w:rPr>
            </w:rPrChange>
          </w:rPr>
          <w:delText>'</w:delText>
        </w:r>
      </w:del>
      <w:ins w:id="981" w:author="Avital Tsype" w:date="2024-03-19T15:51:00Z">
        <w:r w:rsidR="0056762A" w:rsidRPr="00D966FE">
          <w:rPr>
            <w:rStyle w:val="y2iqfc"/>
            <w:rFonts w:asciiTheme="majorBidi" w:hAnsiTheme="majorBidi" w:cstheme="majorBidi"/>
            <w:i w:val="0"/>
            <w:iCs w:val="0"/>
            <w:color w:val="202124"/>
            <w:szCs w:val="24"/>
            <w:rPrChange w:id="982" w:author="Avital Tsype" w:date="2024-03-20T15:21:00Z">
              <w:rPr>
                <w:rStyle w:val="y2iqfc"/>
                <w:rFonts w:asciiTheme="majorBidi" w:hAnsiTheme="majorBidi" w:cstheme="majorBidi"/>
                <w:color w:val="202124"/>
                <w:szCs w:val="24"/>
              </w:rPr>
            </w:rPrChange>
          </w:rPr>
          <w:t>’</w:t>
        </w:r>
      </w:ins>
      <w:r w:rsidR="00817F81" w:rsidRPr="00D966FE">
        <w:rPr>
          <w:rStyle w:val="y2iqfc"/>
          <w:rFonts w:asciiTheme="majorBidi" w:hAnsiTheme="majorBidi" w:cstheme="majorBidi"/>
          <w:i w:val="0"/>
          <w:iCs w:val="0"/>
          <w:color w:val="202124"/>
          <w:szCs w:val="24"/>
          <w:rPrChange w:id="983" w:author="Avital Tsype" w:date="2024-03-20T15:21:00Z">
            <w:rPr>
              <w:rStyle w:val="y2iqfc"/>
              <w:rFonts w:asciiTheme="majorBidi" w:hAnsiTheme="majorBidi" w:cstheme="majorBidi"/>
              <w:color w:val="202124"/>
              <w:szCs w:val="24"/>
            </w:rPr>
          </w:rPrChange>
        </w:rPr>
        <w:t xml:space="preserve"> performance better in video interviews than in face-to-face interviews</w:t>
      </w:r>
      <w:r w:rsidR="00B4625B" w:rsidRPr="00D966FE">
        <w:rPr>
          <w:rStyle w:val="y2iqfc"/>
          <w:rFonts w:asciiTheme="majorBidi" w:hAnsiTheme="majorBidi" w:cstheme="majorBidi"/>
          <w:i w:val="0"/>
          <w:iCs w:val="0"/>
          <w:color w:val="202124"/>
          <w:szCs w:val="24"/>
          <w:rPrChange w:id="984" w:author="Avital Tsype" w:date="2024-03-20T15:21:00Z">
            <w:rPr>
              <w:rStyle w:val="y2iqfc"/>
              <w:rFonts w:asciiTheme="majorBidi" w:hAnsiTheme="majorBidi" w:cstheme="majorBidi"/>
              <w:color w:val="202124"/>
              <w:szCs w:val="24"/>
            </w:rPr>
          </w:rPrChange>
        </w:rPr>
        <w:t xml:space="preserve"> (Chapman &amp; Rowe, 2001</w:t>
      </w:r>
      <w:r w:rsidR="00BE3B77" w:rsidRPr="00D966FE">
        <w:rPr>
          <w:rStyle w:val="y2iqfc"/>
          <w:rFonts w:asciiTheme="majorBidi" w:hAnsiTheme="majorBidi" w:cstheme="majorBidi"/>
          <w:i w:val="0"/>
          <w:iCs w:val="0"/>
          <w:color w:val="202124"/>
          <w:szCs w:val="24"/>
          <w:rPrChange w:id="985" w:author="Avital Tsype" w:date="2024-03-20T15:21:00Z">
            <w:rPr>
              <w:rStyle w:val="y2iqfc"/>
              <w:rFonts w:asciiTheme="majorBidi" w:hAnsiTheme="majorBidi" w:cstheme="majorBidi"/>
              <w:color w:val="202124"/>
              <w:szCs w:val="24"/>
            </w:rPr>
          </w:rPrChange>
        </w:rPr>
        <w:t>), most</w:t>
      </w:r>
      <w:r w:rsidR="00817F81" w:rsidRPr="00D966FE">
        <w:rPr>
          <w:rStyle w:val="y2iqfc"/>
          <w:rFonts w:asciiTheme="majorBidi" w:hAnsiTheme="majorBidi" w:cstheme="majorBidi"/>
          <w:i w:val="0"/>
          <w:iCs w:val="0"/>
          <w:color w:val="202124"/>
          <w:szCs w:val="24"/>
          <w:rPrChange w:id="986" w:author="Avital Tsype" w:date="2024-03-20T15:21:00Z">
            <w:rPr>
              <w:rStyle w:val="y2iqfc"/>
              <w:rFonts w:asciiTheme="majorBidi" w:hAnsiTheme="majorBidi" w:cstheme="majorBidi"/>
              <w:color w:val="202124"/>
              <w:szCs w:val="24"/>
            </w:rPr>
          </w:rPrChange>
        </w:rPr>
        <w:t xml:space="preserve"> recent studies indicate the opposite trend</w:t>
      </w:r>
      <w:r w:rsidR="00B4625B" w:rsidRPr="00D966FE">
        <w:rPr>
          <w:rStyle w:val="y2iqfc"/>
          <w:rFonts w:asciiTheme="majorBidi" w:hAnsiTheme="majorBidi" w:cstheme="majorBidi"/>
          <w:i w:val="0"/>
          <w:iCs w:val="0"/>
          <w:color w:val="202124"/>
          <w:szCs w:val="24"/>
          <w:rPrChange w:id="987" w:author="Avital Tsype" w:date="2024-03-20T15:21:00Z">
            <w:rPr>
              <w:rStyle w:val="y2iqfc"/>
              <w:rFonts w:asciiTheme="majorBidi" w:hAnsiTheme="majorBidi" w:cstheme="majorBidi"/>
              <w:color w:val="202124"/>
              <w:szCs w:val="24"/>
            </w:rPr>
          </w:rPrChange>
        </w:rPr>
        <w:t xml:space="preserve"> (Basch et al., 2021; Blacksmith et al., 2016; Melchers, 2021).</w:t>
      </w:r>
      <w:del w:id="988" w:author="Susan Doron" w:date="2024-03-22T00:02:00Z">
        <w:r w:rsidR="00B4625B" w:rsidRPr="00D966FE" w:rsidDel="00A3137B">
          <w:rPr>
            <w:rStyle w:val="y2iqfc"/>
            <w:rFonts w:asciiTheme="majorBidi" w:hAnsiTheme="majorBidi" w:cstheme="majorBidi"/>
            <w:i w:val="0"/>
            <w:iCs w:val="0"/>
            <w:color w:val="202124"/>
            <w:szCs w:val="24"/>
            <w:rPrChange w:id="989" w:author="Avital Tsype" w:date="2024-03-20T15:21:00Z">
              <w:rPr>
                <w:rStyle w:val="y2iqfc"/>
                <w:rFonts w:asciiTheme="majorBidi" w:hAnsiTheme="majorBidi" w:cstheme="majorBidi"/>
                <w:color w:val="202124"/>
                <w:szCs w:val="24"/>
              </w:rPr>
            </w:rPrChange>
          </w:rPr>
          <w:delText xml:space="preserve"> </w:delText>
        </w:r>
        <w:r w:rsidR="00817F81" w:rsidRPr="00D966FE" w:rsidDel="00A3137B">
          <w:rPr>
            <w:rStyle w:val="y2iqfc"/>
            <w:rFonts w:asciiTheme="majorBidi" w:hAnsiTheme="majorBidi" w:cstheme="majorBidi"/>
            <w:i w:val="0"/>
            <w:iCs w:val="0"/>
            <w:color w:val="202124"/>
            <w:szCs w:val="24"/>
            <w:rPrChange w:id="990" w:author="Avital Tsype" w:date="2024-03-20T15:21:00Z">
              <w:rPr>
                <w:rStyle w:val="y2iqfc"/>
                <w:rFonts w:asciiTheme="majorBidi" w:hAnsiTheme="majorBidi" w:cstheme="majorBidi"/>
                <w:color w:val="202124"/>
                <w:szCs w:val="24"/>
              </w:rPr>
            </w:rPrChange>
          </w:rPr>
          <w:delText xml:space="preserve"> </w:delText>
        </w:r>
      </w:del>
      <w:ins w:id="991" w:author="Susan Doron" w:date="2024-03-22T00:03:00Z">
        <w:r w:rsidR="00A3137B">
          <w:rPr>
            <w:rStyle w:val="y2iqfc"/>
            <w:rFonts w:asciiTheme="majorBidi" w:hAnsiTheme="majorBidi" w:cstheme="majorBidi"/>
            <w:i w:val="0"/>
            <w:iCs w:val="0"/>
            <w:color w:val="202124"/>
            <w:szCs w:val="24"/>
          </w:rPr>
          <w:t xml:space="preserve"> </w:t>
        </w:r>
      </w:ins>
      <w:r w:rsidR="00817F81" w:rsidRPr="00D966FE">
        <w:rPr>
          <w:rStyle w:val="y2iqfc"/>
          <w:rFonts w:asciiTheme="majorBidi" w:hAnsiTheme="majorBidi" w:cstheme="majorBidi"/>
          <w:i w:val="0"/>
          <w:iCs w:val="0"/>
          <w:color w:val="202124"/>
          <w:szCs w:val="24"/>
          <w:rPrChange w:id="992" w:author="Avital Tsype" w:date="2024-03-20T15:21:00Z">
            <w:rPr>
              <w:rStyle w:val="y2iqfc"/>
              <w:rFonts w:asciiTheme="majorBidi" w:hAnsiTheme="majorBidi" w:cstheme="majorBidi"/>
              <w:color w:val="202124"/>
              <w:szCs w:val="24"/>
            </w:rPr>
          </w:rPrChange>
        </w:rPr>
        <w:t>Despite candidates being more familiar with technology-mediated communication today, these differences still exist</w:t>
      </w:r>
      <w:r w:rsidR="00C91E00" w:rsidRPr="00D966FE">
        <w:rPr>
          <w:rStyle w:val="y2iqfc"/>
          <w:rFonts w:asciiTheme="majorBidi" w:hAnsiTheme="majorBidi" w:cstheme="majorBidi"/>
          <w:i w:val="0"/>
          <w:iCs w:val="0"/>
          <w:color w:val="202124"/>
          <w:szCs w:val="24"/>
          <w:rPrChange w:id="993" w:author="Avital Tsype" w:date="2024-03-20T15:21:00Z">
            <w:rPr>
              <w:rStyle w:val="y2iqfc"/>
              <w:rFonts w:asciiTheme="majorBidi" w:hAnsiTheme="majorBidi" w:cstheme="majorBidi"/>
              <w:color w:val="202124"/>
              <w:szCs w:val="24"/>
            </w:rPr>
          </w:rPrChange>
        </w:rPr>
        <w:t xml:space="preserve"> </w:t>
      </w:r>
      <w:r w:rsidR="006F3864" w:rsidRPr="00D966FE">
        <w:rPr>
          <w:rStyle w:val="y2iqfc"/>
          <w:rFonts w:asciiTheme="majorBidi" w:hAnsiTheme="majorBidi" w:cstheme="majorBidi"/>
          <w:i w:val="0"/>
          <w:iCs w:val="0"/>
          <w:color w:val="202124"/>
          <w:szCs w:val="24"/>
          <w:rPrChange w:id="994" w:author="Avital Tsype" w:date="2024-03-20T15:21:00Z">
            <w:rPr>
              <w:rStyle w:val="y2iqfc"/>
              <w:rFonts w:asciiTheme="majorBidi" w:hAnsiTheme="majorBidi" w:cstheme="majorBidi"/>
              <w:color w:val="202124"/>
              <w:szCs w:val="24"/>
            </w:rPr>
          </w:rPrChange>
        </w:rPr>
        <w:t xml:space="preserve">(Melchers, 2021). </w:t>
      </w:r>
    </w:p>
    <w:p w14:paraId="30830F55" w14:textId="6D89D2E6" w:rsidR="008A3551" w:rsidRPr="00D966FE" w:rsidRDefault="00696008" w:rsidP="00CB0820">
      <w:pPr>
        <w:pStyle w:val="HTMLPreformatted"/>
        <w:shd w:val="clear" w:color="auto" w:fill="FFFFFF" w:themeFill="background1"/>
        <w:spacing w:line="480" w:lineRule="auto"/>
        <w:ind w:firstLine="720"/>
        <w:jc w:val="both"/>
        <w:rPr>
          <w:rStyle w:val="y2iqfc"/>
          <w:rFonts w:asciiTheme="majorBidi" w:eastAsiaTheme="minorHAnsi" w:hAnsiTheme="majorBidi" w:cstheme="majorBidi"/>
          <w:i w:val="0"/>
          <w:iCs w:val="0"/>
          <w:color w:val="202124"/>
          <w:szCs w:val="24"/>
        </w:rPr>
      </w:pPr>
      <w:r w:rsidRPr="00D966FE">
        <w:rPr>
          <w:rStyle w:val="y2iqfc"/>
          <w:rFonts w:asciiTheme="majorBidi" w:hAnsiTheme="majorBidi" w:cstheme="majorBidi"/>
          <w:i w:val="0"/>
          <w:iCs w:val="0"/>
          <w:color w:val="202124"/>
          <w:szCs w:val="24"/>
          <w:rPrChange w:id="995" w:author="Avital Tsype" w:date="2024-03-20T15:21:00Z">
            <w:rPr>
              <w:rStyle w:val="y2iqfc"/>
              <w:rFonts w:asciiTheme="majorBidi" w:hAnsiTheme="majorBidi" w:cstheme="majorBidi"/>
              <w:color w:val="202124"/>
              <w:szCs w:val="24"/>
            </w:rPr>
          </w:rPrChange>
        </w:rPr>
        <w:t xml:space="preserve">It is unclear why there are </w:t>
      </w:r>
      <w:del w:id="996" w:author="Avital Tsype" w:date="2024-03-20T11:08:00Z">
        <w:r w:rsidRPr="00D966FE" w:rsidDel="00CB0820">
          <w:rPr>
            <w:rStyle w:val="y2iqfc"/>
            <w:rFonts w:asciiTheme="majorBidi" w:hAnsiTheme="majorBidi" w:cstheme="majorBidi"/>
            <w:i w:val="0"/>
            <w:iCs w:val="0"/>
            <w:color w:val="202124"/>
            <w:szCs w:val="24"/>
            <w:rPrChange w:id="997" w:author="Avital Tsype" w:date="2024-03-20T15:21:00Z">
              <w:rPr>
                <w:rStyle w:val="y2iqfc"/>
                <w:rFonts w:asciiTheme="majorBidi" w:hAnsiTheme="majorBidi" w:cstheme="majorBidi"/>
                <w:color w:val="202124"/>
                <w:szCs w:val="24"/>
              </w:rPr>
            </w:rPrChange>
          </w:rPr>
          <w:delText xml:space="preserve">differences </w:delText>
        </w:r>
      </w:del>
      <w:ins w:id="998" w:author="Avital Tsype" w:date="2024-03-20T11:08:00Z">
        <w:r w:rsidR="00CB0820" w:rsidRPr="00D966FE">
          <w:rPr>
            <w:rStyle w:val="y2iqfc"/>
            <w:rFonts w:asciiTheme="majorBidi" w:hAnsiTheme="majorBidi" w:cstheme="majorBidi"/>
            <w:i w:val="0"/>
            <w:iCs w:val="0"/>
            <w:color w:val="202124"/>
            <w:szCs w:val="24"/>
            <w:rPrChange w:id="999" w:author="Avital Tsype" w:date="2024-03-20T15:21:00Z">
              <w:rPr>
                <w:rStyle w:val="y2iqfc"/>
                <w:rFonts w:asciiTheme="majorBidi" w:hAnsiTheme="majorBidi" w:cstheme="majorBidi"/>
                <w:color w:val="202124"/>
                <w:szCs w:val="24"/>
              </w:rPr>
            </w:rPrChange>
          </w:rPr>
          <w:t xml:space="preserve">variations </w:t>
        </w:r>
      </w:ins>
      <w:r w:rsidRPr="00D966FE">
        <w:rPr>
          <w:rStyle w:val="y2iqfc"/>
          <w:rFonts w:asciiTheme="majorBidi" w:hAnsiTheme="majorBidi" w:cstheme="majorBidi"/>
          <w:i w:val="0"/>
          <w:iCs w:val="0"/>
          <w:color w:val="202124"/>
          <w:szCs w:val="24"/>
          <w:rPrChange w:id="1000" w:author="Avital Tsype" w:date="2024-03-20T15:21:00Z">
            <w:rPr>
              <w:rStyle w:val="y2iqfc"/>
              <w:rFonts w:asciiTheme="majorBidi" w:hAnsiTheme="majorBidi" w:cstheme="majorBidi"/>
              <w:color w:val="202124"/>
              <w:szCs w:val="24"/>
            </w:rPr>
          </w:rPrChange>
        </w:rPr>
        <w:t xml:space="preserve">in </w:t>
      </w:r>
      <w:del w:id="1001" w:author="Avital Tsype" w:date="2024-03-20T11:07:00Z">
        <w:r w:rsidRPr="00D966FE" w:rsidDel="00CB0820">
          <w:rPr>
            <w:rStyle w:val="y2iqfc"/>
            <w:rFonts w:asciiTheme="majorBidi" w:hAnsiTheme="majorBidi" w:cstheme="majorBidi"/>
            <w:i w:val="0"/>
            <w:iCs w:val="0"/>
            <w:color w:val="202124"/>
            <w:szCs w:val="24"/>
          </w:rPr>
          <w:delText xml:space="preserve">the </w:delText>
        </w:r>
      </w:del>
      <w:del w:id="1002" w:author="Avital Tsype" w:date="2024-03-20T11:08:00Z">
        <w:r w:rsidRPr="00D966FE" w:rsidDel="00CB0820">
          <w:rPr>
            <w:rStyle w:val="y2iqfc"/>
            <w:rFonts w:asciiTheme="majorBidi" w:hAnsiTheme="majorBidi" w:cstheme="majorBidi"/>
            <w:i w:val="0"/>
            <w:iCs w:val="0"/>
            <w:color w:val="202124"/>
            <w:szCs w:val="24"/>
          </w:rPr>
          <w:delText>evaluation between</w:delText>
        </w:r>
      </w:del>
      <w:ins w:id="1003" w:author="Avital Tsype" w:date="2024-03-20T11:08:00Z">
        <w:r w:rsidR="00CB0820" w:rsidRPr="00D966FE">
          <w:rPr>
            <w:rStyle w:val="y2iqfc"/>
            <w:rFonts w:asciiTheme="majorBidi" w:hAnsiTheme="majorBidi" w:cstheme="majorBidi"/>
            <w:i w:val="0"/>
            <w:iCs w:val="0"/>
            <w:color w:val="202124"/>
            <w:szCs w:val="24"/>
          </w:rPr>
          <w:t>assessments performed via different</w:t>
        </w:r>
      </w:ins>
      <w:r w:rsidRPr="00D966FE">
        <w:rPr>
          <w:rStyle w:val="y2iqfc"/>
          <w:rFonts w:asciiTheme="majorBidi" w:hAnsiTheme="majorBidi" w:cstheme="majorBidi"/>
          <w:i w:val="0"/>
          <w:iCs w:val="0"/>
          <w:color w:val="202124"/>
          <w:szCs w:val="24"/>
        </w:rPr>
        <w:t xml:space="preserve"> interview media. </w:t>
      </w:r>
      <w:commentRangeStart w:id="1004"/>
      <w:r w:rsidRPr="00D966FE">
        <w:rPr>
          <w:rStyle w:val="y2iqfc"/>
          <w:rFonts w:asciiTheme="majorBidi" w:hAnsiTheme="majorBidi" w:cstheme="majorBidi"/>
          <w:i w:val="0"/>
          <w:iCs w:val="0"/>
          <w:color w:val="202124"/>
          <w:szCs w:val="24"/>
        </w:rPr>
        <w:t xml:space="preserve">According to </w:t>
      </w:r>
      <w:del w:id="1005" w:author="Avital Tsype" w:date="2024-03-20T11:08:00Z">
        <w:r w:rsidRPr="00D966FE" w:rsidDel="00CB0820">
          <w:rPr>
            <w:rStyle w:val="y2iqfc"/>
            <w:rFonts w:asciiTheme="majorBidi" w:hAnsiTheme="majorBidi" w:cstheme="majorBidi"/>
            <w:i w:val="0"/>
            <w:iCs w:val="0"/>
            <w:color w:val="202124"/>
            <w:szCs w:val="24"/>
          </w:rPr>
          <w:delText>Cues</w:delText>
        </w:r>
      </w:del>
      <w:ins w:id="1006" w:author="Avital Tsype" w:date="2024-03-20T11:08:00Z">
        <w:r w:rsidR="00CB0820" w:rsidRPr="00D966FE">
          <w:rPr>
            <w:rStyle w:val="y2iqfc"/>
            <w:rFonts w:asciiTheme="majorBidi" w:hAnsiTheme="majorBidi" w:cstheme="majorBidi"/>
            <w:i w:val="0"/>
            <w:iCs w:val="0"/>
            <w:color w:val="202124"/>
            <w:szCs w:val="24"/>
          </w:rPr>
          <w:t>cues</w:t>
        </w:r>
      </w:ins>
      <w:r w:rsidRPr="00D966FE">
        <w:rPr>
          <w:rStyle w:val="y2iqfc"/>
          <w:rFonts w:asciiTheme="majorBidi" w:hAnsiTheme="majorBidi" w:cstheme="majorBidi"/>
          <w:i w:val="0"/>
          <w:iCs w:val="0"/>
          <w:color w:val="202124"/>
          <w:szCs w:val="24"/>
        </w:rPr>
        <w:t>-filtered-out theories (</w:t>
      </w:r>
      <w:proofErr w:type="spellStart"/>
      <w:r w:rsidRPr="00D966FE">
        <w:rPr>
          <w:rStyle w:val="y2iqfc"/>
          <w:rFonts w:asciiTheme="majorBidi" w:hAnsiTheme="majorBidi" w:cstheme="majorBidi"/>
          <w:i w:val="0"/>
          <w:iCs w:val="0"/>
          <w:color w:val="202124"/>
          <w:szCs w:val="24"/>
        </w:rPr>
        <w:t>Culnan</w:t>
      </w:r>
      <w:proofErr w:type="spellEnd"/>
      <w:r w:rsidRPr="00D966FE">
        <w:rPr>
          <w:rStyle w:val="y2iqfc"/>
          <w:rFonts w:asciiTheme="majorBidi" w:hAnsiTheme="majorBidi" w:cstheme="majorBidi"/>
          <w:i w:val="0"/>
          <w:iCs w:val="0"/>
          <w:color w:val="202124"/>
          <w:szCs w:val="24"/>
        </w:rPr>
        <w:t xml:space="preserve"> &amp; Markus, 1987), the medium </w:t>
      </w:r>
      <w:r w:rsidR="004A3DB2" w:rsidRPr="00D966FE">
        <w:rPr>
          <w:rStyle w:val="y2iqfc"/>
          <w:rFonts w:asciiTheme="majorBidi" w:hAnsiTheme="majorBidi" w:cstheme="majorBidi"/>
          <w:i w:val="0"/>
          <w:iCs w:val="0"/>
          <w:color w:val="202124"/>
          <w:szCs w:val="24"/>
        </w:rPr>
        <w:t>through which interviews are conducted can influence</w:t>
      </w:r>
      <w:r w:rsidRPr="00D966FE">
        <w:rPr>
          <w:rStyle w:val="y2iqfc"/>
          <w:rFonts w:asciiTheme="majorBidi" w:hAnsiTheme="majorBidi" w:cstheme="majorBidi"/>
          <w:i w:val="0"/>
          <w:iCs w:val="0"/>
          <w:color w:val="202124"/>
          <w:szCs w:val="24"/>
        </w:rPr>
        <w:t xml:space="preserve"> </w:t>
      </w:r>
      <w:r w:rsidR="009A43E9" w:rsidRPr="00D966FE">
        <w:rPr>
          <w:rStyle w:val="y2iqfc"/>
          <w:rFonts w:asciiTheme="majorBidi" w:hAnsiTheme="majorBidi" w:cstheme="majorBidi"/>
          <w:i w:val="0"/>
          <w:iCs w:val="0"/>
          <w:color w:val="202124"/>
          <w:szCs w:val="24"/>
        </w:rPr>
        <w:t>interviewers</w:t>
      </w:r>
      <w:del w:id="1007" w:author="Avital Tsype" w:date="2024-03-19T15:51:00Z">
        <w:r w:rsidR="009A43E9" w:rsidRPr="00D966FE" w:rsidDel="0056762A">
          <w:rPr>
            <w:rStyle w:val="y2iqfc"/>
            <w:rFonts w:asciiTheme="majorBidi" w:hAnsiTheme="majorBidi" w:cstheme="majorBidi"/>
            <w:i w:val="0"/>
            <w:iCs w:val="0"/>
            <w:color w:val="202124"/>
            <w:szCs w:val="24"/>
          </w:rPr>
          <w:delText>'</w:delText>
        </w:r>
      </w:del>
      <w:ins w:id="1008" w:author="Avital Tsype" w:date="2024-03-19T15:51:00Z">
        <w:r w:rsidR="0056762A" w:rsidRPr="00D966FE">
          <w:rPr>
            <w:rStyle w:val="y2iqfc"/>
            <w:rFonts w:asciiTheme="majorBidi" w:hAnsiTheme="majorBidi" w:cstheme="majorBidi"/>
            <w:i w:val="0"/>
            <w:iCs w:val="0"/>
            <w:color w:val="202124"/>
            <w:szCs w:val="24"/>
          </w:rPr>
          <w:t>’</w:t>
        </w:r>
      </w:ins>
      <w:r w:rsidR="009A43E9" w:rsidRPr="00D966FE">
        <w:rPr>
          <w:rStyle w:val="y2iqfc"/>
          <w:rFonts w:asciiTheme="majorBidi" w:hAnsiTheme="majorBidi" w:cstheme="majorBidi"/>
          <w:i w:val="0"/>
          <w:iCs w:val="0"/>
          <w:color w:val="202124"/>
          <w:szCs w:val="24"/>
        </w:rPr>
        <w:t xml:space="preserve"> impressions</w:t>
      </w:r>
      <w:r w:rsidR="00180366" w:rsidRPr="00D966FE">
        <w:rPr>
          <w:rStyle w:val="y2iqfc"/>
          <w:rFonts w:asciiTheme="majorBidi" w:hAnsiTheme="majorBidi" w:cstheme="majorBidi"/>
          <w:i w:val="0"/>
          <w:iCs w:val="0"/>
          <w:color w:val="202124"/>
          <w:szCs w:val="24"/>
        </w:rPr>
        <w:t xml:space="preserve"> of the candidates.</w:t>
      </w:r>
      <w:r w:rsidRPr="00D966FE">
        <w:rPr>
          <w:rStyle w:val="y2iqfc"/>
          <w:rFonts w:asciiTheme="majorBidi" w:hAnsiTheme="majorBidi" w:cstheme="majorBidi"/>
          <w:i w:val="0"/>
          <w:iCs w:val="0"/>
          <w:color w:val="202124"/>
          <w:szCs w:val="24"/>
        </w:rPr>
        <w:t xml:space="preserve"> </w:t>
      </w:r>
      <w:r w:rsidR="00F35361" w:rsidRPr="00D966FE">
        <w:rPr>
          <w:rStyle w:val="y2iqfc"/>
          <w:rFonts w:asciiTheme="majorBidi" w:hAnsiTheme="majorBidi" w:cstheme="majorBidi"/>
          <w:i w:val="0"/>
          <w:iCs w:val="0"/>
          <w:color w:val="202124"/>
          <w:szCs w:val="24"/>
        </w:rPr>
        <w:t>Studies indica</w:t>
      </w:r>
      <w:r w:rsidR="00C00827" w:rsidRPr="00D966FE">
        <w:rPr>
          <w:rStyle w:val="y2iqfc"/>
          <w:rFonts w:asciiTheme="majorBidi" w:hAnsiTheme="majorBidi" w:cstheme="majorBidi"/>
          <w:i w:val="0"/>
          <w:iCs w:val="0"/>
          <w:color w:val="202124"/>
          <w:szCs w:val="24"/>
        </w:rPr>
        <w:t>t</w:t>
      </w:r>
      <w:r w:rsidR="00F35361" w:rsidRPr="00D966FE">
        <w:rPr>
          <w:rStyle w:val="y2iqfc"/>
          <w:rFonts w:asciiTheme="majorBidi" w:hAnsiTheme="majorBidi" w:cstheme="majorBidi"/>
          <w:i w:val="0"/>
          <w:iCs w:val="0"/>
          <w:color w:val="202124"/>
          <w:szCs w:val="24"/>
        </w:rPr>
        <w:t>e</w:t>
      </w:r>
      <w:r w:rsidR="00C00827" w:rsidRPr="00D966FE">
        <w:rPr>
          <w:rStyle w:val="y2iqfc"/>
          <w:rFonts w:asciiTheme="majorBidi" w:hAnsiTheme="majorBidi" w:cstheme="majorBidi"/>
          <w:i w:val="0"/>
          <w:iCs w:val="0"/>
          <w:color w:val="202124"/>
          <w:szCs w:val="24"/>
        </w:rPr>
        <w:t xml:space="preserve"> that </w:t>
      </w:r>
      <w:r w:rsidR="00180366" w:rsidRPr="00D966FE">
        <w:rPr>
          <w:rStyle w:val="y2iqfc"/>
          <w:rFonts w:asciiTheme="majorBidi" w:hAnsiTheme="majorBidi" w:cstheme="majorBidi"/>
          <w:i w:val="0"/>
          <w:iCs w:val="0"/>
          <w:color w:val="202124"/>
          <w:szCs w:val="24"/>
        </w:rPr>
        <w:t>VC</w:t>
      </w:r>
      <w:r w:rsidRPr="00D966FE">
        <w:rPr>
          <w:rStyle w:val="y2iqfc"/>
          <w:rFonts w:asciiTheme="majorBidi" w:hAnsiTheme="majorBidi" w:cstheme="majorBidi"/>
          <w:i w:val="0"/>
          <w:iCs w:val="0"/>
          <w:color w:val="202124"/>
          <w:szCs w:val="24"/>
        </w:rPr>
        <w:t xml:space="preserve"> technology </w:t>
      </w:r>
      <w:r w:rsidR="00D31B95" w:rsidRPr="00D966FE">
        <w:rPr>
          <w:rStyle w:val="y2iqfc"/>
          <w:rFonts w:asciiTheme="majorBidi" w:hAnsiTheme="majorBidi" w:cstheme="majorBidi"/>
          <w:i w:val="0"/>
          <w:iCs w:val="0"/>
          <w:color w:val="202124"/>
          <w:szCs w:val="24"/>
        </w:rPr>
        <w:t>can</w:t>
      </w:r>
      <w:r w:rsidRPr="00D966FE">
        <w:rPr>
          <w:rStyle w:val="y2iqfc"/>
          <w:rFonts w:asciiTheme="majorBidi" w:hAnsiTheme="majorBidi" w:cstheme="majorBidi"/>
          <w:i w:val="0"/>
          <w:iCs w:val="0"/>
          <w:color w:val="202124"/>
          <w:szCs w:val="24"/>
        </w:rPr>
        <w:t xml:space="preserve"> interfere with the perception of nonverbal behaviors</w:t>
      </w:r>
      <w:r w:rsidR="001628E4" w:rsidRPr="00D966FE">
        <w:rPr>
          <w:rStyle w:val="y2iqfc"/>
          <w:rFonts w:asciiTheme="majorBidi" w:hAnsiTheme="majorBidi" w:cstheme="majorBidi"/>
          <w:i w:val="0"/>
          <w:iCs w:val="0"/>
          <w:color w:val="202124"/>
          <w:szCs w:val="24"/>
        </w:rPr>
        <w:t>, making it difficult for candidates to convey non</w:t>
      </w:r>
      <w:ins w:id="1009" w:author="Susan Doron" w:date="2024-03-22T00:04:00Z">
        <w:r w:rsidR="00B66DC0">
          <w:rPr>
            <w:rStyle w:val="y2iqfc"/>
            <w:rFonts w:asciiTheme="majorBidi" w:hAnsiTheme="majorBidi" w:cstheme="majorBidi"/>
            <w:i w:val="0"/>
            <w:iCs w:val="0"/>
            <w:color w:val="202124"/>
            <w:szCs w:val="24"/>
          </w:rPr>
          <w:t>verbal</w:t>
        </w:r>
      </w:ins>
      <w:del w:id="1010" w:author="Susan Doron" w:date="2024-03-22T00:04:00Z">
        <w:r w:rsidR="001628E4" w:rsidRPr="00D966FE" w:rsidDel="00B66DC0">
          <w:rPr>
            <w:rStyle w:val="y2iqfc"/>
            <w:rFonts w:asciiTheme="majorBidi" w:hAnsiTheme="majorBidi" w:cstheme="majorBidi"/>
            <w:i w:val="0"/>
            <w:iCs w:val="0"/>
            <w:color w:val="202124"/>
            <w:szCs w:val="24"/>
          </w:rPr>
          <w:delText>-verbal</w:delText>
        </w:r>
      </w:del>
      <w:r w:rsidR="001628E4" w:rsidRPr="00D966FE">
        <w:rPr>
          <w:rStyle w:val="y2iqfc"/>
          <w:rFonts w:asciiTheme="majorBidi" w:hAnsiTheme="majorBidi" w:cstheme="majorBidi"/>
          <w:i w:val="0"/>
          <w:iCs w:val="0"/>
          <w:color w:val="202124"/>
          <w:szCs w:val="24"/>
        </w:rPr>
        <w:t xml:space="preserve"> cues and make a positive impression (Basch et al., 2021).</w:t>
      </w:r>
      <w:r w:rsidRPr="00D966FE">
        <w:rPr>
          <w:rStyle w:val="y2iqfc"/>
          <w:rFonts w:asciiTheme="majorBidi" w:hAnsiTheme="majorBidi" w:cstheme="majorBidi"/>
          <w:i w:val="0"/>
          <w:iCs w:val="0"/>
          <w:color w:val="202124"/>
          <w:szCs w:val="24"/>
        </w:rPr>
        <w:t xml:space="preserve"> </w:t>
      </w:r>
      <w:commentRangeEnd w:id="1004"/>
      <w:r w:rsidR="00CB0820" w:rsidRPr="00D966FE">
        <w:rPr>
          <w:rStyle w:val="CommentReference"/>
          <w:rFonts w:ascii="Times New Roman" w:hAnsi="Times New Roman" w:cs="David"/>
        </w:rPr>
        <w:commentReference w:id="1004"/>
      </w:r>
      <w:r w:rsidRPr="00D966FE">
        <w:rPr>
          <w:rStyle w:val="y2iqfc"/>
          <w:rFonts w:asciiTheme="majorBidi" w:hAnsiTheme="majorBidi" w:cstheme="majorBidi"/>
          <w:i w:val="0"/>
          <w:iCs w:val="0"/>
          <w:color w:val="202124"/>
          <w:szCs w:val="24"/>
        </w:rPr>
        <w:t xml:space="preserve">Some studies </w:t>
      </w:r>
      <w:ins w:id="1011" w:author="Susan Doron" w:date="2024-03-21T22:21:00Z">
        <w:r w:rsidR="00270DC0">
          <w:rPr>
            <w:rStyle w:val="y2iqfc"/>
            <w:rFonts w:asciiTheme="majorBidi" w:hAnsiTheme="majorBidi" w:cstheme="majorBidi"/>
            <w:i w:val="0"/>
            <w:iCs w:val="0"/>
            <w:color w:val="202124"/>
            <w:szCs w:val="24"/>
          </w:rPr>
          <w:t>conclude</w:t>
        </w:r>
      </w:ins>
      <w:del w:id="1012" w:author="Susan Doron" w:date="2024-03-21T22:21:00Z">
        <w:r w:rsidR="00927359" w:rsidRPr="00D966FE" w:rsidDel="00270DC0">
          <w:rPr>
            <w:rStyle w:val="y2iqfc"/>
            <w:rFonts w:asciiTheme="majorBidi" w:hAnsiTheme="majorBidi" w:cstheme="majorBidi"/>
            <w:i w:val="0"/>
            <w:iCs w:val="0"/>
            <w:color w:val="202124"/>
            <w:szCs w:val="24"/>
          </w:rPr>
          <w:delText>believe</w:delText>
        </w:r>
      </w:del>
      <w:r w:rsidR="00927359" w:rsidRPr="00D966FE">
        <w:rPr>
          <w:rStyle w:val="y2iqfc"/>
          <w:rFonts w:asciiTheme="majorBidi" w:hAnsiTheme="majorBidi" w:cstheme="majorBidi"/>
          <w:i w:val="0"/>
          <w:iCs w:val="0"/>
          <w:color w:val="202124"/>
          <w:szCs w:val="24"/>
        </w:rPr>
        <w:t xml:space="preserve"> </w:t>
      </w:r>
      <w:r w:rsidRPr="00D966FE">
        <w:rPr>
          <w:rStyle w:val="y2iqfc"/>
          <w:rFonts w:asciiTheme="majorBidi" w:hAnsiTheme="majorBidi" w:cstheme="majorBidi"/>
          <w:i w:val="0"/>
          <w:iCs w:val="0"/>
          <w:color w:val="202124"/>
          <w:szCs w:val="24"/>
        </w:rPr>
        <w:t xml:space="preserve">that </w:t>
      </w:r>
      <w:r w:rsidR="00D63E0A" w:rsidRPr="00D966FE">
        <w:rPr>
          <w:rStyle w:val="y2iqfc"/>
          <w:rFonts w:asciiTheme="majorBidi" w:hAnsiTheme="majorBidi" w:cstheme="majorBidi"/>
          <w:i w:val="0"/>
          <w:iCs w:val="0"/>
          <w:color w:val="202124"/>
          <w:szCs w:val="24"/>
        </w:rPr>
        <w:t xml:space="preserve">the discrepancies in evaluations may be </w:t>
      </w:r>
      <w:ins w:id="1013" w:author="Susan Doron" w:date="2024-03-21T22:21:00Z">
        <w:r w:rsidR="00270DC0">
          <w:rPr>
            <w:rStyle w:val="y2iqfc"/>
            <w:rFonts w:asciiTheme="majorBidi" w:hAnsiTheme="majorBidi" w:cstheme="majorBidi"/>
            <w:i w:val="0"/>
            <w:iCs w:val="0"/>
            <w:color w:val="202124"/>
            <w:szCs w:val="24"/>
          </w:rPr>
          <w:t>attributable to</w:t>
        </w:r>
      </w:ins>
      <w:del w:id="1014" w:author="Susan Doron" w:date="2024-03-21T22:21:00Z">
        <w:r w:rsidR="00D63E0A" w:rsidRPr="00D966FE" w:rsidDel="00270DC0">
          <w:rPr>
            <w:rStyle w:val="y2iqfc"/>
            <w:rFonts w:asciiTheme="majorBidi" w:hAnsiTheme="majorBidi" w:cstheme="majorBidi"/>
            <w:i w:val="0"/>
            <w:iCs w:val="0"/>
            <w:color w:val="202124"/>
            <w:szCs w:val="24"/>
          </w:rPr>
          <w:delText>due to</w:delText>
        </w:r>
      </w:del>
      <w:r w:rsidR="00D63E0A" w:rsidRPr="00D966FE">
        <w:rPr>
          <w:rStyle w:val="y2iqfc"/>
          <w:rFonts w:asciiTheme="majorBidi" w:hAnsiTheme="majorBidi" w:cstheme="majorBidi"/>
          <w:i w:val="0"/>
          <w:iCs w:val="0"/>
          <w:color w:val="202124"/>
          <w:szCs w:val="24"/>
        </w:rPr>
        <w:t xml:space="preserve"> the effect of the virtual environment on the </w:t>
      </w:r>
      <w:r w:rsidR="00D11CA0" w:rsidRPr="00D966FE">
        <w:rPr>
          <w:rStyle w:val="y2iqfc"/>
          <w:rFonts w:asciiTheme="majorBidi" w:hAnsiTheme="majorBidi" w:cstheme="majorBidi"/>
          <w:i w:val="0"/>
          <w:iCs w:val="0"/>
          <w:color w:val="202124"/>
          <w:szCs w:val="24"/>
        </w:rPr>
        <w:t>assessor</w:t>
      </w:r>
      <w:r w:rsidR="00D63E0A" w:rsidRPr="00D966FE">
        <w:rPr>
          <w:rStyle w:val="y2iqfc"/>
          <w:rFonts w:asciiTheme="majorBidi" w:hAnsiTheme="majorBidi" w:cstheme="majorBidi"/>
          <w:i w:val="0"/>
          <w:iCs w:val="0"/>
          <w:color w:val="202124"/>
          <w:szCs w:val="24"/>
        </w:rPr>
        <w:t>s</w:t>
      </w:r>
      <w:del w:id="1015" w:author="Avital Tsype" w:date="2024-03-19T15:51:00Z">
        <w:r w:rsidR="00D63E0A" w:rsidRPr="00D966FE" w:rsidDel="0056762A">
          <w:rPr>
            <w:rStyle w:val="y2iqfc"/>
            <w:rFonts w:asciiTheme="majorBidi" w:hAnsiTheme="majorBidi" w:cstheme="majorBidi"/>
            <w:i w:val="0"/>
            <w:iCs w:val="0"/>
            <w:color w:val="202124"/>
            <w:szCs w:val="24"/>
          </w:rPr>
          <w:delText>'</w:delText>
        </w:r>
      </w:del>
      <w:ins w:id="1016" w:author="Avital Tsype" w:date="2024-03-19T15:51:00Z">
        <w:r w:rsidR="0056762A" w:rsidRPr="00D966FE">
          <w:rPr>
            <w:rStyle w:val="y2iqfc"/>
            <w:rFonts w:asciiTheme="majorBidi" w:hAnsiTheme="majorBidi" w:cstheme="majorBidi"/>
            <w:i w:val="0"/>
            <w:iCs w:val="0"/>
            <w:color w:val="202124"/>
            <w:szCs w:val="24"/>
          </w:rPr>
          <w:t>’</w:t>
        </w:r>
      </w:ins>
      <w:r w:rsidR="00D63E0A" w:rsidRPr="00D966FE">
        <w:rPr>
          <w:rStyle w:val="y2iqfc"/>
          <w:rFonts w:asciiTheme="majorBidi" w:hAnsiTheme="majorBidi" w:cstheme="majorBidi"/>
          <w:i w:val="0"/>
          <w:iCs w:val="0"/>
          <w:color w:val="202124"/>
          <w:szCs w:val="24"/>
        </w:rPr>
        <w:t xml:space="preserve"> assessments</w:t>
      </w:r>
      <w:r w:rsidR="009A43E9" w:rsidRPr="00D966FE">
        <w:rPr>
          <w:rStyle w:val="y2iqfc"/>
          <w:rFonts w:asciiTheme="majorBidi" w:hAnsiTheme="majorBidi" w:cstheme="majorBidi"/>
          <w:i w:val="0"/>
          <w:iCs w:val="0"/>
          <w:color w:val="202124"/>
          <w:szCs w:val="24"/>
        </w:rPr>
        <w:t>. In contrast,</w:t>
      </w:r>
      <w:r w:rsidR="00D63E0A" w:rsidRPr="00D966FE">
        <w:rPr>
          <w:rStyle w:val="y2iqfc"/>
          <w:rFonts w:asciiTheme="majorBidi" w:hAnsiTheme="majorBidi" w:cstheme="majorBidi"/>
          <w:i w:val="0"/>
          <w:iCs w:val="0"/>
          <w:color w:val="202124"/>
          <w:szCs w:val="24"/>
        </w:rPr>
        <w:t xml:space="preserve"> others suggest that it may be </w:t>
      </w:r>
      <w:proofErr w:type="gramStart"/>
      <w:r w:rsidR="00D63E0A" w:rsidRPr="00D966FE">
        <w:rPr>
          <w:rStyle w:val="y2iqfc"/>
          <w:rFonts w:asciiTheme="majorBidi" w:hAnsiTheme="majorBidi" w:cstheme="majorBidi"/>
          <w:i w:val="0"/>
          <w:iCs w:val="0"/>
          <w:color w:val="202124"/>
          <w:szCs w:val="24"/>
        </w:rPr>
        <w:t>due to the effect</w:t>
      </w:r>
      <w:proofErr w:type="gramEnd"/>
      <w:r w:rsidR="00D63E0A" w:rsidRPr="00D966FE">
        <w:rPr>
          <w:rStyle w:val="y2iqfc"/>
          <w:rFonts w:asciiTheme="majorBidi" w:hAnsiTheme="majorBidi" w:cstheme="majorBidi"/>
          <w:i w:val="0"/>
          <w:iCs w:val="0"/>
          <w:color w:val="202124"/>
          <w:szCs w:val="24"/>
        </w:rPr>
        <w:t xml:space="preserve"> of the virtual environment on candidates</w:t>
      </w:r>
      <w:del w:id="1017" w:author="Avital Tsype" w:date="2024-03-19T15:51:00Z">
        <w:r w:rsidR="00D63E0A" w:rsidRPr="00D966FE" w:rsidDel="0056762A">
          <w:rPr>
            <w:rStyle w:val="y2iqfc"/>
            <w:rFonts w:asciiTheme="majorBidi" w:hAnsiTheme="majorBidi" w:cstheme="majorBidi"/>
            <w:i w:val="0"/>
            <w:iCs w:val="0"/>
            <w:color w:val="202124"/>
            <w:szCs w:val="24"/>
          </w:rPr>
          <w:delText>'</w:delText>
        </w:r>
      </w:del>
      <w:ins w:id="1018" w:author="Avital Tsype" w:date="2024-03-19T15:51:00Z">
        <w:r w:rsidR="0056762A" w:rsidRPr="00D966FE">
          <w:rPr>
            <w:rStyle w:val="y2iqfc"/>
            <w:rFonts w:asciiTheme="majorBidi" w:hAnsiTheme="majorBidi" w:cstheme="majorBidi"/>
            <w:i w:val="0"/>
            <w:iCs w:val="0"/>
            <w:color w:val="202124"/>
            <w:szCs w:val="24"/>
          </w:rPr>
          <w:t>’</w:t>
        </w:r>
      </w:ins>
      <w:r w:rsidR="00D63E0A" w:rsidRPr="00D966FE">
        <w:rPr>
          <w:rStyle w:val="y2iqfc"/>
          <w:rFonts w:asciiTheme="majorBidi" w:hAnsiTheme="majorBidi" w:cstheme="majorBidi"/>
          <w:i w:val="0"/>
          <w:iCs w:val="0"/>
          <w:color w:val="202124"/>
          <w:szCs w:val="24"/>
        </w:rPr>
        <w:t xml:space="preserve"> behavior </w:t>
      </w:r>
      <w:r w:rsidRPr="00D966FE">
        <w:rPr>
          <w:rStyle w:val="y2iqfc"/>
          <w:rFonts w:asciiTheme="majorBidi" w:hAnsiTheme="majorBidi" w:cstheme="majorBidi"/>
          <w:i w:val="0"/>
          <w:iCs w:val="0"/>
          <w:color w:val="202124"/>
          <w:szCs w:val="24"/>
        </w:rPr>
        <w:t xml:space="preserve">(Basch et al., 2021). </w:t>
      </w:r>
      <w:del w:id="1019" w:author="Avital Tsype" w:date="2024-03-20T11:10:00Z">
        <w:r w:rsidR="00FA02FB" w:rsidRPr="00D966FE" w:rsidDel="00CB0820">
          <w:rPr>
            <w:rStyle w:val="y2iqfc"/>
            <w:rFonts w:asciiTheme="majorBidi" w:hAnsiTheme="majorBidi" w:cstheme="majorBidi"/>
            <w:i w:val="0"/>
            <w:iCs w:val="0"/>
            <w:color w:val="202124"/>
            <w:szCs w:val="24"/>
          </w:rPr>
          <w:delText xml:space="preserve">The </w:delText>
        </w:r>
      </w:del>
      <w:ins w:id="1020" w:author="Avital Tsype" w:date="2024-03-20T11:10:00Z">
        <w:r w:rsidR="00CB0820" w:rsidRPr="00D966FE">
          <w:rPr>
            <w:rStyle w:val="y2iqfc"/>
            <w:rFonts w:asciiTheme="majorBidi" w:hAnsiTheme="majorBidi" w:cstheme="majorBidi"/>
            <w:i w:val="0"/>
            <w:iCs w:val="0"/>
            <w:color w:val="202124"/>
            <w:szCs w:val="24"/>
          </w:rPr>
          <w:t xml:space="preserve">While </w:t>
        </w:r>
      </w:ins>
      <w:del w:id="1021" w:author="Avital Tsype" w:date="2024-03-20T11:10:00Z">
        <w:r w:rsidR="00FA02FB" w:rsidRPr="00D966FE" w:rsidDel="00CB0820">
          <w:rPr>
            <w:rStyle w:val="y2iqfc"/>
            <w:rFonts w:asciiTheme="majorBidi" w:hAnsiTheme="majorBidi" w:cstheme="majorBidi"/>
            <w:i w:val="0"/>
            <w:iCs w:val="0"/>
            <w:color w:val="202124"/>
            <w:szCs w:val="24"/>
          </w:rPr>
          <w:delText xml:space="preserve">Social </w:delText>
        </w:r>
      </w:del>
      <w:ins w:id="1022" w:author="Avital Tsype" w:date="2024-03-20T11:10:00Z">
        <w:r w:rsidR="00CB0820" w:rsidRPr="00D966FE">
          <w:rPr>
            <w:rStyle w:val="y2iqfc"/>
            <w:rFonts w:asciiTheme="majorBidi" w:hAnsiTheme="majorBidi" w:cstheme="majorBidi"/>
            <w:i w:val="0"/>
            <w:iCs w:val="0"/>
            <w:color w:val="202124"/>
            <w:szCs w:val="24"/>
          </w:rPr>
          <w:t xml:space="preserve">social </w:t>
        </w:r>
      </w:ins>
      <w:del w:id="1023" w:author="Avital Tsype" w:date="2024-03-20T11:10:00Z">
        <w:r w:rsidR="00FA02FB" w:rsidRPr="00D966FE" w:rsidDel="00CB0820">
          <w:rPr>
            <w:rStyle w:val="y2iqfc"/>
            <w:rFonts w:asciiTheme="majorBidi" w:hAnsiTheme="majorBidi" w:cstheme="majorBidi"/>
            <w:i w:val="0"/>
            <w:iCs w:val="0"/>
            <w:color w:val="202124"/>
            <w:szCs w:val="24"/>
          </w:rPr>
          <w:delText xml:space="preserve">Presence </w:delText>
        </w:r>
      </w:del>
      <w:ins w:id="1024" w:author="Avital Tsype" w:date="2024-03-20T11:10:00Z">
        <w:r w:rsidR="00CB0820" w:rsidRPr="00D966FE">
          <w:rPr>
            <w:rStyle w:val="y2iqfc"/>
            <w:rFonts w:asciiTheme="majorBidi" w:hAnsiTheme="majorBidi" w:cstheme="majorBidi"/>
            <w:i w:val="0"/>
            <w:iCs w:val="0"/>
            <w:color w:val="202124"/>
            <w:szCs w:val="24"/>
          </w:rPr>
          <w:t xml:space="preserve">presence </w:t>
        </w:r>
      </w:ins>
      <w:del w:id="1025" w:author="Avital Tsype" w:date="2024-03-20T11:10:00Z">
        <w:r w:rsidR="00FA02FB" w:rsidRPr="00D966FE" w:rsidDel="00CB0820">
          <w:rPr>
            <w:rStyle w:val="y2iqfc"/>
            <w:rFonts w:asciiTheme="majorBidi" w:hAnsiTheme="majorBidi" w:cstheme="majorBidi"/>
            <w:i w:val="0"/>
            <w:iCs w:val="0"/>
            <w:color w:val="202124"/>
            <w:szCs w:val="24"/>
          </w:rPr>
          <w:delText xml:space="preserve">Theory </w:delText>
        </w:r>
      </w:del>
      <w:ins w:id="1026" w:author="Avital Tsype" w:date="2024-03-20T11:10:00Z">
        <w:r w:rsidR="00CB0820" w:rsidRPr="00D966FE">
          <w:rPr>
            <w:rStyle w:val="y2iqfc"/>
            <w:rFonts w:asciiTheme="majorBidi" w:hAnsiTheme="majorBidi" w:cstheme="majorBidi"/>
            <w:i w:val="0"/>
            <w:iCs w:val="0"/>
            <w:color w:val="202124"/>
            <w:szCs w:val="24"/>
          </w:rPr>
          <w:t xml:space="preserve">theory </w:t>
        </w:r>
      </w:ins>
      <w:r w:rsidR="00FA02FB" w:rsidRPr="00D966FE">
        <w:rPr>
          <w:rStyle w:val="y2iqfc"/>
          <w:rFonts w:asciiTheme="majorBidi" w:hAnsiTheme="majorBidi" w:cstheme="majorBidi"/>
          <w:i w:val="0"/>
          <w:iCs w:val="0"/>
          <w:color w:val="202124"/>
          <w:szCs w:val="24"/>
        </w:rPr>
        <w:t xml:space="preserve">(Blacksmith et al., 2016; Chapman &amp; Rowe, 2001) supports </w:t>
      </w:r>
      <w:r w:rsidR="009A43E9" w:rsidRPr="00D966FE">
        <w:rPr>
          <w:rStyle w:val="y2iqfc"/>
          <w:rFonts w:asciiTheme="majorBidi" w:hAnsiTheme="majorBidi" w:cstheme="majorBidi"/>
          <w:i w:val="0"/>
          <w:iCs w:val="0"/>
          <w:color w:val="202124"/>
          <w:szCs w:val="24"/>
        </w:rPr>
        <w:t xml:space="preserve">the idea </w:t>
      </w:r>
      <w:r w:rsidR="00FA02FB" w:rsidRPr="00D966FE">
        <w:rPr>
          <w:rStyle w:val="y2iqfc"/>
          <w:rFonts w:asciiTheme="majorBidi" w:hAnsiTheme="majorBidi" w:cstheme="majorBidi"/>
          <w:i w:val="0"/>
          <w:iCs w:val="0"/>
          <w:color w:val="202124"/>
          <w:szCs w:val="24"/>
        </w:rPr>
        <w:t>that video conferencing can make it challenging for candidates to establish a connection with the interviewer</w:t>
      </w:r>
      <w:del w:id="1027" w:author="Avital Tsype" w:date="2024-03-20T11:10:00Z">
        <w:r w:rsidR="00FA02FB" w:rsidRPr="00D966FE" w:rsidDel="00CB0820">
          <w:rPr>
            <w:rStyle w:val="y2iqfc"/>
            <w:rFonts w:asciiTheme="majorBidi" w:hAnsiTheme="majorBidi" w:cstheme="majorBidi"/>
            <w:i w:val="0"/>
            <w:iCs w:val="0"/>
            <w:color w:val="202124"/>
            <w:szCs w:val="24"/>
          </w:rPr>
          <w:delText>.</w:delText>
        </w:r>
        <w:r w:rsidR="002551A3" w:rsidRPr="00D966FE" w:rsidDel="00CB0820">
          <w:rPr>
            <w:rStyle w:val="y2iqfc"/>
            <w:rFonts w:asciiTheme="majorBidi" w:hAnsiTheme="majorBidi" w:cstheme="majorBidi"/>
            <w:i w:val="0"/>
            <w:iCs w:val="0"/>
            <w:color w:val="202124"/>
            <w:szCs w:val="24"/>
          </w:rPr>
          <w:delText xml:space="preserve"> </w:delText>
        </w:r>
      </w:del>
      <w:ins w:id="1028" w:author="Avital Tsype" w:date="2024-03-20T11:10:00Z">
        <w:r w:rsidR="00CB0820" w:rsidRPr="00D966FE">
          <w:rPr>
            <w:rStyle w:val="y2iqfc"/>
            <w:rFonts w:asciiTheme="majorBidi" w:hAnsiTheme="majorBidi" w:cstheme="majorBidi"/>
            <w:i w:val="0"/>
            <w:iCs w:val="0"/>
            <w:color w:val="202124"/>
            <w:szCs w:val="24"/>
          </w:rPr>
          <w:t xml:space="preserve">, </w:t>
        </w:r>
      </w:ins>
      <w:del w:id="1029" w:author="Avital Tsype" w:date="2024-03-20T11:11:00Z">
        <w:r w:rsidRPr="00D966FE" w:rsidDel="00CB0820">
          <w:rPr>
            <w:rStyle w:val="y2iqfc"/>
            <w:rFonts w:asciiTheme="majorBidi" w:hAnsiTheme="majorBidi" w:cstheme="majorBidi"/>
            <w:i w:val="0"/>
            <w:iCs w:val="0"/>
            <w:color w:val="202124"/>
            <w:szCs w:val="24"/>
          </w:rPr>
          <w:delText>The A</w:delText>
        </w:r>
      </w:del>
      <w:ins w:id="1030" w:author="Avital Tsype" w:date="2024-03-20T11:11:00Z">
        <w:r w:rsidR="00CB0820" w:rsidRPr="00D966FE">
          <w:rPr>
            <w:rStyle w:val="y2iqfc"/>
            <w:rFonts w:asciiTheme="majorBidi" w:hAnsiTheme="majorBidi" w:cstheme="majorBidi"/>
            <w:i w:val="0"/>
            <w:iCs w:val="0"/>
            <w:color w:val="202124"/>
            <w:szCs w:val="24"/>
          </w:rPr>
          <w:t>a</w:t>
        </w:r>
      </w:ins>
      <w:r w:rsidRPr="00D966FE">
        <w:rPr>
          <w:rStyle w:val="y2iqfc"/>
          <w:rFonts w:asciiTheme="majorBidi" w:hAnsiTheme="majorBidi" w:cstheme="majorBidi"/>
          <w:i w:val="0"/>
          <w:iCs w:val="0"/>
          <w:color w:val="202124"/>
          <w:szCs w:val="24"/>
        </w:rPr>
        <w:t xml:space="preserve">ttribution </w:t>
      </w:r>
      <w:del w:id="1031" w:author="Avital Tsype" w:date="2024-03-20T11:11:00Z">
        <w:r w:rsidRPr="00D966FE" w:rsidDel="00CB0820">
          <w:rPr>
            <w:rStyle w:val="y2iqfc"/>
            <w:rFonts w:asciiTheme="majorBidi" w:hAnsiTheme="majorBidi" w:cstheme="majorBidi"/>
            <w:i w:val="0"/>
            <w:iCs w:val="0"/>
            <w:color w:val="202124"/>
            <w:szCs w:val="24"/>
          </w:rPr>
          <w:delText xml:space="preserve">Theory </w:delText>
        </w:r>
      </w:del>
      <w:ins w:id="1032" w:author="Avital Tsype" w:date="2024-03-20T11:11:00Z">
        <w:r w:rsidR="00CB0820" w:rsidRPr="00D966FE">
          <w:rPr>
            <w:rStyle w:val="y2iqfc"/>
            <w:rFonts w:asciiTheme="majorBidi" w:hAnsiTheme="majorBidi" w:cstheme="majorBidi"/>
            <w:i w:val="0"/>
            <w:iCs w:val="0"/>
            <w:color w:val="202124"/>
            <w:szCs w:val="24"/>
          </w:rPr>
          <w:t xml:space="preserve">theory </w:t>
        </w:r>
      </w:ins>
      <w:r w:rsidRPr="00D966FE">
        <w:rPr>
          <w:rStyle w:val="y2iqfc"/>
          <w:rFonts w:asciiTheme="majorBidi" w:hAnsiTheme="majorBidi" w:cstheme="majorBidi"/>
          <w:i w:val="0"/>
          <w:iCs w:val="0"/>
          <w:color w:val="202124"/>
          <w:szCs w:val="24"/>
        </w:rPr>
        <w:t xml:space="preserve">suggests that humans often try to understand the behaviors of others by attributing </w:t>
      </w:r>
      <w:r w:rsidR="00CD02D1" w:rsidRPr="00D966FE">
        <w:rPr>
          <w:rStyle w:val="y2iqfc"/>
          <w:rFonts w:asciiTheme="majorBidi" w:hAnsiTheme="majorBidi" w:cstheme="majorBidi"/>
          <w:i w:val="0"/>
          <w:iCs w:val="0"/>
          <w:color w:val="202124"/>
          <w:szCs w:val="24"/>
        </w:rPr>
        <w:t>them</w:t>
      </w:r>
      <w:r w:rsidRPr="00D966FE">
        <w:rPr>
          <w:rStyle w:val="y2iqfc"/>
          <w:rFonts w:asciiTheme="majorBidi" w:hAnsiTheme="majorBidi" w:cstheme="majorBidi"/>
          <w:i w:val="0"/>
          <w:iCs w:val="0"/>
          <w:color w:val="202124"/>
          <w:szCs w:val="24"/>
        </w:rPr>
        <w:t xml:space="preserve"> to internal or external causes (Kelley, 1973), </w:t>
      </w:r>
      <w:ins w:id="1033" w:author="Susan Doron" w:date="2024-03-21T22:23:00Z">
        <w:r w:rsidR="00270DC0">
          <w:rPr>
            <w:rStyle w:val="y2iqfc"/>
            <w:rFonts w:asciiTheme="majorBidi" w:hAnsiTheme="majorBidi" w:cstheme="majorBidi"/>
            <w:i w:val="0"/>
            <w:iCs w:val="0"/>
            <w:color w:val="202124"/>
            <w:szCs w:val="24"/>
          </w:rPr>
          <w:t xml:space="preserve">often </w:t>
        </w:r>
      </w:ins>
      <w:ins w:id="1034" w:author="Susan Doron" w:date="2024-03-21T22:24:00Z">
        <w:r w:rsidR="00270DC0">
          <w:rPr>
            <w:rStyle w:val="y2iqfc"/>
            <w:rFonts w:asciiTheme="majorBidi" w:hAnsiTheme="majorBidi" w:cstheme="majorBidi"/>
            <w:i w:val="0"/>
            <w:iCs w:val="0"/>
            <w:color w:val="202124"/>
            <w:szCs w:val="24"/>
          </w:rPr>
          <w:t>attributing</w:t>
        </w:r>
      </w:ins>
      <w:del w:id="1035" w:author="Susan Doron" w:date="2024-03-21T22:24:00Z">
        <w:r w:rsidRPr="00D966FE" w:rsidDel="00270DC0">
          <w:rPr>
            <w:rStyle w:val="y2iqfc"/>
            <w:rFonts w:asciiTheme="majorBidi" w:hAnsiTheme="majorBidi" w:cstheme="majorBidi"/>
            <w:i w:val="0"/>
            <w:iCs w:val="0"/>
            <w:color w:val="202124"/>
            <w:szCs w:val="24"/>
          </w:rPr>
          <w:delText>with</w:delText>
        </w:r>
      </w:del>
      <w:r w:rsidRPr="00D966FE">
        <w:rPr>
          <w:rStyle w:val="y2iqfc"/>
          <w:rFonts w:asciiTheme="majorBidi" w:hAnsiTheme="majorBidi" w:cstheme="majorBidi"/>
          <w:i w:val="0"/>
          <w:iCs w:val="0"/>
          <w:color w:val="202124"/>
          <w:szCs w:val="24"/>
        </w:rPr>
        <w:t xml:space="preserve"> the most salient source of information </w:t>
      </w:r>
      <w:del w:id="1036" w:author="Susan Doron" w:date="2024-03-21T22:24:00Z">
        <w:r w:rsidRPr="00D966FE" w:rsidDel="00270DC0">
          <w:rPr>
            <w:rStyle w:val="y2iqfc"/>
            <w:rFonts w:asciiTheme="majorBidi" w:hAnsiTheme="majorBidi" w:cstheme="majorBidi"/>
            <w:i w:val="0"/>
            <w:iCs w:val="0"/>
            <w:color w:val="202124"/>
            <w:szCs w:val="24"/>
          </w:rPr>
          <w:delText xml:space="preserve">often being attributed </w:delText>
        </w:r>
      </w:del>
      <w:r w:rsidRPr="00D966FE">
        <w:rPr>
          <w:rStyle w:val="y2iqfc"/>
          <w:rFonts w:asciiTheme="majorBidi" w:hAnsiTheme="majorBidi" w:cstheme="majorBidi"/>
          <w:i w:val="0"/>
          <w:iCs w:val="0"/>
          <w:color w:val="202124"/>
          <w:szCs w:val="24"/>
        </w:rPr>
        <w:t xml:space="preserve">(Taylor &amp; Fiske, </w:t>
      </w:r>
      <w:r w:rsidRPr="00D966FE">
        <w:rPr>
          <w:rStyle w:val="y2iqfc"/>
          <w:rFonts w:asciiTheme="majorBidi" w:hAnsiTheme="majorBidi" w:cstheme="majorBidi"/>
          <w:i w:val="0"/>
          <w:iCs w:val="0"/>
          <w:color w:val="202124"/>
          <w:szCs w:val="24"/>
        </w:rPr>
        <w:lastRenderedPageBreak/>
        <w:t xml:space="preserve">1975). </w:t>
      </w:r>
      <w:ins w:id="1037" w:author="Avital Tsype" w:date="2024-03-20T11:11:00Z">
        <w:r w:rsidR="00CB0820" w:rsidRPr="00D966FE">
          <w:rPr>
            <w:rStyle w:val="y2iqfc"/>
            <w:rFonts w:asciiTheme="majorBidi" w:hAnsiTheme="majorBidi" w:cstheme="majorBidi"/>
            <w:i w:val="0"/>
            <w:iCs w:val="0"/>
            <w:color w:val="202124"/>
            <w:szCs w:val="24"/>
          </w:rPr>
          <w:t xml:space="preserve">Thus, </w:t>
        </w:r>
      </w:ins>
      <w:del w:id="1038" w:author="Avital Tsype" w:date="2024-03-20T11:11:00Z">
        <w:r w:rsidRPr="00D966FE" w:rsidDel="00CB0820">
          <w:rPr>
            <w:rStyle w:val="y2iqfc"/>
            <w:rFonts w:asciiTheme="majorBidi" w:hAnsiTheme="majorBidi" w:cstheme="majorBidi"/>
            <w:i w:val="0"/>
            <w:iCs w:val="0"/>
            <w:color w:val="202124"/>
            <w:szCs w:val="24"/>
          </w:rPr>
          <w:delText>W</w:delText>
        </w:r>
      </w:del>
      <w:ins w:id="1039" w:author="Avital Tsype" w:date="2024-03-20T11:11:00Z">
        <w:r w:rsidR="00CB0820" w:rsidRPr="00D966FE">
          <w:rPr>
            <w:rStyle w:val="y2iqfc"/>
            <w:rFonts w:asciiTheme="majorBidi" w:hAnsiTheme="majorBidi" w:cstheme="majorBidi"/>
            <w:i w:val="0"/>
            <w:iCs w:val="0"/>
            <w:color w:val="202124"/>
            <w:szCs w:val="24"/>
          </w:rPr>
          <w:t>w</w:t>
        </w:r>
      </w:ins>
      <w:r w:rsidRPr="00D966FE">
        <w:rPr>
          <w:rStyle w:val="y2iqfc"/>
          <w:rFonts w:asciiTheme="majorBidi" w:hAnsiTheme="majorBidi" w:cstheme="majorBidi"/>
          <w:i w:val="0"/>
          <w:iCs w:val="0"/>
          <w:color w:val="202124"/>
          <w:szCs w:val="24"/>
        </w:rPr>
        <w:t xml:space="preserve">hen conducting virtual interviews, interviewers may attribute poor performance to the online format rather than </w:t>
      </w:r>
      <w:ins w:id="1040" w:author="Susan Doron" w:date="2024-03-21T22:24:00Z">
        <w:r w:rsidR="00270DC0">
          <w:rPr>
            <w:rStyle w:val="y2iqfc"/>
            <w:rFonts w:asciiTheme="majorBidi" w:hAnsiTheme="majorBidi" w:cstheme="majorBidi"/>
            <w:i w:val="0"/>
            <w:iCs w:val="0"/>
            <w:color w:val="202124"/>
            <w:szCs w:val="24"/>
          </w:rPr>
          <w:t xml:space="preserve">to </w:t>
        </w:r>
      </w:ins>
      <w:r w:rsidRPr="00D966FE">
        <w:rPr>
          <w:rStyle w:val="y2iqfc"/>
          <w:rFonts w:asciiTheme="majorBidi" w:hAnsiTheme="majorBidi" w:cstheme="majorBidi"/>
          <w:i w:val="0"/>
          <w:iCs w:val="0"/>
          <w:color w:val="202124"/>
          <w:szCs w:val="24"/>
        </w:rPr>
        <w:t>the candidate</w:t>
      </w:r>
      <w:del w:id="1041" w:author="Avital Tsype" w:date="2024-03-19T15:51:00Z">
        <w:r w:rsidRPr="00D966FE" w:rsidDel="0056762A">
          <w:rPr>
            <w:rStyle w:val="y2iqfc"/>
            <w:rFonts w:asciiTheme="majorBidi" w:hAnsiTheme="majorBidi" w:cstheme="majorBidi"/>
            <w:i w:val="0"/>
            <w:iCs w:val="0"/>
            <w:color w:val="202124"/>
            <w:szCs w:val="24"/>
          </w:rPr>
          <w:delText>'</w:delText>
        </w:r>
      </w:del>
      <w:ins w:id="1042" w:author="Avital Tsype" w:date="2024-03-19T15:51:00Z">
        <w:r w:rsidR="0056762A" w:rsidRPr="00D966FE">
          <w:rPr>
            <w:rStyle w:val="y2iqfc"/>
            <w:rFonts w:asciiTheme="majorBidi" w:hAnsiTheme="majorBidi" w:cstheme="majorBidi"/>
            <w:i w:val="0"/>
            <w:iCs w:val="0"/>
            <w:color w:val="202124"/>
            <w:szCs w:val="24"/>
          </w:rPr>
          <w:t>’</w:t>
        </w:r>
      </w:ins>
      <w:r w:rsidRPr="00D966FE">
        <w:rPr>
          <w:rStyle w:val="y2iqfc"/>
          <w:rFonts w:asciiTheme="majorBidi" w:hAnsiTheme="majorBidi" w:cstheme="majorBidi"/>
          <w:i w:val="0"/>
          <w:iCs w:val="0"/>
          <w:color w:val="202124"/>
          <w:szCs w:val="24"/>
        </w:rPr>
        <w:t xml:space="preserve">s abilities (Jones &amp; Nisbett, 1972). Interviewers may believe that candidates in virtual interviews have a disadvantage compared to </w:t>
      </w:r>
      <w:ins w:id="1043" w:author="Susan Doron" w:date="2024-03-21T22:24:00Z">
        <w:r w:rsidR="00270DC0">
          <w:rPr>
            <w:rStyle w:val="y2iqfc"/>
            <w:rFonts w:asciiTheme="majorBidi" w:hAnsiTheme="majorBidi" w:cstheme="majorBidi"/>
            <w:i w:val="0"/>
            <w:iCs w:val="0"/>
            <w:color w:val="202124"/>
            <w:szCs w:val="24"/>
          </w:rPr>
          <w:t xml:space="preserve">those in </w:t>
        </w:r>
      </w:ins>
      <w:r w:rsidRPr="00D966FE">
        <w:rPr>
          <w:rStyle w:val="y2iqfc"/>
          <w:rFonts w:asciiTheme="majorBidi" w:hAnsiTheme="majorBidi" w:cstheme="majorBidi"/>
          <w:i w:val="0"/>
          <w:iCs w:val="0"/>
          <w:color w:val="202124"/>
          <w:szCs w:val="24"/>
        </w:rPr>
        <w:t>face-to-face conversations (Chapman &amp; Webster, 2001)</w:t>
      </w:r>
      <w:r w:rsidR="008A3551" w:rsidRPr="00D966FE">
        <w:rPr>
          <w:rStyle w:val="y2iqfc"/>
          <w:rFonts w:asciiTheme="majorBidi" w:hAnsiTheme="majorBidi" w:cstheme="majorBidi"/>
          <w:i w:val="0"/>
          <w:iCs w:val="0"/>
          <w:color w:val="202124"/>
          <w:szCs w:val="24"/>
        </w:rPr>
        <w:t>. This can cause interviewers to overcompensate by giving more positive assessments (Wegener &amp; Petty, 1995).</w:t>
      </w:r>
      <w:r w:rsidRPr="00D966FE">
        <w:rPr>
          <w:rStyle w:val="y2iqfc"/>
          <w:rFonts w:asciiTheme="majorBidi" w:hAnsiTheme="majorBidi" w:cstheme="majorBidi"/>
          <w:i w:val="0"/>
          <w:iCs w:val="0"/>
          <w:color w:val="202124"/>
          <w:szCs w:val="24"/>
        </w:rPr>
        <w:tab/>
      </w:r>
      <w:r w:rsidRPr="00D966FE">
        <w:rPr>
          <w:rStyle w:val="y2iqfc"/>
          <w:rFonts w:asciiTheme="majorBidi" w:hAnsiTheme="majorBidi" w:cstheme="majorBidi"/>
          <w:i w:val="0"/>
          <w:iCs w:val="0"/>
          <w:color w:val="202124"/>
          <w:szCs w:val="24"/>
        </w:rPr>
        <w:tab/>
      </w:r>
    </w:p>
    <w:p w14:paraId="1BDAE58D" w14:textId="4179654F" w:rsidR="00141309" w:rsidRPr="00D966FE" w:rsidRDefault="00141309">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tl/>
          <w:rPrChange w:id="1044" w:author="Avital Tsype" w:date="2024-03-20T15:21:00Z">
            <w:rPr>
              <w:rStyle w:val="y2iqfc"/>
              <w:rFonts w:asciiTheme="majorBidi" w:hAnsiTheme="majorBidi" w:cstheme="majorBidi"/>
              <w:color w:val="202124"/>
              <w:szCs w:val="24"/>
              <w:rtl/>
            </w:rPr>
          </w:rPrChange>
        </w:rPr>
        <w:pPrChange w:id="1045" w:author="Avital Tsype" w:date="2024-03-19T16:34:00Z">
          <w:pPr>
            <w:pStyle w:val="HTMLPreformatted"/>
            <w:shd w:val="clear" w:color="auto" w:fill="FFFFFF" w:themeFill="background1"/>
            <w:spacing w:line="480" w:lineRule="auto"/>
            <w:jc w:val="both"/>
          </w:pPr>
        </w:pPrChange>
      </w:pPr>
      <w:del w:id="1046" w:author="Avital Tsype" w:date="2024-03-19T16:34:00Z">
        <w:r w:rsidRPr="00D966FE" w:rsidDel="006D3943">
          <w:rPr>
            <w:rFonts w:ascii="Arial" w:hAnsi="Arial" w:cs="Arial"/>
            <w:color w:val="1C1C1C"/>
            <w:sz w:val="21"/>
            <w:szCs w:val="21"/>
            <w:shd w:val="clear" w:color="auto" w:fill="FFFFFF"/>
          </w:rPr>
          <w:tab/>
        </w:r>
      </w:del>
      <w:ins w:id="1047" w:author="Susan Doron" w:date="2024-03-21T22:26:00Z">
        <w:r w:rsidR="00270DC0" w:rsidRPr="00270DC0">
          <w:rPr>
            <w:rFonts w:asciiTheme="majorBidi" w:hAnsiTheme="majorBidi" w:cstheme="majorBidi"/>
            <w:color w:val="1C1C1C"/>
            <w:sz w:val="24"/>
            <w:szCs w:val="24"/>
            <w:shd w:val="clear" w:color="auto" w:fill="FFFFFF"/>
            <w:rPrChange w:id="1048" w:author="Susan Doron" w:date="2024-03-21T22:26:00Z">
              <w:rPr>
                <w:rFonts w:ascii="Arial" w:hAnsi="Arial" w:cs="Arial"/>
                <w:color w:val="1C1C1C"/>
                <w:sz w:val="21"/>
                <w:szCs w:val="21"/>
                <w:shd w:val="clear" w:color="auto" w:fill="FFFFFF"/>
              </w:rPr>
            </w:rPrChange>
          </w:rPr>
          <w:t>Both v</w:t>
        </w:r>
      </w:ins>
      <w:del w:id="1049" w:author="Susan Doron" w:date="2024-03-21T22:26:00Z">
        <w:r w:rsidR="004660EC" w:rsidRPr="00270DC0" w:rsidDel="00270DC0">
          <w:rPr>
            <w:rStyle w:val="y2iqfc"/>
            <w:rFonts w:asciiTheme="majorBidi" w:hAnsiTheme="majorBidi" w:cstheme="majorBidi"/>
            <w:i w:val="0"/>
            <w:iCs w:val="0"/>
            <w:color w:val="202124"/>
            <w:szCs w:val="24"/>
            <w:rPrChange w:id="1050" w:author="Susan Doron" w:date="2024-03-21T22:26:00Z">
              <w:rPr>
                <w:rStyle w:val="y2iqfc"/>
                <w:rFonts w:asciiTheme="majorBidi" w:hAnsiTheme="majorBidi" w:cstheme="majorBidi"/>
                <w:color w:val="202124"/>
                <w:szCs w:val="24"/>
              </w:rPr>
            </w:rPrChange>
          </w:rPr>
          <w:delText>V</w:delText>
        </w:r>
      </w:del>
      <w:r w:rsidR="004660EC" w:rsidRPr="00270DC0">
        <w:rPr>
          <w:rStyle w:val="y2iqfc"/>
          <w:rFonts w:asciiTheme="majorBidi" w:hAnsiTheme="majorBidi" w:cstheme="majorBidi"/>
          <w:i w:val="0"/>
          <w:iCs w:val="0"/>
          <w:color w:val="202124"/>
          <w:szCs w:val="24"/>
          <w:rPrChange w:id="1051" w:author="Susan Doron" w:date="2024-03-21T22:26:00Z">
            <w:rPr>
              <w:rStyle w:val="y2iqfc"/>
              <w:rFonts w:asciiTheme="majorBidi" w:hAnsiTheme="majorBidi" w:cstheme="majorBidi"/>
              <w:color w:val="202124"/>
              <w:szCs w:val="24"/>
            </w:rPr>
          </w:rPrChange>
        </w:rPr>
        <w:t>ideo</w:t>
      </w:r>
      <w:r w:rsidR="004660EC" w:rsidRPr="00D966FE">
        <w:rPr>
          <w:rStyle w:val="y2iqfc"/>
          <w:rFonts w:asciiTheme="majorBidi" w:hAnsiTheme="majorBidi" w:cstheme="majorBidi"/>
          <w:i w:val="0"/>
          <w:iCs w:val="0"/>
          <w:color w:val="202124"/>
          <w:szCs w:val="24"/>
          <w:rPrChange w:id="1052" w:author="Avital Tsype" w:date="2024-03-20T15:21:00Z">
            <w:rPr>
              <w:rStyle w:val="y2iqfc"/>
              <w:rFonts w:asciiTheme="majorBidi" w:hAnsiTheme="majorBidi" w:cstheme="majorBidi"/>
              <w:color w:val="202124"/>
              <w:szCs w:val="24"/>
            </w:rPr>
          </w:rPrChange>
        </w:rPr>
        <w:t xml:space="preserve">-based interviews and VAC involve real-time communication without physical contact (Croes et al., 2019; Wegge, 2006). However, the impact of video technology on assessments in interviews may not be the same as that of VAC due to their different characteristics. Previous studies on assessments in interviews may not </w:t>
      </w:r>
      <w:r w:rsidR="009A43E9" w:rsidRPr="00D966FE">
        <w:rPr>
          <w:rStyle w:val="y2iqfc"/>
          <w:rFonts w:asciiTheme="majorBidi" w:hAnsiTheme="majorBidi" w:cstheme="majorBidi"/>
          <w:i w:val="0"/>
          <w:iCs w:val="0"/>
          <w:color w:val="202124"/>
          <w:szCs w:val="24"/>
          <w:rPrChange w:id="1053" w:author="Avital Tsype" w:date="2024-03-20T15:21:00Z">
            <w:rPr>
              <w:rStyle w:val="y2iqfc"/>
              <w:rFonts w:asciiTheme="majorBidi" w:hAnsiTheme="majorBidi" w:cstheme="majorBidi"/>
              <w:color w:val="202124"/>
              <w:szCs w:val="24"/>
            </w:rPr>
          </w:rPrChange>
        </w:rPr>
        <w:t>fully apply</w:t>
      </w:r>
      <w:r w:rsidR="004660EC" w:rsidRPr="00D966FE">
        <w:rPr>
          <w:rStyle w:val="y2iqfc"/>
          <w:rFonts w:asciiTheme="majorBidi" w:hAnsiTheme="majorBidi" w:cstheme="majorBidi"/>
          <w:i w:val="0"/>
          <w:iCs w:val="0"/>
          <w:color w:val="202124"/>
          <w:szCs w:val="24"/>
          <w:rPrChange w:id="1054" w:author="Avital Tsype" w:date="2024-03-20T15:21:00Z">
            <w:rPr>
              <w:rStyle w:val="y2iqfc"/>
              <w:rFonts w:asciiTheme="majorBidi" w:hAnsiTheme="majorBidi" w:cstheme="majorBidi"/>
              <w:color w:val="202124"/>
              <w:szCs w:val="24"/>
            </w:rPr>
          </w:rPrChange>
        </w:rPr>
        <w:t xml:space="preserve"> to VAC since the assessment procedures used in a VAC take longer and involve more participants. Therefore, it is </w:t>
      </w:r>
      <w:r w:rsidR="009A43E9" w:rsidRPr="00D966FE">
        <w:rPr>
          <w:rStyle w:val="y2iqfc"/>
          <w:rFonts w:asciiTheme="majorBidi" w:hAnsiTheme="majorBidi" w:cstheme="majorBidi"/>
          <w:i w:val="0"/>
          <w:iCs w:val="0"/>
          <w:color w:val="202124"/>
          <w:szCs w:val="24"/>
          <w:rPrChange w:id="1055" w:author="Avital Tsype" w:date="2024-03-20T15:21:00Z">
            <w:rPr>
              <w:rStyle w:val="y2iqfc"/>
              <w:rFonts w:asciiTheme="majorBidi" w:hAnsiTheme="majorBidi" w:cstheme="majorBidi"/>
              <w:color w:val="202124"/>
              <w:szCs w:val="24"/>
            </w:rPr>
          </w:rPrChange>
        </w:rPr>
        <w:t>essential</w:t>
      </w:r>
      <w:r w:rsidR="004660EC" w:rsidRPr="00D966FE">
        <w:rPr>
          <w:rStyle w:val="y2iqfc"/>
          <w:rFonts w:asciiTheme="majorBidi" w:hAnsiTheme="majorBidi" w:cstheme="majorBidi"/>
          <w:i w:val="0"/>
          <w:iCs w:val="0"/>
          <w:color w:val="202124"/>
          <w:szCs w:val="24"/>
          <w:rPrChange w:id="1056" w:author="Avital Tsype" w:date="2024-03-20T15:21:00Z">
            <w:rPr>
              <w:rStyle w:val="y2iqfc"/>
              <w:rFonts w:asciiTheme="majorBidi" w:hAnsiTheme="majorBidi" w:cstheme="majorBidi"/>
              <w:color w:val="202124"/>
              <w:szCs w:val="24"/>
            </w:rPr>
          </w:rPrChange>
        </w:rPr>
        <w:t xml:space="preserve"> to examine how the type of medium affects assessments in different </w:t>
      </w:r>
      <w:ins w:id="1057" w:author="Susan Doron" w:date="2024-03-22T00:08:00Z">
        <w:r w:rsidR="00B66DC0">
          <w:rPr>
            <w:rStyle w:val="y2iqfc"/>
            <w:rFonts w:asciiTheme="majorBidi" w:hAnsiTheme="majorBidi" w:cstheme="majorBidi"/>
            <w:i w:val="0"/>
            <w:iCs w:val="0"/>
            <w:color w:val="202124"/>
            <w:szCs w:val="24"/>
          </w:rPr>
          <w:t>ACs</w:t>
        </w:r>
      </w:ins>
      <w:del w:id="1058" w:author="Susan Doron" w:date="2024-03-22T00:08:00Z">
        <w:r w:rsidR="004660EC" w:rsidRPr="00D966FE" w:rsidDel="00B66DC0">
          <w:rPr>
            <w:rStyle w:val="y2iqfc"/>
            <w:rFonts w:asciiTheme="majorBidi" w:hAnsiTheme="majorBidi" w:cstheme="majorBidi"/>
            <w:i w:val="0"/>
            <w:iCs w:val="0"/>
            <w:color w:val="202124"/>
            <w:szCs w:val="24"/>
            <w:rPrChange w:id="1059" w:author="Avital Tsype" w:date="2024-03-20T15:21:00Z">
              <w:rPr>
                <w:rStyle w:val="y2iqfc"/>
                <w:rFonts w:asciiTheme="majorBidi" w:hAnsiTheme="majorBidi" w:cstheme="majorBidi"/>
                <w:color w:val="202124"/>
                <w:szCs w:val="24"/>
              </w:rPr>
            </w:rPrChange>
          </w:rPr>
          <w:delText>assessment centers</w:delText>
        </w:r>
      </w:del>
      <w:r w:rsidRPr="00D966FE">
        <w:rPr>
          <w:rStyle w:val="y2iqfc"/>
          <w:rFonts w:asciiTheme="majorBidi" w:hAnsiTheme="majorBidi" w:cstheme="majorBidi"/>
          <w:i w:val="0"/>
          <w:iCs w:val="0"/>
          <w:color w:val="202124"/>
          <w:szCs w:val="24"/>
          <w:rPrChange w:id="1060" w:author="Avital Tsype" w:date="2024-03-20T15:21:00Z">
            <w:rPr>
              <w:rStyle w:val="y2iqfc"/>
              <w:rFonts w:asciiTheme="majorBidi" w:hAnsiTheme="majorBidi" w:cstheme="majorBidi"/>
              <w:color w:val="202124"/>
              <w:szCs w:val="24"/>
            </w:rPr>
          </w:rPrChange>
        </w:rPr>
        <w:t xml:space="preserve"> by answering the following research question: </w:t>
      </w:r>
    </w:p>
    <w:p w14:paraId="48363A96" w14:textId="58E260F3" w:rsidR="00696008" w:rsidRPr="00373CBE" w:rsidRDefault="00696008" w:rsidP="00696008">
      <w:pPr>
        <w:pStyle w:val="HTMLPreformatted"/>
        <w:shd w:val="clear" w:color="auto" w:fill="FFFFFF" w:themeFill="background1"/>
        <w:spacing w:line="480" w:lineRule="auto"/>
        <w:jc w:val="both"/>
        <w:rPr>
          <w:rStyle w:val="y2iqfc"/>
          <w:rFonts w:asciiTheme="majorBidi" w:hAnsiTheme="majorBidi" w:cstheme="majorBidi"/>
          <w:i w:val="0"/>
          <w:iCs w:val="0"/>
          <w:color w:val="202124"/>
          <w:szCs w:val="24"/>
        </w:rPr>
      </w:pPr>
      <w:r w:rsidRPr="00373CBE">
        <w:rPr>
          <w:rStyle w:val="y2iqfc"/>
          <w:rFonts w:asciiTheme="majorBidi" w:hAnsiTheme="majorBidi" w:cstheme="majorBidi"/>
          <w:b/>
          <w:bCs/>
          <w:i w:val="0"/>
          <w:iCs w:val="0"/>
          <w:color w:val="202124"/>
          <w:szCs w:val="24"/>
        </w:rPr>
        <w:t>Research Question 2:</w:t>
      </w:r>
      <w:r w:rsidRPr="00373CBE">
        <w:rPr>
          <w:rStyle w:val="y2iqfc"/>
          <w:rFonts w:asciiTheme="majorBidi" w:hAnsiTheme="majorBidi" w:cstheme="majorBidi"/>
          <w:b/>
          <w:bCs/>
          <w:i w:val="0"/>
          <w:iCs w:val="0"/>
          <w:szCs w:val="24"/>
        </w:rPr>
        <w:t xml:space="preserve"> </w:t>
      </w:r>
      <w:r w:rsidRPr="00373CBE">
        <w:rPr>
          <w:rStyle w:val="y2iqfc"/>
          <w:rFonts w:asciiTheme="majorBidi" w:hAnsiTheme="majorBidi" w:cstheme="majorBidi"/>
          <w:i w:val="0"/>
          <w:iCs w:val="0"/>
          <w:color w:val="202124"/>
          <w:szCs w:val="24"/>
        </w:rPr>
        <w:t>Will assessments differ between VAC</w:t>
      </w:r>
      <w:ins w:id="1061" w:author="Susan Doron" w:date="2024-03-21T22:27:00Z">
        <w:r w:rsidR="00270DC0">
          <w:rPr>
            <w:rStyle w:val="y2iqfc"/>
            <w:rFonts w:asciiTheme="majorBidi" w:hAnsiTheme="majorBidi" w:cstheme="majorBidi"/>
            <w:i w:val="0"/>
            <w:iCs w:val="0"/>
            <w:color w:val="202124"/>
            <w:szCs w:val="24"/>
          </w:rPr>
          <w:t>s</w:t>
        </w:r>
      </w:ins>
      <w:r w:rsidRPr="00373CBE">
        <w:rPr>
          <w:rStyle w:val="y2iqfc"/>
          <w:rFonts w:asciiTheme="majorBidi" w:hAnsiTheme="majorBidi" w:cstheme="majorBidi"/>
          <w:i w:val="0"/>
          <w:iCs w:val="0"/>
          <w:color w:val="202124"/>
          <w:szCs w:val="24"/>
        </w:rPr>
        <w:t xml:space="preserve"> and FTF-AC</w:t>
      </w:r>
      <w:ins w:id="1062" w:author="Susan Doron" w:date="2024-03-21T22:27:00Z">
        <w:r w:rsidR="00270DC0">
          <w:rPr>
            <w:rStyle w:val="y2iqfc"/>
            <w:rFonts w:asciiTheme="majorBidi" w:hAnsiTheme="majorBidi" w:cstheme="majorBidi"/>
            <w:i w:val="0"/>
            <w:iCs w:val="0"/>
            <w:color w:val="202124"/>
            <w:szCs w:val="24"/>
          </w:rPr>
          <w:t>s</w:t>
        </w:r>
      </w:ins>
      <w:r w:rsidRPr="00373CBE">
        <w:rPr>
          <w:rStyle w:val="y2iqfc"/>
          <w:rFonts w:asciiTheme="majorBidi" w:hAnsiTheme="majorBidi" w:cstheme="majorBidi"/>
          <w:i w:val="0"/>
          <w:iCs w:val="0"/>
          <w:color w:val="202124"/>
          <w:szCs w:val="24"/>
        </w:rPr>
        <w:t>?</w:t>
      </w:r>
    </w:p>
    <w:p w14:paraId="37C3D16E" w14:textId="101E8318" w:rsidR="00843304" w:rsidRPr="00D966FE" w:rsidRDefault="00843304">
      <w:pPr>
        <w:pStyle w:val="Heading2"/>
        <w:rPr>
          <w:rStyle w:val="y2iqfc"/>
          <w:rFonts w:asciiTheme="majorBidi" w:hAnsiTheme="majorBidi" w:cstheme="majorBidi"/>
          <w:i w:val="0"/>
          <w:iCs w:val="0"/>
          <w:szCs w:val="24"/>
        </w:rPr>
        <w:pPrChange w:id="1063" w:author="Avital Tsype" w:date="2024-03-20T15:22:00Z">
          <w:pPr>
            <w:pStyle w:val="HTMLPreformatted"/>
            <w:shd w:val="clear" w:color="auto" w:fill="FFFFFF" w:themeFill="background1"/>
            <w:spacing w:line="480" w:lineRule="auto"/>
          </w:pPr>
        </w:pPrChange>
      </w:pPr>
      <w:r w:rsidRPr="00D966FE">
        <w:rPr>
          <w:rStyle w:val="y2iqfc"/>
          <w:rFonts w:asciiTheme="majorBidi" w:hAnsiTheme="majorBidi" w:cstheme="majorBidi"/>
          <w:i w:val="0"/>
          <w:iCs w:val="0"/>
          <w:color w:val="202124"/>
          <w:szCs w:val="24"/>
        </w:rPr>
        <w:t xml:space="preserve">Reliability of </w:t>
      </w:r>
      <w:r w:rsidR="00BE3B77" w:rsidRPr="00D966FE">
        <w:rPr>
          <w:rStyle w:val="y2iqfc"/>
          <w:rFonts w:asciiTheme="majorBidi" w:hAnsiTheme="majorBidi" w:cstheme="majorBidi"/>
          <w:i w:val="0"/>
          <w:iCs w:val="0"/>
          <w:color w:val="202124"/>
          <w:szCs w:val="24"/>
        </w:rPr>
        <w:t>Measurement</w:t>
      </w:r>
      <w:ins w:id="1064" w:author="Avital Tsype" w:date="2024-03-20T11:13:00Z">
        <w:r w:rsidR="00EC4C07" w:rsidRPr="00D966FE">
          <w:rPr>
            <w:rStyle w:val="y2iqfc"/>
            <w:rFonts w:asciiTheme="majorBidi" w:hAnsiTheme="majorBidi" w:cstheme="majorBidi"/>
            <w:i w:val="0"/>
            <w:iCs w:val="0"/>
            <w:color w:val="202124"/>
            <w:szCs w:val="24"/>
          </w:rPr>
          <w:t>s</w:t>
        </w:r>
      </w:ins>
      <w:r w:rsidR="00BE3B77" w:rsidRPr="00D966FE">
        <w:rPr>
          <w:rStyle w:val="y2iqfc"/>
          <w:rFonts w:asciiTheme="majorBidi" w:hAnsiTheme="majorBidi" w:cstheme="majorBidi"/>
          <w:i w:val="0"/>
          <w:iCs w:val="0"/>
          <w:color w:val="202124"/>
          <w:szCs w:val="24"/>
        </w:rPr>
        <w:t xml:space="preserve"> </w:t>
      </w:r>
      <w:del w:id="1065" w:author="Avital Tsype" w:date="2024-03-20T11:13:00Z">
        <w:r w:rsidRPr="00D966FE" w:rsidDel="00EC4C07">
          <w:rPr>
            <w:rStyle w:val="y2iqfc"/>
            <w:rFonts w:asciiTheme="majorBidi" w:hAnsiTheme="majorBidi" w:cstheme="majorBidi"/>
            <w:i w:val="0"/>
            <w:iCs w:val="0"/>
            <w:color w:val="202124"/>
            <w:szCs w:val="24"/>
          </w:rPr>
          <w:delText xml:space="preserve">at </w:delText>
        </w:r>
      </w:del>
      <w:ins w:id="1066" w:author="Avital Tsype" w:date="2024-03-20T11:13:00Z">
        <w:r w:rsidR="00EC4C07" w:rsidRPr="00D966FE">
          <w:rPr>
            <w:rStyle w:val="y2iqfc"/>
            <w:rFonts w:asciiTheme="majorBidi" w:hAnsiTheme="majorBidi" w:cstheme="majorBidi"/>
            <w:i w:val="0"/>
            <w:iCs w:val="0"/>
            <w:color w:val="202124"/>
            <w:szCs w:val="24"/>
          </w:rPr>
          <w:t xml:space="preserve">in </w:t>
        </w:r>
      </w:ins>
      <w:r w:rsidRPr="00D966FE">
        <w:rPr>
          <w:rStyle w:val="y2iqfc"/>
          <w:rFonts w:asciiTheme="majorBidi" w:hAnsiTheme="majorBidi" w:cstheme="majorBidi"/>
          <w:i w:val="0"/>
          <w:iCs w:val="0"/>
          <w:color w:val="202124"/>
          <w:szCs w:val="24"/>
        </w:rPr>
        <w:t>a VAC</w:t>
      </w:r>
    </w:p>
    <w:p w14:paraId="170D94B3" w14:textId="74A52005" w:rsidR="00135083" w:rsidRPr="00EC4C07" w:rsidRDefault="00843304" w:rsidP="00270DC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heme="majorBidi" w:hAnsiTheme="majorBidi" w:cstheme="majorBidi"/>
          <w:sz w:val="24"/>
          <w:szCs w:val="24"/>
          <w:rPrChange w:id="1067" w:author="Avital Tsype" w:date="2024-03-20T11:14:00Z">
            <w:rPr/>
          </w:rPrChange>
        </w:rPr>
      </w:pPr>
      <w:del w:id="1068" w:author="Avital Tsype" w:date="2024-03-20T11:14:00Z">
        <w:r w:rsidRPr="00373CBE" w:rsidDel="00EC4C07">
          <w:rPr>
            <w:rFonts w:ascii="Arial" w:hAnsi="Arial" w:cs="Arial"/>
            <w:color w:val="161719"/>
            <w:sz w:val="21"/>
            <w:szCs w:val="21"/>
            <w:shd w:val="clear" w:color="auto" w:fill="FFFFFF"/>
          </w:rPr>
          <w:tab/>
        </w:r>
      </w:del>
      <w:r w:rsidR="00A513B0" w:rsidRPr="00EC4C07">
        <w:rPr>
          <w:rFonts w:asciiTheme="majorBidi" w:hAnsiTheme="majorBidi" w:cstheme="majorBidi"/>
          <w:color w:val="202124"/>
          <w:sz w:val="24"/>
          <w:szCs w:val="24"/>
        </w:rPr>
        <w:t>Assessors at the AC have a crucial role</w:t>
      </w:r>
      <w:ins w:id="1069" w:author="Susan Doron" w:date="2024-03-21T22:27:00Z">
        <w:r w:rsidR="00270DC0">
          <w:rPr>
            <w:rFonts w:asciiTheme="majorBidi" w:hAnsiTheme="majorBidi" w:cstheme="majorBidi"/>
            <w:color w:val="202124"/>
            <w:sz w:val="24"/>
            <w:szCs w:val="24"/>
          </w:rPr>
          <w:t>,</w:t>
        </w:r>
      </w:ins>
      <w:r w:rsidR="00A513B0" w:rsidRPr="00EC4C07">
        <w:rPr>
          <w:rFonts w:asciiTheme="majorBidi" w:hAnsiTheme="majorBidi" w:cstheme="majorBidi"/>
          <w:color w:val="202124"/>
          <w:sz w:val="24"/>
          <w:szCs w:val="24"/>
        </w:rPr>
        <w:t xml:space="preserve"> as their assessments determine the candidates</w:t>
      </w:r>
      <w:del w:id="1070" w:author="Avital Tsype" w:date="2024-03-19T15:51:00Z">
        <w:r w:rsidR="00A513B0" w:rsidRPr="00EC4C07" w:rsidDel="0056762A">
          <w:rPr>
            <w:rFonts w:asciiTheme="majorBidi" w:hAnsiTheme="majorBidi" w:cstheme="majorBidi"/>
            <w:color w:val="202124"/>
            <w:sz w:val="24"/>
            <w:szCs w:val="24"/>
          </w:rPr>
          <w:delText>’</w:delText>
        </w:r>
      </w:del>
      <w:ins w:id="1071" w:author="Avital Tsype" w:date="2024-03-19T15:51:00Z">
        <w:r w:rsidR="0056762A" w:rsidRPr="00EC4C07">
          <w:rPr>
            <w:rFonts w:asciiTheme="majorBidi" w:hAnsiTheme="majorBidi" w:cstheme="majorBidi"/>
            <w:color w:val="202124"/>
            <w:sz w:val="24"/>
            <w:szCs w:val="24"/>
          </w:rPr>
          <w:t>’</w:t>
        </w:r>
      </w:ins>
      <w:r w:rsidR="00A513B0" w:rsidRPr="00EC4C07">
        <w:rPr>
          <w:rFonts w:asciiTheme="majorBidi" w:hAnsiTheme="majorBidi" w:cstheme="majorBidi"/>
          <w:color w:val="202124"/>
          <w:sz w:val="24"/>
          <w:szCs w:val="24"/>
        </w:rPr>
        <w:t xml:space="preserve"> scores, which are </w:t>
      </w:r>
      <w:ins w:id="1072" w:author="Avital Tsype" w:date="2024-03-20T11:14:00Z">
        <w:r w:rsidR="00EC4C07" w:rsidRPr="00EC4C07">
          <w:rPr>
            <w:rFonts w:asciiTheme="majorBidi" w:hAnsiTheme="majorBidi" w:cstheme="majorBidi"/>
            <w:color w:val="202124"/>
            <w:sz w:val="24"/>
            <w:szCs w:val="24"/>
          </w:rPr>
          <w:t xml:space="preserve">then </w:t>
        </w:r>
      </w:ins>
      <w:r w:rsidR="00A513B0" w:rsidRPr="00EC4C07">
        <w:rPr>
          <w:rFonts w:asciiTheme="majorBidi" w:hAnsiTheme="majorBidi" w:cstheme="majorBidi"/>
          <w:color w:val="202124"/>
          <w:sz w:val="24"/>
          <w:szCs w:val="24"/>
        </w:rPr>
        <w:t xml:space="preserve">used to make decisions regarding recruitment. </w:t>
      </w:r>
      <w:r w:rsidR="00ED007D" w:rsidRPr="00EC4C07">
        <w:rPr>
          <w:rFonts w:asciiTheme="majorBidi" w:hAnsiTheme="majorBidi" w:cstheme="majorBidi"/>
          <w:color w:val="202124"/>
          <w:sz w:val="24"/>
          <w:szCs w:val="24"/>
        </w:rPr>
        <w:t xml:space="preserve">The reliability and accuracy of these scores are of </w:t>
      </w:r>
      <w:ins w:id="1073" w:author="Avital Tsype" w:date="2024-03-20T11:14:00Z">
        <w:r w:rsidR="00EC4C07">
          <w:rPr>
            <w:rFonts w:asciiTheme="majorBidi" w:hAnsiTheme="majorBidi" w:cstheme="majorBidi"/>
            <w:color w:val="202124"/>
            <w:sz w:val="24"/>
            <w:szCs w:val="24"/>
          </w:rPr>
          <w:t xml:space="preserve">the </w:t>
        </w:r>
      </w:ins>
      <w:r w:rsidR="00ED007D" w:rsidRPr="00EC4C07">
        <w:rPr>
          <w:rFonts w:asciiTheme="majorBidi" w:hAnsiTheme="majorBidi" w:cstheme="majorBidi"/>
          <w:color w:val="202124"/>
          <w:sz w:val="24"/>
          <w:szCs w:val="24"/>
        </w:rPr>
        <w:t xml:space="preserve">utmost importance for the integrity of AC assessments (Kleinmann &amp; Ingold, 2019). </w:t>
      </w:r>
      <w:r w:rsidR="00966A8E" w:rsidRPr="00270DC0">
        <w:rPr>
          <w:rFonts w:asciiTheme="majorBidi" w:hAnsiTheme="majorBidi" w:cstheme="majorBidi"/>
          <w:sz w:val="24"/>
          <w:szCs w:val="24"/>
          <w:rPrChange w:id="1074" w:author="Susan Doron" w:date="2024-03-21T22:29:00Z">
            <w:rPr/>
          </w:rPrChange>
        </w:rPr>
        <w:t xml:space="preserve">Media </w:t>
      </w:r>
      <w:del w:id="1075" w:author="Susan Doron" w:date="2024-03-21T22:29:00Z">
        <w:r w:rsidR="00966A8E" w:rsidRPr="00270DC0" w:rsidDel="00270DC0">
          <w:rPr>
            <w:rFonts w:asciiTheme="majorBidi" w:hAnsiTheme="majorBidi" w:cstheme="majorBidi"/>
            <w:sz w:val="24"/>
            <w:szCs w:val="24"/>
            <w:rPrChange w:id="1076" w:author="Susan Doron" w:date="2024-03-21T22:29:00Z">
              <w:rPr/>
            </w:rPrChange>
          </w:rPr>
          <w:delText xml:space="preserve">Richness </w:delText>
        </w:r>
      </w:del>
      <w:ins w:id="1077" w:author="Avital Tsype" w:date="2024-03-20T11:14:00Z">
        <w:r w:rsidR="00EC4C07" w:rsidRPr="00270DC0">
          <w:rPr>
            <w:rFonts w:asciiTheme="majorBidi" w:hAnsiTheme="majorBidi" w:cstheme="majorBidi"/>
            <w:sz w:val="24"/>
            <w:szCs w:val="24"/>
          </w:rPr>
          <w:t>r</w:t>
        </w:r>
        <w:r w:rsidR="00EC4C07" w:rsidRPr="00270DC0">
          <w:rPr>
            <w:rFonts w:asciiTheme="majorBidi" w:hAnsiTheme="majorBidi" w:cstheme="majorBidi"/>
            <w:sz w:val="24"/>
            <w:szCs w:val="24"/>
            <w:rPrChange w:id="1078" w:author="Susan Doron" w:date="2024-03-21T22:29:00Z">
              <w:rPr/>
            </w:rPrChange>
          </w:rPr>
          <w:t>ichness</w:t>
        </w:r>
        <w:r w:rsidR="00EC4C07" w:rsidRPr="00EC4C07">
          <w:rPr>
            <w:rFonts w:asciiTheme="majorBidi" w:hAnsiTheme="majorBidi" w:cstheme="majorBidi"/>
            <w:sz w:val="24"/>
            <w:szCs w:val="24"/>
            <w:rPrChange w:id="1079" w:author="Avital Tsype" w:date="2024-03-20T11:14:00Z">
              <w:rPr/>
            </w:rPrChange>
          </w:rPr>
          <w:t xml:space="preserve"> </w:t>
        </w:r>
      </w:ins>
      <w:del w:id="1080" w:author="Avital Tsype" w:date="2024-03-20T11:14:00Z">
        <w:r w:rsidR="00966A8E" w:rsidRPr="00EC4C07" w:rsidDel="00EC4C07">
          <w:rPr>
            <w:rFonts w:asciiTheme="majorBidi" w:hAnsiTheme="majorBidi" w:cstheme="majorBidi"/>
            <w:sz w:val="24"/>
            <w:szCs w:val="24"/>
            <w:rPrChange w:id="1081" w:author="Avital Tsype" w:date="2024-03-20T11:14:00Z">
              <w:rPr/>
            </w:rPrChange>
          </w:rPr>
          <w:delText xml:space="preserve">Theory </w:delText>
        </w:r>
      </w:del>
      <w:ins w:id="1082" w:author="Avital Tsype" w:date="2024-03-20T11:14:00Z">
        <w:r w:rsidR="00EC4C07">
          <w:rPr>
            <w:rFonts w:asciiTheme="majorBidi" w:hAnsiTheme="majorBidi" w:cstheme="majorBidi"/>
            <w:sz w:val="24"/>
            <w:szCs w:val="24"/>
          </w:rPr>
          <w:t>t</w:t>
        </w:r>
        <w:r w:rsidR="00EC4C07" w:rsidRPr="00EC4C07">
          <w:rPr>
            <w:rFonts w:asciiTheme="majorBidi" w:hAnsiTheme="majorBidi" w:cstheme="majorBidi"/>
            <w:sz w:val="24"/>
            <w:szCs w:val="24"/>
            <w:rPrChange w:id="1083" w:author="Avital Tsype" w:date="2024-03-20T11:14:00Z">
              <w:rPr/>
            </w:rPrChange>
          </w:rPr>
          <w:t xml:space="preserve">heory </w:t>
        </w:r>
      </w:ins>
      <w:r w:rsidR="00966A8E" w:rsidRPr="00EC4C07">
        <w:rPr>
          <w:rFonts w:asciiTheme="majorBidi" w:hAnsiTheme="majorBidi" w:cstheme="majorBidi"/>
          <w:sz w:val="24"/>
          <w:szCs w:val="24"/>
          <w:rPrChange w:id="1084" w:author="Avital Tsype" w:date="2024-03-20T11:14:00Z">
            <w:rPr/>
          </w:rPrChange>
        </w:rPr>
        <w:t>(Daft &amp; Lengel, 1986)</w:t>
      </w:r>
      <w:r w:rsidR="00966A8E" w:rsidRPr="00270DC0">
        <w:rPr>
          <w:rFonts w:asciiTheme="majorBidi" w:hAnsiTheme="majorBidi" w:cstheme="majorBidi"/>
          <w:sz w:val="24"/>
          <w:szCs w:val="24"/>
          <w:rPrChange w:id="1085" w:author="Susan Doron" w:date="2024-03-21T22:29:00Z">
            <w:rPr/>
          </w:rPrChange>
        </w:rPr>
        <w:t xml:space="preserve"> explains that </w:t>
      </w:r>
      <w:r w:rsidR="00966A8E" w:rsidRPr="00EC4C07">
        <w:rPr>
          <w:rFonts w:asciiTheme="majorBidi" w:hAnsiTheme="majorBidi" w:cstheme="majorBidi"/>
          <w:sz w:val="24"/>
          <w:szCs w:val="24"/>
          <w:rPrChange w:id="1086" w:author="Avital Tsype" w:date="2024-03-20T11:14:00Z">
            <w:rPr/>
          </w:rPrChange>
        </w:rPr>
        <w:t xml:space="preserve">communication channels differ in </w:t>
      </w:r>
      <w:r w:rsidR="009A43E9" w:rsidRPr="00EC4C07">
        <w:rPr>
          <w:rFonts w:asciiTheme="majorBidi" w:hAnsiTheme="majorBidi" w:cstheme="majorBidi"/>
          <w:color w:val="202124"/>
          <w:sz w:val="24"/>
          <w:szCs w:val="24"/>
        </w:rPr>
        <w:t>how much</w:t>
      </w:r>
      <w:r w:rsidR="00966A8E" w:rsidRPr="00EC4C07">
        <w:rPr>
          <w:rFonts w:asciiTheme="majorBidi" w:hAnsiTheme="majorBidi" w:cstheme="majorBidi"/>
          <w:sz w:val="24"/>
          <w:szCs w:val="24"/>
          <w:rPrChange w:id="1087" w:author="Avital Tsype" w:date="2024-03-20T11:14:00Z">
            <w:rPr/>
          </w:rPrChange>
        </w:rPr>
        <w:t xml:space="preserve"> information they </w:t>
      </w:r>
      <w:proofErr w:type="gramStart"/>
      <w:r w:rsidR="00966A8E" w:rsidRPr="00EC4C07">
        <w:rPr>
          <w:rFonts w:asciiTheme="majorBidi" w:hAnsiTheme="majorBidi" w:cstheme="majorBidi"/>
          <w:sz w:val="24"/>
          <w:szCs w:val="24"/>
          <w:rPrChange w:id="1088" w:author="Avital Tsype" w:date="2024-03-20T11:14:00Z">
            <w:rPr/>
          </w:rPrChange>
        </w:rPr>
        <w:t>convey, and</w:t>
      </w:r>
      <w:proofErr w:type="gramEnd"/>
      <w:ins w:id="1089" w:author="Avital Tsype" w:date="2024-03-20T11:15:00Z">
        <w:r w:rsidR="00EC4C07">
          <w:rPr>
            <w:rFonts w:asciiTheme="majorBidi" w:hAnsiTheme="majorBidi" w:cstheme="majorBidi"/>
            <w:sz w:val="24"/>
            <w:szCs w:val="24"/>
          </w:rPr>
          <w:t xml:space="preserve"> </w:t>
        </w:r>
      </w:ins>
      <w:ins w:id="1090" w:author="Susan Doron" w:date="2024-03-21T22:29:00Z">
        <w:r w:rsidR="00270DC0">
          <w:rPr>
            <w:rFonts w:asciiTheme="majorBidi" w:hAnsiTheme="majorBidi" w:cstheme="majorBidi"/>
            <w:sz w:val="24"/>
            <w:szCs w:val="24"/>
          </w:rPr>
          <w:t>identifies</w:t>
        </w:r>
      </w:ins>
      <w:ins w:id="1091" w:author="Avital Tsype" w:date="2024-03-20T11:15:00Z">
        <w:del w:id="1092" w:author="Susan Doron" w:date="2024-03-21T22:29:00Z">
          <w:r w:rsidR="00EC4C07" w:rsidDel="00270DC0">
            <w:rPr>
              <w:rFonts w:asciiTheme="majorBidi" w:hAnsiTheme="majorBidi" w:cstheme="majorBidi"/>
              <w:sz w:val="24"/>
              <w:szCs w:val="24"/>
            </w:rPr>
            <w:delText>highlights</w:delText>
          </w:r>
        </w:del>
      </w:ins>
      <w:r w:rsidR="00966A8E" w:rsidRPr="00EC4C07">
        <w:rPr>
          <w:rFonts w:asciiTheme="majorBidi" w:hAnsiTheme="majorBidi" w:cstheme="majorBidi"/>
          <w:sz w:val="24"/>
          <w:szCs w:val="24"/>
          <w:rPrChange w:id="1093" w:author="Avital Tsype" w:date="2024-03-20T11:14:00Z">
            <w:rPr/>
          </w:rPrChange>
        </w:rPr>
        <w:t xml:space="preserve"> FTF </w:t>
      </w:r>
      <w:ins w:id="1094" w:author="Avital Tsype" w:date="2024-03-20T11:15:00Z">
        <w:r w:rsidR="00EC4C07">
          <w:rPr>
            <w:rFonts w:asciiTheme="majorBidi" w:hAnsiTheme="majorBidi" w:cstheme="majorBidi"/>
            <w:sz w:val="24"/>
            <w:szCs w:val="24"/>
          </w:rPr>
          <w:t xml:space="preserve">interaction </w:t>
        </w:r>
      </w:ins>
      <w:del w:id="1095" w:author="Avital Tsype" w:date="2024-03-20T11:15:00Z">
        <w:r w:rsidR="00966A8E" w:rsidRPr="00EC4C07" w:rsidDel="00EC4C07">
          <w:rPr>
            <w:rFonts w:asciiTheme="majorBidi" w:hAnsiTheme="majorBidi" w:cstheme="majorBidi"/>
            <w:sz w:val="24"/>
            <w:szCs w:val="24"/>
            <w:rPrChange w:id="1096" w:author="Avital Tsype" w:date="2024-03-20T11:14:00Z">
              <w:rPr/>
            </w:rPrChange>
          </w:rPr>
          <w:delText xml:space="preserve">communication is </w:delText>
        </w:r>
      </w:del>
      <w:ins w:id="1097" w:author="Avital Tsype" w:date="2024-03-20T11:15:00Z">
        <w:r w:rsidR="00EC4C07">
          <w:rPr>
            <w:rFonts w:asciiTheme="majorBidi" w:hAnsiTheme="majorBidi" w:cstheme="majorBidi"/>
            <w:sz w:val="24"/>
            <w:szCs w:val="24"/>
          </w:rPr>
          <w:t>as</w:t>
        </w:r>
        <w:r w:rsidR="00EC4C07" w:rsidRPr="00EC4C07">
          <w:rPr>
            <w:rFonts w:asciiTheme="majorBidi" w:hAnsiTheme="majorBidi" w:cstheme="majorBidi"/>
            <w:sz w:val="24"/>
            <w:szCs w:val="24"/>
            <w:rPrChange w:id="1098" w:author="Avital Tsype" w:date="2024-03-20T11:14:00Z">
              <w:rPr/>
            </w:rPrChange>
          </w:rPr>
          <w:t xml:space="preserve"> </w:t>
        </w:r>
      </w:ins>
      <w:r w:rsidR="00966A8E" w:rsidRPr="00EC4C07">
        <w:rPr>
          <w:rFonts w:asciiTheme="majorBidi" w:hAnsiTheme="majorBidi" w:cstheme="majorBidi"/>
          <w:sz w:val="24"/>
          <w:szCs w:val="24"/>
          <w:rPrChange w:id="1099" w:author="Avital Tsype" w:date="2024-03-20T11:14:00Z">
            <w:rPr/>
          </w:rPrChange>
        </w:rPr>
        <w:t>the richest form</w:t>
      </w:r>
      <w:ins w:id="1100" w:author="Avital Tsype" w:date="2024-03-20T11:15:00Z">
        <w:r w:rsidR="00EC4C07" w:rsidRPr="00EC4C07">
          <w:rPr>
            <w:rFonts w:asciiTheme="majorBidi" w:hAnsiTheme="majorBidi" w:cstheme="majorBidi"/>
            <w:sz w:val="24"/>
            <w:szCs w:val="24"/>
          </w:rPr>
          <w:t xml:space="preserve"> </w:t>
        </w:r>
        <w:r w:rsidR="00EC4C07">
          <w:rPr>
            <w:rFonts w:asciiTheme="majorBidi" w:hAnsiTheme="majorBidi" w:cstheme="majorBidi"/>
            <w:sz w:val="24"/>
            <w:szCs w:val="24"/>
          </w:rPr>
          <w:t xml:space="preserve">of </w:t>
        </w:r>
        <w:r w:rsidR="00EC4C07" w:rsidRPr="00D32CA0">
          <w:rPr>
            <w:rFonts w:asciiTheme="majorBidi" w:hAnsiTheme="majorBidi" w:cstheme="majorBidi"/>
            <w:sz w:val="24"/>
            <w:szCs w:val="24"/>
          </w:rPr>
          <w:t>communication</w:t>
        </w:r>
      </w:ins>
      <w:r w:rsidR="00966A8E" w:rsidRPr="00EC4C07">
        <w:rPr>
          <w:rFonts w:asciiTheme="majorBidi" w:hAnsiTheme="majorBidi" w:cstheme="majorBidi"/>
          <w:sz w:val="24"/>
          <w:szCs w:val="24"/>
          <w:rPrChange w:id="1101" w:author="Avital Tsype" w:date="2024-03-20T11:14:00Z">
            <w:rPr/>
          </w:rPrChange>
        </w:rPr>
        <w:t xml:space="preserve">. </w:t>
      </w:r>
      <w:del w:id="1102" w:author="Avital Tsype" w:date="2024-03-20T11:15:00Z">
        <w:r w:rsidR="00D11CA0" w:rsidRPr="00EC4C07" w:rsidDel="00EC4C07">
          <w:rPr>
            <w:rFonts w:asciiTheme="majorBidi" w:hAnsiTheme="majorBidi" w:cstheme="majorBidi"/>
            <w:color w:val="202124"/>
            <w:sz w:val="24"/>
            <w:szCs w:val="24"/>
          </w:rPr>
          <w:delText xml:space="preserve">In </w:delText>
        </w:r>
      </w:del>
      <w:ins w:id="1103" w:author="Avital Tsype" w:date="2024-03-20T11:15:00Z">
        <w:r w:rsidR="00EC4C07">
          <w:rPr>
            <w:rFonts w:asciiTheme="majorBidi" w:hAnsiTheme="majorBidi" w:cstheme="majorBidi"/>
            <w:color w:val="202124"/>
            <w:sz w:val="24"/>
            <w:szCs w:val="24"/>
          </w:rPr>
          <w:t>By</w:t>
        </w:r>
        <w:r w:rsidR="00EC4C07" w:rsidRPr="00EC4C07">
          <w:rPr>
            <w:rFonts w:asciiTheme="majorBidi" w:hAnsiTheme="majorBidi" w:cstheme="majorBidi"/>
            <w:color w:val="202124"/>
            <w:sz w:val="24"/>
            <w:szCs w:val="24"/>
          </w:rPr>
          <w:t xml:space="preserve"> </w:t>
        </w:r>
      </w:ins>
      <w:r w:rsidR="00D11CA0" w:rsidRPr="00EC4C07">
        <w:rPr>
          <w:rFonts w:asciiTheme="majorBidi" w:hAnsiTheme="majorBidi" w:cstheme="majorBidi"/>
          <w:color w:val="202124"/>
          <w:sz w:val="24"/>
          <w:szCs w:val="24"/>
        </w:rPr>
        <w:t>comparison</w:t>
      </w:r>
      <w:r w:rsidR="000E0C23" w:rsidRPr="00EC4C07">
        <w:rPr>
          <w:rFonts w:asciiTheme="majorBidi" w:hAnsiTheme="majorBidi" w:cstheme="majorBidi"/>
          <w:color w:val="202124"/>
          <w:sz w:val="24"/>
          <w:szCs w:val="24"/>
        </w:rPr>
        <w:t xml:space="preserve">, </w:t>
      </w:r>
      <w:r w:rsidR="003E6E57" w:rsidRPr="00EC4C07">
        <w:rPr>
          <w:rFonts w:asciiTheme="majorBidi" w:hAnsiTheme="majorBidi" w:cstheme="majorBidi"/>
          <w:color w:val="202124"/>
          <w:sz w:val="24"/>
          <w:szCs w:val="24"/>
        </w:rPr>
        <w:t>CMC lacks nonverbal cues</w:t>
      </w:r>
      <w:r w:rsidR="00D11CA0" w:rsidRPr="00EC4C07">
        <w:rPr>
          <w:rFonts w:asciiTheme="majorBidi" w:hAnsiTheme="majorBidi" w:cstheme="majorBidi"/>
          <w:color w:val="202124"/>
          <w:sz w:val="24"/>
          <w:szCs w:val="24"/>
        </w:rPr>
        <w:t xml:space="preserve"> that are</w:t>
      </w:r>
      <w:r w:rsidR="003E6E57" w:rsidRPr="00EC4C07">
        <w:rPr>
          <w:rFonts w:asciiTheme="majorBidi" w:hAnsiTheme="majorBidi" w:cstheme="majorBidi"/>
          <w:color w:val="202124"/>
          <w:sz w:val="24"/>
          <w:szCs w:val="24"/>
        </w:rPr>
        <w:t xml:space="preserve"> crucial for</w:t>
      </w:r>
      <w:r w:rsidR="00D11CA0" w:rsidRPr="00EC4C07">
        <w:rPr>
          <w:rFonts w:asciiTheme="majorBidi" w:hAnsiTheme="majorBidi" w:cstheme="majorBidi"/>
          <w:color w:val="202124"/>
          <w:sz w:val="24"/>
          <w:szCs w:val="24"/>
        </w:rPr>
        <w:t xml:space="preserve"> the</w:t>
      </w:r>
      <w:r w:rsidR="003E6E57" w:rsidRPr="00EC4C07">
        <w:rPr>
          <w:rFonts w:asciiTheme="majorBidi" w:hAnsiTheme="majorBidi" w:cstheme="majorBidi"/>
          <w:color w:val="202124"/>
          <w:sz w:val="24"/>
          <w:szCs w:val="24"/>
        </w:rPr>
        <w:t xml:space="preserve"> understanding </w:t>
      </w:r>
      <w:r w:rsidR="00D11CA0" w:rsidRPr="00EC4C07">
        <w:rPr>
          <w:rFonts w:asciiTheme="majorBidi" w:hAnsiTheme="majorBidi" w:cstheme="majorBidi"/>
          <w:color w:val="202124"/>
          <w:sz w:val="24"/>
          <w:szCs w:val="24"/>
        </w:rPr>
        <w:t xml:space="preserve">of </w:t>
      </w:r>
      <w:r w:rsidR="003E6E57" w:rsidRPr="00EC4C07">
        <w:rPr>
          <w:rFonts w:asciiTheme="majorBidi" w:hAnsiTheme="majorBidi" w:cstheme="majorBidi"/>
          <w:color w:val="202124"/>
          <w:sz w:val="24"/>
          <w:szCs w:val="24"/>
        </w:rPr>
        <w:t>social interactions (</w:t>
      </w:r>
      <w:proofErr w:type="spellStart"/>
      <w:r w:rsidR="003E6E57" w:rsidRPr="00EC4C07">
        <w:rPr>
          <w:rFonts w:asciiTheme="majorBidi" w:hAnsiTheme="majorBidi" w:cstheme="majorBidi"/>
          <w:color w:val="202124"/>
          <w:sz w:val="24"/>
          <w:szCs w:val="24"/>
        </w:rPr>
        <w:t>Culnan</w:t>
      </w:r>
      <w:proofErr w:type="spellEnd"/>
      <w:r w:rsidR="003E6E57" w:rsidRPr="00EC4C07">
        <w:rPr>
          <w:rFonts w:asciiTheme="majorBidi" w:hAnsiTheme="majorBidi" w:cstheme="majorBidi"/>
          <w:color w:val="202124"/>
          <w:sz w:val="24"/>
          <w:szCs w:val="24"/>
        </w:rPr>
        <w:t xml:space="preserve"> </w:t>
      </w:r>
      <w:r w:rsidR="009A43E9" w:rsidRPr="00EC4C07">
        <w:rPr>
          <w:rFonts w:asciiTheme="majorBidi" w:hAnsiTheme="majorBidi" w:cstheme="majorBidi"/>
          <w:color w:val="202124"/>
          <w:sz w:val="24"/>
          <w:szCs w:val="24"/>
        </w:rPr>
        <w:t>&amp;</w:t>
      </w:r>
      <w:r w:rsidR="003E6E57" w:rsidRPr="00EC4C07">
        <w:rPr>
          <w:rFonts w:asciiTheme="majorBidi" w:hAnsiTheme="majorBidi" w:cstheme="majorBidi"/>
          <w:color w:val="202124"/>
          <w:sz w:val="24"/>
          <w:szCs w:val="24"/>
        </w:rPr>
        <w:t xml:space="preserve"> Markus, 1987)</w:t>
      </w:r>
      <w:r w:rsidR="00D11CA0" w:rsidRPr="00EC4C07">
        <w:rPr>
          <w:rFonts w:asciiTheme="majorBidi" w:hAnsiTheme="majorBidi" w:cstheme="majorBidi"/>
          <w:color w:val="202124"/>
          <w:sz w:val="24"/>
          <w:szCs w:val="24"/>
        </w:rPr>
        <w:t xml:space="preserve">. </w:t>
      </w:r>
      <w:commentRangeStart w:id="1104"/>
      <w:r w:rsidR="00D11CA0" w:rsidRPr="00EC4C07">
        <w:rPr>
          <w:rFonts w:asciiTheme="majorBidi" w:hAnsiTheme="majorBidi" w:cstheme="majorBidi"/>
          <w:color w:val="202124"/>
          <w:sz w:val="24"/>
          <w:szCs w:val="24"/>
        </w:rPr>
        <w:t>For example,</w:t>
      </w:r>
      <w:r w:rsidR="000E0C23" w:rsidRPr="00EC4C07">
        <w:rPr>
          <w:rFonts w:asciiTheme="majorBidi" w:hAnsiTheme="majorBidi" w:cstheme="majorBidi"/>
          <w:color w:val="202124"/>
          <w:sz w:val="24"/>
          <w:szCs w:val="24"/>
        </w:rPr>
        <w:t xml:space="preserve"> </w:t>
      </w:r>
      <w:r w:rsidR="00D11CA0" w:rsidRPr="00EC4C07">
        <w:rPr>
          <w:rFonts w:asciiTheme="majorBidi" w:hAnsiTheme="majorBidi" w:cstheme="majorBidi"/>
          <w:sz w:val="24"/>
          <w:szCs w:val="24"/>
          <w:rPrChange w:id="1105" w:author="Avital Tsype" w:date="2024-03-20T11:14:00Z">
            <w:rPr/>
          </w:rPrChange>
        </w:rPr>
        <w:t>video</w:t>
      </w:r>
      <w:r w:rsidR="004D1AD0" w:rsidRPr="00EC4C07">
        <w:rPr>
          <w:rFonts w:asciiTheme="majorBidi" w:hAnsiTheme="majorBidi" w:cstheme="majorBidi"/>
          <w:sz w:val="24"/>
          <w:szCs w:val="24"/>
          <w:rPrChange w:id="1106" w:author="Avital Tsype" w:date="2024-03-20T11:14:00Z">
            <w:rPr/>
          </w:rPrChange>
        </w:rPr>
        <w:t xml:space="preserve"> interviews </w:t>
      </w:r>
      <w:r w:rsidR="009A43E9" w:rsidRPr="00EC4C07">
        <w:rPr>
          <w:rFonts w:asciiTheme="majorBidi" w:hAnsiTheme="majorBidi" w:cstheme="majorBidi"/>
          <w:color w:val="202124"/>
          <w:sz w:val="24"/>
          <w:szCs w:val="24"/>
        </w:rPr>
        <w:t>limit</w:t>
      </w:r>
      <w:del w:id="1107" w:author="Avital Tsype" w:date="2024-03-20T11:16:00Z">
        <w:r w:rsidR="009A43E9" w:rsidRPr="00EC4C07" w:rsidDel="00EC4C07">
          <w:rPr>
            <w:rFonts w:asciiTheme="majorBidi" w:hAnsiTheme="majorBidi" w:cstheme="majorBidi"/>
            <w:color w:val="202124"/>
            <w:sz w:val="24"/>
            <w:szCs w:val="24"/>
          </w:rPr>
          <w:delText>ing</w:delText>
        </w:r>
      </w:del>
      <w:r w:rsidR="004D1AD0" w:rsidRPr="00EC4C07">
        <w:rPr>
          <w:rFonts w:asciiTheme="majorBidi" w:hAnsiTheme="majorBidi" w:cstheme="majorBidi"/>
          <w:sz w:val="24"/>
          <w:szCs w:val="24"/>
          <w:rPrChange w:id="1108" w:author="Avital Tsype" w:date="2024-03-20T11:14:00Z">
            <w:rPr/>
          </w:rPrChange>
        </w:rPr>
        <w:t xml:space="preserve"> participants</w:t>
      </w:r>
      <w:del w:id="1109" w:author="Avital Tsype" w:date="2024-03-19T15:51:00Z">
        <w:r w:rsidR="004D1AD0" w:rsidRPr="00EC4C07" w:rsidDel="0056762A">
          <w:rPr>
            <w:rFonts w:asciiTheme="majorBidi" w:hAnsiTheme="majorBidi" w:cstheme="majorBidi"/>
            <w:sz w:val="24"/>
            <w:szCs w:val="24"/>
            <w:rPrChange w:id="1110" w:author="Avital Tsype" w:date="2024-03-20T11:14:00Z">
              <w:rPr/>
            </w:rPrChange>
          </w:rPr>
          <w:delText>’</w:delText>
        </w:r>
      </w:del>
      <w:ins w:id="1111" w:author="Avital Tsype" w:date="2024-03-19T15:51:00Z">
        <w:r w:rsidR="0056762A" w:rsidRPr="00EC4C07">
          <w:rPr>
            <w:rFonts w:asciiTheme="majorBidi" w:hAnsiTheme="majorBidi" w:cstheme="majorBidi"/>
            <w:sz w:val="24"/>
            <w:szCs w:val="24"/>
            <w:rPrChange w:id="1112" w:author="Avital Tsype" w:date="2024-03-20T11:14:00Z">
              <w:rPr/>
            </w:rPrChange>
          </w:rPr>
          <w:t>’</w:t>
        </w:r>
      </w:ins>
      <w:r w:rsidR="004D1AD0" w:rsidRPr="00EC4C07">
        <w:rPr>
          <w:rFonts w:asciiTheme="majorBidi" w:hAnsiTheme="majorBidi" w:cstheme="majorBidi"/>
          <w:sz w:val="24"/>
          <w:szCs w:val="24"/>
          <w:rPrChange w:id="1113" w:author="Avital Tsype" w:date="2024-03-20T11:14:00Z">
            <w:rPr/>
          </w:rPrChange>
        </w:rPr>
        <w:t xml:space="preserve"> ability to observe nonverbal cues and behavior </w:t>
      </w:r>
      <w:r w:rsidR="004D1AD0" w:rsidRPr="00EC4C07">
        <w:rPr>
          <w:rFonts w:asciiTheme="majorBidi" w:hAnsiTheme="majorBidi" w:cstheme="majorBidi"/>
          <w:color w:val="202124"/>
          <w:sz w:val="24"/>
          <w:szCs w:val="24"/>
        </w:rPr>
        <w:t>(Chapman &amp; Rowe, 2001)</w:t>
      </w:r>
      <w:r w:rsidR="004D1AD0" w:rsidRPr="00EC4C07">
        <w:rPr>
          <w:rFonts w:asciiTheme="majorBidi" w:hAnsiTheme="majorBidi" w:cstheme="majorBidi"/>
          <w:sz w:val="24"/>
          <w:szCs w:val="24"/>
          <w:rPrChange w:id="1114" w:author="Avital Tsype" w:date="2024-03-20T11:14:00Z">
            <w:rPr/>
          </w:rPrChange>
        </w:rPr>
        <w:t>.</w:t>
      </w:r>
      <w:r w:rsidR="00183256" w:rsidRPr="00EC4C07">
        <w:rPr>
          <w:rFonts w:asciiTheme="majorBidi" w:hAnsiTheme="majorBidi" w:cstheme="majorBidi"/>
          <w:color w:val="202124"/>
          <w:sz w:val="24"/>
          <w:szCs w:val="24"/>
        </w:rPr>
        <w:t xml:space="preserve"> </w:t>
      </w:r>
      <w:commentRangeEnd w:id="1104"/>
      <w:r w:rsidR="00EC4C07">
        <w:rPr>
          <w:rStyle w:val="CommentReference"/>
          <w:rFonts w:ascii="Times New Roman" w:eastAsia="Times New Roman" w:hAnsi="Times New Roman" w:cs="David"/>
        </w:rPr>
        <w:commentReference w:id="1104"/>
      </w:r>
      <w:r w:rsidR="00D456D5" w:rsidRPr="00EC4C07">
        <w:rPr>
          <w:rFonts w:asciiTheme="majorBidi" w:hAnsiTheme="majorBidi" w:cstheme="majorBidi"/>
          <w:sz w:val="24"/>
          <w:szCs w:val="24"/>
          <w:rPrChange w:id="1115" w:author="Avital Tsype" w:date="2024-03-20T11:14:00Z">
            <w:rPr/>
          </w:rPrChange>
        </w:rPr>
        <w:t xml:space="preserve">When an assessor has limited information about a </w:t>
      </w:r>
      <w:r w:rsidR="00D456D5" w:rsidRPr="00EC4C07">
        <w:rPr>
          <w:rFonts w:asciiTheme="majorBidi" w:hAnsiTheme="majorBidi" w:cstheme="majorBidi"/>
          <w:sz w:val="24"/>
          <w:szCs w:val="24"/>
          <w:rPrChange w:id="1116" w:author="Avital Tsype" w:date="2024-03-20T11:14:00Z">
            <w:rPr/>
          </w:rPrChange>
        </w:rPr>
        <w:lastRenderedPageBreak/>
        <w:t xml:space="preserve">candidate, they tend to fill in the gaps by making assumptions. However, if </w:t>
      </w:r>
      <w:del w:id="1117" w:author="Avital Tsype" w:date="2024-03-20T11:16:00Z">
        <w:r w:rsidR="00D456D5" w:rsidRPr="00EC4C07" w:rsidDel="00EC4C07">
          <w:rPr>
            <w:rFonts w:asciiTheme="majorBidi" w:hAnsiTheme="majorBidi" w:cstheme="majorBidi"/>
            <w:sz w:val="24"/>
            <w:szCs w:val="24"/>
            <w:rPrChange w:id="1118" w:author="Avital Tsype" w:date="2024-03-20T11:14:00Z">
              <w:rPr/>
            </w:rPrChange>
          </w:rPr>
          <w:delText xml:space="preserve">the </w:delText>
        </w:r>
      </w:del>
      <w:r w:rsidR="00D456D5" w:rsidRPr="00EC4C07">
        <w:rPr>
          <w:rFonts w:asciiTheme="majorBidi" w:hAnsiTheme="majorBidi" w:cstheme="majorBidi"/>
          <w:sz w:val="24"/>
          <w:szCs w:val="24"/>
          <w:rPrChange w:id="1119" w:author="Avital Tsype" w:date="2024-03-20T11:14:00Z">
            <w:rPr/>
          </w:rPrChange>
        </w:rPr>
        <w:t>observation</w:t>
      </w:r>
      <w:ins w:id="1120" w:author="Avital Tsype" w:date="2024-03-20T11:17:00Z">
        <w:r w:rsidR="00EC4C07">
          <w:rPr>
            <w:rFonts w:asciiTheme="majorBidi" w:hAnsiTheme="majorBidi" w:cstheme="majorBidi"/>
            <w:sz w:val="24"/>
            <w:szCs w:val="24"/>
          </w:rPr>
          <w:t>s</w:t>
        </w:r>
      </w:ins>
      <w:r w:rsidR="00D456D5" w:rsidRPr="00EC4C07">
        <w:rPr>
          <w:rFonts w:asciiTheme="majorBidi" w:hAnsiTheme="majorBidi" w:cstheme="majorBidi"/>
          <w:sz w:val="24"/>
          <w:szCs w:val="24"/>
          <w:rPrChange w:id="1121" w:author="Avital Tsype" w:date="2024-03-20T11:14:00Z">
            <w:rPr/>
          </w:rPrChange>
        </w:rPr>
        <w:t xml:space="preserve"> of the candidate in the </w:t>
      </w:r>
      <w:r w:rsidR="000472BE" w:rsidRPr="00EC4C07">
        <w:rPr>
          <w:rFonts w:asciiTheme="majorBidi" w:hAnsiTheme="majorBidi" w:cstheme="majorBidi"/>
          <w:sz w:val="24"/>
          <w:szCs w:val="24"/>
          <w:rPrChange w:id="1122" w:author="Avital Tsype" w:date="2024-03-20T11:14:00Z">
            <w:rPr/>
          </w:rPrChange>
        </w:rPr>
        <w:t>AC</w:t>
      </w:r>
      <w:r w:rsidR="00D456D5" w:rsidRPr="00EC4C07">
        <w:rPr>
          <w:rFonts w:asciiTheme="majorBidi" w:hAnsiTheme="majorBidi" w:cstheme="majorBidi"/>
          <w:sz w:val="24"/>
          <w:szCs w:val="24"/>
          <w:rPrChange w:id="1123" w:author="Avital Tsype" w:date="2024-03-20T11:14:00Z">
            <w:rPr/>
          </w:rPrChange>
        </w:rPr>
        <w:t xml:space="preserve"> include</w:t>
      </w:r>
      <w:del w:id="1124" w:author="Avital Tsype" w:date="2024-03-20T11:17:00Z">
        <w:r w:rsidR="00D456D5" w:rsidRPr="00EC4C07" w:rsidDel="00EC4C07">
          <w:rPr>
            <w:rFonts w:asciiTheme="majorBidi" w:hAnsiTheme="majorBidi" w:cstheme="majorBidi"/>
            <w:sz w:val="24"/>
            <w:szCs w:val="24"/>
            <w:rPrChange w:id="1125" w:author="Avital Tsype" w:date="2024-03-20T11:14:00Z">
              <w:rPr/>
            </w:rPrChange>
          </w:rPr>
          <w:delText>s</w:delText>
        </w:r>
      </w:del>
      <w:r w:rsidR="00D456D5" w:rsidRPr="00EC4C07">
        <w:rPr>
          <w:rFonts w:asciiTheme="majorBidi" w:hAnsiTheme="majorBidi" w:cstheme="majorBidi"/>
          <w:sz w:val="24"/>
          <w:szCs w:val="24"/>
          <w:rPrChange w:id="1126" w:author="Avital Tsype" w:date="2024-03-20T11:14:00Z">
            <w:rPr/>
          </w:rPrChange>
        </w:rPr>
        <w:t xml:space="preserve"> more relevant information, the evaluations of different assessors will be more consistent. This </w:t>
      </w:r>
      <w:r w:rsidR="00F265E4" w:rsidRPr="00EC4C07">
        <w:rPr>
          <w:rFonts w:asciiTheme="majorBidi" w:hAnsiTheme="majorBidi" w:cstheme="majorBidi"/>
          <w:sz w:val="24"/>
          <w:szCs w:val="24"/>
          <w:rPrChange w:id="1127" w:author="Avital Tsype" w:date="2024-03-20T11:14:00Z">
            <w:rPr/>
          </w:rPrChange>
        </w:rPr>
        <w:t>should</w:t>
      </w:r>
      <w:r w:rsidR="00D456D5" w:rsidRPr="00EC4C07">
        <w:rPr>
          <w:rFonts w:asciiTheme="majorBidi" w:hAnsiTheme="majorBidi" w:cstheme="majorBidi"/>
          <w:sz w:val="24"/>
          <w:szCs w:val="24"/>
          <w:rPrChange w:id="1128" w:author="Avital Tsype" w:date="2024-03-20T11:14:00Z">
            <w:rPr/>
          </w:rPrChange>
        </w:rPr>
        <w:t xml:space="preserve"> increase reliability because the assessors </w:t>
      </w:r>
      <w:r w:rsidR="009A43E9" w:rsidRPr="00EC4C07">
        <w:rPr>
          <w:rFonts w:asciiTheme="majorBidi" w:hAnsiTheme="majorBidi" w:cstheme="majorBidi"/>
          <w:color w:val="202124"/>
          <w:sz w:val="24"/>
          <w:szCs w:val="24"/>
        </w:rPr>
        <w:t>will not</w:t>
      </w:r>
      <w:r w:rsidR="00D456D5" w:rsidRPr="00EC4C07">
        <w:rPr>
          <w:rFonts w:asciiTheme="majorBidi" w:hAnsiTheme="majorBidi" w:cstheme="majorBidi"/>
          <w:sz w:val="24"/>
          <w:szCs w:val="24"/>
          <w:rPrChange w:id="1129" w:author="Avital Tsype" w:date="2024-03-20T11:14:00Z">
            <w:rPr/>
          </w:rPrChange>
        </w:rPr>
        <w:t xml:space="preserve"> have to make assumptions or fill in missing information.</w:t>
      </w:r>
      <w:r w:rsidR="000472BE" w:rsidRPr="00EC4C07">
        <w:rPr>
          <w:rFonts w:asciiTheme="majorBidi" w:hAnsiTheme="majorBidi" w:cstheme="majorBidi"/>
          <w:sz w:val="24"/>
          <w:szCs w:val="24"/>
          <w:rPrChange w:id="1130" w:author="Avital Tsype" w:date="2024-03-20T11:14:00Z">
            <w:rPr/>
          </w:rPrChange>
        </w:rPr>
        <w:t xml:space="preserve"> </w:t>
      </w:r>
      <w:r w:rsidR="00135083" w:rsidRPr="00EC4C07">
        <w:rPr>
          <w:rFonts w:asciiTheme="majorBidi" w:hAnsiTheme="majorBidi" w:cstheme="majorBidi"/>
          <w:sz w:val="24"/>
          <w:szCs w:val="24"/>
          <w:rPrChange w:id="1131" w:author="Avital Tsype" w:date="2024-03-20T11:14:00Z">
            <w:rPr/>
          </w:rPrChange>
        </w:rPr>
        <w:t xml:space="preserve">This raises the question of whether there is a difference in the reliability of assessments between a VAC and </w:t>
      </w:r>
      <w:r w:rsidR="00762FCC" w:rsidRPr="00EC4C07">
        <w:rPr>
          <w:rFonts w:asciiTheme="majorBidi" w:hAnsiTheme="majorBidi" w:cstheme="majorBidi"/>
          <w:sz w:val="24"/>
          <w:szCs w:val="24"/>
          <w:rPrChange w:id="1132" w:author="Avital Tsype" w:date="2024-03-20T11:14:00Z">
            <w:rPr/>
          </w:rPrChange>
        </w:rPr>
        <w:t xml:space="preserve">an </w:t>
      </w:r>
      <w:r w:rsidR="00135083" w:rsidRPr="00EC4C07">
        <w:rPr>
          <w:rFonts w:asciiTheme="majorBidi" w:hAnsiTheme="majorBidi" w:cstheme="majorBidi"/>
          <w:sz w:val="24"/>
          <w:szCs w:val="24"/>
          <w:rPrChange w:id="1133" w:author="Avital Tsype" w:date="2024-03-20T11:14:00Z">
            <w:rPr/>
          </w:rPrChange>
        </w:rPr>
        <w:t xml:space="preserve">FTF-AC. </w:t>
      </w:r>
    </w:p>
    <w:p w14:paraId="5F655B06" w14:textId="3A1E4D84" w:rsidR="00843304" w:rsidRPr="00373CBE" w:rsidRDefault="00843304" w:rsidP="00EC4C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Style w:val="y2iqfc"/>
          <w:rFonts w:asciiTheme="majorBidi" w:hAnsiTheme="majorBidi" w:cstheme="majorBidi"/>
          <w:color w:val="202124"/>
          <w:szCs w:val="24"/>
        </w:rPr>
      </w:pPr>
      <w:r w:rsidRPr="00373CBE">
        <w:rPr>
          <w:rStyle w:val="y2iqfc"/>
          <w:rFonts w:asciiTheme="majorBidi" w:hAnsiTheme="majorBidi" w:cstheme="majorBidi"/>
          <w:b/>
          <w:bCs/>
          <w:i w:val="0"/>
          <w:iCs w:val="0"/>
          <w:color w:val="202124"/>
          <w:szCs w:val="24"/>
        </w:rPr>
        <w:t>Research Question 3:</w:t>
      </w:r>
      <w:r w:rsidRPr="00373CBE">
        <w:rPr>
          <w:rStyle w:val="y2iqfc"/>
          <w:rFonts w:asciiTheme="majorBidi" w:hAnsiTheme="majorBidi" w:cstheme="majorBidi"/>
          <w:i w:val="0"/>
          <w:iCs w:val="0"/>
          <w:color w:val="202124"/>
          <w:szCs w:val="24"/>
        </w:rPr>
        <w:t xml:space="preserve"> Will</w:t>
      </w:r>
      <w:r w:rsidRPr="00373CBE">
        <w:rPr>
          <w:rStyle w:val="y2iqfc"/>
          <w:rFonts w:asciiTheme="majorBidi" w:hAnsiTheme="majorBidi" w:cstheme="majorBidi"/>
          <w:color w:val="202124"/>
          <w:szCs w:val="24"/>
        </w:rPr>
        <w:t xml:space="preserve"> </w:t>
      </w:r>
      <w:r w:rsidRPr="00373CBE">
        <w:rPr>
          <w:rStyle w:val="y2iqfc"/>
          <w:rFonts w:asciiTheme="majorBidi" w:hAnsiTheme="majorBidi" w:cstheme="majorBidi"/>
          <w:i w:val="0"/>
          <w:iCs w:val="0"/>
          <w:color w:val="202124"/>
          <w:szCs w:val="24"/>
        </w:rPr>
        <w:t xml:space="preserve">the inter-rater reliability of </w:t>
      </w:r>
      <w:del w:id="1134" w:author="Avital Tsype" w:date="2024-03-20T11:17:00Z">
        <w:r w:rsidRPr="00373CBE" w:rsidDel="00EC4C07">
          <w:rPr>
            <w:rStyle w:val="y2iqfc"/>
            <w:rFonts w:asciiTheme="majorBidi" w:hAnsiTheme="majorBidi" w:cstheme="majorBidi"/>
            <w:i w:val="0"/>
            <w:iCs w:val="0"/>
            <w:color w:val="202124"/>
            <w:szCs w:val="24"/>
          </w:rPr>
          <w:delText xml:space="preserve">the </w:delText>
        </w:r>
      </w:del>
      <w:r w:rsidRPr="00373CBE">
        <w:rPr>
          <w:rStyle w:val="y2iqfc"/>
          <w:rFonts w:asciiTheme="majorBidi" w:hAnsiTheme="majorBidi" w:cstheme="majorBidi"/>
          <w:i w:val="0"/>
          <w:iCs w:val="0"/>
          <w:color w:val="202124"/>
          <w:szCs w:val="24"/>
        </w:rPr>
        <w:t xml:space="preserve">assessments (reliability of assessments performed by different assessors) in a VAC be </w:t>
      </w:r>
      <w:proofErr w:type="gramStart"/>
      <w:r w:rsidRPr="00373CBE">
        <w:rPr>
          <w:rStyle w:val="y2iqfc"/>
          <w:rFonts w:asciiTheme="majorBidi" w:hAnsiTheme="majorBidi" w:cstheme="majorBidi"/>
          <w:i w:val="0"/>
          <w:iCs w:val="0"/>
          <w:color w:val="202124"/>
          <w:szCs w:val="24"/>
        </w:rPr>
        <w:t>similar to</w:t>
      </w:r>
      <w:proofErr w:type="gramEnd"/>
      <w:r w:rsidRPr="00373CBE">
        <w:rPr>
          <w:rStyle w:val="y2iqfc"/>
          <w:rFonts w:asciiTheme="majorBidi" w:hAnsiTheme="majorBidi" w:cstheme="majorBidi"/>
          <w:i w:val="0"/>
          <w:iCs w:val="0"/>
          <w:color w:val="202124"/>
          <w:szCs w:val="24"/>
        </w:rPr>
        <w:t xml:space="preserve"> the inter-rater reliability of </w:t>
      </w:r>
      <w:del w:id="1135" w:author="Avital Tsype" w:date="2024-03-20T11:17:00Z">
        <w:r w:rsidRPr="00373CBE" w:rsidDel="00EC4C07">
          <w:rPr>
            <w:rStyle w:val="y2iqfc"/>
            <w:rFonts w:asciiTheme="majorBidi" w:hAnsiTheme="majorBidi" w:cstheme="majorBidi"/>
            <w:i w:val="0"/>
            <w:iCs w:val="0"/>
            <w:color w:val="202124"/>
            <w:szCs w:val="24"/>
          </w:rPr>
          <w:delText xml:space="preserve">the </w:delText>
        </w:r>
      </w:del>
      <w:r w:rsidRPr="00373CBE">
        <w:rPr>
          <w:rStyle w:val="y2iqfc"/>
          <w:rFonts w:asciiTheme="majorBidi" w:hAnsiTheme="majorBidi" w:cstheme="majorBidi"/>
          <w:i w:val="0"/>
          <w:iCs w:val="0"/>
          <w:color w:val="202124"/>
          <w:szCs w:val="24"/>
        </w:rPr>
        <w:t>assessments in an FTF-AC?</w:t>
      </w:r>
    </w:p>
    <w:p w14:paraId="1B49ADBB" w14:textId="77777777" w:rsidR="005B31CF" w:rsidRPr="00EC4C07" w:rsidRDefault="005B31CF">
      <w:pPr>
        <w:pStyle w:val="Heading2"/>
        <w:rPr>
          <w:rtl/>
        </w:rPr>
        <w:pPrChange w:id="1136" w:author="Avital Tsype" w:date="2024-03-20T15:21:00Z">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pPr>
        </w:pPrChange>
      </w:pPr>
      <w:r w:rsidRPr="00EC4C07">
        <w:rPr>
          <w:rStyle w:val="y2iqfc"/>
          <w:i w:val="0"/>
          <w:iCs w:val="0"/>
          <w:rPrChange w:id="1137" w:author="Avital Tsype" w:date="2024-03-20T11:17:00Z">
            <w:rPr>
              <w:rStyle w:val="y2iqfc"/>
              <w:rFonts w:asciiTheme="majorBidi" w:hAnsiTheme="majorBidi" w:cstheme="majorBidi"/>
              <w:b/>
              <w:bCs/>
              <w:color w:val="202124"/>
              <w:szCs w:val="24"/>
            </w:rPr>
          </w:rPrChange>
        </w:rPr>
        <w:t>Methodology</w:t>
      </w:r>
    </w:p>
    <w:p w14:paraId="749A958E" w14:textId="28ABD57C" w:rsidR="005B31CF" w:rsidRPr="009C4F9C" w:rsidRDefault="005B31CF">
      <w:pPr>
        <w:pStyle w:val="Heading3"/>
        <w:rPr>
          <w:rStyle w:val="y2iqfc"/>
          <w:rFonts w:ascii="Times New Roman" w:hAnsi="Times New Roman" w:cs="David"/>
        </w:rPr>
        <w:pPrChange w:id="1138" w:author="Avital Tsype" w:date="2024-03-20T11:31:00Z">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pPrChange>
      </w:pPr>
      <w:r w:rsidRPr="009C4F9C">
        <w:rPr>
          <w:rStyle w:val="y2iqfc"/>
        </w:rPr>
        <w:t xml:space="preserve">Procedure and </w:t>
      </w:r>
      <w:r w:rsidR="00BE3B77" w:rsidRPr="009C4F9C">
        <w:rPr>
          <w:rStyle w:val="y2iqfc"/>
        </w:rPr>
        <w:t>Participants</w:t>
      </w:r>
    </w:p>
    <w:p w14:paraId="622D65B9" w14:textId="6EDD3489" w:rsidR="00386641" w:rsidRPr="00EC4C07" w:rsidRDefault="005B31CF" w:rsidP="00EC4C07">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
      <w:del w:id="1139" w:author="Avital Tsype" w:date="2024-03-20T11:19:00Z">
        <w:r w:rsidRPr="00373CBE" w:rsidDel="00EC4C07">
          <w:rPr>
            <w:rStyle w:val="y2iqfc"/>
            <w:rFonts w:asciiTheme="majorBidi" w:hAnsiTheme="majorBidi" w:cstheme="majorBidi"/>
            <w:color w:val="202124"/>
            <w:szCs w:val="24"/>
          </w:rPr>
          <w:tab/>
        </w:r>
      </w:del>
      <w:r w:rsidRPr="00EC4C07">
        <w:rPr>
          <w:rStyle w:val="y2iqfc"/>
          <w:rFonts w:asciiTheme="majorBidi" w:hAnsiTheme="majorBidi" w:cstheme="majorBidi"/>
          <w:i w:val="0"/>
          <w:iCs w:val="0"/>
          <w:color w:val="202124"/>
          <w:szCs w:val="24"/>
        </w:rPr>
        <w:t xml:space="preserve">The participants </w:t>
      </w:r>
      <w:ins w:id="1140" w:author="Susan Doron" w:date="2024-03-21T22:30:00Z">
        <w:r w:rsidR="00270DC0">
          <w:rPr>
            <w:rStyle w:val="y2iqfc"/>
            <w:rFonts w:asciiTheme="majorBidi" w:hAnsiTheme="majorBidi" w:cstheme="majorBidi"/>
            <w:i w:val="0"/>
            <w:iCs w:val="0"/>
            <w:color w:val="202124"/>
            <w:szCs w:val="24"/>
          </w:rPr>
          <w:t>in</w:t>
        </w:r>
      </w:ins>
      <w:del w:id="1141" w:author="Susan Doron" w:date="2024-03-21T22:30:00Z">
        <w:r w:rsidR="00B01FE9" w:rsidRPr="00EC4C07" w:rsidDel="00270DC0">
          <w:rPr>
            <w:rStyle w:val="y2iqfc"/>
            <w:rFonts w:asciiTheme="majorBidi" w:hAnsiTheme="majorBidi" w:cstheme="majorBidi"/>
            <w:i w:val="0"/>
            <w:iCs w:val="0"/>
            <w:color w:val="202124"/>
            <w:szCs w:val="24"/>
          </w:rPr>
          <w:delText>of</w:delText>
        </w:r>
      </w:del>
      <w:r w:rsidR="00B01FE9" w:rsidRPr="00EC4C07">
        <w:rPr>
          <w:rStyle w:val="y2iqfc"/>
          <w:rFonts w:asciiTheme="majorBidi" w:hAnsiTheme="majorBidi" w:cstheme="majorBidi"/>
          <w:i w:val="0"/>
          <w:iCs w:val="0"/>
          <w:color w:val="202124"/>
          <w:szCs w:val="24"/>
        </w:rPr>
        <w:t xml:space="preserve"> </w:t>
      </w:r>
      <w:r w:rsidRPr="00EC4C07">
        <w:rPr>
          <w:rStyle w:val="y2iqfc"/>
          <w:rFonts w:asciiTheme="majorBidi" w:hAnsiTheme="majorBidi" w:cstheme="majorBidi"/>
          <w:i w:val="0"/>
          <w:iCs w:val="0"/>
          <w:color w:val="202124"/>
          <w:szCs w:val="24"/>
        </w:rPr>
        <w:t xml:space="preserve">this naturalistic field study were </w:t>
      </w:r>
      <w:r w:rsidR="00DB6E59" w:rsidRPr="00EC4C07">
        <w:rPr>
          <w:rStyle w:val="y2iqfc"/>
          <w:rFonts w:asciiTheme="majorBidi" w:hAnsiTheme="majorBidi" w:cstheme="majorBidi"/>
          <w:i w:val="0"/>
          <w:iCs w:val="0"/>
          <w:color w:val="202124"/>
          <w:szCs w:val="24"/>
        </w:rPr>
        <w:t xml:space="preserve">women who applied </w:t>
      </w:r>
      <w:r w:rsidRPr="00EC4C07">
        <w:rPr>
          <w:rStyle w:val="y2iqfc"/>
          <w:rFonts w:asciiTheme="majorBidi" w:hAnsiTheme="majorBidi" w:cstheme="majorBidi"/>
          <w:i w:val="0"/>
          <w:iCs w:val="0"/>
          <w:color w:val="202124"/>
          <w:szCs w:val="24"/>
        </w:rPr>
        <w:t xml:space="preserve">for </w:t>
      </w:r>
      <w:r w:rsidR="00D61362" w:rsidRPr="00EC4C07">
        <w:rPr>
          <w:rStyle w:val="y2iqfc"/>
          <w:rFonts w:asciiTheme="majorBidi" w:hAnsiTheme="majorBidi" w:cstheme="majorBidi"/>
          <w:i w:val="0"/>
          <w:iCs w:val="0"/>
          <w:color w:val="202124"/>
          <w:szCs w:val="24"/>
        </w:rPr>
        <w:t>various</w:t>
      </w:r>
      <w:r w:rsidRPr="00EC4C07">
        <w:rPr>
          <w:rStyle w:val="y2iqfc"/>
          <w:rFonts w:asciiTheme="majorBidi" w:hAnsiTheme="majorBidi" w:cstheme="majorBidi"/>
          <w:i w:val="0"/>
          <w:iCs w:val="0"/>
          <w:color w:val="202124"/>
          <w:szCs w:val="24"/>
        </w:rPr>
        <w:t xml:space="preserve"> positions in </w:t>
      </w:r>
      <w:r w:rsidR="00D8449B" w:rsidRPr="00EC4C07">
        <w:rPr>
          <w:rStyle w:val="y2iqfc"/>
          <w:rFonts w:asciiTheme="majorBidi" w:hAnsiTheme="majorBidi" w:cstheme="majorBidi"/>
          <w:i w:val="0"/>
          <w:iCs w:val="0"/>
          <w:color w:val="202124"/>
          <w:szCs w:val="24"/>
        </w:rPr>
        <w:t xml:space="preserve">a large </w:t>
      </w:r>
      <w:del w:id="1142" w:author="Avital Tsype" w:date="2024-03-20T11:19:00Z">
        <w:r w:rsidRPr="00EC4C07" w:rsidDel="00EC4C07">
          <w:rPr>
            <w:rStyle w:val="y2iqfc"/>
            <w:rFonts w:asciiTheme="majorBidi" w:hAnsiTheme="majorBidi" w:cstheme="majorBidi"/>
            <w:i w:val="0"/>
            <w:iCs w:val="0"/>
            <w:color w:val="202124"/>
            <w:szCs w:val="24"/>
          </w:rPr>
          <w:delText xml:space="preserve">Defense </w:delText>
        </w:r>
      </w:del>
      <w:ins w:id="1143" w:author="Avital Tsype" w:date="2024-03-20T11:19:00Z">
        <w:r w:rsidR="00EC4C07">
          <w:rPr>
            <w:rStyle w:val="y2iqfc"/>
            <w:rFonts w:asciiTheme="majorBidi" w:hAnsiTheme="majorBidi" w:cstheme="majorBidi"/>
            <w:i w:val="0"/>
            <w:iCs w:val="0"/>
            <w:color w:val="202124"/>
            <w:szCs w:val="24"/>
          </w:rPr>
          <w:t>d</w:t>
        </w:r>
        <w:r w:rsidR="00EC4C07" w:rsidRPr="00EC4C07">
          <w:rPr>
            <w:rStyle w:val="y2iqfc"/>
            <w:rFonts w:asciiTheme="majorBidi" w:hAnsiTheme="majorBidi" w:cstheme="majorBidi"/>
            <w:i w:val="0"/>
            <w:iCs w:val="0"/>
            <w:color w:val="202124"/>
            <w:szCs w:val="24"/>
          </w:rPr>
          <w:t xml:space="preserve">efense </w:t>
        </w:r>
      </w:ins>
      <w:r w:rsidR="00D8449B" w:rsidRPr="00EC4C07">
        <w:rPr>
          <w:rStyle w:val="y2iqfc"/>
          <w:rFonts w:asciiTheme="majorBidi" w:hAnsiTheme="majorBidi" w:cstheme="majorBidi"/>
          <w:i w:val="0"/>
          <w:iCs w:val="0"/>
          <w:color w:val="202124"/>
          <w:szCs w:val="24"/>
        </w:rPr>
        <w:t>organization</w:t>
      </w:r>
      <w:r w:rsidRPr="00EC4C07">
        <w:rPr>
          <w:rStyle w:val="y2iqfc"/>
          <w:rFonts w:asciiTheme="majorBidi" w:hAnsiTheme="majorBidi" w:cstheme="majorBidi"/>
          <w:i w:val="0"/>
          <w:iCs w:val="0"/>
          <w:color w:val="202124"/>
          <w:szCs w:val="24"/>
        </w:rPr>
        <w:t xml:space="preserve">. </w:t>
      </w:r>
      <w:r w:rsidR="00861BF2" w:rsidRPr="00EC4C07">
        <w:rPr>
          <w:rStyle w:val="y2iqfc"/>
          <w:rFonts w:asciiTheme="majorBidi" w:hAnsiTheme="majorBidi" w:cstheme="majorBidi"/>
          <w:i w:val="0"/>
          <w:iCs w:val="0"/>
          <w:color w:val="202124"/>
          <w:szCs w:val="24"/>
        </w:rPr>
        <w:t xml:space="preserve">The study was designed </w:t>
      </w:r>
      <w:del w:id="1144" w:author="Avital Tsype" w:date="2024-03-20T11:21:00Z">
        <w:r w:rsidR="00861BF2" w:rsidRPr="00EC4C07" w:rsidDel="00EC4C07">
          <w:rPr>
            <w:rStyle w:val="y2iqfc"/>
            <w:rFonts w:asciiTheme="majorBidi" w:hAnsiTheme="majorBidi" w:cstheme="majorBidi"/>
            <w:i w:val="0"/>
            <w:iCs w:val="0"/>
            <w:color w:val="202124"/>
            <w:szCs w:val="24"/>
          </w:rPr>
          <w:delText xml:space="preserve">for </w:delText>
        </w:r>
      </w:del>
      <w:ins w:id="1145" w:author="Avital Tsype" w:date="2024-03-20T11:21:00Z">
        <w:r w:rsidR="00EC4C07">
          <w:rPr>
            <w:rStyle w:val="y2iqfc"/>
            <w:rFonts w:asciiTheme="majorBidi" w:hAnsiTheme="majorBidi" w:cstheme="majorBidi"/>
            <w:i w:val="0"/>
            <w:iCs w:val="0"/>
            <w:color w:val="202124"/>
            <w:szCs w:val="24"/>
          </w:rPr>
          <w:t>to include</w:t>
        </w:r>
        <w:r w:rsidR="00EC4C07" w:rsidRPr="00EC4C07">
          <w:rPr>
            <w:rStyle w:val="y2iqfc"/>
            <w:rFonts w:asciiTheme="majorBidi" w:hAnsiTheme="majorBidi" w:cstheme="majorBidi"/>
            <w:i w:val="0"/>
            <w:iCs w:val="0"/>
            <w:color w:val="202124"/>
            <w:szCs w:val="24"/>
          </w:rPr>
          <w:t xml:space="preserve"> </w:t>
        </w:r>
      </w:ins>
      <w:r w:rsidR="00861BF2" w:rsidRPr="00EC4C07">
        <w:rPr>
          <w:rStyle w:val="y2iqfc"/>
          <w:rFonts w:asciiTheme="majorBidi" w:hAnsiTheme="majorBidi" w:cstheme="majorBidi"/>
          <w:i w:val="0"/>
          <w:iCs w:val="0"/>
          <w:color w:val="202124"/>
          <w:szCs w:val="24"/>
        </w:rPr>
        <w:t xml:space="preserve">roles that were intended for women only. </w:t>
      </w:r>
      <w:r w:rsidRPr="00EC4C07">
        <w:rPr>
          <w:rStyle w:val="y2iqfc"/>
          <w:rFonts w:asciiTheme="majorBidi" w:hAnsiTheme="majorBidi" w:cstheme="majorBidi"/>
          <w:i w:val="0"/>
          <w:iCs w:val="0"/>
          <w:color w:val="202124"/>
          <w:szCs w:val="24"/>
        </w:rPr>
        <w:t xml:space="preserve">All </w:t>
      </w:r>
      <w:r w:rsidR="00861BF2" w:rsidRPr="00EC4C07">
        <w:rPr>
          <w:rStyle w:val="y2iqfc"/>
          <w:rFonts w:asciiTheme="majorBidi" w:hAnsiTheme="majorBidi" w:cstheme="majorBidi"/>
          <w:i w:val="0"/>
          <w:iCs w:val="0"/>
          <w:color w:val="202124"/>
          <w:szCs w:val="24"/>
        </w:rPr>
        <w:t>participants</w:t>
      </w:r>
      <w:r w:rsidRPr="00EC4C07">
        <w:rPr>
          <w:rStyle w:val="y2iqfc"/>
          <w:rFonts w:asciiTheme="majorBidi" w:hAnsiTheme="majorBidi" w:cstheme="majorBidi"/>
          <w:i w:val="0"/>
          <w:iCs w:val="0"/>
          <w:color w:val="202124"/>
          <w:szCs w:val="24"/>
        </w:rPr>
        <w:t xml:space="preserve"> </w:t>
      </w:r>
      <w:r w:rsidR="000767FA" w:rsidRPr="00EC4C07">
        <w:rPr>
          <w:rStyle w:val="y2iqfc"/>
          <w:rFonts w:asciiTheme="majorBidi" w:hAnsiTheme="majorBidi" w:cstheme="majorBidi"/>
          <w:i w:val="0"/>
          <w:iCs w:val="0"/>
          <w:color w:val="202124"/>
          <w:szCs w:val="24"/>
        </w:rPr>
        <w:t xml:space="preserve">were </w:t>
      </w:r>
      <w:r w:rsidRPr="00EC4C07">
        <w:rPr>
          <w:rStyle w:val="y2iqfc"/>
          <w:rFonts w:asciiTheme="majorBidi" w:hAnsiTheme="majorBidi" w:cstheme="majorBidi"/>
          <w:i w:val="0"/>
          <w:iCs w:val="0"/>
          <w:color w:val="202124"/>
          <w:szCs w:val="24"/>
        </w:rPr>
        <w:t>in the age range</w:t>
      </w:r>
      <w:r w:rsidR="000767FA" w:rsidRPr="00EC4C07">
        <w:rPr>
          <w:rStyle w:val="y2iqfc"/>
          <w:rFonts w:asciiTheme="majorBidi" w:hAnsiTheme="majorBidi" w:cstheme="majorBidi"/>
          <w:i w:val="0"/>
          <w:iCs w:val="0"/>
          <w:color w:val="202124"/>
          <w:szCs w:val="24"/>
        </w:rPr>
        <w:t xml:space="preserve"> of</w:t>
      </w:r>
      <w:r w:rsidRPr="00EC4C07">
        <w:rPr>
          <w:rStyle w:val="y2iqfc"/>
          <w:rFonts w:asciiTheme="majorBidi" w:hAnsiTheme="majorBidi" w:cstheme="majorBidi"/>
          <w:i w:val="0"/>
          <w:iCs w:val="0"/>
          <w:color w:val="202124"/>
          <w:szCs w:val="24"/>
        </w:rPr>
        <w:t xml:space="preserve"> 16.2 to 24.5 (M = 17.3, SD = 0.5)</w:t>
      </w:r>
      <w:r w:rsidR="000D5563" w:rsidRPr="00EC4C07">
        <w:rPr>
          <w:rStyle w:val="y2iqfc"/>
          <w:rFonts w:asciiTheme="majorBidi" w:hAnsiTheme="majorBidi" w:cstheme="majorBidi"/>
          <w:i w:val="0"/>
          <w:iCs w:val="0"/>
          <w:color w:val="202124"/>
          <w:szCs w:val="24"/>
        </w:rPr>
        <w:t xml:space="preserve"> </w:t>
      </w:r>
      <w:del w:id="1146" w:author="Avital Tsype" w:date="2024-03-20T11:21:00Z">
        <w:r w:rsidR="00005112" w:rsidRPr="00EC4C07" w:rsidDel="00EC4C07">
          <w:rPr>
            <w:rStyle w:val="y2iqfc"/>
            <w:rFonts w:asciiTheme="majorBidi" w:hAnsiTheme="majorBidi" w:cstheme="majorBidi"/>
            <w:i w:val="0"/>
            <w:iCs w:val="0"/>
            <w:color w:val="202124"/>
            <w:szCs w:val="24"/>
          </w:rPr>
          <w:delText xml:space="preserve">before </w:delText>
        </w:r>
      </w:del>
      <w:proofErr w:type="gramStart"/>
      <w:ins w:id="1147" w:author="Avital Tsype" w:date="2024-03-20T11:21:00Z">
        <w:r w:rsidR="00EC4C07">
          <w:rPr>
            <w:rStyle w:val="y2iqfc"/>
            <w:rFonts w:asciiTheme="majorBidi" w:hAnsiTheme="majorBidi" w:cstheme="majorBidi"/>
            <w:i w:val="0"/>
            <w:iCs w:val="0"/>
            <w:color w:val="202124"/>
            <w:szCs w:val="24"/>
          </w:rPr>
          <w:t>at the moment</w:t>
        </w:r>
        <w:proofErr w:type="gramEnd"/>
        <w:r w:rsidR="00EC4C07">
          <w:rPr>
            <w:rStyle w:val="y2iqfc"/>
            <w:rFonts w:asciiTheme="majorBidi" w:hAnsiTheme="majorBidi" w:cstheme="majorBidi"/>
            <w:i w:val="0"/>
            <w:iCs w:val="0"/>
            <w:color w:val="202124"/>
            <w:szCs w:val="24"/>
          </w:rPr>
          <w:t xml:space="preserve"> of</w:t>
        </w:r>
        <w:r w:rsidR="00EC4C07" w:rsidRPr="00EC4C07">
          <w:rPr>
            <w:rStyle w:val="y2iqfc"/>
            <w:rFonts w:asciiTheme="majorBidi" w:hAnsiTheme="majorBidi" w:cstheme="majorBidi"/>
            <w:i w:val="0"/>
            <w:iCs w:val="0"/>
            <w:color w:val="202124"/>
            <w:szCs w:val="24"/>
          </w:rPr>
          <w:t xml:space="preserve"> </w:t>
        </w:r>
      </w:ins>
      <w:r w:rsidR="00005112" w:rsidRPr="00EC4C07">
        <w:rPr>
          <w:rStyle w:val="y2iqfc"/>
          <w:rFonts w:asciiTheme="majorBidi" w:hAnsiTheme="majorBidi" w:cstheme="majorBidi"/>
          <w:i w:val="0"/>
          <w:iCs w:val="0"/>
          <w:color w:val="202124"/>
          <w:szCs w:val="24"/>
        </w:rPr>
        <w:t>enlisting</w:t>
      </w:r>
      <w:del w:id="1148" w:author="Avital Tsype" w:date="2024-03-20T11:21:00Z">
        <w:r w:rsidR="00005112" w:rsidRPr="00EC4C07" w:rsidDel="00EC4C07">
          <w:rPr>
            <w:rStyle w:val="y2iqfc"/>
            <w:rFonts w:asciiTheme="majorBidi" w:hAnsiTheme="majorBidi" w:cstheme="majorBidi"/>
            <w:i w:val="0"/>
            <w:iCs w:val="0"/>
            <w:color w:val="202124"/>
            <w:szCs w:val="24"/>
          </w:rPr>
          <w:delText xml:space="preserve"> in the army</w:delText>
        </w:r>
      </w:del>
      <w:r w:rsidR="00005112" w:rsidRPr="00EC4C07">
        <w:rPr>
          <w:rStyle w:val="y2iqfc"/>
          <w:rFonts w:asciiTheme="majorBidi" w:hAnsiTheme="majorBidi" w:cstheme="majorBidi"/>
          <w:i w:val="0"/>
          <w:iCs w:val="0"/>
          <w:color w:val="202124"/>
          <w:szCs w:val="24"/>
        </w:rPr>
        <w:t>.</w:t>
      </w:r>
      <w:r w:rsidRPr="00EC4C07">
        <w:rPr>
          <w:rStyle w:val="y2iqfc"/>
          <w:rFonts w:asciiTheme="majorBidi" w:hAnsiTheme="majorBidi" w:cstheme="majorBidi"/>
          <w:i w:val="0"/>
          <w:iCs w:val="0"/>
          <w:color w:val="202124"/>
          <w:szCs w:val="24"/>
        </w:rPr>
        <w:t xml:space="preserve"> </w:t>
      </w:r>
      <w:r w:rsidR="00992170" w:rsidRPr="00EC4C07">
        <w:rPr>
          <w:rStyle w:val="y2iqfc"/>
          <w:rFonts w:asciiTheme="majorBidi" w:hAnsiTheme="majorBidi" w:cstheme="majorBidi"/>
          <w:i w:val="0"/>
          <w:iCs w:val="0"/>
          <w:color w:val="202124"/>
          <w:szCs w:val="24"/>
        </w:rPr>
        <w:t>This longitudinal study collected data</w:t>
      </w:r>
      <w:r w:rsidRPr="00EC4C07">
        <w:rPr>
          <w:rStyle w:val="y2iqfc"/>
          <w:rFonts w:asciiTheme="majorBidi" w:hAnsiTheme="majorBidi" w:cstheme="majorBidi"/>
          <w:i w:val="0"/>
          <w:iCs w:val="0"/>
          <w:color w:val="202124"/>
          <w:szCs w:val="24"/>
        </w:rPr>
        <w:t xml:space="preserve"> from the candidates on two separate test days</w:t>
      </w:r>
      <w:del w:id="1149" w:author="Avital Tsype" w:date="2024-03-20T11:22:00Z">
        <w:r w:rsidRPr="00EC4C07" w:rsidDel="00EC4C07">
          <w:rPr>
            <w:rStyle w:val="y2iqfc"/>
            <w:rFonts w:asciiTheme="majorBidi" w:hAnsiTheme="majorBidi" w:cstheme="majorBidi"/>
            <w:i w:val="0"/>
            <w:iCs w:val="0"/>
            <w:color w:val="202124"/>
            <w:szCs w:val="24"/>
          </w:rPr>
          <w:delText>,</w:delText>
        </w:r>
      </w:del>
      <w:r w:rsidRPr="00EC4C07">
        <w:rPr>
          <w:rStyle w:val="y2iqfc"/>
          <w:rFonts w:asciiTheme="majorBidi" w:hAnsiTheme="majorBidi" w:cstheme="majorBidi"/>
          <w:i w:val="0"/>
          <w:iCs w:val="0"/>
          <w:color w:val="202124"/>
          <w:szCs w:val="24"/>
        </w:rPr>
        <w:t xml:space="preserve"> six months apart</w:t>
      </w:r>
      <w:r w:rsidR="000B593C" w:rsidRPr="00EC4C07">
        <w:rPr>
          <w:rStyle w:val="y2iqfc"/>
          <w:rFonts w:asciiTheme="majorBidi" w:hAnsiTheme="majorBidi" w:cstheme="majorBidi"/>
          <w:i w:val="0"/>
          <w:iCs w:val="0"/>
          <w:color w:val="202124"/>
          <w:szCs w:val="24"/>
        </w:rPr>
        <w:t xml:space="preserve">. </w:t>
      </w:r>
      <w:r w:rsidR="0062349F" w:rsidRPr="00EC4C07">
        <w:rPr>
          <w:rStyle w:val="y2iqfc"/>
          <w:rFonts w:asciiTheme="majorBidi" w:hAnsiTheme="majorBidi" w:cstheme="majorBidi"/>
          <w:i w:val="0"/>
          <w:iCs w:val="0"/>
          <w:color w:val="202124"/>
          <w:szCs w:val="24"/>
        </w:rPr>
        <w:t>T</w:t>
      </w:r>
      <w:r w:rsidRPr="00EC4C07">
        <w:rPr>
          <w:rStyle w:val="y2iqfc"/>
          <w:rFonts w:asciiTheme="majorBidi" w:hAnsiTheme="majorBidi" w:cstheme="majorBidi"/>
          <w:i w:val="0"/>
          <w:iCs w:val="0"/>
          <w:color w:val="202124"/>
          <w:szCs w:val="24"/>
        </w:rPr>
        <w:t>hese</w:t>
      </w:r>
      <w:r w:rsidR="00C71445" w:rsidRPr="00EC4C07">
        <w:rPr>
          <w:rStyle w:val="y2iqfc"/>
          <w:rFonts w:asciiTheme="majorBidi" w:hAnsiTheme="majorBidi" w:cstheme="majorBidi"/>
          <w:i w:val="0"/>
          <w:iCs w:val="0"/>
          <w:color w:val="202124"/>
          <w:szCs w:val="24"/>
        </w:rPr>
        <w:t xml:space="preserve"> two separate test days</w:t>
      </w:r>
      <w:r w:rsidRPr="00EC4C07">
        <w:rPr>
          <w:rStyle w:val="y2iqfc"/>
          <w:rFonts w:asciiTheme="majorBidi" w:hAnsiTheme="majorBidi" w:cstheme="majorBidi"/>
          <w:i w:val="0"/>
          <w:iCs w:val="0"/>
          <w:color w:val="202124"/>
          <w:szCs w:val="24"/>
        </w:rPr>
        <w:t xml:space="preserve"> represented two different </w:t>
      </w:r>
      <w:r w:rsidR="00DE2958" w:rsidRPr="00EC4C07">
        <w:rPr>
          <w:rStyle w:val="y2iqfc"/>
          <w:rFonts w:asciiTheme="majorBidi" w:hAnsiTheme="majorBidi" w:cstheme="majorBidi"/>
          <w:i w:val="0"/>
          <w:iCs w:val="0"/>
          <w:color w:val="202124"/>
          <w:szCs w:val="24"/>
        </w:rPr>
        <w:t>military service selection system phases</w:t>
      </w:r>
      <w:r w:rsidRPr="00EC4C07">
        <w:rPr>
          <w:rStyle w:val="y2iqfc"/>
          <w:rFonts w:asciiTheme="majorBidi" w:hAnsiTheme="majorBidi" w:cstheme="majorBidi"/>
          <w:i w:val="0"/>
          <w:iCs w:val="0"/>
          <w:color w:val="202124"/>
          <w:szCs w:val="24"/>
        </w:rPr>
        <w:t xml:space="preserve">. </w:t>
      </w:r>
      <w:del w:id="1150" w:author="Avital Tsype" w:date="2024-03-20T11:22:00Z">
        <w:r w:rsidRPr="00EC4C07" w:rsidDel="00EC4C07">
          <w:rPr>
            <w:rStyle w:val="y2iqfc"/>
            <w:rFonts w:asciiTheme="majorBidi" w:hAnsiTheme="majorBidi" w:cstheme="majorBidi"/>
            <w:i w:val="0"/>
            <w:iCs w:val="0"/>
            <w:color w:val="202124"/>
            <w:szCs w:val="24"/>
          </w:rPr>
          <w:delText>The first selection</w:delText>
        </w:r>
      </w:del>
      <w:ins w:id="1151" w:author="Avital Tsype" w:date="2024-03-20T11:22:00Z">
        <w:r w:rsidR="00EC4C07">
          <w:rPr>
            <w:rStyle w:val="y2iqfc"/>
            <w:rFonts w:asciiTheme="majorBidi" w:hAnsiTheme="majorBidi" w:cstheme="majorBidi"/>
            <w:i w:val="0"/>
            <w:iCs w:val="0"/>
            <w:color w:val="202124"/>
            <w:szCs w:val="24"/>
          </w:rPr>
          <w:t>On the first</w:t>
        </w:r>
      </w:ins>
      <w:r w:rsidRPr="00EC4C07">
        <w:rPr>
          <w:rStyle w:val="y2iqfc"/>
          <w:rFonts w:asciiTheme="majorBidi" w:hAnsiTheme="majorBidi" w:cstheme="majorBidi"/>
          <w:i w:val="0"/>
          <w:iCs w:val="0"/>
          <w:color w:val="202124"/>
          <w:szCs w:val="24"/>
        </w:rPr>
        <w:t xml:space="preserve"> day, attended by all candidates (N</w:t>
      </w:r>
      <w:ins w:id="1152" w:author="Susan Doron" w:date="2024-03-21T23:01:00Z">
        <w:r w:rsidR="00D8193F">
          <w:rPr>
            <w:rStyle w:val="y2iqfc"/>
            <w:rFonts w:asciiTheme="majorBidi" w:hAnsiTheme="majorBidi" w:cstheme="majorBidi"/>
            <w:i w:val="0"/>
            <w:iCs w:val="0"/>
            <w:color w:val="202124"/>
            <w:szCs w:val="24"/>
          </w:rPr>
          <w:t xml:space="preserve"> </w:t>
        </w:r>
      </w:ins>
      <w:r w:rsidRPr="00EC4C07">
        <w:rPr>
          <w:rStyle w:val="y2iqfc"/>
          <w:rFonts w:asciiTheme="majorBidi" w:hAnsiTheme="majorBidi" w:cstheme="majorBidi"/>
          <w:i w:val="0"/>
          <w:iCs w:val="0"/>
          <w:color w:val="202124"/>
          <w:szCs w:val="24"/>
        </w:rPr>
        <w:t>=</w:t>
      </w:r>
      <w:ins w:id="1153" w:author="Susan Doron" w:date="2024-03-21T23:01:00Z">
        <w:r w:rsidR="00D8193F">
          <w:rPr>
            <w:rStyle w:val="y2iqfc"/>
            <w:rFonts w:asciiTheme="majorBidi" w:hAnsiTheme="majorBidi" w:cstheme="majorBidi"/>
            <w:i w:val="0"/>
            <w:iCs w:val="0"/>
            <w:color w:val="202124"/>
            <w:szCs w:val="24"/>
          </w:rPr>
          <w:t xml:space="preserve"> </w:t>
        </w:r>
      </w:ins>
      <w:r w:rsidR="006503A2" w:rsidRPr="00EC4C07">
        <w:rPr>
          <w:rStyle w:val="y2iqfc"/>
          <w:rFonts w:asciiTheme="majorBidi" w:hAnsiTheme="majorBidi" w:cstheme="majorBidi"/>
          <w:i w:val="0"/>
          <w:iCs w:val="0"/>
          <w:color w:val="202124"/>
          <w:szCs w:val="24"/>
        </w:rPr>
        <w:t>10</w:t>
      </w:r>
      <w:r w:rsidRPr="00EC4C07">
        <w:rPr>
          <w:rStyle w:val="y2iqfc"/>
          <w:rFonts w:asciiTheme="majorBidi" w:hAnsiTheme="majorBidi" w:cstheme="majorBidi"/>
          <w:i w:val="0"/>
          <w:iCs w:val="0"/>
          <w:color w:val="202124"/>
          <w:szCs w:val="24"/>
        </w:rPr>
        <w:t>,</w:t>
      </w:r>
      <w:r w:rsidR="00A5667D" w:rsidRPr="00EC4C07">
        <w:rPr>
          <w:rStyle w:val="y2iqfc"/>
          <w:rFonts w:asciiTheme="majorBidi" w:hAnsiTheme="majorBidi" w:cstheme="majorBidi"/>
          <w:i w:val="0"/>
          <w:iCs w:val="0"/>
          <w:color w:val="202124"/>
          <w:szCs w:val="24"/>
        </w:rPr>
        <w:t>864</w:t>
      </w:r>
      <w:r w:rsidRPr="00EC4C07">
        <w:rPr>
          <w:rStyle w:val="y2iqfc"/>
          <w:rFonts w:asciiTheme="majorBidi" w:hAnsiTheme="majorBidi" w:cstheme="majorBidi"/>
          <w:i w:val="0"/>
          <w:iCs w:val="0"/>
          <w:color w:val="202124"/>
          <w:szCs w:val="24"/>
        </w:rPr>
        <w:t>)</w:t>
      </w:r>
      <w:r w:rsidR="00992170" w:rsidRPr="00EC4C07">
        <w:rPr>
          <w:rStyle w:val="y2iqfc"/>
          <w:rFonts w:asciiTheme="majorBidi" w:hAnsiTheme="majorBidi" w:cstheme="majorBidi"/>
          <w:i w:val="0"/>
          <w:iCs w:val="0"/>
          <w:color w:val="202124"/>
          <w:szCs w:val="24"/>
        </w:rPr>
        <w:t xml:space="preserve">, </w:t>
      </w:r>
      <w:ins w:id="1154" w:author="Avital Tsype" w:date="2024-03-20T11:22:00Z">
        <w:r w:rsidR="00EC4C07">
          <w:rPr>
            <w:rStyle w:val="y2iqfc"/>
            <w:rFonts w:asciiTheme="majorBidi" w:hAnsiTheme="majorBidi" w:cstheme="majorBidi"/>
            <w:i w:val="0"/>
            <w:iCs w:val="0"/>
            <w:color w:val="202124"/>
            <w:szCs w:val="24"/>
          </w:rPr>
          <w:t xml:space="preserve">the selection process </w:t>
        </w:r>
      </w:ins>
      <w:r w:rsidR="00992170" w:rsidRPr="00EC4C07">
        <w:rPr>
          <w:rStyle w:val="y2iqfc"/>
          <w:rFonts w:asciiTheme="majorBidi" w:hAnsiTheme="majorBidi" w:cstheme="majorBidi"/>
          <w:i w:val="0"/>
          <w:iCs w:val="0"/>
          <w:color w:val="202124"/>
          <w:szCs w:val="24"/>
        </w:rPr>
        <w:t>was</w:t>
      </w:r>
      <w:r w:rsidRPr="00EC4C07">
        <w:rPr>
          <w:rStyle w:val="y2iqfc"/>
          <w:rFonts w:asciiTheme="majorBidi" w:hAnsiTheme="majorBidi" w:cstheme="majorBidi"/>
          <w:i w:val="0"/>
          <w:iCs w:val="0"/>
          <w:color w:val="202124"/>
          <w:szCs w:val="24"/>
        </w:rPr>
        <w:t xml:space="preserve"> conducted face-to-face. Some candidates </w:t>
      </w:r>
      <w:r w:rsidR="002E3A55" w:rsidRPr="00EC4C07">
        <w:rPr>
          <w:rStyle w:val="y2iqfc"/>
          <w:rFonts w:asciiTheme="majorBidi" w:hAnsiTheme="majorBidi" w:cstheme="majorBidi"/>
          <w:i w:val="0"/>
          <w:iCs w:val="0"/>
          <w:color w:val="202124"/>
          <w:szCs w:val="24"/>
        </w:rPr>
        <w:t>(N</w:t>
      </w:r>
      <w:ins w:id="1155" w:author="Susan Doron" w:date="2024-03-21T23:01:00Z">
        <w:r w:rsidR="00D8193F">
          <w:rPr>
            <w:rStyle w:val="y2iqfc"/>
            <w:rFonts w:asciiTheme="majorBidi" w:hAnsiTheme="majorBidi" w:cstheme="majorBidi"/>
            <w:i w:val="0"/>
            <w:iCs w:val="0"/>
            <w:color w:val="202124"/>
            <w:szCs w:val="24"/>
          </w:rPr>
          <w:t xml:space="preserve"> </w:t>
        </w:r>
      </w:ins>
      <w:r w:rsidR="002E3A55" w:rsidRPr="00EC4C07">
        <w:rPr>
          <w:rStyle w:val="y2iqfc"/>
          <w:rFonts w:asciiTheme="majorBidi" w:hAnsiTheme="majorBidi" w:cstheme="majorBidi"/>
          <w:i w:val="0"/>
          <w:iCs w:val="0"/>
          <w:color w:val="202124"/>
          <w:szCs w:val="24"/>
        </w:rPr>
        <w:t>=</w:t>
      </w:r>
      <w:ins w:id="1156" w:author="Susan Doron" w:date="2024-03-21T23:01:00Z">
        <w:r w:rsidR="00D8193F">
          <w:rPr>
            <w:rStyle w:val="y2iqfc"/>
            <w:rFonts w:asciiTheme="majorBidi" w:hAnsiTheme="majorBidi" w:cstheme="majorBidi"/>
            <w:i w:val="0"/>
            <w:iCs w:val="0"/>
            <w:color w:val="202124"/>
            <w:szCs w:val="24"/>
          </w:rPr>
          <w:t xml:space="preserve"> </w:t>
        </w:r>
      </w:ins>
      <w:r w:rsidR="002E3A55" w:rsidRPr="00EC4C07">
        <w:rPr>
          <w:rStyle w:val="y2iqfc"/>
          <w:rFonts w:asciiTheme="majorBidi" w:hAnsiTheme="majorBidi" w:cstheme="majorBidi"/>
          <w:i w:val="0"/>
          <w:iCs w:val="0"/>
          <w:color w:val="202124"/>
          <w:szCs w:val="24"/>
        </w:rPr>
        <w:t xml:space="preserve">6,721) </w:t>
      </w:r>
      <w:r w:rsidRPr="00EC4C07">
        <w:rPr>
          <w:rStyle w:val="y2iqfc"/>
          <w:rFonts w:asciiTheme="majorBidi" w:hAnsiTheme="majorBidi" w:cstheme="majorBidi"/>
          <w:i w:val="0"/>
          <w:iCs w:val="0"/>
          <w:color w:val="202124"/>
          <w:szCs w:val="24"/>
        </w:rPr>
        <w:t>took part in the second day of the selection process in person</w:t>
      </w:r>
      <w:r w:rsidR="007417B1" w:rsidRPr="00EC4C07">
        <w:rPr>
          <w:rStyle w:val="y2iqfc"/>
          <w:rFonts w:asciiTheme="majorBidi" w:hAnsiTheme="majorBidi" w:cstheme="majorBidi"/>
          <w:i w:val="0"/>
          <w:iCs w:val="0"/>
          <w:color w:val="202124"/>
          <w:szCs w:val="24"/>
        </w:rPr>
        <w:t>, which was in the format of</w:t>
      </w:r>
      <w:r w:rsidRPr="00EC4C07">
        <w:rPr>
          <w:rStyle w:val="y2iqfc"/>
          <w:rFonts w:asciiTheme="majorBidi" w:hAnsiTheme="majorBidi" w:cstheme="majorBidi"/>
          <w:i w:val="0"/>
          <w:iCs w:val="0"/>
          <w:color w:val="202124"/>
          <w:szCs w:val="24"/>
        </w:rPr>
        <w:t xml:space="preserve"> FTF-AC. </w:t>
      </w:r>
      <w:r w:rsidR="004A2A9F" w:rsidRPr="00EC4C07">
        <w:rPr>
          <w:rStyle w:val="y2iqfc"/>
          <w:rFonts w:asciiTheme="majorBidi" w:hAnsiTheme="majorBidi" w:cstheme="majorBidi"/>
          <w:i w:val="0"/>
          <w:iCs w:val="0"/>
          <w:color w:val="202124"/>
          <w:szCs w:val="24"/>
        </w:rPr>
        <w:t>However, due to the outbreak of COVID-19, the remaining candidates (N</w:t>
      </w:r>
      <w:ins w:id="1157" w:author="Susan Doron" w:date="2024-03-21T23:01:00Z">
        <w:r w:rsidR="00D8193F">
          <w:rPr>
            <w:rStyle w:val="y2iqfc"/>
            <w:rFonts w:asciiTheme="majorBidi" w:hAnsiTheme="majorBidi" w:cstheme="majorBidi"/>
            <w:i w:val="0"/>
            <w:iCs w:val="0"/>
            <w:color w:val="202124"/>
            <w:szCs w:val="24"/>
          </w:rPr>
          <w:t xml:space="preserve"> </w:t>
        </w:r>
      </w:ins>
      <w:r w:rsidR="004A2A9F" w:rsidRPr="00EC4C07">
        <w:rPr>
          <w:rStyle w:val="y2iqfc"/>
          <w:rFonts w:asciiTheme="majorBidi" w:hAnsiTheme="majorBidi" w:cstheme="majorBidi"/>
          <w:i w:val="0"/>
          <w:iCs w:val="0"/>
          <w:color w:val="202124"/>
          <w:szCs w:val="24"/>
        </w:rPr>
        <w:t>=</w:t>
      </w:r>
      <w:ins w:id="1158" w:author="Susan Doron" w:date="2024-03-21T23:01:00Z">
        <w:r w:rsidR="00D8193F">
          <w:rPr>
            <w:rStyle w:val="y2iqfc"/>
            <w:rFonts w:asciiTheme="majorBidi" w:hAnsiTheme="majorBidi" w:cstheme="majorBidi"/>
            <w:i w:val="0"/>
            <w:iCs w:val="0"/>
            <w:color w:val="202124"/>
            <w:szCs w:val="24"/>
          </w:rPr>
          <w:t xml:space="preserve"> </w:t>
        </w:r>
      </w:ins>
      <w:r w:rsidR="004A2A9F" w:rsidRPr="00EC4C07">
        <w:rPr>
          <w:rStyle w:val="y2iqfc"/>
          <w:rFonts w:asciiTheme="majorBidi" w:hAnsiTheme="majorBidi" w:cstheme="majorBidi"/>
          <w:i w:val="0"/>
          <w:iCs w:val="0"/>
          <w:color w:val="202124"/>
          <w:szCs w:val="24"/>
        </w:rPr>
        <w:t>4,143) underwent the assessment process online through a VAC. Both ACs followed best practice recommendations and are aligned with the ten essential recommendations according to the International Taskforce on Assessment Center Guidelines (2015).</w:t>
      </w:r>
      <w:r w:rsidR="00382948" w:rsidRPr="00EC4C07">
        <w:rPr>
          <w:rStyle w:val="y2iqfc"/>
          <w:rFonts w:asciiTheme="majorBidi" w:hAnsiTheme="majorBidi" w:cstheme="majorBidi"/>
          <w:i w:val="0"/>
          <w:iCs w:val="0"/>
          <w:color w:val="202124"/>
          <w:szCs w:val="24"/>
        </w:rPr>
        <w:tab/>
      </w:r>
    </w:p>
    <w:p w14:paraId="02A4482C" w14:textId="4D464EF5" w:rsidR="005B31CF" w:rsidRPr="00EC4C07" w:rsidRDefault="00386641" w:rsidP="009C4F9C">
      <w:pPr>
        <w:pStyle w:val="HTMLPreformatted"/>
        <w:shd w:val="clear" w:color="auto" w:fill="FFFFFF" w:themeFill="background1"/>
        <w:spacing w:line="480" w:lineRule="auto"/>
        <w:ind w:firstLine="720"/>
        <w:jc w:val="both"/>
        <w:rPr>
          <w:rStyle w:val="y2iqfc"/>
          <w:i w:val="0"/>
          <w:iCs w:val="0"/>
        </w:rPr>
      </w:pPr>
      <w:del w:id="1159" w:author="Avital Tsype" w:date="2024-03-20T11:19:00Z">
        <w:r w:rsidRPr="00EC4C07" w:rsidDel="00EC4C07">
          <w:rPr>
            <w:rStyle w:val="y2iqfc"/>
            <w:rFonts w:asciiTheme="majorBidi" w:hAnsiTheme="majorBidi" w:cstheme="majorBidi"/>
            <w:i w:val="0"/>
            <w:iCs w:val="0"/>
            <w:color w:val="202124"/>
            <w:szCs w:val="24"/>
          </w:rPr>
          <w:lastRenderedPageBreak/>
          <w:tab/>
        </w:r>
      </w:del>
      <w:r w:rsidR="00334A61" w:rsidRPr="00EC4C07">
        <w:rPr>
          <w:rStyle w:val="y2iqfc"/>
          <w:rFonts w:asciiTheme="majorBidi" w:hAnsiTheme="majorBidi" w:cstheme="majorBidi"/>
          <w:i w:val="0"/>
          <w:iCs w:val="0"/>
          <w:color w:val="202124"/>
          <w:szCs w:val="24"/>
        </w:rPr>
        <w:t xml:space="preserve">The assessors who participated in </w:t>
      </w:r>
      <w:del w:id="1160" w:author="Avital Tsype" w:date="2024-03-20T11:23:00Z">
        <w:r w:rsidR="00334A61" w:rsidRPr="00EC4C07" w:rsidDel="009C4F9C">
          <w:rPr>
            <w:rStyle w:val="y2iqfc"/>
            <w:rFonts w:asciiTheme="majorBidi" w:hAnsiTheme="majorBidi" w:cstheme="majorBidi"/>
            <w:i w:val="0"/>
            <w:iCs w:val="0"/>
            <w:color w:val="202124"/>
            <w:szCs w:val="24"/>
          </w:rPr>
          <w:delText xml:space="preserve">this </w:delText>
        </w:r>
      </w:del>
      <w:ins w:id="1161" w:author="Avital Tsype" w:date="2024-03-20T11:23:00Z">
        <w:r w:rsidR="009C4F9C" w:rsidRPr="00EC4C07">
          <w:rPr>
            <w:rStyle w:val="y2iqfc"/>
            <w:rFonts w:asciiTheme="majorBidi" w:hAnsiTheme="majorBidi" w:cstheme="majorBidi"/>
            <w:i w:val="0"/>
            <w:iCs w:val="0"/>
            <w:color w:val="202124"/>
            <w:szCs w:val="24"/>
          </w:rPr>
          <w:t>th</w:t>
        </w:r>
        <w:r w:rsidR="009C4F9C">
          <w:rPr>
            <w:rStyle w:val="y2iqfc"/>
            <w:rFonts w:asciiTheme="majorBidi" w:hAnsiTheme="majorBidi" w:cstheme="majorBidi"/>
            <w:i w:val="0"/>
            <w:iCs w:val="0"/>
            <w:color w:val="202124"/>
            <w:szCs w:val="24"/>
          </w:rPr>
          <w:t>e</w:t>
        </w:r>
        <w:r w:rsidR="009C4F9C" w:rsidRPr="00EC4C07">
          <w:rPr>
            <w:rStyle w:val="y2iqfc"/>
            <w:rFonts w:asciiTheme="majorBidi" w:hAnsiTheme="majorBidi" w:cstheme="majorBidi"/>
            <w:i w:val="0"/>
            <w:iCs w:val="0"/>
            <w:color w:val="202124"/>
            <w:szCs w:val="24"/>
          </w:rPr>
          <w:t xml:space="preserve"> </w:t>
        </w:r>
      </w:ins>
      <w:r w:rsidR="00334A61" w:rsidRPr="00EC4C07">
        <w:rPr>
          <w:rStyle w:val="y2iqfc"/>
          <w:rFonts w:asciiTheme="majorBidi" w:hAnsiTheme="majorBidi" w:cstheme="majorBidi"/>
          <w:i w:val="0"/>
          <w:iCs w:val="0"/>
          <w:color w:val="202124"/>
          <w:szCs w:val="24"/>
        </w:rPr>
        <w:t xml:space="preserve">study </w:t>
      </w:r>
      <w:proofErr w:type="gramStart"/>
      <w:r w:rsidR="00334A61" w:rsidRPr="00EC4C07">
        <w:rPr>
          <w:rStyle w:val="y2iqfc"/>
          <w:rFonts w:asciiTheme="majorBidi" w:hAnsiTheme="majorBidi" w:cstheme="majorBidi"/>
          <w:i w:val="0"/>
          <w:iCs w:val="0"/>
          <w:color w:val="202124"/>
          <w:szCs w:val="24"/>
        </w:rPr>
        <w:t>were</w:t>
      </w:r>
      <w:proofErr w:type="gramEnd"/>
      <w:r w:rsidR="00334A61" w:rsidRPr="00EC4C07">
        <w:rPr>
          <w:rStyle w:val="y2iqfc"/>
          <w:rFonts w:asciiTheme="majorBidi" w:hAnsiTheme="majorBidi" w:cstheme="majorBidi"/>
          <w:i w:val="0"/>
          <w:iCs w:val="0"/>
          <w:color w:val="202124"/>
          <w:szCs w:val="24"/>
        </w:rPr>
        <w:t xml:space="preserve"> either </w:t>
      </w:r>
      <w:ins w:id="1162" w:author="Avital Tsype" w:date="2024-03-20T11:23:00Z">
        <w:r w:rsidR="009C4F9C">
          <w:rPr>
            <w:rStyle w:val="y2iqfc"/>
            <w:rFonts w:asciiTheme="majorBidi" w:hAnsiTheme="majorBidi" w:cstheme="majorBidi"/>
            <w:i w:val="0"/>
            <w:iCs w:val="0"/>
            <w:color w:val="202124"/>
            <w:szCs w:val="24"/>
          </w:rPr>
          <w:t xml:space="preserve">army </w:t>
        </w:r>
      </w:ins>
      <w:r w:rsidR="00334A61" w:rsidRPr="00EC4C07">
        <w:rPr>
          <w:rStyle w:val="y2iqfc"/>
          <w:rFonts w:asciiTheme="majorBidi" w:hAnsiTheme="majorBidi" w:cstheme="majorBidi"/>
          <w:i w:val="0"/>
          <w:iCs w:val="0"/>
          <w:color w:val="202124"/>
          <w:szCs w:val="24"/>
        </w:rPr>
        <w:t xml:space="preserve">graduates </w:t>
      </w:r>
      <w:del w:id="1163" w:author="Avital Tsype" w:date="2024-03-20T11:23:00Z">
        <w:r w:rsidR="00334A61" w:rsidRPr="00EC4C07" w:rsidDel="009C4F9C">
          <w:rPr>
            <w:rStyle w:val="y2iqfc"/>
            <w:rFonts w:asciiTheme="majorBidi" w:hAnsiTheme="majorBidi" w:cstheme="majorBidi"/>
            <w:i w:val="0"/>
            <w:iCs w:val="0"/>
            <w:color w:val="202124"/>
            <w:szCs w:val="24"/>
          </w:rPr>
          <w:delText>of an army</w:delText>
        </w:r>
      </w:del>
      <w:ins w:id="1164" w:author="Avital Tsype" w:date="2024-03-20T11:23:00Z">
        <w:r w:rsidR="009C4F9C">
          <w:rPr>
            <w:rStyle w:val="y2iqfc"/>
            <w:rFonts w:asciiTheme="majorBidi" w:hAnsiTheme="majorBidi" w:cstheme="majorBidi"/>
            <w:i w:val="0"/>
            <w:iCs w:val="0"/>
            <w:color w:val="202124"/>
            <w:szCs w:val="24"/>
          </w:rPr>
          <w:t>who had held</w:t>
        </w:r>
      </w:ins>
      <w:r w:rsidR="00334A61" w:rsidRPr="00EC4C07">
        <w:rPr>
          <w:rStyle w:val="y2iqfc"/>
          <w:rFonts w:asciiTheme="majorBidi" w:hAnsiTheme="majorBidi" w:cstheme="majorBidi"/>
          <w:i w:val="0"/>
          <w:iCs w:val="0"/>
          <w:color w:val="202124"/>
          <w:szCs w:val="24"/>
        </w:rPr>
        <w:t xml:space="preserve"> diagnostic position</w:t>
      </w:r>
      <w:ins w:id="1165" w:author="Susan Doron" w:date="2024-03-21T22:31:00Z">
        <w:r w:rsidR="00270DC0">
          <w:rPr>
            <w:rStyle w:val="y2iqfc"/>
            <w:rFonts w:asciiTheme="majorBidi" w:hAnsiTheme="majorBidi" w:cstheme="majorBidi"/>
            <w:i w:val="0"/>
            <w:iCs w:val="0"/>
            <w:color w:val="202124"/>
            <w:szCs w:val="24"/>
          </w:rPr>
          <w:t>s</w:t>
        </w:r>
      </w:ins>
      <w:r w:rsidR="00334A61" w:rsidRPr="00EC4C07">
        <w:rPr>
          <w:rStyle w:val="y2iqfc"/>
          <w:rFonts w:asciiTheme="majorBidi" w:hAnsiTheme="majorBidi" w:cstheme="majorBidi"/>
          <w:i w:val="0"/>
          <w:iCs w:val="0"/>
          <w:color w:val="202124"/>
          <w:szCs w:val="24"/>
        </w:rPr>
        <w:t xml:space="preserve"> or students in the social sciences aged between 22 and 36 </w:t>
      </w:r>
      <w:r w:rsidR="005B31CF" w:rsidRPr="00EC4C07">
        <w:rPr>
          <w:rStyle w:val="y2iqfc"/>
          <w:rFonts w:asciiTheme="majorBidi" w:hAnsiTheme="majorBidi" w:cstheme="majorBidi"/>
          <w:i w:val="0"/>
          <w:iCs w:val="0"/>
          <w:color w:val="202124"/>
          <w:szCs w:val="24"/>
        </w:rPr>
        <w:t>(M = 27.40, SD = 2.92)</w:t>
      </w:r>
      <w:r w:rsidR="00BD708C" w:rsidRPr="00EC4C07">
        <w:rPr>
          <w:rStyle w:val="y2iqfc"/>
          <w:rFonts w:asciiTheme="majorBidi" w:hAnsiTheme="majorBidi" w:cstheme="majorBidi"/>
          <w:i w:val="0"/>
          <w:iCs w:val="0"/>
          <w:color w:val="202124"/>
          <w:szCs w:val="24"/>
        </w:rPr>
        <w:t xml:space="preserve">. </w:t>
      </w:r>
      <w:r w:rsidR="00195137" w:rsidRPr="00EC4C07">
        <w:rPr>
          <w:rStyle w:val="y2iqfc"/>
          <w:rFonts w:asciiTheme="majorBidi" w:hAnsiTheme="majorBidi" w:cstheme="majorBidi"/>
          <w:i w:val="0"/>
          <w:iCs w:val="0"/>
          <w:color w:val="202124"/>
          <w:szCs w:val="24"/>
        </w:rPr>
        <w:t>The</w:t>
      </w:r>
      <w:r w:rsidR="007114C9" w:rsidRPr="00EC4C07">
        <w:rPr>
          <w:rStyle w:val="y2iqfc"/>
          <w:rFonts w:asciiTheme="majorBidi" w:hAnsiTheme="majorBidi" w:cstheme="majorBidi"/>
          <w:i w:val="0"/>
          <w:iCs w:val="0"/>
          <w:color w:val="202124"/>
          <w:szCs w:val="24"/>
        </w:rPr>
        <w:t>y</w:t>
      </w:r>
      <w:r w:rsidR="00992170" w:rsidRPr="00EC4C07">
        <w:rPr>
          <w:rStyle w:val="y2iqfc"/>
          <w:rFonts w:asciiTheme="majorBidi" w:hAnsiTheme="majorBidi" w:cstheme="majorBidi"/>
          <w:i w:val="0"/>
          <w:iCs w:val="0"/>
          <w:color w:val="202124"/>
          <w:szCs w:val="24"/>
        </w:rPr>
        <w:t xml:space="preserve"> </w:t>
      </w:r>
      <w:r w:rsidR="00195137" w:rsidRPr="00EC4C07">
        <w:rPr>
          <w:rStyle w:val="y2iqfc"/>
          <w:rFonts w:asciiTheme="majorBidi" w:hAnsiTheme="majorBidi" w:cstheme="majorBidi"/>
          <w:i w:val="0"/>
          <w:iCs w:val="0"/>
          <w:color w:val="202124"/>
          <w:szCs w:val="24"/>
        </w:rPr>
        <w:t xml:space="preserve">worked for a large </w:t>
      </w:r>
      <w:r w:rsidR="00F11F23" w:rsidRPr="00EC4C07">
        <w:rPr>
          <w:rStyle w:val="y2iqfc"/>
          <w:rFonts w:asciiTheme="majorBidi" w:hAnsiTheme="majorBidi" w:cstheme="majorBidi"/>
          <w:i w:val="0"/>
          <w:iCs w:val="0"/>
          <w:color w:val="202124"/>
          <w:szCs w:val="24"/>
        </w:rPr>
        <w:t>civ</w:t>
      </w:r>
      <w:r w:rsidR="008D6C78" w:rsidRPr="00EC4C07">
        <w:rPr>
          <w:rStyle w:val="y2iqfc"/>
          <w:rFonts w:asciiTheme="majorBidi" w:hAnsiTheme="majorBidi" w:cstheme="majorBidi"/>
          <w:i w:val="0"/>
          <w:iCs w:val="0"/>
          <w:color w:val="202124"/>
          <w:szCs w:val="24"/>
        </w:rPr>
        <w:t xml:space="preserve">ilian </w:t>
      </w:r>
      <w:r w:rsidR="00195137" w:rsidRPr="00EC4C07">
        <w:rPr>
          <w:rStyle w:val="y2iqfc"/>
          <w:rFonts w:asciiTheme="majorBidi" w:hAnsiTheme="majorBidi" w:cstheme="majorBidi"/>
          <w:i w:val="0"/>
          <w:iCs w:val="0"/>
          <w:color w:val="202124"/>
          <w:szCs w:val="24"/>
        </w:rPr>
        <w:t xml:space="preserve">recruitment company that </w:t>
      </w:r>
      <w:r w:rsidR="00897CC7" w:rsidRPr="00EC4C07">
        <w:rPr>
          <w:rStyle w:val="y2iqfc"/>
          <w:rFonts w:asciiTheme="majorBidi" w:hAnsiTheme="majorBidi" w:cstheme="majorBidi"/>
          <w:i w:val="0"/>
          <w:iCs w:val="0"/>
          <w:color w:val="202124"/>
          <w:szCs w:val="24"/>
        </w:rPr>
        <w:t xml:space="preserve">provided </w:t>
      </w:r>
      <w:r w:rsidR="00D72ABE" w:rsidRPr="00EC4C07">
        <w:rPr>
          <w:rStyle w:val="y2iqfc"/>
          <w:rFonts w:asciiTheme="majorBidi" w:hAnsiTheme="majorBidi" w:cstheme="majorBidi"/>
          <w:i w:val="0"/>
          <w:iCs w:val="0"/>
          <w:color w:val="202124"/>
          <w:szCs w:val="24"/>
        </w:rPr>
        <w:t>selection</w:t>
      </w:r>
      <w:r w:rsidR="00195137" w:rsidRPr="00EC4C07">
        <w:rPr>
          <w:rStyle w:val="y2iqfc"/>
          <w:rFonts w:asciiTheme="majorBidi" w:hAnsiTheme="majorBidi" w:cstheme="majorBidi"/>
          <w:i w:val="0"/>
          <w:iCs w:val="0"/>
          <w:color w:val="202124"/>
          <w:szCs w:val="24"/>
        </w:rPr>
        <w:t xml:space="preserve"> </w:t>
      </w:r>
      <w:del w:id="1166" w:author="Avital Tsype" w:date="2024-03-20T11:24:00Z">
        <w:r w:rsidR="00195137" w:rsidRPr="00EC4C07" w:rsidDel="009C4F9C">
          <w:rPr>
            <w:rStyle w:val="y2iqfc"/>
            <w:rFonts w:asciiTheme="majorBidi" w:hAnsiTheme="majorBidi" w:cstheme="majorBidi"/>
            <w:i w:val="0"/>
            <w:iCs w:val="0"/>
            <w:color w:val="202124"/>
            <w:szCs w:val="24"/>
          </w:rPr>
          <w:delText xml:space="preserve">processes </w:delText>
        </w:r>
      </w:del>
      <w:ins w:id="1167" w:author="Avital Tsype" w:date="2024-03-20T11:24:00Z">
        <w:r w:rsidR="009C4F9C">
          <w:rPr>
            <w:rStyle w:val="y2iqfc"/>
            <w:rFonts w:asciiTheme="majorBidi" w:hAnsiTheme="majorBidi" w:cstheme="majorBidi"/>
            <w:i w:val="0"/>
            <w:iCs w:val="0"/>
            <w:color w:val="202124"/>
            <w:szCs w:val="24"/>
          </w:rPr>
          <w:t>services</w:t>
        </w:r>
        <w:r w:rsidR="009C4F9C" w:rsidRPr="00EC4C07">
          <w:rPr>
            <w:rStyle w:val="y2iqfc"/>
            <w:rFonts w:asciiTheme="majorBidi" w:hAnsiTheme="majorBidi" w:cstheme="majorBidi"/>
            <w:i w:val="0"/>
            <w:iCs w:val="0"/>
            <w:color w:val="202124"/>
            <w:szCs w:val="24"/>
          </w:rPr>
          <w:t xml:space="preserve"> </w:t>
        </w:r>
      </w:ins>
      <w:r w:rsidR="00195137" w:rsidRPr="00EC4C07">
        <w:rPr>
          <w:rStyle w:val="y2iqfc"/>
          <w:rFonts w:asciiTheme="majorBidi" w:hAnsiTheme="majorBidi" w:cstheme="majorBidi"/>
          <w:i w:val="0"/>
          <w:iCs w:val="0"/>
          <w:color w:val="202124"/>
          <w:szCs w:val="24"/>
        </w:rPr>
        <w:t>for various organizations, not just the military.</w:t>
      </w:r>
      <w:r w:rsidR="009423A1" w:rsidRPr="00EC4C07">
        <w:rPr>
          <w:rStyle w:val="y2iqfc"/>
          <w:rFonts w:asciiTheme="majorBidi" w:hAnsiTheme="majorBidi" w:cstheme="majorBidi"/>
          <w:i w:val="0"/>
          <w:iCs w:val="0"/>
          <w:color w:val="202124"/>
          <w:szCs w:val="24"/>
        </w:rPr>
        <w:t xml:space="preserve"> </w:t>
      </w:r>
      <w:r w:rsidR="00992170" w:rsidRPr="00EC4C07">
        <w:rPr>
          <w:rStyle w:val="y2iqfc"/>
          <w:rFonts w:asciiTheme="majorBidi" w:hAnsiTheme="majorBidi" w:cstheme="majorBidi"/>
          <w:i w:val="0"/>
          <w:iCs w:val="0"/>
          <w:color w:val="202124"/>
          <w:szCs w:val="24"/>
        </w:rPr>
        <w:t>Face-to-face</w:t>
      </w:r>
      <w:r w:rsidR="00177471" w:rsidRPr="00EC4C07">
        <w:rPr>
          <w:rStyle w:val="y2iqfc"/>
          <w:rFonts w:asciiTheme="majorBidi" w:hAnsiTheme="majorBidi" w:cstheme="majorBidi"/>
          <w:i w:val="0"/>
          <w:iCs w:val="0"/>
          <w:color w:val="202124"/>
          <w:szCs w:val="24"/>
        </w:rPr>
        <w:t xml:space="preserve"> selection </w:t>
      </w:r>
      <w:r w:rsidR="00F10E13" w:rsidRPr="00EC4C07">
        <w:rPr>
          <w:rStyle w:val="y2iqfc"/>
          <w:rFonts w:asciiTheme="majorBidi" w:hAnsiTheme="majorBidi" w:cstheme="majorBidi"/>
          <w:i w:val="0"/>
          <w:iCs w:val="0"/>
          <w:color w:val="202124"/>
          <w:szCs w:val="24"/>
        </w:rPr>
        <w:t>too</w:t>
      </w:r>
      <w:r w:rsidR="00C91C19" w:rsidRPr="00EC4C07">
        <w:rPr>
          <w:rStyle w:val="y2iqfc"/>
          <w:rFonts w:asciiTheme="majorBidi" w:hAnsiTheme="majorBidi" w:cstheme="majorBidi"/>
          <w:i w:val="0"/>
          <w:iCs w:val="0"/>
          <w:color w:val="202124"/>
          <w:szCs w:val="24"/>
        </w:rPr>
        <w:t xml:space="preserve">k place at the </w:t>
      </w:r>
      <w:r w:rsidR="00177471" w:rsidRPr="00EC4C07">
        <w:rPr>
          <w:rStyle w:val="y2iqfc"/>
          <w:rFonts w:asciiTheme="majorBidi" w:hAnsiTheme="majorBidi" w:cstheme="majorBidi"/>
          <w:i w:val="0"/>
          <w:iCs w:val="0"/>
          <w:color w:val="202124"/>
          <w:szCs w:val="24"/>
        </w:rPr>
        <w:t>civilian recruitment company</w:t>
      </w:r>
      <w:del w:id="1168" w:author="Avital Tsype" w:date="2024-03-19T15:51:00Z">
        <w:r w:rsidR="00C91C19" w:rsidRPr="00EC4C07" w:rsidDel="0056762A">
          <w:rPr>
            <w:rStyle w:val="y2iqfc"/>
            <w:rFonts w:asciiTheme="majorBidi" w:hAnsiTheme="majorBidi" w:cstheme="majorBidi"/>
            <w:i w:val="0"/>
            <w:iCs w:val="0"/>
            <w:color w:val="202124"/>
            <w:szCs w:val="24"/>
          </w:rPr>
          <w:delText>'</w:delText>
        </w:r>
      </w:del>
      <w:ins w:id="1169" w:author="Avital Tsype" w:date="2024-03-19T15:51:00Z">
        <w:r w:rsidR="0056762A" w:rsidRPr="00EC4C07">
          <w:rPr>
            <w:rStyle w:val="y2iqfc"/>
            <w:rFonts w:asciiTheme="majorBidi" w:hAnsiTheme="majorBidi" w:cstheme="majorBidi"/>
            <w:i w:val="0"/>
            <w:iCs w:val="0"/>
            <w:color w:val="202124"/>
            <w:szCs w:val="24"/>
          </w:rPr>
          <w:t>’</w:t>
        </w:r>
      </w:ins>
      <w:r w:rsidR="00C91C19" w:rsidRPr="00EC4C07">
        <w:rPr>
          <w:rStyle w:val="y2iqfc"/>
          <w:rFonts w:asciiTheme="majorBidi" w:hAnsiTheme="majorBidi" w:cstheme="majorBidi"/>
          <w:i w:val="0"/>
          <w:iCs w:val="0"/>
          <w:color w:val="202124"/>
          <w:szCs w:val="24"/>
        </w:rPr>
        <w:t>s site</w:t>
      </w:r>
      <w:r w:rsidR="00177471" w:rsidRPr="00EC4C07">
        <w:rPr>
          <w:rStyle w:val="y2iqfc"/>
          <w:rFonts w:asciiTheme="majorBidi" w:hAnsiTheme="majorBidi" w:cstheme="majorBidi"/>
          <w:i w:val="0"/>
          <w:iCs w:val="0"/>
          <w:color w:val="202124"/>
          <w:szCs w:val="24"/>
        </w:rPr>
        <w:t xml:space="preserve">. As with other selection procedures, all the participants </w:t>
      </w:r>
      <w:r w:rsidR="00992170" w:rsidRPr="00EC4C07">
        <w:rPr>
          <w:rStyle w:val="y2iqfc"/>
          <w:rFonts w:asciiTheme="majorBidi" w:hAnsiTheme="majorBidi" w:cstheme="majorBidi"/>
          <w:i w:val="0"/>
          <w:iCs w:val="0"/>
          <w:color w:val="202124"/>
          <w:szCs w:val="24"/>
        </w:rPr>
        <w:t xml:space="preserve">were </w:t>
      </w:r>
      <w:r w:rsidR="00177471" w:rsidRPr="00EC4C07">
        <w:rPr>
          <w:rStyle w:val="y2iqfc"/>
          <w:rFonts w:asciiTheme="majorBidi" w:hAnsiTheme="majorBidi" w:cstheme="majorBidi"/>
          <w:i w:val="0"/>
          <w:iCs w:val="0"/>
          <w:color w:val="202124"/>
          <w:szCs w:val="24"/>
        </w:rPr>
        <w:t>civilians</w:t>
      </w:r>
      <w:r w:rsidR="0013141F" w:rsidRPr="00EC4C07">
        <w:rPr>
          <w:rStyle w:val="y2iqfc"/>
          <w:rFonts w:asciiTheme="majorBidi" w:hAnsiTheme="majorBidi" w:cstheme="majorBidi"/>
          <w:i w:val="0"/>
          <w:iCs w:val="0"/>
          <w:color w:val="202124"/>
          <w:szCs w:val="24"/>
        </w:rPr>
        <w:t xml:space="preserve"> </w:t>
      </w:r>
      <w:r w:rsidR="00735EC8" w:rsidRPr="00EC4C07">
        <w:rPr>
          <w:rStyle w:val="y2iqfc"/>
          <w:rFonts w:asciiTheme="majorBidi" w:hAnsiTheme="majorBidi" w:cstheme="majorBidi"/>
          <w:i w:val="0"/>
          <w:iCs w:val="0"/>
          <w:color w:val="202124"/>
          <w:szCs w:val="24"/>
        </w:rPr>
        <w:t>without</w:t>
      </w:r>
      <w:r w:rsidR="00303EC7" w:rsidRPr="00EC4C07">
        <w:rPr>
          <w:rStyle w:val="y2iqfc"/>
          <w:rFonts w:asciiTheme="majorBidi" w:hAnsiTheme="majorBidi" w:cstheme="majorBidi"/>
          <w:i w:val="0"/>
          <w:iCs w:val="0"/>
          <w:color w:val="202124"/>
          <w:szCs w:val="24"/>
        </w:rPr>
        <w:t xml:space="preserve"> military training or knowledge. </w:t>
      </w:r>
      <w:r w:rsidR="00177471" w:rsidRPr="00EC4C07">
        <w:rPr>
          <w:rStyle w:val="y2iqfc"/>
          <w:rFonts w:asciiTheme="majorBidi" w:hAnsiTheme="majorBidi" w:cstheme="majorBidi"/>
          <w:i w:val="0"/>
          <w:iCs w:val="0"/>
          <w:color w:val="202124"/>
          <w:szCs w:val="24"/>
        </w:rPr>
        <w:t xml:space="preserve">The assessors </w:t>
      </w:r>
      <w:r w:rsidR="008F5201" w:rsidRPr="00EC4C07">
        <w:rPr>
          <w:rStyle w:val="y2iqfc"/>
          <w:rFonts w:asciiTheme="majorBidi" w:hAnsiTheme="majorBidi" w:cstheme="majorBidi"/>
          <w:i w:val="0"/>
          <w:iCs w:val="0"/>
          <w:color w:val="202124"/>
          <w:szCs w:val="24"/>
        </w:rPr>
        <w:t xml:space="preserve">were selected </w:t>
      </w:r>
      <w:r w:rsidR="00177471" w:rsidRPr="00EC4C07">
        <w:rPr>
          <w:rStyle w:val="y2iqfc"/>
          <w:rFonts w:asciiTheme="majorBidi" w:hAnsiTheme="majorBidi" w:cstheme="majorBidi"/>
          <w:i w:val="0"/>
          <w:iCs w:val="0"/>
          <w:color w:val="202124"/>
          <w:szCs w:val="24"/>
        </w:rPr>
        <w:t xml:space="preserve">through a </w:t>
      </w:r>
      <w:r w:rsidR="008F5201" w:rsidRPr="00EC4C07">
        <w:rPr>
          <w:rStyle w:val="y2iqfc"/>
          <w:rFonts w:asciiTheme="majorBidi" w:hAnsiTheme="majorBidi" w:cstheme="majorBidi"/>
          <w:i w:val="0"/>
          <w:iCs w:val="0"/>
          <w:color w:val="202124"/>
          <w:szCs w:val="24"/>
        </w:rPr>
        <w:t xml:space="preserve">rigorous process </w:t>
      </w:r>
      <w:r w:rsidR="00C37174" w:rsidRPr="00EC4C07">
        <w:rPr>
          <w:rStyle w:val="y2iqfc"/>
          <w:rFonts w:asciiTheme="majorBidi" w:hAnsiTheme="majorBidi" w:cstheme="majorBidi"/>
          <w:i w:val="0"/>
          <w:iCs w:val="0"/>
          <w:color w:val="202124"/>
          <w:szCs w:val="24"/>
        </w:rPr>
        <w:t xml:space="preserve">and were trained </w:t>
      </w:r>
      <w:del w:id="1170" w:author="Avital Tsype" w:date="2024-03-20T11:30:00Z">
        <w:r w:rsidR="00C37174" w:rsidRPr="00EC4C07" w:rsidDel="009C4F9C">
          <w:rPr>
            <w:rStyle w:val="y2iqfc"/>
            <w:rFonts w:asciiTheme="majorBidi" w:hAnsiTheme="majorBidi" w:cstheme="majorBidi"/>
            <w:i w:val="0"/>
            <w:iCs w:val="0"/>
            <w:color w:val="202124"/>
            <w:szCs w:val="24"/>
          </w:rPr>
          <w:delText xml:space="preserve">through </w:delText>
        </w:r>
        <w:r w:rsidR="00F00CDF" w:rsidRPr="00EC4C07" w:rsidDel="009C4F9C">
          <w:rPr>
            <w:rStyle w:val="y2iqfc"/>
            <w:rFonts w:asciiTheme="majorBidi" w:hAnsiTheme="majorBidi" w:cstheme="majorBidi"/>
            <w:i w:val="0"/>
            <w:iCs w:val="0"/>
            <w:color w:val="202124"/>
            <w:szCs w:val="24"/>
          </w:rPr>
          <w:delText>various</w:delText>
        </w:r>
      </w:del>
      <w:ins w:id="1171" w:author="Avital Tsype" w:date="2024-03-20T11:30:00Z">
        <w:r w:rsidR="009C4F9C">
          <w:rPr>
            <w:rStyle w:val="y2iqfc"/>
            <w:rFonts w:asciiTheme="majorBidi" w:hAnsiTheme="majorBidi" w:cstheme="majorBidi"/>
            <w:i w:val="0"/>
            <w:iCs w:val="0"/>
            <w:color w:val="202124"/>
            <w:szCs w:val="24"/>
          </w:rPr>
          <w:t>by way of diverse</w:t>
        </w:r>
      </w:ins>
      <w:r w:rsidR="00177471" w:rsidRPr="00EC4C07">
        <w:rPr>
          <w:rStyle w:val="y2iqfc"/>
          <w:rFonts w:asciiTheme="majorBidi" w:hAnsiTheme="majorBidi" w:cstheme="majorBidi"/>
          <w:i w:val="0"/>
          <w:iCs w:val="0"/>
          <w:color w:val="202124"/>
          <w:szCs w:val="24"/>
        </w:rPr>
        <w:t xml:space="preserve"> courses</w:t>
      </w:r>
      <w:r w:rsidR="00F00CDF" w:rsidRPr="00EC4C07">
        <w:rPr>
          <w:rStyle w:val="y2iqfc"/>
          <w:rFonts w:asciiTheme="majorBidi" w:hAnsiTheme="majorBidi" w:cstheme="majorBidi"/>
          <w:i w:val="0"/>
          <w:iCs w:val="0"/>
          <w:color w:val="202124"/>
          <w:szCs w:val="24"/>
        </w:rPr>
        <w:t xml:space="preserve"> </w:t>
      </w:r>
      <w:r w:rsidR="00177471" w:rsidRPr="00EC4C07">
        <w:rPr>
          <w:rStyle w:val="y2iqfc"/>
          <w:rFonts w:asciiTheme="majorBidi" w:hAnsiTheme="majorBidi" w:cstheme="majorBidi"/>
          <w:i w:val="0"/>
          <w:iCs w:val="0"/>
          <w:color w:val="202124"/>
          <w:szCs w:val="24"/>
        </w:rPr>
        <w:t>a</w:t>
      </w:r>
      <w:r w:rsidR="00F00CDF" w:rsidRPr="00EC4C07">
        <w:rPr>
          <w:rStyle w:val="y2iqfc"/>
          <w:rFonts w:asciiTheme="majorBidi" w:hAnsiTheme="majorBidi" w:cstheme="majorBidi"/>
          <w:i w:val="0"/>
          <w:iCs w:val="0"/>
          <w:color w:val="202124"/>
          <w:szCs w:val="24"/>
        </w:rPr>
        <w:t>nd</w:t>
      </w:r>
      <w:r w:rsidR="00177471" w:rsidRPr="00EC4C07">
        <w:rPr>
          <w:rStyle w:val="y2iqfc"/>
          <w:rFonts w:asciiTheme="majorBidi" w:hAnsiTheme="majorBidi" w:cstheme="majorBidi"/>
          <w:i w:val="0"/>
          <w:iCs w:val="0"/>
          <w:color w:val="202124"/>
          <w:szCs w:val="24"/>
        </w:rPr>
        <w:t xml:space="preserve"> mentoring </w:t>
      </w:r>
      <w:r w:rsidR="00992170" w:rsidRPr="00EC4C07">
        <w:rPr>
          <w:rStyle w:val="y2iqfc"/>
          <w:rFonts w:asciiTheme="majorBidi" w:hAnsiTheme="majorBidi" w:cstheme="majorBidi"/>
          <w:i w:val="0"/>
          <w:iCs w:val="0"/>
          <w:color w:val="202124"/>
          <w:szCs w:val="24"/>
        </w:rPr>
        <w:t>programs</w:t>
      </w:r>
      <w:r w:rsidR="00E65637" w:rsidRPr="00EC4C07">
        <w:rPr>
          <w:rStyle w:val="y2iqfc"/>
          <w:rFonts w:asciiTheme="majorBidi" w:hAnsiTheme="majorBidi" w:cstheme="majorBidi"/>
          <w:i w:val="0"/>
          <w:iCs w:val="0"/>
          <w:color w:val="202124"/>
          <w:szCs w:val="24"/>
        </w:rPr>
        <w:t xml:space="preserve"> </w:t>
      </w:r>
      <w:r w:rsidR="00177471" w:rsidRPr="00EC4C07">
        <w:rPr>
          <w:rStyle w:val="y2iqfc"/>
          <w:rFonts w:asciiTheme="majorBidi" w:hAnsiTheme="majorBidi" w:cstheme="majorBidi"/>
          <w:i w:val="0"/>
          <w:iCs w:val="0"/>
          <w:color w:val="202124"/>
          <w:szCs w:val="24"/>
        </w:rPr>
        <w:t xml:space="preserve">under the supervision of senior occupational psychologists. </w:t>
      </w:r>
      <w:r w:rsidR="00B87E5C" w:rsidRPr="00EC4C07">
        <w:rPr>
          <w:rStyle w:val="y2iqfc"/>
          <w:rFonts w:asciiTheme="majorBidi" w:hAnsiTheme="majorBidi" w:cstheme="majorBidi"/>
          <w:i w:val="0"/>
          <w:iCs w:val="0"/>
          <w:color w:val="202124"/>
          <w:szCs w:val="24"/>
        </w:rPr>
        <w:t>T</w:t>
      </w:r>
      <w:r w:rsidR="00177471" w:rsidRPr="00EC4C07">
        <w:rPr>
          <w:rStyle w:val="y2iqfc"/>
          <w:rFonts w:asciiTheme="majorBidi" w:hAnsiTheme="majorBidi" w:cstheme="majorBidi"/>
          <w:i w:val="0"/>
          <w:iCs w:val="0"/>
          <w:color w:val="202124"/>
          <w:szCs w:val="24"/>
        </w:rPr>
        <w:t xml:space="preserve">hey tested the candidates on dimensions relevant </w:t>
      </w:r>
      <w:r w:rsidR="00731B56" w:rsidRPr="00EC4C07">
        <w:rPr>
          <w:rStyle w:val="y2iqfc"/>
          <w:rFonts w:asciiTheme="majorBidi" w:hAnsiTheme="majorBidi" w:cstheme="majorBidi"/>
          <w:i w:val="0"/>
          <w:iCs w:val="0"/>
          <w:color w:val="202124"/>
          <w:szCs w:val="24"/>
        </w:rPr>
        <w:t>to</w:t>
      </w:r>
      <w:r w:rsidR="00177471" w:rsidRPr="00EC4C07">
        <w:rPr>
          <w:rStyle w:val="y2iqfc"/>
          <w:rFonts w:asciiTheme="majorBidi" w:hAnsiTheme="majorBidi" w:cstheme="majorBidi"/>
          <w:i w:val="0"/>
          <w:iCs w:val="0"/>
          <w:color w:val="202124"/>
          <w:szCs w:val="24"/>
        </w:rPr>
        <w:t xml:space="preserve"> </w:t>
      </w:r>
      <w:r w:rsidR="00A44C96" w:rsidRPr="00EC4C07">
        <w:rPr>
          <w:rStyle w:val="y2iqfc"/>
          <w:rFonts w:asciiTheme="majorBidi" w:hAnsiTheme="majorBidi" w:cstheme="majorBidi"/>
          <w:i w:val="0"/>
          <w:iCs w:val="0"/>
          <w:color w:val="202124"/>
          <w:szCs w:val="24"/>
        </w:rPr>
        <w:t>civilian</w:t>
      </w:r>
      <w:r w:rsidR="003B5B5A" w:rsidRPr="00EC4C07">
        <w:rPr>
          <w:rStyle w:val="y2iqfc"/>
          <w:rFonts w:asciiTheme="majorBidi" w:hAnsiTheme="majorBidi" w:cstheme="majorBidi"/>
          <w:i w:val="0"/>
          <w:iCs w:val="0"/>
          <w:color w:val="202124"/>
          <w:szCs w:val="24"/>
        </w:rPr>
        <w:t xml:space="preserve"> positions</w:t>
      </w:r>
      <w:r w:rsidR="00992170" w:rsidRPr="00EC4C07">
        <w:rPr>
          <w:rStyle w:val="y2iqfc"/>
          <w:rFonts w:asciiTheme="majorBidi" w:hAnsiTheme="majorBidi" w:cstheme="majorBidi"/>
          <w:i w:val="0"/>
          <w:iCs w:val="0"/>
          <w:color w:val="202124"/>
          <w:szCs w:val="24"/>
        </w:rPr>
        <w:t>,</w:t>
      </w:r>
      <w:r w:rsidR="003B5B5A" w:rsidRPr="00EC4C07">
        <w:rPr>
          <w:rStyle w:val="y2iqfc"/>
          <w:rFonts w:asciiTheme="majorBidi" w:hAnsiTheme="majorBidi" w:cstheme="majorBidi"/>
          <w:i w:val="0"/>
          <w:iCs w:val="0"/>
          <w:color w:val="202124"/>
          <w:szCs w:val="24"/>
        </w:rPr>
        <w:t xml:space="preserve"> </w:t>
      </w:r>
      <w:r w:rsidR="00E438AD" w:rsidRPr="00EC4C07">
        <w:rPr>
          <w:rStyle w:val="y2iqfc"/>
          <w:rFonts w:asciiTheme="majorBidi" w:hAnsiTheme="majorBidi" w:cstheme="majorBidi"/>
          <w:i w:val="0"/>
          <w:iCs w:val="0"/>
          <w:color w:val="202124"/>
          <w:szCs w:val="24"/>
        </w:rPr>
        <w:t xml:space="preserve">such as </w:t>
      </w:r>
      <w:r w:rsidR="003B5B5A" w:rsidRPr="00EC4C07">
        <w:rPr>
          <w:rStyle w:val="y2iqfc"/>
          <w:rFonts w:asciiTheme="majorBidi" w:hAnsiTheme="majorBidi" w:cstheme="majorBidi"/>
          <w:i w:val="0"/>
          <w:iCs w:val="0"/>
          <w:color w:val="202124"/>
          <w:szCs w:val="24"/>
        </w:rPr>
        <w:t>teamwork</w:t>
      </w:r>
      <w:r w:rsidR="00E438AD" w:rsidRPr="00EC4C07">
        <w:rPr>
          <w:rStyle w:val="y2iqfc"/>
          <w:rFonts w:asciiTheme="majorBidi" w:hAnsiTheme="majorBidi" w:cstheme="majorBidi"/>
          <w:i w:val="0"/>
          <w:iCs w:val="0"/>
          <w:color w:val="202124"/>
          <w:szCs w:val="24"/>
        </w:rPr>
        <w:t xml:space="preserve"> and</w:t>
      </w:r>
      <w:r w:rsidR="003B5B5A" w:rsidRPr="00EC4C07">
        <w:rPr>
          <w:rStyle w:val="y2iqfc"/>
          <w:rFonts w:asciiTheme="majorBidi" w:hAnsiTheme="majorBidi" w:cstheme="majorBidi"/>
          <w:i w:val="0"/>
          <w:iCs w:val="0"/>
          <w:color w:val="202124"/>
          <w:szCs w:val="24"/>
        </w:rPr>
        <w:t xml:space="preserve"> leadership</w:t>
      </w:r>
      <w:r w:rsidR="00B87E5C" w:rsidRPr="00EC4C07">
        <w:rPr>
          <w:rStyle w:val="y2iqfc"/>
          <w:rFonts w:asciiTheme="majorBidi" w:hAnsiTheme="majorBidi" w:cstheme="majorBidi"/>
          <w:i w:val="0"/>
          <w:iCs w:val="0"/>
          <w:color w:val="202124"/>
          <w:szCs w:val="24"/>
        </w:rPr>
        <w:t xml:space="preserve">, </w:t>
      </w:r>
      <w:r w:rsidR="0013141F" w:rsidRPr="00EC4C07">
        <w:rPr>
          <w:rStyle w:val="y2iqfc"/>
          <w:rFonts w:asciiTheme="majorBidi" w:hAnsiTheme="majorBidi" w:cstheme="majorBidi"/>
          <w:i w:val="0"/>
          <w:iCs w:val="0"/>
          <w:color w:val="202124"/>
          <w:szCs w:val="24"/>
        </w:rPr>
        <w:t>which is consistent</w:t>
      </w:r>
      <w:r w:rsidR="00B87E5C" w:rsidRPr="00EC4C07">
        <w:rPr>
          <w:rStyle w:val="y2iqfc"/>
          <w:rFonts w:asciiTheme="majorBidi" w:hAnsiTheme="majorBidi" w:cstheme="majorBidi"/>
          <w:i w:val="0"/>
          <w:iCs w:val="0"/>
          <w:color w:val="202124"/>
          <w:szCs w:val="24"/>
        </w:rPr>
        <w:t xml:space="preserve"> with other ACs</w:t>
      </w:r>
      <w:r w:rsidR="003B5B5A" w:rsidRPr="00EC4C07">
        <w:rPr>
          <w:rStyle w:val="y2iqfc"/>
          <w:rFonts w:asciiTheme="majorBidi" w:hAnsiTheme="majorBidi" w:cstheme="majorBidi"/>
          <w:i w:val="0"/>
          <w:iCs w:val="0"/>
          <w:color w:val="202124"/>
          <w:szCs w:val="24"/>
        </w:rPr>
        <w:t xml:space="preserve">. </w:t>
      </w:r>
      <w:r w:rsidR="006E29A5" w:rsidRPr="00EC4C07">
        <w:rPr>
          <w:rStyle w:val="y2iqfc"/>
          <w:rFonts w:asciiTheme="majorBidi" w:hAnsiTheme="majorBidi" w:cstheme="majorBidi"/>
          <w:i w:val="0"/>
          <w:iCs w:val="0"/>
          <w:color w:val="202124"/>
          <w:szCs w:val="24"/>
        </w:rPr>
        <w:t>The assessment</w:t>
      </w:r>
      <w:r w:rsidR="003B5B5A" w:rsidRPr="00EC4C07">
        <w:rPr>
          <w:rStyle w:val="y2iqfc"/>
          <w:rFonts w:asciiTheme="majorBidi" w:hAnsiTheme="majorBidi" w:cstheme="majorBidi"/>
          <w:i w:val="0"/>
          <w:iCs w:val="0"/>
          <w:color w:val="202124"/>
          <w:szCs w:val="24"/>
        </w:rPr>
        <w:t xml:space="preserve"> dimensions were the same in VAC and FTF-AC and were assessed using similar exercises</w:t>
      </w:r>
      <w:del w:id="1172" w:author="Avital Tsype" w:date="2024-03-20T11:31:00Z">
        <w:r w:rsidR="003B5B5A" w:rsidRPr="00EC4C07" w:rsidDel="009C4F9C">
          <w:rPr>
            <w:rStyle w:val="y2iqfc"/>
            <w:rFonts w:asciiTheme="majorBidi" w:hAnsiTheme="majorBidi" w:cstheme="majorBidi"/>
            <w:i w:val="0"/>
            <w:iCs w:val="0"/>
            <w:color w:val="202124"/>
            <w:szCs w:val="24"/>
          </w:rPr>
          <w:delText xml:space="preserve"> </w:delText>
        </w:r>
        <w:r w:rsidR="00AC71EC" w:rsidRPr="00EC4C07" w:rsidDel="009C4F9C">
          <w:rPr>
            <w:rStyle w:val="y2iqfc"/>
            <w:rFonts w:asciiTheme="majorBidi" w:hAnsiTheme="majorBidi" w:cstheme="majorBidi"/>
            <w:i w:val="0"/>
            <w:iCs w:val="0"/>
            <w:color w:val="202124"/>
            <w:szCs w:val="24"/>
          </w:rPr>
          <w:delText xml:space="preserve">were </w:delText>
        </w:r>
        <w:r w:rsidR="00A141DA" w:rsidRPr="00EC4C07" w:rsidDel="009C4F9C">
          <w:rPr>
            <w:rStyle w:val="y2iqfc"/>
            <w:rFonts w:asciiTheme="majorBidi" w:hAnsiTheme="majorBidi" w:cstheme="majorBidi"/>
            <w:i w:val="0"/>
            <w:iCs w:val="0"/>
            <w:color w:val="202124"/>
            <w:szCs w:val="24"/>
          </w:rPr>
          <w:delText>used to assess them</w:delText>
        </w:r>
      </w:del>
      <w:r w:rsidR="00F96D99" w:rsidRPr="00EC4C07">
        <w:rPr>
          <w:rStyle w:val="y2iqfc"/>
          <w:rFonts w:asciiTheme="majorBidi" w:hAnsiTheme="majorBidi" w:cstheme="majorBidi"/>
          <w:i w:val="0"/>
          <w:iCs w:val="0"/>
          <w:color w:val="202124"/>
          <w:szCs w:val="24"/>
        </w:rPr>
        <w:t xml:space="preserve">. </w:t>
      </w:r>
      <w:r w:rsidR="006B5304" w:rsidRPr="00EC4C07">
        <w:rPr>
          <w:rStyle w:val="y2iqfc"/>
          <w:rFonts w:asciiTheme="majorBidi" w:hAnsiTheme="majorBidi" w:cstheme="majorBidi"/>
          <w:i w:val="0"/>
          <w:iCs w:val="0"/>
          <w:color w:val="202124"/>
          <w:szCs w:val="24"/>
        </w:rPr>
        <w:t>The Department of Military Behavioral Sciences provided data for this study</w:t>
      </w:r>
      <w:r w:rsidR="00CB316E" w:rsidRPr="00EC4C07">
        <w:rPr>
          <w:rStyle w:val="y2iqfc"/>
          <w:rFonts w:asciiTheme="majorBidi" w:hAnsiTheme="majorBidi" w:cstheme="majorBidi"/>
          <w:i w:val="0"/>
          <w:iCs w:val="0"/>
          <w:color w:val="202124"/>
          <w:szCs w:val="24"/>
        </w:rPr>
        <w:t>,</w:t>
      </w:r>
      <w:r w:rsidR="006B5304" w:rsidRPr="00EC4C07">
        <w:rPr>
          <w:rStyle w:val="y2iqfc"/>
          <w:rFonts w:asciiTheme="majorBidi" w:hAnsiTheme="majorBidi" w:cstheme="majorBidi"/>
          <w:i w:val="0"/>
          <w:iCs w:val="0"/>
          <w:color w:val="202124"/>
          <w:szCs w:val="24"/>
        </w:rPr>
        <w:t xml:space="preserve"> </w:t>
      </w:r>
      <w:r w:rsidR="00116BCA" w:rsidRPr="00EC4C07">
        <w:rPr>
          <w:rStyle w:val="y2iqfc"/>
          <w:rFonts w:asciiTheme="majorBidi" w:hAnsiTheme="majorBidi" w:cstheme="majorBidi"/>
          <w:i w:val="0"/>
          <w:iCs w:val="0"/>
          <w:color w:val="202124"/>
          <w:szCs w:val="24"/>
        </w:rPr>
        <w:t>with the identification numbers of each candidate removed to ensure privacy and anonymity</w:t>
      </w:r>
      <w:r w:rsidR="006B5304" w:rsidRPr="00EC4C07">
        <w:rPr>
          <w:rStyle w:val="y2iqfc"/>
          <w:rFonts w:asciiTheme="majorBidi" w:hAnsiTheme="majorBidi" w:cstheme="majorBidi"/>
          <w:i w:val="0"/>
          <w:iCs w:val="0"/>
          <w:color w:val="202124"/>
          <w:szCs w:val="24"/>
        </w:rPr>
        <w:t xml:space="preserve">. </w:t>
      </w:r>
      <w:r w:rsidR="005B31CF" w:rsidRPr="00EC4C07">
        <w:rPr>
          <w:rStyle w:val="y2iqfc"/>
          <w:i w:val="0"/>
          <w:iCs w:val="0"/>
        </w:rPr>
        <w:t xml:space="preserve"> </w:t>
      </w:r>
    </w:p>
    <w:p w14:paraId="73716AEA" w14:textId="514860AD" w:rsidR="005B31CF" w:rsidRPr="009C4F9C" w:rsidRDefault="005B31CF">
      <w:pPr>
        <w:pStyle w:val="Heading3"/>
        <w:rPr>
          <w:rStyle w:val="y2iqfc"/>
          <w:szCs w:val="32"/>
          <w:rPrChange w:id="1173" w:author="Avital Tsype" w:date="2024-03-20T11:31:00Z">
            <w:rPr>
              <w:rStyle w:val="y2iqfc"/>
              <w:rFonts w:ascii="Courier New" w:hAnsi="Courier New" w:cs="Courier New"/>
              <w:i w:val="0"/>
              <w:iCs w:val="0"/>
              <w:sz w:val="22"/>
              <w:szCs w:val="22"/>
            </w:rPr>
          </w:rPrChange>
        </w:rPr>
        <w:pPrChange w:id="1174" w:author="Avital Tsype" w:date="2024-03-20T11:31:00Z">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pPrChange>
      </w:pPr>
      <w:r w:rsidRPr="009C4F9C">
        <w:rPr>
          <w:rStyle w:val="y2iqfc"/>
          <w:szCs w:val="32"/>
          <w:rPrChange w:id="1175" w:author="Avital Tsype" w:date="2024-03-20T11:31:00Z">
            <w:rPr>
              <w:rStyle w:val="y2iqfc"/>
              <w:i w:val="0"/>
              <w:iCs w:val="0"/>
              <w:sz w:val="22"/>
              <w:szCs w:val="22"/>
            </w:rPr>
          </w:rPrChange>
        </w:rPr>
        <w:t xml:space="preserve">Description of the </w:t>
      </w:r>
      <w:r w:rsidR="00BE3B77" w:rsidRPr="009C4F9C">
        <w:rPr>
          <w:rStyle w:val="y2iqfc"/>
          <w:szCs w:val="32"/>
          <w:rPrChange w:id="1176" w:author="Avital Tsype" w:date="2024-03-20T11:31:00Z">
            <w:rPr>
              <w:rStyle w:val="y2iqfc"/>
              <w:i w:val="0"/>
              <w:iCs w:val="0"/>
              <w:sz w:val="22"/>
              <w:szCs w:val="22"/>
            </w:rPr>
          </w:rPrChange>
        </w:rPr>
        <w:t xml:space="preserve">Selection </w:t>
      </w:r>
      <w:r w:rsidRPr="009C4F9C">
        <w:rPr>
          <w:rStyle w:val="y2iqfc"/>
          <w:szCs w:val="32"/>
          <w:rPrChange w:id="1177" w:author="Avital Tsype" w:date="2024-03-20T11:31:00Z">
            <w:rPr>
              <w:rStyle w:val="y2iqfc"/>
              <w:i w:val="0"/>
              <w:iCs w:val="0"/>
              <w:sz w:val="22"/>
              <w:szCs w:val="22"/>
            </w:rPr>
          </w:rPrChange>
        </w:rPr>
        <w:t xml:space="preserve">in the </w:t>
      </w:r>
      <w:r w:rsidR="00BE3B77" w:rsidRPr="009C4F9C">
        <w:rPr>
          <w:rStyle w:val="y2iqfc"/>
          <w:szCs w:val="32"/>
          <w:rPrChange w:id="1178" w:author="Avital Tsype" w:date="2024-03-20T11:31:00Z">
            <w:rPr>
              <w:rStyle w:val="y2iqfc"/>
              <w:i w:val="0"/>
              <w:iCs w:val="0"/>
              <w:sz w:val="22"/>
              <w:szCs w:val="22"/>
            </w:rPr>
          </w:rPrChange>
        </w:rPr>
        <w:t>VAC and FTF-AC</w:t>
      </w:r>
    </w:p>
    <w:p w14:paraId="611F9648" w14:textId="1CE53CC7" w:rsidR="00467B41" w:rsidRPr="009C4F9C" w:rsidRDefault="005B31CF" w:rsidP="00931051">
      <w:pPr>
        <w:shd w:val="clear" w:color="auto" w:fill="FFFFFF"/>
        <w:spacing w:after="0" w:line="480" w:lineRule="auto"/>
        <w:ind w:firstLine="720"/>
        <w:jc w:val="both"/>
        <w:rPr>
          <w:rStyle w:val="y2iqfc"/>
          <w:rFonts w:asciiTheme="majorBidi" w:hAnsiTheme="majorBidi" w:cstheme="majorBidi"/>
          <w:i w:val="0"/>
          <w:iCs w:val="0"/>
        </w:rPr>
      </w:pPr>
      <w:r w:rsidRPr="009C4F9C">
        <w:rPr>
          <w:rStyle w:val="y2iqfc"/>
          <w:rFonts w:asciiTheme="majorBidi" w:hAnsiTheme="majorBidi" w:cstheme="majorBidi"/>
          <w:i w:val="0"/>
          <w:iCs w:val="0"/>
          <w:color w:val="202124"/>
          <w:szCs w:val="24"/>
          <w:rPrChange w:id="1179" w:author="Avital Tsype" w:date="2024-03-20T11:32:00Z">
            <w:rPr>
              <w:rStyle w:val="y2iqfc"/>
              <w:rFonts w:asciiTheme="majorBidi" w:hAnsiTheme="majorBidi" w:cstheme="majorBidi"/>
              <w:color w:val="202124"/>
              <w:szCs w:val="24"/>
            </w:rPr>
          </w:rPrChange>
        </w:rPr>
        <w:t>On the first day</w:t>
      </w:r>
      <w:r w:rsidR="00E63B89" w:rsidRPr="00D966FE">
        <w:rPr>
          <w:rStyle w:val="y2iqfc"/>
          <w:rFonts w:asciiTheme="majorBidi" w:hAnsiTheme="majorBidi" w:cstheme="majorBidi"/>
          <w:i w:val="0"/>
          <w:iCs w:val="0"/>
          <w:color w:val="202124"/>
          <w:szCs w:val="24"/>
        </w:rPr>
        <w:t xml:space="preserve"> of selection</w:t>
      </w:r>
      <w:r w:rsidRPr="00D966FE">
        <w:rPr>
          <w:rStyle w:val="y2iqfc"/>
          <w:rFonts w:asciiTheme="majorBidi" w:hAnsiTheme="majorBidi" w:cstheme="majorBidi"/>
          <w:i w:val="0"/>
          <w:iCs w:val="0"/>
          <w:color w:val="202124"/>
          <w:szCs w:val="24"/>
        </w:rPr>
        <w:t xml:space="preserve">, the candidates </w:t>
      </w:r>
      <w:r w:rsidR="005A7C93" w:rsidRPr="00D966FE">
        <w:rPr>
          <w:rStyle w:val="y2iqfc"/>
          <w:rFonts w:asciiTheme="majorBidi" w:hAnsiTheme="majorBidi" w:cstheme="majorBidi"/>
          <w:i w:val="0"/>
          <w:iCs w:val="0"/>
          <w:color w:val="202124"/>
          <w:szCs w:val="24"/>
        </w:rPr>
        <w:t xml:space="preserve">arrived </w:t>
      </w:r>
      <w:r w:rsidR="0006233B" w:rsidRPr="00D966FE">
        <w:rPr>
          <w:rStyle w:val="y2iqfc"/>
          <w:rFonts w:asciiTheme="majorBidi" w:hAnsiTheme="majorBidi" w:cstheme="majorBidi"/>
          <w:i w:val="0"/>
          <w:iCs w:val="0"/>
          <w:color w:val="202124"/>
          <w:szCs w:val="24"/>
        </w:rPr>
        <w:t>at</w:t>
      </w:r>
      <w:r w:rsidRPr="00D966FE">
        <w:rPr>
          <w:rStyle w:val="y2iqfc"/>
          <w:rFonts w:asciiTheme="majorBidi" w:hAnsiTheme="majorBidi" w:cstheme="majorBidi"/>
          <w:i w:val="0"/>
          <w:iCs w:val="0"/>
          <w:color w:val="202124"/>
          <w:szCs w:val="24"/>
        </w:rPr>
        <w:t xml:space="preserve"> the selection site to </w:t>
      </w:r>
      <w:r w:rsidR="00181EAB" w:rsidRPr="00D966FE">
        <w:rPr>
          <w:rStyle w:val="y2iqfc"/>
          <w:rFonts w:asciiTheme="majorBidi" w:hAnsiTheme="majorBidi" w:cstheme="majorBidi"/>
          <w:i w:val="0"/>
          <w:iCs w:val="0"/>
          <w:color w:val="202124"/>
          <w:szCs w:val="24"/>
        </w:rPr>
        <w:t xml:space="preserve">take </w:t>
      </w:r>
      <w:r w:rsidRPr="00D966FE">
        <w:rPr>
          <w:rStyle w:val="y2iqfc"/>
          <w:rFonts w:asciiTheme="majorBidi" w:hAnsiTheme="majorBidi" w:cstheme="majorBidi"/>
          <w:i w:val="0"/>
          <w:iCs w:val="0"/>
          <w:color w:val="202124"/>
          <w:szCs w:val="24"/>
        </w:rPr>
        <w:t xml:space="preserve">a cognitive test on a computer and attend a personal interview. The second selection day, </w:t>
      </w:r>
      <w:del w:id="1180" w:author="Avital Tsype" w:date="2024-03-20T11:32:00Z">
        <w:r w:rsidRPr="00D966FE" w:rsidDel="009C4F9C">
          <w:rPr>
            <w:rStyle w:val="y2iqfc"/>
            <w:rFonts w:asciiTheme="majorBidi" w:hAnsiTheme="majorBidi" w:cstheme="majorBidi"/>
            <w:i w:val="0"/>
            <w:iCs w:val="0"/>
            <w:color w:val="202124"/>
            <w:szCs w:val="24"/>
          </w:rPr>
          <w:delText xml:space="preserve">on </w:delText>
        </w:r>
      </w:del>
      <w:r w:rsidRPr="00D966FE">
        <w:rPr>
          <w:rStyle w:val="y2iqfc"/>
          <w:rFonts w:asciiTheme="majorBidi" w:hAnsiTheme="majorBidi" w:cstheme="majorBidi"/>
          <w:i w:val="0"/>
          <w:iCs w:val="0"/>
          <w:color w:val="202124"/>
          <w:szCs w:val="24"/>
        </w:rPr>
        <w:t xml:space="preserve">which some candidates performed on the selection site and some remotely, included an AC </w:t>
      </w:r>
      <w:r w:rsidRPr="00D966FE">
        <w:rPr>
          <w:rStyle w:val="y2iqfc"/>
          <w:rFonts w:asciiTheme="majorBidi" w:hAnsiTheme="majorBidi" w:cstheme="majorBidi"/>
          <w:i w:val="0"/>
          <w:iCs w:val="0"/>
          <w:szCs w:val="24"/>
        </w:rPr>
        <w:t>that lasted about three hours.</w:t>
      </w:r>
      <w:r w:rsidRPr="00D966FE">
        <w:rPr>
          <w:rStyle w:val="y2iqfc"/>
          <w:rFonts w:asciiTheme="majorBidi" w:hAnsiTheme="majorBidi" w:cstheme="majorBidi"/>
          <w:i w:val="0"/>
          <w:iCs w:val="0"/>
          <w:color w:val="202124"/>
          <w:szCs w:val="24"/>
        </w:rPr>
        <w:t xml:space="preserve"> The FTF-AC </w:t>
      </w:r>
      <w:r w:rsidR="00992170" w:rsidRPr="00D966FE">
        <w:rPr>
          <w:rStyle w:val="y2iqfc"/>
          <w:rFonts w:asciiTheme="majorBidi" w:hAnsiTheme="majorBidi" w:cstheme="majorBidi"/>
          <w:i w:val="0"/>
          <w:iCs w:val="0"/>
          <w:color w:val="202124"/>
          <w:szCs w:val="24"/>
        </w:rPr>
        <w:t xml:space="preserve">was </w:t>
      </w:r>
      <w:r w:rsidRPr="00D966FE">
        <w:rPr>
          <w:rStyle w:val="y2iqfc"/>
          <w:rFonts w:asciiTheme="majorBidi" w:hAnsiTheme="majorBidi" w:cstheme="majorBidi"/>
          <w:i w:val="0"/>
          <w:iCs w:val="0"/>
          <w:color w:val="202124"/>
          <w:szCs w:val="24"/>
        </w:rPr>
        <w:t xml:space="preserve">performed at the selection site </w:t>
      </w:r>
      <w:r w:rsidR="006B0175" w:rsidRPr="00D966FE">
        <w:rPr>
          <w:rStyle w:val="y2iqfc"/>
          <w:rFonts w:asciiTheme="majorBidi" w:hAnsiTheme="majorBidi" w:cstheme="majorBidi"/>
          <w:i w:val="0"/>
          <w:iCs w:val="0"/>
          <w:color w:val="202124"/>
          <w:szCs w:val="24"/>
        </w:rPr>
        <w:t>with</w:t>
      </w:r>
      <w:r w:rsidRPr="00D966FE">
        <w:rPr>
          <w:rStyle w:val="y2iqfc"/>
          <w:rFonts w:asciiTheme="majorBidi" w:hAnsiTheme="majorBidi" w:cstheme="majorBidi"/>
          <w:i w:val="0"/>
          <w:iCs w:val="0"/>
          <w:color w:val="202124"/>
          <w:szCs w:val="24"/>
        </w:rPr>
        <w:t xml:space="preserve"> candidates and assessors</w:t>
      </w:r>
      <w:r w:rsidR="006B0175" w:rsidRPr="00D966FE">
        <w:rPr>
          <w:rStyle w:val="y2iqfc"/>
          <w:rFonts w:asciiTheme="majorBidi" w:hAnsiTheme="majorBidi" w:cstheme="majorBidi"/>
          <w:i w:val="0"/>
          <w:iCs w:val="0"/>
          <w:color w:val="202124"/>
          <w:szCs w:val="24"/>
        </w:rPr>
        <w:t xml:space="preserve"> present</w:t>
      </w:r>
      <w:r w:rsidRPr="00D966FE">
        <w:rPr>
          <w:rStyle w:val="y2iqfc"/>
          <w:rFonts w:asciiTheme="majorBidi" w:hAnsiTheme="majorBidi" w:cstheme="majorBidi"/>
          <w:i w:val="0"/>
          <w:iCs w:val="0"/>
          <w:color w:val="202124"/>
          <w:szCs w:val="24"/>
        </w:rPr>
        <w:t xml:space="preserve">. For the VAC, the candidates and assessors </w:t>
      </w:r>
      <w:commentRangeStart w:id="1181"/>
      <w:r w:rsidRPr="00D966FE">
        <w:rPr>
          <w:rStyle w:val="y2iqfc"/>
          <w:rFonts w:asciiTheme="majorBidi" w:hAnsiTheme="majorBidi" w:cstheme="majorBidi"/>
          <w:i w:val="0"/>
          <w:iCs w:val="0"/>
          <w:color w:val="202124"/>
          <w:szCs w:val="24"/>
        </w:rPr>
        <w:t>connected virtually</w:t>
      </w:r>
      <w:commentRangeEnd w:id="1181"/>
      <w:r w:rsidR="00931051">
        <w:rPr>
          <w:rStyle w:val="CommentReference"/>
          <w:rFonts w:ascii="Times New Roman" w:eastAsia="Times New Roman" w:hAnsi="Times New Roman" w:cs="David"/>
        </w:rPr>
        <w:commentReference w:id="1181"/>
      </w:r>
      <w:r w:rsidRPr="00E44BA8">
        <w:rPr>
          <w:rStyle w:val="y2iqfc"/>
          <w:rFonts w:asciiTheme="majorBidi" w:hAnsiTheme="majorBidi" w:cstheme="majorBidi"/>
          <w:i w:val="0"/>
          <w:iCs w:val="0"/>
          <w:color w:val="202124"/>
          <w:szCs w:val="24"/>
        </w:rPr>
        <w:t>. The candidates in the AC</w:t>
      </w:r>
      <w:r w:rsidR="00B82009" w:rsidRPr="00E44BA8">
        <w:rPr>
          <w:rStyle w:val="y2iqfc"/>
          <w:rFonts w:asciiTheme="majorBidi" w:hAnsiTheme="majorBidi" w:cstheme="majorBidi"/>
          <w:i w:val="0"/>
          <w:iCs w:val="0"/>
          <w:color w:val="202124"/>
          <w:szCs w:val="24"/>
        </w:rPr>
        <w:t xml:space="preserve"> were</w:t>
      </w:r>
      <w:r w:rsidRPr="00E44BA8">
        <w:rPr>
          <w:rStyle w:val="y2iqfc"/>
          <w:rFonts w:asciiTheme="majorBidi" w:hAnsiTheme="majorBidi" w:cstheme="majorBidi"/>
          <w:i w:val="0"/>
          <w:iCs w:val="0"/>
          <w:color w:val="202124"/>
          <w:szCs w:val="24"/>
        </w:rPr>
        <w:t xml:space="preserve"> randomly divided into different groups, each of which included two assessors</w:t>
      </w:r>
      <w:r w:rsidR="0087020D" w:rsidRPr="00E44BA8">
        <w:rPr>
          <w:rStyle w:val="y2iqfc"/>
          <w:rFonts w:asciiTheme="majorBidi" w:hAnsiTheme="majorBidi" w:cstheme="majorBidi"/>
          <w:i w:val="0"/>
          <w:iCs w:val="0"/>
          <w:color w:val="202124"/>
          <w:szCs w:val="24"/>
        </w:rPr>
        <w:t>,</w:t>
      </w:r>
      <w:r w:rsidRPr="00E44BA8">
        <w:rPr>
          <w:rStyle w:val="y2iqfc"/>
          <w:rFonts w:asciiTheme="majorBidi" w:hAnsiTheme="majorBidi" w:cstheme="majorBidi"/>
          <w:i w:val="0"/>
          <w:iCs w:val="0"/>
          <w:color w:val="202124"/>
          <w:szCs w:val="24"/>
        </w:rPr>
        <w:t xml:space="preserve"> with six candidates in the </w:t>
      </w:r>
      <w:del w:id="1182" w:author="Avital Tsype" w:date="2024-03-20T11:33:00Z">
        <w:r w:rsidRPr="00E44BA8" w:rsidDel="00931051">
          <w:rPr>
            <w:rStyle w:val="y2iqfc"/>
            <w:rFonts w:asciiTheme="majorBidi" w:hAnsiTheme="majorBidi" w:cstheme="majorBidi"/>
            <w:i w:val="0"/>
            <w:iCs w:val="0"/>
            <w:color w:val="202124"/>
            <w:szCs w:val="24"/>
          </w:rPr>
          <w:delText>video-based</w:delText>
        </w:r>
      </w:del>
      <w:ins w:id="1183" w:author="Avital Tsype" w:date="2024-03-20T11:33:00Z">
        <w:r w:rsidR="00931051">
          <w:rPr>
            <w:rStyle w:val="y2iqfc"/>
            <w:rFonts w:asciiTheme="majorBidi" w:hAnsiTheme="majorBidi" w:cstheme="majorBidi"/>
            <w:i w:val="0"/>
            <w:iCs w:val="0"/>
            <w:color w:val="202124"/>
            <w:szCs w:val="24"/>
          </w:rPr>
          <w:t>V</w:t>
        </w:r>
      </w:ins>
      <w:del w:id="1184" w:author="Avital Tsype" w:date="2024-03-20T11:33:00Z">
        <w:r w:rsidRPr="00E44BA8" w:rsidDel="00931051">
          <w:rPr>
            <w:rStyle w:val="y2iqfc"/>
            <w:rFonts w:asciiTheme="majorBidi" w:hAnsiTheme="majorBidi" w:cstheme="majorBidi"/>
            <w:i w:val="0"/>
            <w:iCs w:val="0"/>
            <w:color w:val="202124"/>
            <w:szCs w:val="24"/>
          </w:rPr>
          <w:delText xml:space="preserve"> selection </w:delText>
        </w:r>
      </w:del>
      <w:ins w:id="1185" w:author="Avital Tsype" w:date="2024-03-20T11:33:00Z">
        <w:r w:rsidR="00931051">
          <w:rPr>
            <w:rStyle w:val="y2iqfc"/>
            <w:rFonts w:asciiTheme="majorBidi" w:hAnsiTheme="majorBidi" w:cstheme="majorBidi"/>
            <w:i w:val="0"/>
            <w:iCs w:val="0"/>
            <w:color w:val="202124"/>
            <w:szCs w:val="24"/>
          </w:rPr>
          <w:t>AC</w:t>
        </w:r>
        <w:r w:rsidR="00931051" w:rsidRPr="00E44BA8">
          <w:rPr>
            <w:rStyle w:val="y2iqfc"/>
            <w:rFonts w:asciiTheme="majorBidi" w:hAnsiTheme="majorBidi" w:cstheme="majorBidi"/>
            <w:i w:val="0"/>
            <w:iCs w:val="0"/>
            <w:color w:val="202124"/>
            <w:szCs w:val="24"/>
          </w:rPr>
          <w:t xml:space="preserve"> </w:t>
        </w:r>
      </w:ins>
      <w:r w:rsidRPr="00E44BA8">
        <w:rPr>
          <w:rStyle w:val="y2iqfc"/>
          <w:rFonts w:asciiTheme="majorBidi" w:hAnsiTheme="majorBidi" w:cstheme="majorBidi"/>
          <w:i w:val="0"/>
          <w:iCs w:val="0"/>
          <w:color w:val="202124"/>
          <w:szCs w:val="24"/>
        </w:rPr>
        <w:t xml:space="preserve">and eight in the </w:t>
      </w:r>
      <w:ins w:id="1186" w:author="Avital Tsype" w:date="2024-03-20T11:33:00Z">
        <w:r w:rsidR="00931051" w:rsidRPr="00931051">
          <w:rPr>
            <w:rStyle w:val="y2iqfc"/>
            <w:rFonts w:asciiTheme="majorBidi" w:hAnsiTheme="majorBidi" w:cstheme="majorBidi"/>
            <w:i w:val="0"/>
            <w:iCs w:val="0"/>
            <w:color w:val="202124"/>
            <w:szCs w:val="24"/>
          </w:rPr>
          <w:t>FTF-AC</w:t>
        </w:r>
      </w:ins>
      <w:del w:id="1187" w:author="Avital Tsype" w:date="2024-03-20T11:33:00Z">
        <w:r w:rsidRPr="00E44BA8" w:rsidDel="00931051">
          <w:rPr>
            <w:rStyle w:val="y2iqfc"/>
            <w:rFonts w:asciiTheme="majorBidi" w:hAnsiTheme="majorBidi" w:cstheme="majorBidi"/>
            <w:i w:val="0"/>
            <w:iCs w:val="0"/>
            <w:color w:val="202124"/>
            <w:szCs w:val="24"/>
          </w:rPr>
          <w:delText>face-to-face selection</w:delText>
        </w:r>
      </w:del>
      <w:r w:rsidR="00960626" w:rsidRPr="00E44BA8">
        <w:rPr>
          <w:rStyle w:val="y2iqfc"/>
          <w:rFonts w:asciiTheme="majorBidi" w:hAnsiTheme="majorBidi" w:cstheme="majorBidi"/>
          <w:i w:val="0"/>
          <w:iCs w:val="0"/>
          <w:szCs w:val="24"/>
        </w:rPr>
        <w:t xml:space="preserve">. </w:t>
      </w:r>
    </w:p>
    <w:p w14:paraId="13D54211" w14:textId="1BFC7525" w:rsidR="00B90EFF" w:rsidRPr="00E44BA8" w:rsidRDefault="00B90EFF" w:rsidP="00931051">
      <w:pPr>
        <w:shd w:val="clear" w:color="auto" w:fill="FFFFFF"/>
        <w:spacing w:after="0" w:line="480" w:lineRule="auto"/>
        <w:ind w:firstLine="720"/>
        <w:jc w:val="both"/>
        <w:rPr>
          <w:rStyle w:val="y2iqfc"/>
          <w:rFonts w:asciiTheme="majorBidi" w:eastAsia="Times New Roman" w:hAnsiTheme="majorBidi" w:cstheme="majorBidi"/>
          <w:i w:val="0"/>
          <w:iCs w:val="0"/>
          <w:color w:val="202124"/>
          <w:szCs w:val="24"/>
        </w:rPr>
      </w:pPr>
      <w:r w:rsidRPr="00E44BA8">
        <w:rPr>
          <w:rStyle w:val="y2iqfc"/>
          <w:rFonts w:asciiTheme="majorBidi" w:eastAsia="Times New Roman" w:hAnsiTheme="majorBidi" w:cstheme="majorBidi"/>
          <w:i w:val="0"/>
          <w:iCs w:val="0"/>
          <w:color w:val="202124"/>
          <w:szCs w:val="24"/>
        </w:rPr>
        <w:t xml:space="preserve">The exercises in the VAC </w:t>
      </w:r>
      <w:r w:rsidR="00AE471F" w:rsidRPr="00E44BA8">
        <w:rPr>
          <w:rStyle w:val="y2iqfc"/>
          <w:rFonts w:asciiTheme="majorBidi" w:eastAsia="Times New Roman" w:hAnsiTheme="majorBidi" w:cstheme="majorBidi"/>
          <w:i w:val="0"/>
          <w:iCs w:val="0"/>
          <w:color w:val="202124"/>
          <w:szCs w:val="24"/>
        </w:rPr>
        <w:t xml:space="preserve">were </w:t>
      </w:r>
      <w:r w:rsidR="000B1B6F" w:rsidRPr="00E44BA8">
        <w:rPr>
          <w:rStyle w:val="y2iqfc"/>
          <w:rFonts w:asciiTheme="majorBidi" w:eastAsia="Times New Roman" w:hAnsiTheme="majorBidi" w:cstheme="majorBidi"/>
          <w:i w:val="0"/>
          <w:iCs w:val="0"/>
          <w:color w:val="202124"/>
          <w:szCs w:val="24"/>
        </w:rPr>
        <w:t>designed</w:t>
      </w:r>
      <w:r w:rsidRPr="00E44BA8">
        <w:rPr>
          <w:rStyle w:val="y2iqfc"/>
          <w:rFonts w:asciiTheme="majorBidi" w:eastAsia="Times New Roman" w:hAnsiTheme="majorBidi" w:cstheme="majorBidi"/>
          <w:i w:val="0"/>
          <w:iCs w:val="0"/>
          <w:color w:val="202124"/>
          <w:szCs w:val="24"/>
        </w:rPr>
        <w:t xml:space="preserve"> to </w:t>
      </w:r>
      <w:r w:rsidR="00F11485" w:rsidRPr="00E44BA8">
        <w:rPr>
          <w:rStyle w:val="y2iqfc"/>
          <w:rFonts w:asciiTheme="majorBidi" w:eastAsia="Times New Roman" w:hAnsiTheme="majorBidi" w:cstheme="majorBidi"/>
          <w:i w:val="0"/>
          <w:iCs w:val="0"/>
          <w:color w:val="202124"/>
          <w:szCs w:val="24"/>
        </w:rPr>
        <w:t>replicate</w:t>
      </w:r>
      <w:r w:rsidR="00992170" w:rsidRPr="00E44BA8">
        <w:rPr>
          <w:rStyle w:val="y2iqfc"/>
          <w:rFonts w:asciiTheme="majorBidi" w:eastAsia="Times New Roman" w:hAnsiTheme="majorBidi" w:cstheme="majorBidi"/>
          <w:i w:val="0"/>
          <w:iCs w:val="0"/>
          <w:color w:val="202124"/>
          <w:szCs w:val="24"/>
        </w:rPr>
        <w:t xml:space="preserve"> </w:t>
      </w:r>
      <w:r w:rsidRPr="00E44BA8">
        <w:rPr>
          <w:rStyle w:val="y2iqfc"/>
          <w:rFonts w:asciiTheme="majorBidi" w:eastAsia="Times New Roman" w:hAnsiTheme="majorBidi" w:cstheme="majorBidi"/>
          <w:i w:val="0"/>
          <w:iCs w:val="0"/>
          <w:color w:val="202124"/>
          <w:szCs w:val="24"/>
        </w:rPr>
        <w:t xml:space="preserve">the </w:t>
      </w:r>
      <w:del w:id="1188" w:author="Avital Tsype" w:date="2024-03-20T11:33:00Z">
        <w:r w:rsidRPr="00E44BA8" w:rsidDel="00931051">
          <w:rPr>
            <w:rStyle w:val="y2iqfc"/>
            <w:rFonts w:asciiTheme="majorBidi" w:eastAsia="Times New Roman" w:hAnsiTheme="majorBidi" w:cstheme="majorBidi"/>
            <w:i w:val="0"/>
            <w:iCs w:val="0"/>
            <w:color w:val="202124"/>
            <w:szCs w:val="24"/>
          </w:rPr>
          <w:delText xml:space="preserve">FTF </w:delText>
        </w:r>
      </w:del>
      <w:ins w:id="1189" w:author="Avital Tsype" w:date="2024-03-20T11:33:00Z">
        <w:r w:rsidR="00931051" w:rsidRPr="00E44BA8">
          <w:rPr>
            <w:rStyle w:val="y2iqfc"/>
            <w:rFonts w:asciiTheme="majorBidi" w:eastAsia="Times New Roman" w:hAnsiTheme="majorBidi" w:cstheme="majorBidi"/>
            <w:i w:val="0"/>
            <w:iCs w:val="0"/>
            <w:color w:val="202124"/>
            <w:szCs w:val="24"/>
          </w:rPr>
          <w:t>FTF</w:t>
        </w:r>
        <w:r w:rsidR="00931051">
          <w:rPr>
            <w:rStyle w:val="y2iqfc"/>
            <w:rFonts w:asciiTheme="majorBidi" w:eastAsia="Times New Roman" w:hAnsiTheme="majorBidi" w:cstheme="majorBidi"/>
            <w:i w:val="0"/>
            <w:iCs w:val="0"/>
            <w:color w:val="202124"/>
            <w:szCs w:val="24"/>
          </w:rPr>
          <w:t>-</w:t>
        </w:r>
      </w:ins>
      <w:r w:rsidRPr="00E44BA8">
        <w:rPr>
          <w:rStyle w:val="y2iqfc"/>
          <w:rFonts w:asciiTheme="majorBidi" w:eastAsia="Times New Roman" w:hAnsiTheme="majorBidi" w:cstheme="majorBidi"/>
          <w:i w:val="0"/>
          <w:iCs w:val="0"/>
          <w:color w:val="202124"/>
          <w:szCs w:val="24"/>
        </w:rPr>
        <w:t xml:space="preserve">AC as closely as possible. </w:t>
      </w:r>
      <w:r w:rsidR="00784946" w:rsidRPr="00E44BA8">
        <w:rPr>
          <w:rStyle w:val="y2iqfc"/>
          <w:rFonts w:asciiTheme="majorBidi" w:eastAsia="Times New Roman" w:hAnsiTheme="majorBidi" w:cstheme="majorBidi"/>
          <w:i w:val="0"/>
          <w:iCs w:val="0"/>
          <w:color w:val="202124"/>
          <w:szCs w:val="24"/>
        </w:rPr>
        <w:t xml:space="preserve">A </w:t>
      </w:r>
      <w:r w:rsidR="00F11485" w:rsidRPr="00E44BA8">
        <w:rPr>
          <w:rStyle w:val="y2iqfc"/>
          <w:rFonts w:asciiTheme="majorBidi" w:eastAsia="Times New Roman" w:hAnsiTheme="majorBidi" w:cstheme="majorBidi"/>
          <w:i w:val="0"/>
          <w:iCs w:val="0"/>
          <w:color w:val="202124"/>
          <w:szCs w:val="24"/>
        </w:rPr>
        <w:t xml:space="preserve">team </w:t>
      </w:r>
      <w:r w:rsidRPr="00E44BA8">
        <w:rPr>
          <w:rStyle w:val="y2iqfc"/>
          <w:rFonts w:asciiTheme="majorBidi" w:eastAsia="Times New Roman" w:hAnsiTheme="majorBidi" w:cstheme="majorBidi"/>
          <w:i w:val="0"/>
          <w:iCs w:val="0"/>
          <w:color w:val="202124"/>
          <w:szCs w:val="24"/>
        </w:rPr>
        <w:t>of experts developed parallel exercises that capture the</w:t>
      </w:r>
      <w:r w:rsidR="00CC3037" w:rsidRPr="00E44BA8">
        <w:rPr>
          <w:rStyle w:val="y2iqfc"/>
          <w:rFonts w:asciiTheme="majorBidi" w:eastAsia="Times New Roman" w:hAnsiTheme="majorBidi" w:cstheme="majorBidi"/>
          <w:i w:val="0"/>
          <w:iCs w:val="0"/>
          <w:color w:val="202124"/>
          <w:szCs w:val="24"/>
        </w:rPr>
        <w:t xml:space="preserve"> same</w:t>
      </w:r>
      <w:r w:rsidRPr="00E44BA8">
        <w:rPr>
          <w:rStyle w:val="y2iqfc"/>
          <w:rFonts w:asciiTheme="majorBidi" w:eastAsia="Times New Roman" w:hAnsiTheme="majorBidi" w:cstheme="majorBidi"/>
          <w:i w:val="0"/>
          <w:iCs w:val="0"/>
          <w:color w:val="202124"/>
          <w:szCs w:val="24"/>
        </w:rPr>
        <w:t xml:space="preserve"> behaviors in the </w:t>
      </w:r>
      <w:r w:rsidRPr="00E44BA8">
        <w:rPr>
          <w:rStyle w:val="y2iqfc"/>
          <w:rFonts w:asciiTheme="majorBidi" w:eastAsia="Times New Roman" w:hAnsiTheme="majorBidi" w:cstheme="majorBidi"/>
          <w:i w:val="0"/>
          <w:iCs w:val="0"/>
          <w:color w:val="202124"/>
          <w:szCs w:val="24"/>
        </w:rPr>
        <w:lastRenderedPageBreak/>
        <w:t xml:space="preserve">VAC </w:t>
      </w:r>
      <w:r w:rsidR="00CC3037" w:rsidRPr="00E44BA8">
        <w:rPr>
          <w:rStyle w:val="y2iqfc"/>
          <w:rFonts w:asciiTheme="majorBidi" w:eastAsia="Times New Roman" w:hAnsiTheme="majorBidi" w:cstheme="majorBidi"/>
          <w:i w:val="0"/>
          <w:iCs w:val="0"/>
          <w:color w:val="202124"/>
          <w:szCs w:val="24"/>
        </w:rPr>
        <w:t xml:space="preserve">as </w:t>
      </w:r>
      <w:r w:rsidRPr="00E44BA8">
        <w:rPr>
          <w:rStyle w:val="y2iqfc"/>
          <w:rFonts w:asciiTheme="majorBidi" w:eastAsia="Times New Roman" w:hAnsiTheme="majorBidi" w:cstheme="majorBidi"/>
          <w:i w:val="0"/>
          <w:iCs w:val="0"/>
          <w:color w:val="202124"/>
          <w:szCs w:val="24"/>
        </w:rPr>
        <w:t xml:space="preserve">in the FTF-AC. </w:t>
      </w:r>
      <w:r w:rsidR="00C277ED" w:rsidRPr="00E44BA8">
        <w:rPr>
          <w:rStyle w:val="y2iqfc"/>
          <w:rFonts w:asciiTheme="majorBidi" w:eastAsia="Times New Roman" w:hAnsiTheme="majorBidi" w:cstheme="majorBidi"/>
          <w:i w:val="0"/>
          <w:iCs w:val="0"/>
          <w:color w:val="202124"/>
          <w:szCs w:val="24"/>
        </w:rPr>
        <w:t>To test out these new exercises, s</w:t>
      </w:r>
      <w:r w:rsidRPr="00E44BA8">
        <w:rPr>
          <w:rStyle w:val="y2iqfc"/>
          <w:rFonts w:asciiTheme="majorBidi" w:eastAsia="Times New Roman" w:hAnsiTheme="majorBidi" w:cstheme="majorBidi"/>
          <w:i w:val="0"/>
          <w:iCs w:val="0"/>
          <w:color w:val="202124"/>
          <w:szCs w:val="24"/>
        </w:rPr>
        <w:t xml:space="preserve">everal pilots were conducted. For </w:t>
      </w:r>
      <w:r w:rsidR="008F08C7" w:rsidRPr="00E44BA8">
        <w:rPr>
          <w:rStyle w:val="y2iqfc"/>
          <w:rFonts w:asciiTheme="majorBidi" w:eastAsia="Times New Roman" w:hAnsiTheme="majorBidi" w:cstheme="majorBidi"/>
          <w:i w:val="0"/>
          <w:iCs w:val="0"/>
          <w:color w:val="202124"/>
          <w:szCs w:val="24"/>
        </w:rPr>
        <w:t>example,</w:t>
      </w:r>
      <w:r w:rsidRPr="00E44BA8">
        <w:rPr>
          <w:rStyle w:val="y2iqfc"/>
          <w:rFonts w:asciiTheme="majorBidi" w:eastAsia="Times New Roman" w:hAnsiTheme="majorBidi" w:cstheme="majorBidi"/>
          <w:i w:val="0"/>
          <w:iCs w:val="0"/>
          <w:color w:val="202124"/>
          <w:szCs w:val="24"/>
        </w:rPr>
        <w:t xml:space="preserve"> </w:t>
      </w:r>
      <w:r w:rsidR="00BC201C" w:rsidRPr="00E44BA8">
        <w:rPr>
          <w:rStyle w:val="y2iqfc"/>
          <w:rFonts w:asciiTheme="majorBidi" w:eastAsia="Times New Roman" w:hAnsiTheme="majorBidi" w:cstheme="majorBidi"/>
          <w:i w:val="0"/>
          <w:iCs w:val="0"/>
          <w:color w:val="202124"/>
          <w:szCs w:val="24"/>
        </w:rPr>
        <w:t xml:space="preserve">in an exercise that evaluated teamwork and leadership skills, participants had to work together to complete a task in a physical setting. </w:t>
      </w:r>
      <w:del w:id="1190" w:author="Avital Tsype" w:date="2024-03-20T11:34:00Z">
        <w:r w:rsidR="00BC201C" w:rsidRPr="00E44BA8" w:rsidDel="00931051">
          <w:rPr>
            <w:rStyle w:val="y2iqfc"/>
            <w:rFonts w:asciiTheme="majorBidi" w:eastAsia="Times New Roman" w:hAnsiTheme="majorBidi" w:cstheme="majorBidi"/>
            <w:i w:val="0"/>
            <w:iCs w:val="0"/>
            <w:color w:val="202124"/>
            <w:szCs w:val="24"/>
          </w:rPr>
          <w:delText>However</w:delText>
        </w:r>
      </w:del>
      <w:ins w:id="1191" w:author="Avital Tsype" w:date="2024-03-20T11:34:00Z">
        <w:r w:rsidR="00931051">
          <w:rPr>
            <w:rStyle w:val="y2iqfc"/>
            <w:rFonts w:asciiTheme="majorBidi" w:eastAsia="Times New Roman" w:hAnsiTheme="majorBidi" w:cstheme="majorBidi"/>
            <w:i w:val="0"/>
            <w:iCs w:val="0"/>
            <w:color w:val="202124"/>
            <w:szCs w:val="24"/>
          </w:rPr>
          <w:t>In a virtual setting</w:t>
        </w:r>
      </w:ins>
      <w:r w:rsidR="00992170" w:rsidRPr="00E44BA8">
        <w:rPr>
          <w:rStyle w:val="y2iqfc"/>
          <w:rFonts w:asciiTheme="majorBidi" w:eastAsia="Times New Roman" w:hAnsiTheme="majorBidi" w:cstheme="majorBidi"/>
          <w:i w:val="0"/>
          <w:iCs w:val="0"/>
          <w:color w:val="202124"/>
          <w:szCs w:val="24"/>
        </w:rPr>
        <w:t xml:space="preserve">, the same skills were assessed </w:t>
      </w:r>
      <w:del w:id="1192" w:author="Avital Tsype" w:date="2024-03-20T11:34:00Z">
        <w:r w:rsidR="00992170" w:rsidRPr="00E44BA8" w:rsidDel="00931051">
          <w:rPr>
            <w:rStyle w:val="y2iqfc"/>
            <w:rFonts w:asciiTheme="majorBidi" w:eastAsia="Times New Roman" w:hAnsiTheme="majorBidi" w:cstheme="majorBidi"/>
            <w:i w:val="0"/>
            <w:iCs w:val="0"/>
            <w:color w:val="202124"/>
            <w:szCs w:val="24"/>
          </w:rPr>
          <w:delText xml:space="preserve">in a virtual setting </w:delText>
        </w:r>
      </w:del>
      <w:r w:rsidR="00BC201C" w:rsidRPr="00E44BA8">
        <w:rPr>
          <w:rStyle w:val="y2iqfc"/>
          <w:rFonts w:asciiTheme="majorBidi" w:eastAsia="Times New Roman" w:hAnsiTheme="majorBidi" w:cstheme="majorBidi"/>
          <w:i w:val="0"/>
          <w:iCs w:val="0"/>
          <w:color w:val="202124"/>
          <w:szCs w:val="24"/>
        </w:rPr>
        <w:t xml:space="preserve">through an adapted task that could be completed remotely, such as </w:t>
      </w:r>
      <w:ins w:id="1193" w:author="Avital Tsype" w:date="2024-03-20T11:34:00Z">
        <w:r w:rsidR="00931051">
          <w:rPr>
            <w:rStyle w:val="y2iqfc"/>
            <w:rFonts w:asciiTheme="majorBidi" w:eastAsia="Times New Roman" w:hAnsiTheme="majorBidi" w:cstheme="majorBidi"/>
            <w:i w:val="0"/>
            <w:iCs w:val="0"/>
            <w:color w:val="202124"/>
            <w:szCs w:val="24"/>
          </w:rPr>
          <w:t xml:space="preserve">designing </w:t>
        </w:r>
      </w:ins>
      <w:del w:id="1194" w:author="Avital Tsype" w:date="2024-03-20T11:34:00Z">
        <w:r w:rsidR="00BC201C" w:rsidRPr="00E44BA8" w:rsidDel="00931051">
          <w:rPr>
            <w:rStyle w:val="y2iqfc"/>
            <w:rFonts w:asciiTheme="majorBidi" w:eastAsia="Times New Roman" w:hAnsiTheme="majorBidi" w:cstheme="majorBidi"/>
            <w:i w:val="0"/>
            <w:iCs w:val="0"/>
            <w:color w:val="202124"/>
            <w:szCs w:val="24"/>
          </w:rPr>
          <w:delText xml:space="preserve">planning </w:delText>
        </w:r>
      </w:del>
      <w:r w:rsidR="00BC201C" w:rsidRPr="00E44BA8">
        <w:rPr>
          <w:rStyle w:val="y2iqfc"/>
          <w:rFonts w:asciiTheme="majorBidi" w:eastAsia="Times New Roman" w:hAnsiTheme="majorBidi" w:cstheme="majorBidi"/>
          <w:i w:val="0"/>
          <w:iCs w:val="0"/>
          <w:color w:val="202124"/>
          <w:szCs w:val="24"/>
        </w:rPr>
        <w:t xml:space="preserve">an </w:t>
      </w:r>
      <w:del w:id="1195" w:author="Avital Tsype" w:date="2024-03-20T11:35:00Z">
        <w:r w:rsidR="00BC201C" w:rsidRPr="00E44BA8" w:rsidDel="00931051">
          <w:rPr>
            <w:rStyle w:val="y2iqfc"/>
            <w:rFonts w:asciiTheme="majorBidi" w:eastAsia="Times New Roman" w:hAnsiTheme="majorBidi" w:cstheme="majorBidi"/>
            <w:i w:val="0"/>
            <w:iCs w:val="0"/>
            <w:color w:val="202124"/>
            <w:szCs w:val="24"/>
          </w:rPr>
          <w:delText>advertisement</w:delText>
        </w:r>
      </w:del>
      <w:ins w:id="1196" w:author="Avital Tsype" w:date="2024-03-20T11:35:00Z">
        <w:r w:rsidR="00931051" w:rsidRPr="00E44BA8">
          <w:rPr>
            <w:rStyle w:val="y2iqfc"/>
            <w:rFonts w:asciiTheme="majorBidi" w:eastAsia="Times New Roman" w:hAnsiTheme="majorBidi" w:cstheme="majorBidi"/>
            <w:i w:val="0"/>
            <w:iCs w:val="0"/>
            <w:color w:val="202124"/>
            <w:szCs w:val="24"/>
          </w:rPr>
          <w:t>advertis</w:t>
        </w:r>
        <w:r w:rsidR="00931051">
          <w:rPr>
            <w:rStyle w:val="y2iqfc"/>
            <w:rFonts w:asciiTheme="majorBidi" w:eastAsia="Times New Roman" w:hAnsiTheme="majorBidi" w:cstheme="majorBidi"/>
            <w:i w:val="0"/>
            <w:iCs w:val="0"/>
            <w:color w:val="202124"/>
            <w:szCs w:val="24"/>
          </w:rPr>
          <w:t xml:space="preserve">ing </w:t>
        </w:r>
      </w:ins>
      <w:ins w:id="1197" w:author="Avital Tsype" w:date="2024-03-20T11:34:00Z">
        <w:r w:rsidR="00931051">
          <w:rPr>
            <w:rStyle w:val="y2iqfc"/>
            <w:rFonts w:asciiTheme="majorBidi" w:eastAsia="Times New Roman" w:hAnsiTheme="majorBidi" w:cstheme="majorBidi"/>
            <w:i w:val="0"/>
            <w:iCs w:val="0"/>
            <w:color w:val="202124"/>
            <w:szCs w:val="24"/>
          </w:rPr>
          <w:t>campaign</w:t>
        </w:r>
      </w:ins>
      <w:r w:rsidR="00BC201C" w:rsidRPr="00E44BA8">
        <w:rPr>
          <w:rStyle w:val="y2iqfc"/>
          <w:rFonts w:asciiTheme="majorBidi" w:eastAsia="Times New Roman" w:hAnsiTheme="majorBidi" w:cstheme="majorBidi"/>
          <w:i w:val="0"/>
          <w:iCs w:val="0"/>
          <w:color w:val="202124"/>
          <w:szCs w:val="24"/>
        </w:rPr>
        <w:t xml:space="preserve"> together. </w:t>
      </w:r>
      <w:r w:rsidRPr="00E44BA8">
        <w:rPr>
          <w:rStyle w:val="y2iqfc"/>
          <w:rFonts w:asciiTheme="majorBidi" w:eastAsia="Times New Roman" w:hAnsiTheme="majorBidi" w:cstheme="majorBidi"/>
          <w:i w:val="0"/>
          <w:iCs w:val="0"/>
          <w:color w:val="202124"/>
          <w:szCs w:val="24"/>
        </w:rPr>
        <w:t xml:space="preserve">In another exercise, participants were </w:t>
      </w:r>
      <w:r w:rsidR="009C3FC1" w:rsidRPr="00E44BA8">
        <w:rPr>
          <w:rStyle w:val="y2iqfc"/>
          <w:rFonts w:asciiTheme="majorBidi" w:eastAsia="Times New Roman" w:hAnsiTheme="majorBidi" w:cstheme="majorBidi"/>
          <w:i w:val="0"/>
          <w:iCs w:val="0"/>
          <w:color w:val="202124"/>
          <w:szCs w:val="24"/>
        </w:rPr>
        <w:t xml:space="preserve">given </w:t>
      </w:r>
      <w:r w:rsidRPr="00E44BA8">
        <w:rPr>
          <w:rStyle w:val="y2iqfc"/>
          <w:rFonts w:asciiTheme="majorBidi" w:eastAsia="Times New Roman" w:hAnsiTheme="majorBidi" w:cstheme="majorBidi"/>
          <w:i w:val="0"/>
          <w:iCs w:val="0"/>
          <w:color w:val="202124"/>
          <w:szCs w:val="24"/>
        </w:rPr>
        <w:t>study materials that they had to learn and teach to others.</w:t>
      </w:r>
      <w:r w:rsidR="004B0B38" w:rsidRPr="00E44BA8">
        <w:rPr>
          <w:rStyle w:val="y2iqfc"/>
          <w:rFonts w:asciiTheme="majorBidi" w:eastAsia="Times New Roman" w:hAnsiTheme="majorBidi" w:cstheme="majorBidi"/>
          <w:i w:val="0"/>
          <w:iCs w:val="0"/>
          <w:color w:val="202124"/>
          <w:szCs w:val="24"/>
        </w:rPr>
        <w:t xml:space="preserve"> </w:t>
      </w:r>
      <w:r w:rsidR="000B5083" w:rsidRPr="00E44BA8">
        <w:rPr>
          <w:rStyle w:val="y2iqfc"/>
          <w:rFonts w:asciiTheme="majorBidi" w:eastAsia="Times New Roman" w:hAnsiTheme="majorBidi" w:cstheme="majorBidi"/>
          <w:i w:val="0"/>
          <w:iCs w:val="0"/>
          <w:color w:val="202124"/>
          <w:szCs w:val="24"/>
        </w:rPr>
        <w:t>Participants</w:t>
      </w:r>
      <w:r w:rsidR="004B0B38" w:rsidRPr="00E44BA8">
        <w:rPr>
          <w:rStyle w:val="y2iqfc"/>
          <w:rFonts w:asciiTheme="majorBidi" w:eastAsia="Times New Roman" w:hAnsiTheme="majorBidi" w:cstheme="majorBidi"/>
          <w:i w:val="0"/>
          <w:iCs w:val="0"/>
          <w:color w:val="202124"/>
          <w:szCs w:val="24"/>
        </w:rPr>
        <w:t xml:space="preserve"> had the same time limit to learn in both </w:t>
      </w:r>
      <w:del w:id="1198" w:author="Avital Tsype" w:date="2024-03-20T11:35:00Z">
        <w:r w:rsidR="004B0B38" w:rsidRPr="00E44BA8" w:rsidDel="00931051">
          <w:rPr>
            <w:rStyle w:val="y2iqfc"/>
            <w:rFonts w:asciiTheme="majorBidi" w:eastAsia="Times New Roman" w:hAnsiTheme="majorBidi" w:cstheme="majorBidi"/>
            <w:i w:val="0"/>
            <w:iCs w:val="0"/>
            <w:color w:val="202124"/>
            <w:szCs w:val="24"/>
          </w:rPr>
          <w:delText xml:space="preserve">a </w:delText>
        </w:r>
      </w:del>
      <w:r w:rsidR="004B0B38" w:rsidRPr="00E44BA8">
        <w:rPr>
          <w:rStyle w:val="y2iqfc"/>
          <w:rFonts w:asciiTheme="majorBidi" w:eastAsia="Times New Roman" w:hAnsiTheme="majorBidi" w:cstheme="majorBidi"/>
          <w:i w:val="0"/>
          <w:iCs w:val="0"/>
          <w:color w:val="202124"/>
          <w:szCs w:val="24"/>
        </w:rPr>
        <w:t>physical and virtual setting</w:t>
      </w:r>
      <w:ins w:id="1199" w:author="Avital Tsype" w:date="2024-03-20T11:35:00Z">
        <w:r w:rsidR="00931051">
          <w:rPr>
            <w:rStyle w:val="y2iqfc"/>
            <w:rFonts w:asciiTheme="majorBidi" w:eastAsia="Times New Roman" w:hAnsiTheme="majorBidi" w:cstheme="majorBidi"/>
            <w:i w:val="0"/>
            <w:iCs w:val="0"/>
            <w:color w:val="202124"/>
            <w:szCs w:val="24"/>
          </w:rPr>
          <w:t>s</w:t>
        </w:r>
      </w:ins>
      <w:r w:rsidR="004B0B38" w:rsidRPr="00E44BA8">
        <w:rPr>
          <w:rStyle w:val="y2iqfc"/>
          <w:rFonts w:asciiTheme="majorBidi" w:eastAsia="Times New Roman" w:hAnsiTheme="majorBidi" w:cstheme="majorBidi"/>
          <w:i w:val="0"/>
          <w:iCs w:val="0"/>
          <w:color w:val="202124"/>
          <w:szCs w:val="24"/>
        </w:rPr>
        <w:t xml:space="preserve"> and then deliver a lecture either in the physical presence of </w:t>
      </w:r>
      <w:ins w:id="1200" w:author="Avital Tsype" w:date="2024-03-20T11:35:00Z">
        <w:r w:rsidR="00931051">
          <w:rPr>
            <w:rStyle w:val="y2iqfc"/>
            <w:rFonts w:asciiTheme="majorBidi" w:eastAsia="Times New Roman" w:hAnsiTheme="majorBidi" w:cstheme="majorBidi"/>
            <w:i w:val="0"/>
            <w:iCs w:val="0"/>
            <w:color w:val="202124"/>
            <w:szCs w:val="24"/>
          </w:rPr>
          <w:t xml:space="preserve">the other </w:t>
        </w:r>
      </w:ins>
      <w:r w:rsidR="004B0B38" w:rsidRPr="00E44BA8">
        <w:rPr>
          <w:rStyle w:val="y2iqfc"/>
          <w:rFonts w:asciiTheme="majorBidi" w:eastAsia="Times New Roman" w:hAnsiTheme="majorBidi" w:cstheme="majorBidi"/>
          <w:i w:val="0"/>
          <w:iCs w:val="0"/>
          <w:color w:val="202124"/>
          <w:szCs w:val="24"/>
        </w:rPr>
        <w:t xml:space="preserve">participants or via Zoom. The grading scale and assessment criteria remained the same in both ACs. The behaviors described in the assessment criteria were general and not dependent on the physical or virtual setting, for example: </w:t>
      </w:r>
      <w:del w:id="1201" w:author="Avital Tsype" w:date="2024-03-20T11:35:00Z">
        <w:r w:rsidR="004B0B38" w:rsidRPr="00E44BA8" w:rsidDel="00931051">
          <w:rPr>
            <w:rStyle w:val="y2iqfc"/>
            <w:rFonts w:asciiTheme="majorBidi" w:eastAsia="Times New Roman" w:hAnsiTheme="majorBidi" w:cstheme="majorBidi"/>
            <w:i w:val="0"/>
            <w:iCs w:val="0"/>
            <w:color w:val="202124"/>
            <w:szCs w:val="24"/>
          </w:rPr>
          <w:delText>"</w:delText>
        </w:r>
      </w:del>
      <w:ins w:id="1202" w:author="Avital Tsype" w:date="2024-03-20T11:35:00Z">
        <w:r w:rsidR="00931051">
          <w:rPr>
            <w:rStyle w:val="y2iqfc"/>
            <w:rFonts w:asciiTheme="majorBidi" w:eastAsia="Times New Roman" w:hAnsiTheme="majorBidi" w:cstheme="majorBidi"/>
            <w:i w:val="0"/>
            <w:iCs w:val="0"/>
            <w:color w:val="202124"/>
            <w:szCs w:val="24"/>
          </w:rPr>
          <w:t>“</w:t>
        </w:r>
      </w:ins>
      <w:r w:rsidR="004B0B38" w:rsidRPr="00E44BA8">
        <w:rPr>
          <w:rStyle w:val="y2iqfc"/>
          <w:rFonts w:asciiTheme="majorBidi" w:eastAsia="Times New Roman" w:hAnsiTheme="majorBidi" w:cstheme="majorBidi"/>
          <w:i w:val="0"/>
          <w:iCs w:val="0"/>
          <w:color w:val="202124"/>
          <w:szCs w:val="24"/>
        </w:rPr>
        <w:t>does not cooperate with group members</w:t>
      </w:r>
      <w:del w:id="1203" w:author="Avital Tsype" w:date="2024-03-20T11:35:00Z">
        <w:r w:rsidR="004B0B38" w:rsidRPr="00E44BA8" w:rsidDel="00931051">
          <w:rPr>
            <w:rStyle w:val="y2iqfc"/>
            <w:rFonts w:asciiTheme="majorBidi" w:eastAsia="Times New Roman" w:hAnsiTheme="majorBidi" w:cstheme="majorBidi"/>
            <w:i w:val="0"/>
            <w:iCs w:val="0"/>
            <w:color w:val="202124"/>
            <w:szCs w:val="24"/>
          </w:rPr>
          <w:delText xml:space="preserve">," </w:delText>
        </w:r>
      </w:del>
      <w:ins w:id="1204" w:author="Avital Tsype" w:date="2024-03-20T11:35:00Z">
        <w:r w:rsidR="00931051" w:rsidRPr="00E44BA8">
          <w:rPr>
            <w:rStyle w:val="y2iqfc"/>
            <w:rFonts w:asciiTheme="majorBidi" w:eastAsia="Times New Roman" w:hAnsiTheme="majorBidi" w:cstheme="majorBidi"/>
            <w:i w:val="0"/>
            <w:iCs w:val="0"/>
            <w:color w:val="202124"/>
            <w:szCs w:val="24"/>
          </w:rPr>
          <w:t>,</w:t>
        </w:r>
        <w:r w:rsidR="00931051">
          <w:rPr>
            <w:rStyle w:val="y2iqfc"/>
            <w:rFonts w:asciiTheme="majorBidi" w:eastAsia="Times New Roman" w:hAnsiTheme="majorBidi" w:cstheme="majorBidi"/>
            <w:i w:val="0"/>
            <w:iCs w:val="0"/>
            <w:color w:val="202124"/>
            <w:szCs w:val="24"/>
          </w:rPr>
          <w:t>”</w:t>
        </w:r>
        <w:r w:rsidR="00931051" w:rsidRPr="00E44BA8">
          <w:rPr>
            <w:rStyle w:val="y2iqfc"/>
            <w:rFonts w:asciiTheme="majorBidi" w:eastAsia="Times New Roman" w:hAnsiTheme="majorBidi" w:cstheme="majorBidi"/>
            <w:i w:val="0"/>
            <w:iCs w:val="0"/>
            <w:color w:val="202124"/>
            <w:szCs w:val="24"/>
          </w:rPr>
          <w:t xml:space="preserve"> </w:t>
        </w:r>
      </w:ins>
      <w:del w:id="1205" w:author="Avital Tsype" w:date="2024-03-20T11:36:00Z">
        <w:r w:rsidR="004B0B38" w:rsidRPr="00E44BA8" w:rsidDel="00931051">
          <w:rPr>
            <w:rStyle w:val="y2iqfc"/>
            <w:rFonts w:asciiTheme="majorBidi" w:eastAsia="Times New Roman" w:hAnsiTheme="majorBidi" w:cstheme="majorBidi"/>
            <w:i w:val="0"/>
            <w:iCs w:val="0"/>
            <w:color w:val="202124"/>
            <w:szCs w:val="24"/>
          </w:rPr>
          <w:delText>"</w:delText>
        </w:r>
      </w:del>
      <w:ins w:id="1206" w:author="Avital Tsype" w:date="2024-03-20T11:36:00Z">
        <w:r w:rsidR="00931051">
          <w:rPr>
            <w:rStyle w:val="y2iqfc"/>
            <w:rFonts w:asciiTheme="majorBidi" w:eastAsia="Times New Roman" w:hAnsiTheme="majorBidi" w:cstheme="majorBidi"/>
            <w:i w:val="0"/>
            <w:iCs w:val="0"/>
            <w:color w:val="202124"/>
            <w:szCs w:val="24"/>
          </w:rPr>
          <w:t>“</w:t>
        </w:r>
      </w:ins>
      <w:r w:rsidR="004B0B38" w:rsidRPr="00E44BA8">
        <w:rPr>
          <w:rStyle w:val="y2iqfc"/>
          <w:rFonts w:asciiTheme="majorBidi" w:eastAsia="Times New Roman" w:hAnsiTheme="majorBidi" w:cstheme="majorBidi"/>
          <w:i w:val="0"/>
          <w:iCs w:val="0"/>
          <w:color w:val="202124"/>
          <w:szCs w:val="24"/>
        </w:rPr>
        <w:t>shows great care toward</w:t>
      </w:r>
      <w:del w:id="1207" w:author="Avital Tsype" w:date="2024-03-20T11:36:00Z">
        <w:r w:rsidR="004B0B38" w:rsidRPr="00E44BA8" w:rsidDel="00931051">
          <w:rPr>
            <w:rStyle w:val="y2iqfc"/>
            <w:rFonts w:asciiTheme="majorBidi" w:eastAsia="Times New Roman" w:hAnsiTheme="majorBidi" w:cstheme="majorBidi"/>
            <w:i w:val="0"/>
            <w:iCs w:val="0"/>
            <w:color w:val="202124"/>
            <w:szCs w:val="24"/>
          </w:rPr>
          <w:delText>s</w:delText>
        </w:r>
      </w:del>
      <w:r w:rsidR="004B0B38" w:rsidRPr="00E44BA8">
        <w:rPr>
          <w:rStyle w:val="y2iqfc"/>
          <w:rFonts w:asciiTheme="majorBidi" w:eastAsia="Times New Roman" w:hAnsiTheme="majorBidi" w:cstheme="majorBidi"/>
          <w:i w:val="0"/>
          <w:iCs w:val="0"/>
          <w:color w:val="202124"/>
          <w:szCs w:val="24"/>
        </w:rPr>
        <w:t xml:space="preserve"> the team</w:t>
      </w:r>
      <w:del w:id="1208" w:author="Avital Tsype" w:date="2024-03-20T11:36:00Z">
        <w:r w:rsidR="004B0B38" w:rsidRPr="00E44BA8" w:rsidDel="00931051">
          <w:rPr>
            <w:rStyle w:val="y2iqfc"/>
            <w:rFonts w:asciiTheme="majorBidi" w:eastAsia="Times New Roman" w:hAnsiTheme="majorBidi" w:cstheme="majorBidi"/>
            <w:i w:val="0"/>
            <w:iCs w:val="0"/>
            <w:color w:val="202124"/>
            <w:szCs w:val="24"/>
          </w:rPr>
          <w:delText xml:space="preserve">," </w:delText>
        </w:r>
      </w:del>
      <w:ins w:id="1209" w:author="Avital Tsype" w:date="2024-03-20T11:36:00Z">
        <w:r w:rsidR="00931051" w:rsidRPr="00E44BA8">
          <w:rPr>
            <w:rStyle w:val="y2iqfc"/>
            <w:rFonts w:asciiTheme="majorBidi" w:eastAsia="Times New Roman" w:hAnsiTheme="majorBidi" w:cstheme="majorBidi"/>
            <w:i w:val="0"/>
            <w:iCs w:val="0"/>
            <w:color w:val="202124"/>
            <w:szCs w:val="24"/>
          </w:rPr>
          <w:t>,</w:t>
        </w:r>
        <w:r w:rsidR="00931051">
          <w:rPr>
            <w:rStyle w:val="y2iqfc"/>
            <w:rFonts w:asciiTheme="majorBidi" w:eastAsia="Times New Roman" w:hAnsiTheme="majorBidi" w:cstheme="majorBidi"/>
            <w:i w:val="0"/>
            <w:iCs w:val="0"/>
            <w:color w:val="202124"/>
            <w:szCs w:val="24"/>
          </w:rPr>
          <w:t>”</w:t>
        </w:r>
        <w:r w:rsidR="00931051" w:rsidRPr="00E44BA8">
          <w:rPr>
            <w:rStyle w:val="y2iqfc"/>
            <w:rFonts w:asciiTheme="majorBidi" w:eastAsia="Times New Roman" w:hAnsiTheme="majorBidi" w:cstheme="majorBidi"/>
            <w:i w:val="0"/>
            <w:iCs w:val="0"/>
            <w:color w:val="202124"/>
            <w:szCs w:val="24"/>
          </w:rPr>
          <w:t xml:space="preserve"> </w:t>
        </w:r>
      </w:ins>
      <w:r w:rsidR="004B0B38" w:rsidRPr="00E44BA8">
        <w:rPr>
          <w:rStyle w:val="y2iqfc"/>
          <w:rFonts w:asciiTheme="majorBidi" w:eastAsia="Times New Roman" w:hAnsiTheme="majorBidi" w:cstheme="majorBidi"/>
          <w:i w:val="0"/>
          <w:iCs w:val="0"/>
          <w:color w:val="202124"/>
          <w:szCs w:val="24"/>
        </w:rPr>
        <w:t xml:space="preserve">and </w:t>
      </w:r>
      <w:del w:id="1210" w:author="Avital Tsype" w:date="2024-03-20T11:36:00Z">
        <w:r w:rsidR="004B0B38" w:rsidRPr="00E44BA8" w:rsidDel="00931051">
          <w:rPr>
            <w:rStyle w:val="y2iqfc"/>
            <w:rFonts w:asciiTheme="majorBidi" w:eastAsia="Times New Roman" w:hAnsiTheme="majorBidi" w:cstheme="majorBidi"/>
            <w:i w:val="0"/>
            <w:iCs w:val="0"/>
            <w:color w:val="202124"/>
            <w:szCs w:val="24"/>
          </w:rPr>
          <w:delText>"</w:delText>
        </w:r>
      </w:del>
      <w:ins w:id="1211" w:author="Avital Tsype" w:date="2024-03-20T11:36:00Z">
        <w:r w:rsidR="00931051">
          <w:rPr>
            <w:rStyle w:val="y2iqfc"/>
            <w:rFonts w:asciiTheme="majorBidi" w:eastAsia="Times New Roman" w:hAnsiTheme="majorBidi" w:cstheme="majorBidi"/>
            <w:i w:val="0"/>
            <w:iCs w:val="0"/>
            <w:color w:val="202124"/>
            <w:szCs w:val="24"/>
          </w:rPr>
          <w:t>“</w:t>
        </w:r>
      </w:ins>
      <w:r w:rsidR="004B0B38" w:rsidRPr="00E44BA8">
        <w:rPr>
          <w:rStyle w:val="y2iqfc"/>
          <w:rFonts w:asciiTheme="majorBidi" w:eastAsia="Times New Roman" w:hAnsiTheme="majorBidi" w:cstheme="majorBidi"/>
          <w:i w:val="0"/>
          <w:iCs w:val="0"/>
          <w:color w:val="202124"/>
          <w:szCs w:val="24"/>
        </w:rPr>
        <w:t>does not communicate with others in the team</w:t>
      </w:r>
      <w:del w:id="1212" w:author="Avital Tsype" w:date="2024-03-20T11:36:00Z">
        <w:r w:rsidR="004B0B38" w:rsidRPr="00E44BA8" w:rsidDel="00931051">
          <w:rPr>
            <w:rStyle w:val="y2iqfc"/>
            <w:rFonts w:asciiTheme="majorBidi" w:eastAsia="Times New Roman" w:hAnsiTheme="majorBidi" w:cstheme="majorBidi"/>
            <w:i w:val="0"/>
            <w:iCs w:val="0"/>
            <w:color w:val="202124"/>
            <w:szCs w:val="24"/>
          </w:rPr>
          <w:delText xml:space="preserve">." </w:delText>
        </w:r>
      </w:del>
      <w:ins w:id="1213" w:author="Avital Tsype" w:date="2024-03-20T11:36:00Z">
        <w:r w:rsidR="00931051" w:rsidRPr="00E44BA8">
          <w:rPr>
            <w:rStyle w:val="y2iqfc"/>
            <w:rFonts w:asciiTheme="majorBidi" w:eastAsia="Times New Roman" w:hAnsiTheme="majorBidi" w:cstheme="majorBidi"/>
            <w:i w:val="0"/>
            <w:iCs w:val="0"/>
            <w:color w:val="202124"/>
            <w:szCs w:val="24"/>
          </w:rPr>
          <w:t>.</w:t>
        </w:r>
        <w:r w:rsidR="00931051">
          <w:rPr>
            <w:rStyle w:val="y2iqfc"/>
            <w:rFonts w:asciiTheme="majorBidi" w:eastAsia="Times New Roman" w:hAnsiTheme="majorBidi" w:cstheme="majorBidi"/>
            <w:i w:val="0"/>
            <w:iCs w:val="0"/>
            <w:color w:val="202124"/>
            <w:szCs w:val="24"/>
          </w:rPr>
          <w:t>”</w:t>
        </w:r>
        <w:r w:rsidR="00931051" w:rsidRPr="00E44BA8">
          <w:rPr>
            <w:rStyle w:val="y2iqfc"/>
            <w:rFonts w:asciiTheme="majorBidi" w:eastAsia="Times New Roman" w:hAnsiTheme="majorBidi" w:cstheme="majorBidi"/>
            <w:i w:val="0"/>
            <w:iCs w:val="0"/>
            <w:color w:val="202124"/>
            <w:szCs w:val="24"/>
          </w:rPr>
          <w:t xml:space="preserve"> </w:t>
        </w:r>
      </w:ins>
      <w:r w:rsidR="004B0B38" w:rsidRPr="00E44BA8">
        <w:rPr>
          <w:rStyle w:val="y2iqfc"/>
          <w:rFonts w:asciiTheme="majorBidi" w:eastAsia="Times New Roman" w:hAnsiTheme="majorBidi" w:cstheme="majorBidi"/>
          <w:i w:val="0"/>
          <w:iCs w:val="0"/>
          <w:color w:val="202124"/>
          <w:szCs w:val="24"/>
        </w:rPr>
        <w:t>During the ACs, three exercises were performed</w:t>
      </w:r>
      <w:r w:rsidRPr="00E44BA8">
        <w:rPr>
          <w:rStyle w:val="y2iqfc"/>
          <w:rFonts w:asciiTheme="majorBidi" w:eastAsia="Times New Roman" w:hAnsiTheme="majorBidi" w:cstheme="majorBidi"/>
          <w:i w:val="0"/>
          <w:iCs w:val="0"/>
          <w:color w:val="202124"/>
          <w:szCs w:val="24"/>
        </w:rPr>
        <w:t>:</w:t>
      </w:r>
    </w:p>
    <w:p w14:paraId="49283C2F" w14:textId="4B2FF42B" w:rsidR="00BC1E6F" w:rsidRPr="009C4F9C" w:rsidRDefault="005B31CF" w:rsidP="00931051">
      <w:pPr>
        <w:pStyle w:val="HTMLPreformatted"/>
        <w:numPr>
          <w:ilvl w:val="0"/>
          <w:numId w:val="8"/>
        </w:numPr>
        <w:shd w:val="clear" w:color="auto" w:fill="FFFFFF" w:themeFill="background1"/>
        <w:spacing w:line="480" w:lineRule="auto"/>
        <w:jc w:val="both"/>
        <w:rPr>
          <w:rStyle w:val="y2iqfc"/>
          <w:rFonts w:asciiTheme="majorBidi" w:eastAsiaTheme="minorHAnsi" w:hAnsiTheme="majorBidi" w:cstheme="majorBidi"/>
          <w:i w:val="0"/>
          <w:iCs w:val="0"/>
          <w:color w:val="202124"/>
          <w:szCs w:val="24"/>
        </w:rPr>
      </w:pPr>
      <w:r w:rsidRPr="009C4F9C">
        <w:rPr>
          <w:rStyle w:val="y2iqfc"/>
          <w:rFonts w:asciiTheme="majorBidi" w:hAnsiTheme="majorBidi" w:cstheme="majorBidi"/>
          <w:i w:val="0"/>
          <w:iCs w:val="0"/>
          <w:color w:val="202124"/>
          <w:szCs w:val="24"/>
        </w:rPr>
        <w:t>A group exercise</w:t>
      </w:r>
      <w:del w:id="1214" w:author="Avital Tsype" w:date="2024-03-20T11:36:00Z">
        <w:r w:rsidR="000F5452" w:rsidRPr="009C4F9C" w:rsidDel="00931051">
          <w:rPr>
            <w:rStyle w:val="y2iqfc"/>
            <w:rFonts w:asciiTheme="majorBidi" w:hAnsiTheme="majorBidi" w:cstheme="majorBidi"/>
            <w:i w:val="0"/>
            <w:iCs w:val="0"/>
            <w:color w:val="202124"/>
            <w:szCs w:val="24"/>
          </w:rPr>
          <w:delText xml:space="preserve">- </w:delText>
        </w:r>
      </w:del>
      <w:ins w:id="1215" w:author="Avital Tsype" w:date="2024-03-20T11:36:00Z">
        <w:r w:rsidR="00931051">
          <w:rPr>
            <w:rStyle w:val="y2iqfc"/>
            <w:rFonts w:asciiTheme="majorBidi" w:hAnsiTheme="majorBidi" w:cstheme="majorBidi"/>
            <w:i w:val="0"/>
            <w:iCs w:val="0"/>
            <w:color w:val="202124"/>
            <w:szCs w:val="24"/>
          </w:rPr>
          <w:t>—</w:t>
        </w:r>
      </w:ins>
      <w:ins w:id="1216" w:author="Susan Doron" w:date="2024-03-21T22:34:00Z">
        <w:r w:rsidR="00270DC0">
          <w:rPr>
            <w:rStyle w:val="y2iqfc"/>
            <w:rFonts w:asciiTheme="majorBidi" w:hAnsiTheme="majorBidi" w:cstheme="majorBidi"/>
            <w:i w:val="0"/>
            <w:iCs w:val="0"/>
            <w:color w:val="202124"/>
            <w:szCs w:val="24"/>
          </w:rPr>
          <w:t>C</w:t>
        </w:r>
      </w:ins>
      <w:del w:id="1217" w:author="Susan Doron" w:date="2024-03-21T22:34:00Z">
        <w:r w:rsidR="0013141F" w:rsidRPr="009C4F9C" w:rsidDel="00270DC0">
          <w:rPr>
            <w:rStyle w:val="y2iqfc"/>
            <w:rFonts w:asciiTheme="majorBidi" w:hAnsiTheme="majorBidi" w:cstheme="majorBidi"/>
            <w:i w:val="0"/>
            <w:iCs w:val="0"/>
            <w:color w:val="202124"/>
            <w:szCs w:val="24"/>
          </w:rPr>
          <w:delText>c</w:delText>
        </w:r>
      </w:del>
      <w:r w:rsidR="00DA5183" w:rsidRPr="009C4F9C">
        <w:rPr>
          <w:rStyle w:val="y2iqfc"/>
          <w:rFonts w:asciiTheme="majorBidi" w:hAnsiTheme="majorBidi" w:cstheme="majorBidi"/>
          <w:i w:val="0"/>
          <w:iCs w:val="0"/>
          <w:color w:val="202124"/>
          <w:szCs w:val="24"/>
        </w:rPr>
        <w:t>andidates completed a 90-minute group exercise to test teamwork and leadership skills. Tasks included group problem-solving activities, such as discussions and joint product creation.</w:t>
      </w:r>
      <w:r w:rsidR="00DA5183" w:rsidRPr="009C4F9C" w:rsidDel="00DA5183">
        <w:rPr>
          <w:rStyle w:val="y2iqfc"/>
          <w:rFonts w:asciiTheme="majorBidi" w:hAnsiTheme="majorBidi" w:cstheme="majorBidi"/>
          <w:i w:val="0"/>
          <w:iCs w:val="0"/>
          <w:color w:val="202124"/>
          <w:szCs w:val="24"/>
        </w:rPr>
        <w:t xml:space="preserve"> </w:t>
      </w:r>
    </w:p>
    <w:p w14:paraId="36EEDBA3" w14:textId="662B6E05" w:rsidR="00BC1E6F" w:rsidRPr="009C4F9C" w:rsidRDefault="005B31CF" w:rsidP="00931051">
      <w:pPr>
        <w:pStyle w:val="HTMLPreformatted"/>
        <w:numPr>
          <w:ilvl w:val="0"/>
          <w:numId w:val="8"/>
        </w:numPr>
        <w:shd w:val="clear" w:color="auto" w:fill="FFFFFF" w:themeFill="background1"/>
        <w:spacing w:line="480" w:lineRule="auto"/>
        <w:jc w:val="both"/>
        <w:rPr>
          <w:rStyle w:val="y2iqfc"/>
          <w:rFonts w:asciiTheme="majorBidi" w:hAnsiTheme="majorBidi" w:cstheme="majorBidi"/>
          <w:i w:val="0"/>
          <w:iCs w:val="0"/>
          <w:color w:val="202124"/>
          <w:szCs w:val="24"/>
        </w:rPr>
      </w:pPr>
      <w:r w:rsidRPr="009C4F9C">
        <w:rPr>
          <w:rStyle w:val="y2iqfc"/>
          <w:rFonts w:asciiTheme="majorBidi" w:hAnsiTheme="majorBidi" w:cstheme="majorBidi"/>
          <w:i w:val="0"/>
          <w:iCs w:val="0"/>
          <w:color w:val="202124"/>
          <w:szCs w:val="24"/>
        </w:rPr>
        <w:t>A</w:t>
      </w:r>
      <w:r w:rsidR="00B13796" w:rsidRPr="009C4F9C">
        <w:rPr>
          <w:rStyle w:val="y2iqfc"/>
          <w:rFonts w:asciiTheme="majorBidi" w:hAnsiTheme="majorBidi" w:cstheme="majorBidi"/>
          <w:i w:val="0"/>
          <w:iCs w:val="0"/>
          <w:color w:val="202124"/>
          <w:szCs w:val="24"/>
        </w:rPr>
        <w:t>n</w:t>
      </w:r>
      <w:r w:rsidRPr="009C4F9C">
        <w:rPr>
          <w:rStyle w:val="y2iqfc"/>
          <w:rFonts w:asciiTheme="majorBidi" w:hAnsiTheme="majorBidi" w:cstheme="majorBidi"/>
          <w:i w:val="0"/>
          <w:iCs w:val="0"/>
          <w:color w:val="202124"/>
          <w:szCs w:val="24"/>
        </w:rPr>
        <w:t xml:space="preserve"> </w:t>
      </w:r>
      <w:r w:rsidR="00B13796" w:rsidRPr="009C4F9C">
        <w:rPr>
          <w:rStyle w:val="y2iqfc"/>
          <w:rFonts w:asciiTheme="majorBidi" w:hAnsiTheme="majorBidi" w:cstheme="majorBidi"/>
          <w:i w:val="0"/>
          <w:iCs w:val="0"/>
          <w:color w:val="202124"/>
          <w:szCs w:val="24"/>
        </w:rPr>
        <w:t xml:space="preserve">oral </w:t>
      </w:r>
      <w:r w:rsidRPr="009C4F9C">
        <w:rPr>
          <w:rStyle w:val="y2iqfc"/>
          <w:rFonts w:asciiTheme="majorBidi" w:hAnsiTheme="majorBidi" w:cstheme="majorBidi"/>
          <w:i w:val="0"/>
          <w:iCs w:val="0"/>
          <w:color w:val="202124"/>
          <w:szCs w:val="24"/>
        </w:rPr>
        <w:t>presentation exercise</w:t>
      </w:r>
      <w:del w:id="1218" w:author="Avital Tsype" w:date="2024-03-20T11:36:00Z">
        <w:r w:rsidR="00B9798B" w:rsidRPr="009C4F9C" w:rsidDel="00931051">
          <w:rPr>
            <w:rStyle w:val="y2iqfc"/>
            <w:rFonts w:asciiTheme="majorBidi" w:hAnsiTheme="majorBidi" w:cstheme="majorBidi"/>
            <w:i w:val="0"/>
            <w:iCs w:val="0"/>
            <w:color w:val="202124"/>
            <w:szCs w:val="24"/>
          </w:rPr>
          <w:delText xml:space="preserve">- </w:delText>
        </w:r>
      </w:del>
      <w:ins w:id="1219" w:author="Avital Tsype" w:date="2024-03-20T11:36:00Z">
        <w:r w:rsidR="00931051">
          <w:rPr>
            <w:rStyle w:val="y2iqfc"/>
            <w:rFonts w:asciiTheme="majorBidi" w:hAnsiTheme="majorBidi" w:cstheme="majorBidi"/>
            <w:i w:val="0"/>
            <w:iCs w:val="0"/>
            <w:color w:val="202124"/>
            <w:szCs w:val="24"/>
          </w:rPr>
          <w:t>—</w:t>
        </w:r>
      </w:ins>
      <w:ins w:id="1220" w:author="Susan Doron" w:date="2024-03-21T22:35:00Z">
        <w:r w:rsidR="00270DC0">
          <w:rPr>
            <w:rStyle w:val="y2iqfc"/>
            <w:rFonts w:asciiTheme="majorBidi" w:hAnsiTheme="majorBidi" w:cstheme="majorBidi"/>
            <w:i w:val="0"/>
            <w:iCs w:val="0"/>
            <w:color w:val="202124"/>
            <w:szCs w:val="24"/>
          </w:rPr>
          <w:t>C</w:t>
        </w:r>
      </w:ins>
      <w:del w:id="1221" w:author="Susan Doron" w:date="2024-03-21T22:35:00Z">
        <w:r w:rsidR="0013141F" w:rsidRPr="009C4F9C" w:rsidDel="00270DC0">
          <w:rPr>
            <w:rStyle w:val="y2iqfc"/>
            <w:rFonts w:asciiTheme="majorBidi" w:hAnsiTheme="majorBidi" w:cstheme="majorBidi"/>
            <w:i w:val="0"/>
            <w:iCs w:val="0"/>
            <w:color w:val="202124"/>
            <w:szCs w:val="24"/>
          </w:rPr>
          <w:delText>c</w:delText>
        </w:r>
      </w:del>
      <w:r w:rsidR="00B9798B" w:rsidRPr="009C4F9C">
        <w:rPr>
          <w:rStyle w:val="y2iqfc"/>
          <w:rFonts w:asciiTheme="majorBidi" w:hAnsiTheme="majorBidi" w:cstheme="majorBidi"/>
          <w:i w:val="0"/>
          <w:iCs w:val="0"/>
          <w:color w:val="202124"/>
          <w:szCs w:val="24"/>
        </w:rPr>
        <w:t xml:space="preserve">andidates delivered a </w:t>
      </w:r>
      <w:del w:id="1222" w:author="Avital Tsype" w:date="2024-03-20T11:37:00Z">
        <w:r w:rsidR="00B9798B" w:rsidRPr="009C4F9C" w:rsidDel="00931051">
          <w:rPr>
            <w:rStyle w:val="y2iqfc"/>
            <w:rFonts w:asciiTheme="majorBidi" w:hAnsiTheme="majorBidi" w:cstheme="majorBidi"/>
            <w:i w:val="0"/>
            <w:iCs w:val="0"/>
            <w:color w:val="202124"/>
            <w:szCs w:val="24"/>
          </w:rPr>
          <w:delText>4</w:delText>
        </w:r>
      </w:del>
      <w:ins w:id="1223" w:author="Avital Tsype" w:date="2024-03-20T11:37:00Z">
        <w:r w:rsidR="00931051">
          <w:rPr>
            <w:rStyle w:val="y2iqfc"/>
            <w:rFonts w:asciiTheme="majorBidi" w:hAnsiTheme="majorBidi" w:cstheme="majorBidi"/>
            <w:i w:val="0"/>
            <w:iCs w:val="0"/>
            <w:color w:val="202124"/>
            <w:szCs w:val="24"/>
          </w:rPr>
          <w:t>four</w:t>
        </w:r>
      </w:ins>
      <w:r w:rsidR="00B9798B" w:rsidRPr="009C4F9C">
        <w:rPr>
          <w:rStyle w:val="y2iqfc"/>
          <w:rFonts w:asciiTheme="majorBidi" w:hAnsiTheme="majorBidi" w:cstheme="majorBidi"/>
          <w:i w:val="0"/>
          <w:iCs w:val="0"/>
          <w:color w:val="202124"/>
          <w:szCs w:val="24"/>
        </w:rPr>
        <w:t xml:space="preserve">-minute lecture </w:t>
      </w:r>
      <w:r w:rsidR="00ED1B13" w:rsidRPr="009C4F9C">
        <w:rPr>
          <w:rStyle w:val="y2iqfc"/>
          <w:rFonts w:asciiTheme="majorBidi" w:hAnsiTheme="majorBidi" w:cstheme="majorBidi"/>
          <w:i w:val="0"/>
          <w:iCs w:val="0"/>
          <w:color w:val="202124"/>
          <w:szCs w:val="24"/>
        </w:rPr>
        <w:t>to the group</w:t>
      </w:r>
      <w:ins w:id="1224" w:author="Avital Tsype" w:date="2024-03-20T11:36:00Z">
        <w:r w:rsidR="00931051">
          <w:rPr>
            <w:rStyle w:val="y2iqfc"/>
            <w:rFonts w:asciiTheme="majorBidi" w:hAnsiTheme="majorBidi" w:cstheme="majorBidi"/>
            <w:i w:val="0"/>
            <w:iCs w:val="0"/>
            <w:color w:val="202124"/>
            <w:szCs w:val="24"/>
          </w:rPr>
          <w:t xml:space="preserve"> </w:t>
        </w:r>
      </w:ins>
      <w:del w:id="1225" w:author="Avital Tsype" w:date="2024-03-20T11:36:00Z">
        <w:r w:rsidR="000B5E36" w:rsidRPr="009C4F9C" w:rsidDel="00931051">
          <w:rPr>
            <w:rStyle w:val="y2iqfc"/>
            <w:rFonts w:asciiTheme="majorBidi" w:hAnsiTheme="majorBidi" w:cstheme="majorBidi"/>
            <w:i w:val="0"/>
            <w:iCs w:val="0"/>
            <w:color w:val="202124"/>
            <w:szCs w:val="24"/>
          </w:rPr>
          <w:delText>.</w:delText>
        </w:r>
        <w:r w:rsidR="00ED1B13" w:rsidRPr="009C4F9C" w:rsidDel="00931051">
          <w:rPr>
            <w:rStyle w:val="y2iqfc"/>
            <w:rFonts w:asciiTheme="majorBidi" w:hAnsiTheme="majorBidi" w:cstheme="majorBidi"/>
            <w:i w:val="0"/>
            <w:iCs w:val="0"/>
            <w:color w:val="202124"/>
            <w:szCs w:val="24"/>
          </w:rPr>
          <w:delText xml:space="preserve"> </w:delText>
        </w:r>
        <w:r w:rsidR="000B5E36" w:rsidRPr="009C4F9C" w:rsidDel="00931051">
          <w:rPr>
            <w:rStyle w:val="y2iqfc"/>
            <w:rFonts w:asciiTheme="majorBidi" w:hAnsiTheme="majorBidi" w:cstheme="majorBidi"/>
            <w:i w:val="0"/>
            <w:iCs w:val="0"/>
            <w:color w:val="202124"/>
            <w:szCs w:val="24"/>
          </w:rPr>
          <w:delText>T</w:delText>
        </w:r>
        <w:r w:rsidR="00B9798B" w:rsidRPr="009C4F9C" w:rsidDel="00931051">
          <w:rPr>
            <w:rStyle w:val="y2iqfc"/>
            <w:rFonts w:asciiTheme="majorBidi" w:hAnsiTheme="majorBidi" w:cstheme="majorBidi"/>
            <w:i w:val="0"/>
            <w:iCs w:val="0"/>
            <w:color w:val="202124"/>
            <w:szCs w:val="24"/>
          </w:rPr>
          <w:delText>hey presented</w:delText>
        </w:r>
      </w:del>
      <w:r w:rsidR="00B9798B" w:rsidRPr="009C4F9C">
        <w:rPr>
          <w:rStyle w:val="y2iqfc"/>
          <w:rFonts w:asciiTheme="majorBidi" w:hAnsiTheme="majorBidi" w:cstheme="majorBidi"/>
          <w:i w:val="0"/>
          <w:iCs w:val="0"/>
          <w:color w:val="202124"/>
          <w:szCs w:val="24"/>
        </w:rPr>
        <w:t xml:space="preserve"> using a short PowerPoint presentation. They were given 10 minutes to prepare and were assessed on their presentation skills, including oral expression, content adjustment, and </w:t>
      </w:r>
      <w:del w:id="1226" w:author="Avital Tsype" w:date="2024-03-20T11:37:00Z">
        <w:r w:rsidR="00B9798B" w:rsidRPr="009C4F9C" w:rsidDel="00931051">
          <w:rPr>
            <w:rStyle w:val="y2iqfc"/>
            <w:rFonts w:asciiTheme="majorBidi" w:hAnsiTheme="majorBidi" w:cstheme="majorBidi"/>
            <w:i w:val="0"/>
            <w:iCs w:val="0"/>
            <w:color w:val="202124"/>
            <w:szCs w:val="24"/>
          </w:rPr>
          <w:delText xml:space="preserve">creating </w:delText>
        </w:r>
      </w:del>
      <w:ins w:id="1227" w:author="Avital Tsype" w:date="2024-03-20T11:37:00Z">
        <w:r w:rsidR="00931051">
          <w:rPr>
            <w:rStyle w:val="y2iqfc"/>
            <w:rFonts w:asciiTheme="majorBidi" w:hAnsiTheme="majorBidi" w:cstheme="majorBidi"/>
            <w:i w:val="0"/>
            <w:iCs w:val="0"/>
            <w:color w:val="202124"/>
            <w:szCs w:val="24"/>
          </w:rPr>
          <w:t>generating</w:t>
        </w:r>
        <w:r w:rsidR="00931051" w:rsidRPr="009C4F9C">
          <w:rPr>
            <w:rStyle w:val="y2iqfc"/>
            <w:rFonts w:asciiTheme="majorBidi" w:hAnsiTheme="majorBidi" w:cstheme="majorBidi"/>
            <w:i w:val="0"/>
            <w:iCs w:val="0"/>
            <w:color w:val="202124"/>
            <w:szCs w:val="24"/>
          </w:rPr>
          <w:t xml:space="preserve"> </w:t>
        </w:r>
      </w:ins>
      <w:r w:rsidR="00B9798B" w:rsidRPr="009C4F9C">
        <w:rPr>
          <w:rStyle w:val="y2iqfc"/>
          <w:rFonts w:asciiTheme="majorBidi" w:hAnsiTheme="majorBidi" w:cstheme="majorBidi"/>
          <w:i w:val="0"/>
          <w:iCs w:val="0"/>
          <w:color w:val="202124"/>
          <w:szCs w:val="24"/>
        </w:rPr>
        <w:t>interest.</w:t>
      </w:r>
    </w:p>
    <w:p w14:paraId="1236D7CD" w14:textId="510FF23A" w:rsidR="00F81903" w:rsidRPr="009C4F9C" w:rsidRDefault="005B31CF" w:rsidP="00931051">
      <w:pPr>
        <w:pStyle w:val="HTMLPreformatted"/>
        <w:numPr>
          <w:ilvl w:val="0"/>
          <w:numId w:val="8"/>
        </w:numPr>
        <w:shd w:val="clear" w:color="auto" w:fill="FFFFFF" w:themeFill="background1"/>
        <w:spacing w:line="480" w:lineRule="auto"/>
        <w:jc w:val="both"/>
        <w:rPr>
          <w:rStyle w:val="y2iqfc"/>
          <w:rFonts w:asciiTheme="majorBidi" w:hAnsiTheme="majorBidi" w:cstheme="majorBidi"/>
          <w:i w:val="0"/>
          <w:iCs w:val="0"/>
          <w:color w:val="202124"/>
          <w:szCs w:val="24"/>
        </w:rPr>
      </w:pPr>
      <w:r w:rsidRPr="009C4F9C">
        <w:rPr>
          <w:rStyle w:val="y2iqfc"/>
          <w:rFonts w:asciiTheme="majorBidi" w:hAnsiTheme="majorBidi" w:cstheme="majorBidi"/>
          <w:i w:val="0"/>
          <w:iCs w:val="0"/>
          <w:color w:val="202124"/>
          <w:szCs w:val="24"/>
        </w:rPr>
        <w:t>A role-playing exercise</w:t>
      </w:r>
      <w:del w:id="1228" w:author="Avital Tsype" w:date="2024-03-20T11:37:00Z">
        <w:r w:rsidR="00F81903" w:rsidRPr="009C4F9C" w:rsidDel="00931051">
          <w:rPr>
            <w:rStyle w:val="y2iqfc"/>
            <w:rFonts w:asciiTheme="majorBidi" w:hAnsiTheme="majorBidi" w:cstheme="majorBidi"/>
            <w:i w:val="0"/>
            <w:iCs w:val="0"/>
            <w:color w:val="202124"/>
            <w:szCs w:val="24"/>
          </w:rPr>
          <w:delText>-</w:delText>
        </w:r>
        <w:r w:rsidRPr="009C4F9C" w:rsidDel="00931051">
          <w:rPr>
            <w:rStyle w:val="y2iqfc"/>
            <w:rFonts w:asciiTheme="majorBidi" w:hAnsiTheme="majorBidi" w:cstheme="majorBidi"/>
            <w:i w:val="0"/>
            <w:iCs w:val="0"/>
            <w:color w:val="202124"/>
            <w:szCs w:val="24"/>
          </w:rPr>
          <w:delText xml:space="preserve"> </w:delText>
        </w:r>
      </w:del>
      <w:ins w:id="1229" w:author="Avital Tsype" w:date="2024-03-20T11:37:00Z">
        <w:r w:rsidR="00931051">
          <w:rPr>
            <w:rStyle w:val="y2iqfc"/>
            <w:rFonts w:asciiTheme="majorBidi" w:hAnsiTheme="majorBidi" w:cstheme="majorBidi"/>
            <w:i w:val="0"/>
            <w:iCs w:val="0"/>
            <w:color w:val="202124"/>
            <w:szCs w:val="24"/>
          </w:rPr>
          <w:t>—</w:t>
        </w:r>
      </w:ins>
      <w:del w:id="1230" w:author="Avital Tsype" w:date="2024-03-20T11:37:00Z">
        <w:r w:rsidR="00882260" w:rsidRPr="009C4F9C" w:rsidDel="00931051">
          <w:rPr>
            <w:rStyle w:val="y2iqfc"/>
            <w:rFonts w:asciiTheme="majorBidi" w:hAnsiTheme="majorBidi" w:cstheme="majorBidi"/>
            <w:i w:val="0"/>
            <w:iCs w:val="0"/>
            <w:color w:val="202124"/>
            <w:szCs w:val="24"/>
          </w:rPr>
          <w:delText>involved</w:delText>
        </w:r>
      </w:del>
      <w:r w:rsidR="00882260" w:rsidRPr="009C4F9C">
        <w:rPr>
          <w:rStyle w:val="y2iqfc"/>
          <w:rFonts w:asciiTheme="majorBidi" w:hAnsiTheme="majorBidi" w:cstheme="majorBidi"/>
          <w:i w:val="0"/>
          <w:iCs w:val="0"/>
          <w:color w:val="202124"/>
          <w:szCs w:val="24"/>
        </w:rPr>
        <w:t xml:space="preserve"> </w:t>
      </w:r>
      <w:ins w:id="1231" w:author="Susan Doron" w:date="2024-03-21T22:35:00Z">
        <w:r w:rsidR="00270DC0">
          <w:rPr>
            <w:rStyle w:val="y2iqfc"/>
            <w:rFonts w:asciiTheme="majorBidi" w:hAnsiTheme="majorBidi" w:cstheme="majorBidi"/>
            <w:i w:val="0"/>
            <w:iCs w:val="0"/>
            <w:color w:val="202124"/>
            <w:szCs w:val="24"/>
          </w:rPr>
          <w:t>T</w:t>
        </w:r>
      </w:ins>
      <w:del w:id="1232" w:author="Susan Doron" w:date="2024-03-21T22:35:00Z">
        <w:r w:rsidR="00882260" w:rsidRPr="009C4F9C" w:rsidDel="00270DC0">
          <w:rPr>
            <w:rStyle w:val="y2iqfc"/>
            <w:rFonts w:asciiTheme="majorBidi" w:hAnsiTheme="majorBidi" w:cstheme="majorBidi"/>
            <w:i w:val="0"/>
            <w:iCs w:val="0"/>
            <w:color w:val="202124"/>
            <w:szCs w:val="24"/>
          </w:rPr>
          <w:delText>t</w:delText>
        </w:r>
      </w:del>
      <w:r w:rsidR="00882260" w:rsidRPr="009C4F9C">
        <w:rPr>
          <w:rStyle w:val="y2iqfc"/>
          <w:rFonts w:asciiTheme="majorBidi" w:hAnsiTheme="majorBidi" w:cstheme="majorBidi"/>
          <w:i w:val="0"/>
          <w:iCs w:val="0"/>
          <w:color w:val="202124"/>
          <w:szCs w:val="24"/>
        </w:rPr>
        <w:t>wo role-</w:t>
      </w:r>
      <w:del w:id="1233" w:author="Avital Tsype" w:date="2024-03-20T11:37:00Z">
        <w:r w:rsidR="00882260" w:rsidRPr="009C4F9C" w:rsidDel="00931051">
          <w:rPr>
            <w:rStyle w:val="y2iqfc"/>
            <w:rFonts w:asciiTheme="majorBidi" w:hAnsiTheme="majorBidi" w:cstheme="majorBidi"/>
            <w:i w:val="0"/>
            <w:iCs w:val="0"/>
            <w:color w:val="202124"/>
            <w:szCs w:val="24"/>
          </w:rPr>
          <w:delText xml:space="preserve">plays </w:delText>
        </w:r>
      </w:del>
      <w:ins w:id="1234" w:author="Avital Tsype" w:date="2024-03-20T11:37:00Z">
        <w:r w:rsidR="00931051" w:rsidRPr="009C4F9C">
          <w:rPr>
            <w:rStyle w:val="y2iqfc"/>
            <w:rFonts w:asciiTheme="majorBidi" w:hAnsiTheme="majorBidi" w:cstheme="majorBidi"/>
            <w:i w:val="0"/>
            <w:iCs w:val="0"/>
            <w:color w:val="202124"/>
            <w:szCs w:val="24"/>
          </w:rPr>
          <w:t>play</w:t>
        </w:r>
        <w:r w:rsidR="00931051">
          <w:rPr>
            <w:rStyle w:val="y2iqfc"/>
            <w:rFonts w:asciiTheme="majorBidi" w:hAnsiTheme="majorBidi" w:cstheme="majorBidi"/>
            <w:i w:val="0"/>
            <w:iCs w:val="0"/>
            <w:color w:val="202124"/>
            <w:szCs w:val="24"/>
          </w:rPr>
          <w:t xml:space="preserve"> scenarios</w:t>
        </w:r>
        <w:r w:rsidR="00931051" w:rsidRPr="009C4F9C">
          <w:rPr>
            <w:rStyle w:val="y2iqfc"/>
            <w:rFonts w:asciiTheme="majorBidi" w:hAnsiTheme="majorBidi" w:cstheme="majorBidi"/>
            <w:i w:val="0"/>
            <w:iCs w:val="0"/>
            <w:color w:val="202124"/>
            <w:szCs w:val="24"/>
          </w:rPr>
          <w:t xml:space="preserve"> </w:t>
        </w:r>
      </w:ins>
      <w:ins w:id="1235" w:author="Susan Doron" w:date="2024-03-21T22:35:00Z">
        <w:r w:rsidR="00270DC0">
          <w:rPr>
            <w:rStyle w:val="y2iqfc"/>
            <w:rFonts w:asciiTheme="majorBidi" w:hAnsiTheme="majorBidi" w:cstheme="majorBidi"/>
            <w:i w:val="0"/>
            <w:iCs w:val="0"/>
            <w:color w:val="202124"/>
            <w:szCs w:val="24"/>
          </w:rPr>
          <w:t xml:space="preserve">were played out </w:t>
        </w:r>
      </w:ins>
      <w:ins w:id="1236" w:author="Susan Doron" w:date="2024-03-21T22:36:00Z">
        <w:r w:rsidR="00270DC0">
          <w:rPr>
            <w:rStyle w:val="y2iqfc"/>
            <w:rFonts w:asciiTheme="majorBidi" w:hAnsiTheme="majorBidi" w:cstheme="majorBidi"/>
            <w:i w:val="0"/>
            <w:iCs w:val="0"/>
            <w:color w:val="202124"/>
            <w:szCs w:val="24"/>
          </w:rPr>
          <w:t xml:space="preserve">in which </w:t>
        </w:r>
      </w:ins>
      <w:del w:id="1237" w:author="Susan Doron" w:date="2024-03-21T22:36:00Z">
        <w:r w:rsidR="00882260" w:rsidRPr="009C4F9C" w:rsidDel="00270DC0">
          <w:rPr>
            <w:rStyle w:val="y2iqfc"/>
            <w:rFonts w:asciiTheme="majorBidi" w:hAnsiTheme="majorBidi" w:cstheme="majorBidi"/>
            <w:i w:val="0"/>
            <w:iCs w:val="0"/>
            <w:color w:val="202124"/>
            <w:szCs w:val="24"/>
          </w:rPr>
          <w:delText xml:space="preserve">where </w:delText>
        </w:r>
      </w:del>
      <w:r w:rsidR="00882260" w:rsidRPr="009C4F9C">
        <w:rPr>
          <w:rStyle w:val="y2iqfc"/>
          <w:rFonts w:asciiTheme="majorBidi" w:hAnsiTheme="majorBidi" w:cstheme="majorBidi"/>
          <w:i w:val="0"/>
          <w:iCs w:val="0"/>
          <w:color w:val="202124"/>
          <w:szCs w:val="24"/>
        </w:rPr>
        <w:t>the candidate</w:t>
      </w:r>
      <w:ins w:id="1238" w:author="Avital Tsype" w:date="2024-03-20T11:37:00Z">
        <w:r w:rsidR="00931051">
          <w:rPr>
            <w:rStyle w:val="y2iqfc"/>
            <w:rFonts w:asciiTheme="majorBidi" w:hAnsiTheme="majorBidi" w:cstheme="majorBidi"/>
            <w:i w:val="0"/>
            <w:iCs w:val="0"/>
            <w:color w:val="202124"/>
            <w:szCs w:val="24"/>
          </w:rPr>
          <w:t>s were as</w:t>
        </w:r>
      </w:ins>
      <w:ins w:id="1239" w:author="Avital Tsype" w:date="2024-03-20T11:38:00Z">
        <w:r w:rsidR="00931051">
          <w:rPr>
            <w:rStyle w:val="y2iqfc"/>
            <w:rFonts w:asciiTheme="majorBidi" w:hAnsiTheme="majorBidi" w:cstheme="majorBidi"/>
            <w:i w:val="0"/>
            <w:iCs w:val="0"/>
            <w:color w:val="202124"/>
            <w:szCs w:val="24"/>
          </w:rPr>
          <w:t>ked to</w:t>
        </w:r>
      </w:ins>
      <w:r w:rsidR="00882260" w:rsidRPr="009C4F9C">
        <w:rPr>
          <w:rStyle w:val="y2iqfc"/>
          <w:rFonts w:asciiTheme="majorBidi" w:hAnsiTheme="majorBidi" w:cstheme="majorBidi"/>
          <w:i w:val="0"/>
          <w:iCs w:val="0"/>
          <w:color w:val="202124"/>
          <w:szCs w:val="24"/>
        </w:rPr>
        <w:t xml:space="preserve"> play</w:t>
      </w:r>
      <w:del w:id="1240" w:author="Avital Tsype" w:date="2024-03-20T11:38:00Z">
        <w:r w:rsidR="00882260" w:rsidRPr="009C4F9C" w:rsidDel="00931051">
          <w:rPr>
            <w:rStyle w:val="y2iqfc"/>
            <w:rFonts w:asciiTheme="majorBidi" w:hAnsiTheme="majorBidi" w:cstheme="majorBidi"/>
            <w:i w:val="0"/>
            <w:iCs w:val="0"/>
            <w:color w:val="202124"/>
            <w:szCs w:val="24"/>
          </w:rPr>
          <w:delText>ed</w:delText>
        </w:r>
      </w:del>
      <w:r w:rsidR="00882260" w:rsidRPr="009C4F9C">
        <w:rPr>
          <w:rStyle w:val="y2iqfc"/>
          <w:rFonts w:asciiTheme="majorBidi" w:hAnsiTheme="majorBidi" w:cstheme="majorBidi"/>
          <w:i w:val="0"/>
          <w:iCs w:val="0"/>
          <w:color w:val="202124"/>
          <w:szCs w:val="24"/>
        </w:rPr>
        <w:t xml:space="preserve"> a pre-determined role </w:t>
      </w:r>
      <w:r w:rsidR="00C822A8" w:rsidRPr="009C4F9C">
        <w:rPr>
          <w:rStyle w:val="y2iqfc"/>
          <w:rFonts w:asciiTheme="majorBidi" w:hAnsiTheme="majorBidi" w:cstheme="majorBidi"/>
          <w:i w:val="0"/>
          <w:iCs w:val="0"/>
          <w:color w:val="202124"/>
          <w:szCs w:val="24"/>
        </w:rPr>
        <w:t xml:space="preserve">in a mock situation </w:t>
      </w:r>
      <w:r w:rsidR="003D2BAF" w:rsidRPr="009C4F9C">
        <w:rPr>
          <w:rStyle w:val="y2iqfc"/>
          <w:rFonts w:asciiTheme="majorBidi" w:hAnsiTheme="majorBidi" w:cstheme="majorBidi"/>
          <w:i w:val="0"/>
          <w:iCs w:val="0"/>
          <w:color w:val="202124"/>
          <w:szCs w:val="24"/>
        </w:rPr>
        <w:t>that included</w:t>
      </w:r>
      <w:r w:rsidR="00882260" w:rsidRPr="009C4F9C">
        <w:rPr>
          <w:rStyle w:val="y2iqfc"/>
          <w:rFonts w:asciiTheme="majorBidi" w:hAnsiTheme="majorBidi" w:cstheme="majorBidi"/>
          <w:i w:val="0"/>
          <w:iCs w:val="0"/>
          <w:color w:val="202124"/>
          <w:szCs w:val="24"/>
        </w:rPr>
        <w:t xml:space="preserve"> emotional or interpersonal problems, while the assessor played the second </w:t>
      </w:r>
      <w:r w:rsidR="00882260" w:rsidRPr="009C4F9C">
        <w:rPr>
          <w:rStyle w:val="y2iqfc"/>
          <w:rFonts w:asciiTheme="majorBidi" w:hAnsiTheme="majorBidi" w:cstheme="majorBidi"/>
          <w:i w:val="0"/>
          <w:iCs w:val="0"/>
          <w:color w:val="202124"/>
          <w:szCs w:val="24"/>
        </w:rPr>
        <w:lastRenderedPageBreak/>
        <w:t>role. The exercise revealed important information about the candidate</w:t>
      </w:r>
      <w:del w:id="1241" w:author="Avital Tsype" w:date="2024-03-19T15:51:00Z">
        <w:r w:rsidR="00882260" w:rsidRPr="009C4F9C" w:rsidDel="0056762A">
          <w:rPr>
            <w:rStyle w:val="y2iqfc"/>
            <w:rFonts w:asciiTheme="majorBidi" w:hAnsiTheme="majorBidi" w:cstheme="majorBidi"/>
            <w:i w:val="0"/>
            <w:iCs w:val="0"/>
            <w:color w:val="202124"/>
            <w:szCs w:val="24"/>
          </w:rPr>
          <w:delText>'</w:delText>
        </w:r>
      </w:del>
      <w:ins w:id="1242" w:author="Avital Tsype" w:date="2024-03-20T11:38:00Z">
        <w:r w:rsidR="00931051">
          <w:rPr>
            <w:rStyle w:val="y2iqfc"/>
            <w:rFonts w:asciiTheme="majorBidi" w:hAnsiTheme="majorBidi" w:cstheme="majorBidi"/>
            <w:i w:val="0"/>
            <w:iCs w:val="0"/>
            <w:color w:val="202124"/>
            <w:szCs w:val="24"/>
          </w:rPr>
          <w:t>s’</w:t>
        </w:r>
      </w:ins>
      <w:del w:id="1243" w:author="Avital Tsype" w:date="2024-03-20T11:38:00Z">
        <w:r w:rsidR="00882260" w:rsidRPr="009C4F9C" w:rsidDel="00931051">
          <w:rPr>
            <w:rStyle w:val="y2iqfc"/>
            <w:rFonts w:asciiTheme="majorBidi" w:hAnsiTheme="majorBidi" w:cstheme="majorBidi"/>
            <w:i w:val="0"/>
            <w:iCs w:val="0"/>
            <w:color w:val="202124"/>
            <w:szCs w:val="24"/>
          </w:rPr>
          <w:delText>s</w:delText>
        </w:r>
      </w:del>
      <w:r w:rsidR="00882260" w:rsidRPr="009C4F9C">
        <w:rPr>
          <w:rStyle w:val="y2iqfc"/>
          <w:rFonts w:asciiTheme="majorBidi" w:hAnsiTheme="majorBidi" w:cstheme="majorBidi"/>
          <w:i w:val="0"/>
          <w:iCs w:val="0"/>
          <w:color w:val="202124"/>
          <w:szCs w:val="24"/>
        </w:rPr>
        <w:t xml:space="preserve"> interpersonal skills, such as sensitivity and empathy toward</w:t>
      </w:r>
      <w:del w:id="1244" w:author="Avital Tsype" w:date="2024-03-20T11:38:00Z">
        <w:r w:rsidR="00882260" w:rsidRPr="009C4F9C" w:rsidDel="00931051">
          <w:rPr>
            <w:rStyle w:val="y2iqfc"/>
            <w:rFonts w:asciiTheme="majorBidi" w:hAnsiTheme="majorBidi" w:cstheme="majorBidi"/>
            <w:i w:val="0"/>
            <w:iCs w:val="0"/>
            <w:color w:val="202124"/>
            <w:szCs w:val="24"/>
          </w:rPr>
          <w:delText>s</w:delText>
        </w:r>
      </w:del>
      <w:r w:rsidR="00882260" w:rsidRPr="009C4F9C">
        <w:rPr>
          <w:rStyle w:val="y2iqfc"/>
          <w:rFonts w:asciiTheme="majorBidi" w:hAnsiTheme="majorBidi" w:cstheme="majorBidi"/>
          <w:i w:val="0"/>
          <w:iCs w:val="0"/>
          <w:color w:val="202124"/>
          <w:szCs w:val="24"/>
        </w:rPr>
        <w:t xml:space="preserve"> others.</w:t>
      </w:r>
    </w:p>
    <w:p w14:paraId="1E8BEAFC" w14:textId="20E773C7" w:rsidR="00BB773E" w:rsidRPr="009C4F9C" w:rsidRDefault="003D2BAF">
      <w:pPr>
        <w:pStyle w:val="HTMLPreformatted"/>
        <w:shd w:val="clear" w:color="auto" w:fill="FFFFFF" w:themeFill="background1"/>
        <w:spacing w:line="480" w:lineRule="auto"/>
        <w:ind w:firstLine="720"/>
        <w:jc w:val="both"/>
        <w:rPr>
          <w:rStyle w:val="y2iqfc"/>
          <w:i w:val="0"/>
          <w:iCs w:val="0"/>
        </w:rPr>
        <w:pPrChange w:id="1245" w:author="Avital Tsype" w:date="2024-03-20T11:43:00Z">
          <w:pPr>
            <w:pStyle w:val="HTMLPreformatted"/>
            <w:shd w:val="clear" w:color="auto" w:fill="FFFFFF" w:themeFill="background1"/>
            <w:spacing w:line="480" w:lineRule="auto"/>
            <w:jc w:val="both"/>
          </w:pPr>
        </w:pPrChange>
      </w:pPr>
      <w:del w:id="1246" w:author="Avital Tsype" w:date="2024-03-20T11:37:00Z">
        <w:r w:rsidRPr="009C4F9C" w:rsidDel="00931051">
          <w:rPr>
            <w:rStyle w:val="y2iqfc"/>
            <w:rFonts w:asciiTheme="majorBidi" w:hAnsiTheme="majorBidi" w:cstheme="majorBidi"/>
            <w:i w:val="0"/>
            <w:iCs w:val="0"/>
            <w:color w:val="202124"/>
            <w:szCs w:val="24"/>
          </w:rPr>
          <w:tab/>
        </w:r>
      </w:del>
      <w:r w:rsidR="005B31CF" w:rsidRPr="009C4F9C">
        <w:rPr>
          <w:rStyle w:val="y2iqfc"/>
          <w:rFonts w:asciiTheme="majorBidi" w:hAnsiTheme="majorBidi" w:cstheme="majorBidi"/>
          <w:i w:val="0"/>
          <w:iCs w:val="0"/>
          <w:color w:val="202124"/>
          <w:szCs w:val="24"/>
        </w:rPr>
        <w:t>The exercises in the V</w:t>
      </w:r>
      <w:ins w:id="1247" w:author="Avital Tsype" w:date="2024-03-20T11:39:00Z">
        <w:r w:rsidR="00931051">
          <w:rPr>
            <w:rStyle w:val="y2iqfc"/>
            <w:rFonts w:asciiTheme="majorBidi" w:hAnsiTheme="majorBidi" w:cstheme="majorBidi"/>
            <w:i w:val="0"/>
            <w:iCs w:val="0"/>
            <w:color w:val="202124"/>
            <w:szCs w:val="24"/>
          </w:rPr>
          <w:t>A</w:t>
        </w:r>
      </w:ins>
      <w:r w:rsidR="005B31CF" w:rsidRPr="009C4F9C">
        <w:rPr>
          <w:rStyle w:val="y2iqfc"/>
          <w:rFonts w:asciiTheme="majorBidi" w:hAnsiTheme="majorBidi" w:cstheme="majorBidi"/>
          <w:i w:val="0"/>
          <w:iCs w:val="0"/>
          <w:color w:val="202124"/>
          <w:szCs w:val="24"/>
        </w:rPr>
        <w:t>C were performed using the video conferencing application Zoom</w:t>
      </w:r>
      <w:r w:rsidR="00C114F8" w:rsidRPr="009C4F9C">
        <w:rPr>
          <w:rStyle w:val="y2iqfc"/>
          <w:rFonts w:asciiTheme="majorBidi" w:hAnsiTheme="majorBidi" w:cstheme="majorBidi"/>
          <w:i w:val="0"/>
          <w:iCs w:val="0"/>
          <w:color w:val="202124"/>
          <w:szCs w:val="24"/>
        </w:rPr>
        <w:t xml:space="preserve">. </w:t>
      </w:r>
      <w:r w:rsidR="00772C24" w:rsidRPr="009C4F9C">
        <w:rPr>
          <w:rStyle w:val="y2iqfc"/>
          <w:rFonts w:asciiTheme="majorBidi" w:hAnsiTheme="majorBidi" w:cstheme="majorBidi"/>
          <w:i w:val="0"/>
          <w:iCs w:val="0"/>
          <w:color w:val="202124"/>
          <w:szCs w:val="24"/>
        </w:rPr>
        <w:t xml:space="preserve">Candidates and assessors were connected to the VC using a PC or laptop with webcams. The webcams were arranged in </w:t>
      </w:r>
      <w:ins w:id="1248" w:author="Avital Tsype" w:date="2024-03-20T11:40:00Z">
        <w:r w:rsidR="00931051">
          <w:rPr>
            <w:rStyle w:val="y2iqfc"/>
            <w:rFonts w:asciiTheme="majorBidi" w:hAnsiTheme="majorBidi" w:cstheme="majorBidi"/>
            <w:i w:val="0"/>
            <w:iCs w:val="0"/>
            <w:color w:val="202124"/>
            <w:szCs w:val="24"/>
          </w:rPr>
          <w:t xml:space="preserve">such </w:t>
        </w:r>
      </w:ins>
      <w:r w:rsidR="00772C24" w:rsidRPr="009C4F9C">
        <w:rPr>
          <w:rStyle w:val="y2iqfc"/>
          <w:rFonts w:asciiTheme="majorBidi" w:hAnsiTheme="majorBidi" w:cstheme="majorBidi"/>
          <w:i w:val="0"/>
          <w:iCs w:val="0"/>
          <w:color w:val="202124"/>
          <w:szCs w:val="24"/>
        </w:rPr>
        <w:t xml:space="preserve">a way that the head and torso of each participant were visible. </w:t>
      </w:r>
      <w:r w:rsidR="00F5311F" w:rsidRPr="009C4F9C">
        <w:rPr>
          <w:rStyle w:val="y2iqfc"/>
          <w:rFonts w:asciiTheme="majorBidi" w:hAnsiTheme="majorBidi" w:cstheme="majorBidi"/>
          <w:i w:val="0"/>
          <w:iCs w:val="0"/>
          <w:color w:val="202124"/>
          <w:szCs w:val="24"/>
        </w:rPr>
        <w:t xml:space="preserve">The AC exercises were designed based on the recommendations of </w:t>
      </w:r>
      <w:proofErr w:type="spellStart"/>
      <w:r w:rsidR="00F5311F" w:rsidRPr="009C4F9C">
        <w:rPr>
          <w:rStyle w:val="y2iqfc"/>
          <w:rFonts w:asciiTheme="majorBidi" w:hAnsiTheme="majorBidi" w:cstheme="majorBidi"/>
          <w:i w:val="0"/>
          <w:iCs w:val="0"/>
          <w:color w:val="202124"/>
          <w:szCs w:val="24"/>
        </w:rPr>
        <w:t>Tenopyr</w:t>
      </w:r>
      <w:proofErr w:type="spellEnd"/>
      <w:r w:rsidR="00F5311F" w:rsidRPr="009C4F9C">
        <w:rPr>
          <w:rStyle w:val="y2iqfc"/>
          <w:rFonts w:asciiTheme="majorBidi" w:hAnsiTheme="majorBidi" w:cstheme="majorBidi"/>
          <w:i w:val="0"/>
          <w:iCs w:val="0"/>
          <w:color w:val="202124"/>
          <w:szCs w:val="24"/>
        </w:rPr>
        <w:t xml:space="preserve"> (1977)</w:t>
      </w:r>
      <w:r w:rsidR="0066273B" w:rsidRPr="009C4F9C">
        <w:rPr>
          <w:rStyle w:val="y2iqfc"/>
          <w:rFonts w:asciiTheme="majorBidi" w:hAnsiTheme="majorBidi" w:cstheme="majorBidi"/>
          <w:i w:val="0"/>
          <w:iCs w:val="0"/>
          <w:color w:val="202124"/>
          <w:szCs w:val="24"/>
        </w:rPr>
        <w:t>.</w:t>
      </w:r>
      <w:r w:rsidR="00B463E9" w:rsidRPr="009C4F9C">
        <w:rPr>
          <w:rStyle w:val="y2iqfc"/>
          <w:rFonts w:asciiTheme="majorBidi" w:hAnsiTheme="majorBidi" w:cstheme="majorBidi"/>
          <w:i w:val="0"/>
          <w:iCs w:val="0"/>
          <w:color w:val="202124"/>
          <w:szCs w:val="24"/>
        </w:rPr>
        <w:t xml:space="preserve"> </w:t>
      </w:r>
      <w:r w:rsidR="0066273B" w:rsidRPr="009C4F9C">
        <w:rPr>
          <w:rStyle w:val="y2iqfc"/>
          <w:rFonts w:asciiTheme="majorBidi" w:hAnsiTheme="majorBidi" w:cstheme="majorBidi"/>
          <w:i w:val="0"/>
          <w:iCs w:val="0"/>
          <w:color w:val="202124"/>
          <w:szCs w:val="24"/>
        </w:rPr>
        <w:t xml:space="preserve">Each exercise </w:t>
      </w:r>
      <w:del w:id="1249" w:author="Avital Tsype" w:date="2024-03-20T11:40:00Z">
        <w:r w:rsidR="0066273B" w:rsidRPr="009C4F9C" w:rsidDel="00931051">
          <w:rPr>
            <w:rStyle w:val="y2iqfc"/>
            <w:rFonts w:asciiTheme="majorBidi" w:hAnsiTheme="majorBidi" w:cstheme="majorBidi"/>
            <w:i w:val="0"/>
            <w:iCs w:val="0"/>
            <w:color w:val="202124"/>
            <w:szCs w:val="24"/>
          </w:rPr>
          <w:delText xml:space="preserve">is </w:delText>
        </w:r>
      </w:del>
      <w:ins w:id="1250" w:author="Avital Tsype" w:date="2024-03-20T11:40:00Z">
        <w:r w:rsidR="00931051">
          <w:rPr>
            <w:rStyle w:val="y2iqfc"/>
            <w:rFonts w:asciiTheme="majorBidi" w:hAnsiTheme="majorBidi" w:cstheme="majorBidi"/>
            <w:i w:val="0"/>
            <w:iCs w:val="0"/>
            <w:color w:val="202124"/>
            <w:szCs w:val="24"/>
          </w:rPr>
          <w:t>was</w:t>
        </w:r>
        <w:r w:rsidR="00931051" w:rsidRPr="009C4F9C">
          <w:rPr>
            <w:rStyle w:val="y2iqfc"/>
            <w:rFonts w:asciiTheme="majorBidi" w:hAnsiTheme="majorBidi" w:cstheme="majorBidi"/>
            <w:i w:val="0"/>
            <w:iCs w:val="0"/>
            <w:color w:val="202124"/>
            <w:szCs w:val="24"/>
          </w:rPr>
          <w:t xml:space="preserve"> </w:t>
        </w:r>
      </w:ins>
      <w:ins w:id="1251" w:author="Susan Doron" w:date="2024-03-21T22:37:00Z">
        <w:r w:rsidR="008E36BF">
          <w:rPr>
            <w:rStyle w:val="y2iqfc"/>
            <w:rFonts w:asciiTheme="majorBidi" w:hAnsiTheme="majorBidi" w:cstheme="majorBidi"/>
            <w:i w:val="0"/>
            <w:iCs w:val="0"/>
            <w:color w:val="202124"/>
            <w:szCs w:val="24"/>
          </w:rPr>
          <w:t>structured</w:t>
        </w:r>
      </w:ins>
      <w:del w:id="1252" w:author="Susan Doron" w:date="2024-03-21T22:37:00Z">
        <w:r w:rsidR="0066273B" w:rsidRPr="009C4F9C" w:rsidDel="008E36BF">
          <w:rPr>
            <w:rStyle w:val="y2iqfc"/>
            <w:rFonts w:asciiTheme="majorBidi" w:hAnsiTheme="majorBidi" w:cstheme="majorBidi"/>
            <w:i w:val="0"/>
            <w:iCs w:val="0"/>
            <w:color w:val="202124"/>
            <w:szCs w:val="24"/>
          </w:rPr>
          <w:delText>designed</w:delText>
        </w:r>
      </w:del>
      <w:r w:rsidR="0066273B" w:rsidRPr="009C4F9C">
        <w:rPr>
          <w:rStyle w:val="y2iqfc"/>
          <w:rFonts w:asciiTheme="majorBidi" w:hAnsiTheme="majorBidi" w:cstheme="majorBidi"/>
          <w:i w:val="0"/>
          <w:iCs w:val="0"/>
          <w:color w:val="202124"/>
          <w:szCs w:val="24"/>
        </w:rPr>
        <w:t xml:space="preserve"> to assess one ability, except for one exercise in which two abilities </w:t>
      </w:r>
      <w:del w:id="1253" w:author="Avital Tsype" w:date="2024-03-20T11:40:00Z">
        <w:r w:rsidR="0066273B" w:rsidRPr="009C4F9C" w:rsidDel="00931051">
          <w:rPr>
            <w:rStyle w:val="y2iqfc"/>
            <w:rFonts w:asciiTheme="majorBidi" w:hAnsiTheme="majorBidi" w:cstheme="majorBidi"/>
            <w:i w:val="0"/>
            <w:iCs w:val="0"/>
            <w:color w:val="202124"/>
            <w:szCs w:val="24"/>
          </w:rPr>
          <w:delText xml:space="preserve">are </w:delText>
        </w:r>
      </w:del>
      <w:ins w:id="1254" w:author="Avital Tsype" w:date="2024-03-20T11:40:00Z">
        <w:r w:rsidR="00931051">
          <w:rPr>
            <w:rStyle w:val="y2iqfc"/>
            <w:rFonts w:asciiTheme="majorBidi" w:hAnsiTheme="majorBidi" w:cstheme="majorBidi"/>
            <w:i w:val="0"/>
            <w:iCs w:val="0"/>
            <w:color w:val="202124"/>
            <w:szCs w:val="24"/>
          </w:rPr>
          <w:t>we</w:t>
        </w:r>
        <w:r w:rsidR="00931051" w:rsidRPr="009C4F9C">
          <w:rPr>
            <w:rStyle w:val="y2iqfc"/>
            <w:rFonts w:asciiTheme="majorBidi" w:hAnsiTheme="majorBidi" w:cstheme="majorBidi"/>
            <w:i w:val="0"/>
            <w:iCs w:val="0"/>
            <w:color w:val="202124"/>
            <w:szCs w:val="24"/>
          </w:rPr>
          <w:t xml:space="preserve">re </w:t>
        </w:r>
      </w:ins>
      <w:r w:rsidR="0066273B" w:rsidRPr="009C4F9C">
        <w:rPr>
          <w:rStyle w:val="y2iqfc"/>
          <w:rFonts w:asciiTheme="majorBidi" w:hAnsiTheme="majorBidi" w:cstheme="majorBidi"/>
          <w:i w:val="0"/>
          <w:iCs w:val="0"/>
          <w:color w:val="202124"/>
          <w:szCs w:val="24"/>
        </w:rPr>
        <w:t>assessed</w:t>
      </w:r>
      <w:r w:rsidR="00B4201D" w:rsidRPr="009C4F9C">
        <w:rPr>
          <w:rStyle w:val="y2iqfc"/>
          <w:rFonts w:asciiTheme="majorBidi" w:hAnsiTheme="majorBidi" w:cstheme="majorBidi"/>
          <w:i w:val="0"/>
          <w:iCs w:val="0"/>
          <w:color w:val="202124"/>
          <w:szCs w:val="24"/>
        </w:rPr>
        <w:t>.</w:t>
      </w:r>
      <w:r w:rsidR="00A95495" w:rsidRPr="009C4F9C">
        <w:rPr>
          <w:rStyle w:val="y2iqfc"/>
          <w:rFonts w:asciiTheme="majorBidi" w:hAnsiTheme="majorBidi" w:cstheme="majorBidi"/>
          <w:i w:val="0"/>
          <w:iCs w:val="0"/>
          <w:color w:val="202124"/>
          <w:szCs w:val="24"/>
        </w:rPr>
        <w:t xml:space="preserve"> </w:t>
      </w:r>
      <w:r w:rsidR="00F5311F" w:rsidRPr="009C4F9C">
        <w:rPr>
          <w:rStyle w:val="y2iqfc"/>
          <w:rFonts w:asciiTheme="majorBidi" w:hAnsiTheme="majorBidi" w:cstheme="majorBidi"/>
          <w:i w:val="0"/>
          <w:iCs w:val="0"/>
          <w:color w:val="202124"/>
          <w:szCs w:val="24"/>
        </w:rPr>
        <w:t xml:space="preserve">Simple and well-defined abilities were identified for the AC. </w:t>
      </w:r>
      <w:ins w:id="1255" w:author="Avital Tsype" w:date="2024-03-20T11:41:00Z">
        <w:r w:rsidR="00931051">
          <w:rPr>
            <w:rStyle w:val="y2iqfc"/>
            <w:rFonts w:asciiTheme="majorBidi" w:hAnsiTheme="majorBidi" w:cstheme="majorBidi"/>
            <w:i w:val="0"/>
            <w:iCs w:val="0"/>
            <w:color w:val="202124"/>
            <w:szCs w:val="24"/>
          </w:rPr>
          <w:t>The e</w:t>
        </w:r>
      </w:ins>
      <w:ins w:id="1256" w:author="Avital Tsype" w:date="2024-03-20T11:40:00Z">
        <w:r w:rsidR="00931051" w:rsidRPr="009C4F9C">
          <w:rPr>
            <w:rStyle w:val="y2iqfc"/>
            <w:rFonts w:asciiTheme="majorBidi" w:hAnsiTheme="majorBidi" w:cstheme="majorBidi"/>
            <w:i w:val="0"/>
            <w:iCs w:val="0"/>
            <w:color w:val="202124"/>
            <w:szCs w:val="24"/>
          </w:rPr>
          <w:t xml:space="preserve">xercises </w:t>
        </w:r>
      </w:ins>
      <w:ins w:id="1257" w:author="Susan Doron" w:date="2024-03-21T22:39:00Z">
        <w:r w:rsidR="008E36BF">
          <w:rPr>
            <w:rStyle w:val="y2iqfc"/>
            <w:rFonts w:asciiTheme="majorBidi" w:hAnsiTheme="majorBidi" w:cstheme="majorBidi"/>
            <w:i w:val="0"/>
            <w:iCs w:val="0"/>
            <w:color w:val="202124"/>
            <w:szCs w:val="24"/>
          </w:rPr>
          <w:t>included</w:t>
        </w:r>
      </w:ins>
      <w:ins w:id="1258" w:author="Avital Tsype" w:date="2024-03-20T11:40:00Z">
        <w:del w:id="1259" w:author="Susan Doron" w:date="2024-03-21T22:39:00Z">
          <w:r w:rsidR="00931051" w:rsidRPr="009C4F9C" w:rsidDel="008E36BF">
            <w:rPr>
              <w:rStyle w:val="y2iqfc"/>
              <w:rFonts w:asciiTheme="majorBidi" w:hAnsiTheme="majorBidi" w:cstheme="majorBidi"/>
              <w:i w:val="0"/>
              <w:iCs w:val="0"/>
              <w:color w:val="202124"/>
              <w:szCs w:val="24"/>
            </w:rPr>
            <w:delText>were designed with</w:delText>
          </w:r>
        </w:del>
        <w:r w:rsidR="00931051" w:rsidRPr="009C4F9C">
          <w:rPr>
            <w:rStyle w:val="y2iqfc"/>
            <w:rFonts w:asciiTheme="majorBidi" w:hAnsiTheme="majorBidi" w:cstheme="majorBidi"/>
            <w:i w:val="0"/>
            <w:iCs w:val="0"/>
            <w:color w:val="202124"/>
            <w:szCs w:val="24"/>
          </w:rPr>
          <w:t xml:space="preserve"> clear </w:t>
        </w:r>
      </w:ins>
      <w:ins w:id="1260" w:author="Avital Tsype" w:date="2024-03-20T11:42:00Z">
        <w:r w:rsidR="00931051">
          <w:rPr>
            <w:rStyle w:val="y2iqfc"/>
            <w:rFonts w:asciiTheme="majorBidi" w:hAnsiTheme="majorBidi" w:cstheme="majorBidi"/>
            <w:i w:val="0"/>
            <w:iCs w:val="0"/>
            <w:color w:val="202124"/>
            <w:szCs w:val="24"/>
          </w:rPr>
          <w:t xml:space="preserve">observation-based </w:t>
        </w:r>
      </w:ins>
      <w:ins w:id="1261" w:author="Avital Tsype" w:date="2024-03-20T11:40:00Z">
        <w:r w:rsidR="00931051" w:rsidRPr="009C4F9C">
          <w:rPr>
            <w:rStyle w:val="y2iqfc"/>
            <w:rFonts w:asciiTheme="majorBidi" w:hAnsiTheme="majorBidi" w:cstheme="majorBidi"/>
            <w:i w:val="0"/>
            <w:iCs w:val="0"/>
            <w:color w:val="202124"/>
            <w:szCs w:val="24"/>
          </w:rPr>
          <w:t xml:space="preserve">indicators </w:t>
        </w:r>
      </w:ins>
      <w:del w:id="1262" w:author="Avital Tsype" w:date="2024-03-20T11:40:00Z">
        <w:r w:rsidR="00F5311F" w:rsidRPr="009C4F9C" w:rsidDel="00931051">
          <w:rPr>
            <w:rStyle w:val="y2iqfc"/>
            <w:rFonts w:asciiTheme="majorBidi" w:hAnsiTheme="majorBidi" w:cstheme="majorBidi"/>
            <w:i w:val="0"/>
            <w:iCs w:val="0"/>
            <w:color w:val="202124"/>
            <w:szCs w:val="24"/>
          </w:rPr>
          <w:delText>To observe</w:delText>
        </w:r>
      </w:del>
      <w:ins w:id="1263" w:author="Avital Tsype" w:date="2024-03-20T11:40:00Z">
        <w:r w:rsidR="00931051">
          <w:rPr>
            <w:rStyle w:val="y2iqfc"/>
            <w:rFonts w:asciiTheme="majorBidi" w:hAnsiTheme="majorBidi" w:cstheme="majorBidi"/>
            <w:i w:val="0"/>
            <w:iCs w:val="0"/>
            <w:color w:val="202124"/>
            <w:szCs w:val="24"/>
          </w:rPr>
          <w:t>to assess</w:t>
        </w:r>
      </w:ins>
      <w:r w:rsidR="00F5311F" w:rsidRPr="009C4F9C">
        <w:rPr>
          <w:rStyle w:val="y2iqfc"/>
          <w:rFonts w:asciiTheme="majorBidi" w:hAnsiTheme="majorBidi" w:cstheme="majorBidi"/>
          <w:i w:val="0"/>
          <w:iCs w:val="0"/>
          <w:color w:val="202124"/>
          <w:szCs w:val="24"/>
        </w:rPr>
        <w:t xml:space="preserve"> </w:t>
      </w:r>
      <w:del w:id="1264" w:author="Avital Tsype" w:date="2024-03-20T11:41:00Z">
        <w:r w:rsidR="00F5311F" w:rsidRPr="009C4F9C" w:rsidDel="00931051">
          <w:rPr>
            <w:rStyle w:val="y2iqfc"/>
            <w:rFonts w:asciiTheme="majorBidi" w:hAnsiTheme="majorBidi" w:cstheme="majorBidi"/>
            <w:i w:val="0"/>
            <w:iCs w:val="0"/>
            <w:color w:val="202124"/>
            <w:szCs w:val="24"/>
          </w:rPr>
          <w:delText>the candidate</w:delText>
        </w:r>
      </w:del>
      <w:del w:id="1265" w:author="Avital Tsype" w:date="2024-03-19T15:51:00Z">
        <w:r w:rsidR="00F5311F" w:rsidRPr="009C4F9C" w:rsidDel="0056762A">
          <w:rPr>
            <w:rStyle w:val="y2iqfc"/>
            <w:rFonts w:asciiTheme="majorBidi" w:hAnsiTheme="majorBidi" w:cstheme="majorBidi"/>
            <w:i w:val="0"/>
            <w:iCs w:val="0"/>
            <w:color w:val="202124"/>
            <w:szCs w:val="24"/>
          </w:rPr>
          <w:delText>'</w:delText>
        </w:r>
      </w:del>
      <w:del w:id="1266" w:author="Avital Tsype" w:date="2024-03-20T11:41:00Z">
        <w:r w:rsidR="00F5311F" w:rsidRPr="009C4F9C" w:rsidDel="00931051">
          <w:rPr>
            <w:rStyle w:val="y2iqfc"/>
            <w:rFonts w:asciiTheme="majorBidi" w:hAnsiTheme="majorBidi" w:cstheme="majorBidi"/>
            <w:i w:val="0"/>
            <w:iCs w:val="0"/>
            <w:color w:val="202124"/>
            <w:szCs w:val="24"/>
          </w:rPr>
          <w:delText>s</w:delText>
        </w:r>
      </w:del>
      <w:ins w:id="1267" w:author="Avital Tsype" w:date="2024-03-20T11:41:00Z">
        <w:r w:rsidR="00931051">
          <w:rPr>
            <w:rStyle w:val="y2iqfc"/>
            <w:rFonts w:asciiTheme="majorBidi" w:hAnsiTheme="majorBidi" w:cstheme="majorBidi"/>
            <w:i w:val="0"/>
            <w:iCs w:val="0"/>
            <w:color w:val="202124"/>
            <w:szCs w:val="24"/>
          </w:rPr>
          <w:t>these</w:t>
        </w:r>
      </w:ins>
      <w:r w:rsidR="00F5311F" w:rsidRPr="009C4F9C">
        <w:rPr>
          <w:rStyle w:val="y2iqfc"/>
          <w:rFonts w:asciiTheme="majorBidi" w:hAnsiTheme="majorBidi" w:cstheme="majorBidi"/>
          <w:i w:val="0"/>
          <w:iCs w:val="0"/>
          <w:color w:val="202124"/>
          <w:szCs w:val="24"/>
        </w:rPr>
        <w:t xml:space="preserve"> abilities</w:t>
      </w:r>
      <w:del w:id="1268" w:author="Avital Tsype" w:date="2024-03-20T11:41:00Z">
        <w:r w:rsidR="00F5311F" w:rsidRPr="009C4F9C" w:rsidDel="00931051">
          <w:rPr>
            <w:rStyle w:val="y2iqfc"/>
            <w:rFonts w:asciiTheme="majorBidi" w:hAnsiTheme="majorBidi" w:cstheme="majorBidi"/>
            <w:i w:val="0"/>
            <w:iCs w:val="0"/>
            <w:color w:val="202124"/>
            <w:szCs w:val="24"/>
          </w:rPr>
          <w:delText>,</w:delText>
        </w:r>
      </w:del>
      <w:del w:id="1269" w:author="Avital Tsype" w:date="2024-03-20T11:40:00Z">
        <w:r w:rsidR="00F5311F" w:rsidRPr="009C4F9C" w:rsidDel="00931051">
          <w:rPr>
            <w:rStyle w:val="y2iqfc"/>
            <w:rFonts w:asciiTheme="majorBidi" w:hAnsiTheme="majorBidi" w:cstheme="majorBidi"/>
            <w:i w:val="0"/>
            <w:iCs w:val="0"/>
            <w:color w:val="202124"/>
            <w:szCs w:val="24"/>
          </w:rPr>
          <w:delText xml:space="preserve"> exercises were designed with clear indicators</w:delText>
        </w:r>
      </w:del>
      <w:r w:rsidR="00F5311F" w:rsidRPr="009C4F9C">
        <w:rPr>
          <w:rStyle w:val="y2iqfc"/>
          <w:rFonts w:asciiTheme="majorBidi" w:hAnsiTheme="majorBidi" w:cstheme="majorBidi"/>
          <w:i w:val="0"/>
          <w:iCs w:val="0"/>
          <w:color w:val="202124"/>
          <w:szCs w:val="24"/>
        </w:rPr>
        <w:t>. For instance, to assess leadership, the assessor observed the candidate</w:t>
      </w:r>
      <w:del w:id="1270" w:author="Avital Tsype" w:date="2024-03-19T15:51:00Z">
        <w:r w:rsidR="00F5311F" w:rsidRPr="009C4F9C" w:rsidDel="0056762A">
          <w:rPr>
            <w:rStyle w:val="y2iqfc"/>
            <w:rFonts w:asciiTheme="majorBidi" w:hAnsiTheme="majorBidi" w:cstheme="majorBidi"/>
            <w:i w:val="0"/>
            <w:iCs w:val="0"/>
            <w:color w:val="202124"/>
            <w:szCs w:val="24"/>
          </w:rPr>
          <w:delText>'</w:delText>
        </w:r>
      </w:del>
      <w:ins w:id="1271" w:author="Avital Tsype" w:date="2024-03-19T15:51:00Z">
        <w:r w:rsidR="0056762A" w:rsidRPr="009C4F9C">
          <w:rPr>
            <w:rStyle w:val="y2iqfc"/>
            <w:rFonts w:asciiTheme="majorBidi" w:hAnsiTheme="majorBidi" w:cstheme="majorBidi"/>
            <w:i w:val="0"/>
            <w:iCs w:val="0"/>
            <w:color w:val="202124"/>
            <w:szCs w:val="24"/>
          </w:rPr>
          <w:t>’</w:t>
        </w:r>
      </w:ins>
      <w:r w:rsidR="00F5311F" w:rsidRPr="009C4F9C">
        <w:rPr>
          <w:rStyle w:val="y2iqfc"/>
          <w:rFonts w:asciiTheme="majorBidi" w:hAnsiTheme="majorBidi" w:cstheme="majorBidi"/>
          <w:i w:val="0"/>
          <w:iCs w:val="0"/>
          <w:color w:val="202124"/>
          <w:szCs w:val="24"/>
        </w:rPr>
        <w:t>s dominance in the group and whether the other members listened to them during the group exercise.</w:t>
      </w:r>
      <w:r w:rsidR="0057577A" w:rsidRPr="009C4F9C">
        <w:rPr>
          <w:rStyle w:val="y2iqfc"/>
          <w:rFonts w:asciiTheme="majorBidi" w:hAnsiTheme="majorBidi" w:cstheme="majorBidi"/>
          <w:i w:val="0"/>
          <w:iCs w:val="0"/>
          <w:color w:val="202124"/>
          <w:szCs w:val="24"/>
        </w:rPr>
        <w:t xml:space="preserve"> </w:t>
      </w:r>
      <w:del w:id="1272" w:author="Avital Tsype" w:date="2024-03-20T11:43:00Z">
        <w:r w:rsidR="005B31CF" w:rsidRPr="009C4F9C" w:rsidDel="00342A4F">
          <w:rPr>
            <w:rStyle w:val="y2iqfc"/>
            <w:rFonts w:asciiTheme="majorBidi" w:hAnsiTheme="majorBidi" w:cstheme="majorBidi"/>
            <w:i w:val="0"/>
            <w:iCs w:val="0"/>
            <w:color w:val="202124"/>
            <w:szCs w:val="24"/>
          </w:rPr>
          <w:delText xml:space="preserve">Also, as part of these AC exercises, clear indicators were developed for each ability being </w:delText>
        </w:r>
        <w:commentRangeStart w:id="1273"/>
        <w:r w:rsidR="005B31CF" w:rsidRPr="009C4F9C" w:rsidDel="00342A4F">
          <w:rPr>
            <w:rStyle w:val="y2iqfc"/>
            <w:rFonts w:asciiTheme="majorBidi" w:hAnsiTheme="majorBidi" w:cstheme="majorBidi"/>
            <w:i w:val="0"/>
            <w:iCs w:val="0"/>
            <w:color w:val="202124"/>
            <w:szCs w:val="24"/>
          </w:rPr>
          <w:delText>assessed</w:delText>
        </w:r>
      </w:del>
      <w:commentRangeEnd w:id="1273"/>
      <w:r w:rsidR="008E36BF">
        <w:rPr>
          <w:rStyle w:val="CommentReference"/>
          <w:rFonts w:ascii="Times New Roman" w:hAnsi="Times New Roman" w:cs="David"/>
        </w:rPr>
        <w:commentReference w:id="1273"/>
      </w:r>
      <w:del w:id="1274" w:author="Avital Tsype" w:date="2024-03-20T11:43:00Z">
        <w:r w:rsidR="005B31CF" w:rsidRPr="009C4F9C" w:rsidDel="00342A4F">
          <w:rPr>
            <w:rStyle w:val="y2iqfc"/>
            <w:rFonts w:asciiTheme="majorBidi" w:hAnsiTheme="majorBidi" w:cstheme="majorBidi"/>
            <w:i w:val="0"/>
            <w:iCs w:val="0"/>
            <w:color w:val="202124"/>
            <w:szCs w:val="24"/>
          </w:rPr>
          <w:delText>.</w:delText>
        </w:r>
        <w:r w:rsidR="00FB4A0E" w:rsidRPr="009C4F9C" w:rsidDel="00342A4F">
          <w:rPr>
            <w:rStyle w:val="y2iqfc"/>
            <w:rFonts w:asciiTheme="majorBidi" w:hAnsiTheme="majorBidi" w:cstheme="majorBidi"/>
            <w:i w:val="0"/>
            <w:iCs w:val="0"/>
            <w:color w:val="202124"/>
            <w:szCs w:val="24"/>
          </w:rPr>
          <w:delText xml:space="preserve"> </w:delText>
        </w:r>
      </w:del>
      <w:r w:rsidR="00FB4A0E" w:rsidRPr="009C4F9C">
        <w:rPr>
          <w:rStyle w:val="y2iqfc"/>
          <w:rFonts w:asciiTheme="majorBidi" w:hAnsiTheme="majorBidi" w:cstheme="majorBidi"/>
          <w:i w:val="0"/>
          <w:iCs w:val="0"/>
          <w:color w:val="202124"/>
          <w:szCs w:val="24"/>
        </w:rPr>
        <w:t xml:space="preserve">The assessors used an assessment form for each </w:t>
      </w:r>
      <w:r w:rsidR="0013141F" w:rsidRPr="009C4F9C">
        <w:rPr>
          <w:rStyle w:val="y2iqfc"/>
          <w:rFonts w:asciiTheme="majorBidi" w:hAnsiTheme="majorBidi" w:cstheme="majorBidi"/>
          <w:i w:val="0"/>
          <w:iCs w:val="0"/>
          <w:color w:val="202124"/>
          <w:szCs w:val="24"/>
        </w:rPr>
        <w:t>exercise</w:t>
      </w:r>
      <w:r w:rsidR="00FB4A0E" w:rsidRPr="009C4F9C">
        <w:rPr>
          <w:rStyle w:val="y2iqfc"/>
          <w:rFonts w:asciiTheme="majorBidi" w:hAnsiTheme="majorBidi" w:cstheme="majorBidi"/>
          <w:i w:val="0"/>
          <w:iCs w:val="0"/>
          <w:color w:val="202124"/>
          <w:szCs w:val="24"/>
        </w:rPr>
        <w:t xml:space="preserve"> to evaluate the relevant abilities</w:t>
      </w:r>
      <w:r w:rsidR="00780B6F" w:rsidRPr="009C4F9C">
        <w:rPr>
          <w:rStyle w:val="y2iqfc"/>
          <w:rFonts w:asciiTheme="majorBidi" w:hAnsiTheme="majorBidi" w:cstheme="majorBidi"/>
          <w:i w:val="0"/>
          <w:iCs w:val="0"/>
          <w:color w:val="202124"/>
          <w:szCs w:val="24"/>
        </w:rPr>
        <w:t>:</w:t>
      </w:r>
      <w:r w:rsidR="00C0662A" w:rsidRPr="009C4F9C">
        <w:rPr>
          <w:rStyle w:val="y2iqfc"/>
          <w:rFonts w:asciiTheme="majorBidi" w:hAnsiTheme="majorBidi" w:cstheme="majorBidi"/>
          <w:i w:val="0"/>
          <w:iCs w:val="0"/>
          <w:color w:val="202124"/>
          <w:szCs w:val="24"/>
        </w:rPr>
        <w:t xml:space="preserve"> </w:t>
      </w:r>
      <w:r w:rsidR="00FB4A0E" w:rsidRPr="009C4F9C">
        <w:rPr>
          <w:rStyle w:val="y2iqfc"/>
          <w:rFonts w:asciiTheme="majorBidi" w:hAnsiTheme="majorBidi" w:cstheme="majorBidi"/>
          <w:i w:val="0"/>
          <w:iCs w:val="0"/>
          <w:color w:val="202124"/>
          <w:szCs w:val="24"/>
        </w:rPr>
        <w:t>teamwork, leadership, presentation, and interpersonal sensitivity. For more details, please refer to Table 1.</w:t>
      </w:r>
    </w:p>
    <w:p w14:paraId="5A925E5F" w14:textId="5995BDC3" w:rsidR="00F571E5" w:rsidRPr="00231B16" w:rsidRDefault="00F571E5" w:rsidP="00F571E5">
      <w:pPr>
        <w:shd w:val="clear" w:color="auto" w:fill="FFFFFF" w:themeFill="background1"/>
        <w:rPr>
          <w:rFonts w:asciiTheme="majorBidi" w:hAnsiTheme="majorBidi" w:cstheme="majorBidi"/>
          <w:sz w:val="24"/>
          <w:szCs w:val="24"/>
        </w:rPr>
      </w:pPr>
      <w:r w:rsidRPr="00231B16">
        <w:rPr>
          <w:rFonts w:asciiTheme="majorBidi" w:hAnsiTheme="majorBidi" w:cstheme="majorBidi"/>
          <w:sz w:val="24"/>
          <w:szCs w:val="24"/>
        </w:rPr>
        <w:t xml:space="preserve">***Table </w:t>
      </w:r>
      <w:r>
        <w:rPr>
          <w:rFonts w:asciiTheme="majorBidi" w:hAnsiTheme="majorBidi" w:cstheme="majorBidi"/>
          <w:sz w:val="24"/>
          <w:szCs w:val="24"/>
        </w:rPr>
        <w:t>1</w:t>
      </w:r>
      <w:r w:rsidRPr="00231B16">
        <w:rPr>
          <w:rFonts w:asciiTheme="majorBidi" w:hAnsiTheme="majorBidi" w:cstheme="majorBidi"/>
          <w:sz w:val="24"/>
          <w:szCs w:val="24"/>
        </w:rPr>
        <w:t>- about here***</w:t>
      </w:r>
    </w:p>
    <w:p w14:paraId="4E081498" w14:textId="537C2960" w:rsidR="005B31CF" w:rsidRPr="00342A4F" w:rsidRDefault="005B31CF">
      <w:pPr>
        <w:pStyle w:val="Heading3"/>
        <w:rPr>
          <w:rStyle w:val="y2iqfc"/>
          <w:szCs w:val="24"/>
        </w:rPr>
        <w:pPrChange w:id="1275" w:author="Avital Tsype" w:date="2024-03-20T11:43:00Z">
          <w:pPr/>
        </w:pPrChange>
      </w:pPr>
      <w:r w:rsidRPr="00342A4F">
        <w:rPr>
          <w:rStyle w:val="y2iqfc"/>
          <w:szCs w:val="24"/>
        </w:rPr>
        <w:t xml:space="preserve">Measures </w:t>
      </w:r>
    </w:p>
    <w:p w14:paraId="66DA2F71" w14:textId="710D20E7" w:rsidR="00A163AC" w:rsidRPr="00373CBE" w:rsidRDefault="005B31CF" w:rsidP="00342A4F">
      <w:pPr>
        <w:shd w:val="clear" w:color="auto" w:fill="FFFFFF" w:themeFill="background1"/>
        <w:spacing w:after="0" w:line="480" w:lineRule="auto"/>
        <w:ind w:firstLine="720"/>
        <w:jc w:val="both"/>
        <w:rPr>
          <w:rFonts w:asciiTheme="majorBidi" w:hAnsiTheme="majorBidi" w:cstheme="majorBidi"/>
          <w:color w:val="202124"/>
          <w:sz w:val="24"/>
          <w:szCs w:val="24"/>
        </w:rPr>
      </w:pPr>
      <w:r w:rsidRPr="00342A4F">
        <w:rPr>
          <w:rStyle w:val="Heading4Char"/>
          <w:rFonts w:eastAsiaTheme="minorHAnsi"/>
          <w:sz w:val="24"/>
          <w:szCs w:val="32"/>
          <w:rPrChange w:id="1276" w:author="Avital Tsype" w:date="2024-03-20T11:43:00Z">
            <w:rPr>
              <w:rStyle w:val="y2iqfc"/>
              <w:rFonts w:asciiTheme="majorBidi" w:hAnsiTheme="majorBidi" w:cstheme="majorBidi"/>
              <w:i w:val="0"/>
              <w:iCs w:val="0"/>
              <w:color w:val="202124"/>
              <w:szCs w:val="24"/>
            </w:rPr>
          </w:rPrChange>
        </w:rPr>
        <w:t>Assessors</w:t>
      </w:r>
      <w:del w:id="1277" w:author="Avital Tsype" w:date="2024-03-19T15:51:00Z">
        <w:r w:rsidRPr="00342A4F" w:rsidDel="0056762A">
          <w:rPr>
            <w:rStyle w:val="Heading4Char"/>
            <w:rFonts w:eastAsiaTheme="minorHAnsi"/>
            <w:sz w:val="24"/>
            <w:szCs w:val="32"/>
            <w:rPrChange w:id="1278" w:author="Avital Tsype" w:date="2024-03-20T11:43:00Z">
              <w:rPr>
                <w:rStyle w:val="y2iqfc"/>
                <w:rFonts w:asciiTheme="majorBidi" w:hAnsiTheme="majorBidi" w:cstheme="majorBidi"/>
                <w:i w:val="0"/>
                <w:iCs w:val="0"/>
                <w:color w:val="202124"/>
                <w:szCs w:val="24"/>
              </w:rPr>
            </w:rPrChange>
          </w:rPr>
          <w:delText>’</w:delText>
        </w:r>
      </w:del>
      <w:ins w:id="1279" w:author="Avital Tsype" w:date="2024-03-19T15:51:00Z">
        <w:r w:rsidR="0056762A" w:rsidRPr="00342A4F">
          <w:rPr>
            <w:rStyle w:val="Heading4Char"/>
            <w:rFonts w:eastAsiaTheme="minorHAnsi"/>
            <w:sz w:val="24"/>
            <w:szCs w:val="32"/>
            <w:rPrChange w:id="1280" w:author="Avital Tsype" w:date="2024-03-20T11:43:00Z">
              <w:rPr>
                <w:rStyle w:val="y2iqfc"/>
                <w:rFonts w:asciiTheme="majorBidi" w:hAnsiTheme="majorBidi" w:cstheme="majorBidi"/>
                <w:i w:val="0"/>
                <w:iCs w:val="0"/>
                <w:color w:val="202124"/>
                <w:szCs w:val="24"/>
              </w:rPr>
            </w:rPrChange>
          </w:rPr>
          <w:t>’</w:t>
        </w:r>
      </w:ins>
      <w:r w:rsidRPr="00342A4F">
        <w:rPr>
          <w:rStyle w:val="Heading4Char"/>
          <w:rFonts w:eastAsiaTheme="minorHAnsi"/>
          <w:sz w:val="24"/>
          <w:szCs w:val="32"/>
          <w:rPrChange w:id="1281" w:author="Avital Tsype" w:date="2024-03-20T11:43:00Z">
            <w:rPr>
              <w:rStyle w:val="y2iqfc"/>
              <w:rFonts w:asciiTheme="majorBidi" w:hAnsiTheme="majorBidi" w:cstheme="majorBidi"/>
              <w:i w:val="0"/>
              <w:iCs w:val="0"/>
              <w:color w:val="202124"/>
              <w:szCs w:val="24"/>
            </w:rPr>
          </w:rPrChange>
        </w:rPr>
        <w:t xml:space="preserve"> </w:t>
      </w:r>
      <w:r w:rsidR="00BE3B77" w:rsidRPr="00342A4F">
        <w:rPr>
          <w:rStyle w:val="Heading4Char"/>
          <w:rFonts w:eastAsiaTheme="minorHAnsi"/>
          <w:sz w:val="24"/>
          <w:szCs w:val="32"/>
          <w:rPrChange w:id="1282" w:author="Avital Tsype" w:date="2024-03-20T11:43:00Z">
            <w:rPr>
              <w:rStyle w:val="y2iqfc"/>
              <w:rFonts w:asciiTheme="majorBidi" w:hAnsiTheme="majorBidi" w:cstheme="majorBidi"/>
              <w:i w:val="0"/>
              <w:iCs w:val="0"/>
              <w:color w:val="202124"/>
              <w:szCs w:val="24"/>
            </w:rPr>
          </w:rPrChange>
        </w:rPr>
        <w:t>Assessments</w:t>
      </w:r>
      <w:r w:rsidRPr="00342A4F">
        <w:rPr>
          <w:rStyle w:val="Heading4Char"/>
          <w:rFonts w:eastAsiaTheme="minorHAnsi"/>
          <w:sz w:val="24"/>
          <w:szCs w:val="32"/>
          <w:rPrChange w:id="1283" w:author="Avital Tsype" w:date="2024-03-20T11:43:00Z">
            <w:rPr>
              <w:rStyle w:val="y2iqfc"/>
              <w:rFonts w:asciiTheme="majorBidi" w:hAnsiTheme="majorBidi" w:cstheme="majorBidi"/>
              <w:i w:val="0"/>
              <w:iCs w:val="0"/>
              <w:color w:val="202124"/>
              <w:szCs w:val="24"/>
            </w:rPr>
          </w:rPrChange>
        </w:rPr>
        <w:t>.</w:t>
      </w:r>
      <w:r w:rsidRPr="00342A4F">
        <w:rPr>
          <w:rStyle w:val="y2iqfc"/>
          <w:rFonts w:asciiTheme="majorBidi" w:hAnsiTheme="majorBidi" w:cstheme="majorBidi"/>
          <w:i w:val="0"/>
          <w:iCs w:val="0"/>
          <w:color w:val="202124"/>
          <w:sz w:val="32"/>
          <w:szCs w:val="32"/>
          <w:rPrChange w:id="1284" w:author="Avital Tsype" w:date="2024-03-20T11:43:00Z">
            <w:rPr>
              <w:rStyle w:val="y2iqfc"/>
              <w:rFonts w:asciiTheme="majorBidi" w:hAnsiTheme="majorBidi" w:cstheme="majorBidi"/>
              <w:i w:val="0"/>
              <w:iCs w:val="0"/>
              <w:color w:val="202124"/>
              <w:szCs w:val="24"/>
            </w:rPr>
          </w:rPrChange>
        </w:rPr>
        <w:t xml:space="preserve"> </w:t>
      </w:r>
      <w:r w:rsidR="00FE32AE" w:rsidRPr="008D7B10">
        <w:rPr>
          <w:rFonts w:asciiTheme="majorBidi" w:hAnsiTheme="majorBidi" w:cstheme="majorBidi"/>
          <w:color w:val="202124"/>
          <w:sz w:val="24"/>
          <w:szCs w:val="24"/>
        </w:rPr>
        <w:t xml:space="preserve">During the assessment process, candidates were evaluated on four different abilities. These abilities were deemed appropriate for the </w:t>
      </w:r>
      <w:del w:id="1285" w:author="Susan Doron" w:date="2024-03-22T00:08:00Z">
        <w:r w:rsidR="00FE32AE" w:rsidRPr="008D7B10" w:rsidDel="00B66DC0">
          <w:rPr>
            <w:rFonts w:asciiTheme="majorBidi" w:hAnsiTheme="majorBidi" w:cstheme="majorBidi"/>
            <w:color w:val="202124"/>
            <w:sz w:val="24"/>
            <w:szCs w:val="24"/>
          </w:rPr>
          <w:delText>Assessment Cent</w:delText>
        </w:r>
      </w:del>
      <w:del w:id="1286" w:author="Susan Doron" w:date="2024-03-22T00:05:00Z">
        <w:r w:rsidR="00FE32AE" w:rsidRPr="008D7B10" w:rsidDel="00B66DC0">
          <w:rPr>
            <w:rFonts w:asciiTheme="majorBidi" w:hAnsiTheme="majorBidi" w:cstheme="majorBidi"/>
            <w:color w:val="202124"/>
            <w:sz w:val="24"/>
            <w:szCs w:val="24"/>
          </w:rPr>
          <w:delText>re</w:delText>
        </w:r>
      </w:del>
      <w:del w:id="1287" w:author="Susan Doron" w:date="2024-03-22T00:09:00Z">
        <w:r w:rsidR="00FE32AE" w:rsidRPr="008D7B10" w:rsidDel="00B66DC0">
          <w:rPr>
            <w:rFonts w:asciiTheme="majorBidi" w:hAnsiTheme="majorBidi" w:cstheme="majorBidi"/>
            <w:color w:val="202124"/>
            <w:sz w:val="24"/>
            <w:szCs w:val="24"/>
          </w:rPr>
          <w:delText xml:space="preserve"> (</w:delText>
        </w:r>
      </w:del>
      <w:r w:rsidR="00FE32AE" w:rsidRPr="008D7B10">
        <w:rPr>
          <w:rFonts w:asciiTheme="majorBidi" w:hAnsiTheme="majorBidi" w:cstheme="majorBidi"/>
          <w:color w:val="202124"/>
          <w:sz w:val="24"/>
          <w:szCs w:val="24"/>
        </w:rPr>
        <w:t>AC</w:t>
      </w:r>
      <w:del w:id="1288" w:author="Susan Doron" w:date="2024-03-22T00:09:00Z">
        <w:r w:rsidR="00FE32AE" w:rsidRPr="008D7B10" w:rsidDel="00B66DC0">
          <w:rPr>
            <w:rFonts w:asciiTheme="majorBidi" w:hAnsiTheme="majorBidi" w:cstheme="majorBidi"/>
            <w:color w:val="202124"/>
            <w:sz w:val="24"/>
            <w:szCs w:val="24"/>
          </w:rPr>
          <w:delText>)</w:delText>
        </w:r>
      </w:del>
      <w:r w:rsidR="00FE32AE" w:rsidRPr="008D7B10">
        <w:rPr>
          <w:rFonts w:asciiTheme="majorBidi" w:hAnsiTheme="majorBidi" w:cstheme="majorBidi"/>
          <w:color w:val="202124"/>
          <w:sz w:val="24"/>
          <w:szCs w:val="24"/>
        </w:rPr>
        <w:t xml:space="preserve"> setting and were relevant to various roles. The first ability assessed was teamwork, which related to the candidate</w:t>
      </w:r>
      <w:del w:id="1289" w:author="Avital Tsype" w:date="2024-03-19T15:51:00Z">
        <w:r w:rsidR="00FE32AE" w:rsidRPr="008D7B10" w:rsidDel="0056762A">
          <w:rPr>
            <w:rFonts w:asciiTheme="majorBidi" w:hAnsiTheme="majorBidi" w:cstheme="majorBidi"/>
            <w:color w:val="202124"/>
            <w:sz w:val="24"/>
            <w:szCs w:val="24"/>
          </w:rPr>
          <w:delText>’</w:delText>
        </w:r>
      </w:del>
      <w:ins w:id="1290" w:author="Avital Tsype" w:date="2024-03-19T15:51:00Z">
        <w:r w:rsidR="0056762A">
          <w:rPr>
            <w:rFonts w:asciiTheme="majorBidi" w:hAnsiTheme="majorBidi" w:cstheme="majorBidi"/>
            <w:color w:val="202124"/>
            <w:sz w:val="24"/>
            <w:szCs w:val="24"/>
          </w:rPr>
          <w:t>’</w:t>
        </w:r>
      </w:ins>
      <w:r w:rsidR="00FE32AE" w:rsidRPr="008D7B10">
        <w:rPr>
          <w:rFonts w:asciiTheme="majorBidi" w:hAnsiTheme="majorBidi" w:cstheme="majorBidi"/>
          <w:color w:val="202124"/>
          <w:sz w:val="24"/>
          <w:szCs w:val="24"/>
        </w:rPr>
        <w:t xml:space="preserve">s involvement in the group, investment in advancing the group mission, creating productive collaborations, and developing working relationships with others. The second ability was leadership, which involved exercising effective authority over others, taking responsibility for the group task, and motivating the group to achieve its goals successfully. The third ability assessed </w:t>
      </w:r>
      <w:r w:rsidR="00FE32AE" w:rsidRPr="008D7B10">
        <w:rPr>
          <w:rFonts w:asciiTheme="majorBidi" w:hAnsiTheme="majorBidi" w:cstheme="majorBidi"/>
          <w:color w:val="202124"/>
          <w:sz w:val="24"/>
          <w:szCs w:val="24"/>
        </w:rPr>
        <w:lastRenderedPageBreak/>
        <w:t>was presentation skills, which related to the candidate</w:t>
      </w:r>
      <w:del w:id="1291" w:author="Avital Tsype" w:date="2024-03-19T15:51:00Z">
        <w:r w:rsidR="00FE32AE" w:rsidRPr="008D7B10" w:rsidDel="0056762A">
          <w:rPr>
            <w:rFonts w:asciiTheme="majorBidi" w:hAnsiTheme="majorBidi" w:cstheme="majorBidi"/>
            <w:color w:val="202124"/>
            <w:sz w:val="24"/>
            <w:szCs w:val="24"/>
          </w:rPr>
          <w:delText>'</w:delText>
        </w:r>
      </w:del>
      <w:ins w:id="1292" w:author="Avital Tsype" w:date="2024-03-19T15:51:00Z">
        <w:r w:rsidR="0056762A">
          <w:rPr>
            <w:rFonts w:asciiTheme="majorBidi" w:hAnsiTheme="majorBidi" w:cstheme="majorBidi"/>
            <w:color w:val="202124"/>
            <w:sz w:val="24"/>
            <w:szCs w:val="24"/>
          </w:rPr>
          <w:t>’</w:t>
        </w:r>
      </w:ins>
      <w:r w:rsidR="00FE32AE" w:rsidRPr="008D7B10">
        <w:rPr>
          <w:rFonts w:asciiTheme="majorBidi" w:hAnsiTheme="majorBidi" w:cstheme="majorBidi"/>
          <w:color w:val="202124"/>
          <w:sz w:val="24"/>
          <w:szCs w:val="24"/>
        </w:rPr>
        <w:t xml:space="preserve">s ability to deliver professional content </w:t>
      </w:r>
      <w:ins w:id="1293" w:author="Avital Tsype" w:date="2024-03-20T11:44:00Z">
        <w:r w:rsidR="00342A4F">
          <w:rPr>
            <w:rFonts w:asciiTheme="majorBidi" w:hAnsiTheme="majorBidi" w:cstheme="majorBidi"/>
            <w:color w:val="202124"/>
            <w:sz w:val="24"/>
            <w:szCs w:val="24"/>
          </w:rPr>
          <w:t xml:space="preserve">in a </w:t>
        </w:r>
      </w:ins>
      <w:r w:rsidR="00FE32AE" w:rsidRPr="008D7B10">
        <w:rPr>
          <w:rFonts w:asciiTheme="majorBidi" w:hAnsiTheme="majorBidi" w:cstheme="majorBidi"/>
          <w:color w:val="202124"/>
          <w:sz w:val="24"/>
          <w:szCs w:val="24"/>
        </w:rPr>
        <w:t>clear</w:t>
      </w:r>
      <w:del w:id="1294" w:author="Avital Tsype" w:date="2024-03-20T11:44:00Z">
        <w:r w:rsidR="00FE32AE" w:rsidRPr="008D7B10" w:rsidDel="00342A4F">
          <w:rPr>
            <w:rFonts w:asciiTheme="majorBidi" w:hAnsiTheme="majorBidi" w:cstheme="majorBidi"/>
            <w:color w:val="202124"/>
            <w:sz w:val="24"/>
            <w:szCs w:val="24"/>
          </w:rPr>
          <w:delText>ly</w:delText>
        </w:r>
      </w:del>
      <w:r w:rsidR="00FE32AE" w:rsidRPr="008D7B10">
        <w:rPr>
          <w:rFonts w:asciiTheme="majorBidi" w:hAnsiTheme="majorBidi" w:cstheme="majorBidi"/>
          <w:color w:val="202124"/>
          <w:sz w:val="24"/>
          <w:szCs w:val="24"/>
        </w:rPr>
        <w:t xml:space="preserve"> and </w:t>
      </w:r>
      <w:del w:id="1295" w:author="Avital Tsype" w:date="2024-03-20T11:44:00Z">
        <w:r w:rsidR="00FE32AE" w:rsidRPr="008D7B10" w:rsidDel="00342A4F">
          <w:rPr>
            <w:rFonts w:asciiTheme="majorBidi" w:hAnsiTheme="majorBidi" w:cstheme="majorBidi"/>
            <w:color w:val="202124"/>
            <w:sz w:val="24"/>
            <w:szCs w:val="24"/>
          </w:rPr>
          <w:delText>interestingly</w:delText>
        </w:r>
      </w:del>
      <w:ins w:id="1296" w:author="Avital Tsype" w:date="2024-03-20T11:44:00Z">
        <w:r w:rsidR="00342A4F">
          <w:rPr>
            <w:rFonts w:asciiTheme="majorBidi" w:hAnsiTheme="majorBidi" w:cstheme="majorBidi"/>
            <w:color w:val="202124"/>
            <w:sz w:val="24"/>
            <w:szCs w:val="24"/>
          </w:rPr>
          <w:t>engaging manner</w:t>
        </w:r>
      </w:ins>
      <w:r w:rsidR="00FE32AE" w:rsidRPr="008D7B10">
        <w:rPr>
          <w:rFonts w:asciiTheme="majorBidi" w:hAnsiTheme="majorBidi" w:cstheme="majorBidi"/>
          <w:color w:val="202124"/>
          <w:sz w:val="24"/>
          <w:szCs w:val="24"/>
        </w:rPr>
        <w:t>. Finally, the fourth ability assessed was interpersonal sensitivity, which referred to the candidate</w:t>
      </w:r>
      <w:del w:id="1297" w:author="Avital Tsype" w:date="2024-03-19T15:51:00Z">
        <w:r w:rsidR="00FE32AE" w:rsidRPr="008D7B10" w:rsidDel="0056762A">
          <w:rPr>
            <w:rFonts w:asciiTheme="majorBidi" w:hAnsiTheme="majorBidi" w:cstheme="majorBidi"/>
            <w:color w:val="202124"/>
            <w:sz w:val="24"/>
            <w:szCs w:val="24"/>
          </w:rPr>
          <w:delText>'</w:delText>
        </w:r>
      </w:del>
      <w:ins w:id="1298" w:author="Avital Tsype" w:date="2024-03-19T15:51:00Z">
        <w:r w:rsidR="0056762A">
          <w:rPr>
            <w:rFonts w:asciiTheme="majorBidi" w:hAnsiTheme="majorBidi" w:cstheme="majorBidi"/>
            <w:color w:val="202124"/>
            <w:sz w:val="24"/>
            <w:szCs w:val="24"/>
          </w:rPr>
          <w:t>’</w:t>
        </w:r>
      </w:ins>
      <w:r w:rsidR="00FE32AE" w:rsidRPr="008D7B10">
        <w:rPr>
          <w:rFonts w:asciiTheme="majorBidi" w:hAnsiTheme="majorBidi" w:cstheme="majorBidi"/>
          <w:color w:val="202124"/>
          <w:sz w:val="24"/>
          <w:szCs w:val="24"/>
        </w:rPr>
        <w:t xml:space="preserve">s ability to care for </w:t>
      </w:r>
      <w:r w:rsidR="0013141F">
        <w:rPr>
          <w:rFonts w:asciiTheme="majorBidi" w:hAnsiTheme="majorBidi" w:cstheme="majorBidi"/>
          <w:color w:val="202124"/>
          <w:sz w:val="24"/>
          <w:szCs w:val="24"/>
        </w:rPr>
        <w:t>others</w:t>
      </w:r>
      <w:r w:rsidR="00FE32AE" w:rsidRPr="008D7B10">
        <w:rPr>
          <w:rFonts w:asciiTheme="majorBidi" w:hAnsiTheme="majorBidi" w:cstheme="majorBidi"/>
          <w:color w:val="202124"/>
          <w:sz w:val="24"/>
          <w:szCs w:val="24"/>
        </w:rPr>
        <w:t xml:space="preserve"> in service interactions while displaying empathy and sensitivity.</w:t>
      </w:r>
      <w:r w:rsidR="00F91009" w:rsidRPr="00373CBE">
        <w:rPr>
          <w:rFonts w:asciiTheme="majorBidi" w:hAnsiTheme="majorBidi" w:cstheme="majorBidi"/>
          <w:color w:val="202124"/>
          <w:sz w:val="24"/>
          <w:szCs w:val="24"/>
        </w:rPr>
        <w:t xml:space="preserve"> </w:t>
      </w:r>
    </w:p>
    <w:p w14:paraId="1E072C66" w14:textId="77777777" w:rsidR="00342A4F" w:rsidRDefault="00792650" w:rsidP="00342A4F">
      <w:pPr>
        <w:shd w:val="clear" w:color="auto" w:fill="FFFFFF" w:themeFill="background1"/>
        <w:spacing w:after="0" w:line="480" w:lineRule="auto"/>
        <w:ind w:firstLine="720"/>
        <w:jc w:val="both"/>
        <w:rPr>
          <w:ins w:id="1299" w:author="Avital Tsype" w:date="2024-03-20T11:47:00Z"/>
          <w:rStyle w:val="y2iqfc"/>
          <w:rFonts w:asciiTheme="majorBidi" w:hAnsiTheme="majorBidi" w:cstheme="majorBidi"/>
          <w:b/>
          <w:bCs/>
          <w:i w:val="0"/>
          <w:iCs w:val="0"/>
          <w:color w:val="202124"/>
          <w:szCs w:val="24"/>
        </w:rPr>
      </w:pPr>
      <w:r w:rsidRPr="008D7B10">
        <w:rPr>
          <w:rFonts w:asciiTheme="majorBidi" w:hAnsiTheme="majorBidi" w:cstheme="majorBidi"/>
          <w:color w:val="202124"/>
          <w:sz w:val="24"/>
          <w:szCs w:val="24"/>
        </w:rPr>
        <w:t>The candidates were assessed based on their performance in four exercises during the AC. Their performance was evaluated using a five-</w:t>
      </w:r>
      <w:del w:id="1300" w:author="Avital Tsype" w:date="2024-03-20T11:45:00Z">
        <w:r w:rsidRPr="008D7B10" w:rsidDel="00342A4F">
          <w:rPr>
            <w:rFonts w:asciiTheme="majorBidi" w:hAnsiTheme="majorBidi" w:cstheme="majorBidi"/>
            <w:color w:val="202124"/>
            <w:sz w:val="24"/>
            <w:szCs w:val="24"/>
          </w:rPr>
          <w:delText xml:space="preserve">level </w:delText>
        </w:r>
      </w:del>
      <w:ins w:id="1301" w:author="Avital Tsype" w:date="2024-03-20T11:45:00Z">
        <w:r w:rsidR="00342A4F">
          <w:rPr>
            <w:rFonts w:asciiTheme="majorBidi" w:hAnsiTheme="majorBidi" w:cstheme="majorBidi"/>
            <w:color w:val="202124"/>
            <w:sz w:val="24"/>
            <w:szCs w:val="24"/>
          </w:rPr>
          <w:t>point</w:t>
        </w:r>
        <w:r w:rsidR="00342A4F" w:rsidRPr="008D7B10">
          <w:rPr>
            <w:rFonts w:asciiTheme="majorBidi" w:hAnsiTheme="majorBidi" w:cstheme="majorBidi"/>
            <w:color w:val="202124"/>
            <w:sz w:val="24"/>
            <w:szCs w:val="24"/>
          </w:rPr>
          <w:t xml:space="preserve"> </w:t>
        </w:r>
      </w:ins>
      <w:r w:rsidRPr="008D7B10">
        <w:rPr>
          <w:rFonts w:asciiTheme="majorBidi" w:hAnsiTheme="majorBidi" w:cstheme="majorBidi"/>
          <w:color w:val="202124"/>
          <w:sz w:val="24"/>
          <w:szCs w:val="24"/>
        </w:rPr>
        <w:t>scale</w:t>
      </w:r>
      <w:r w:rsidR="0013141F">
        <w:rPr>
          <w:rFonts w:asciiTheme="majorBidi" w:hAnsiTheme="majorBidi" w:cstheme="majorBidi"/>
          <w:color w:val="202124"/>
          <w:sz w:val="24"/>
          <w:szCs w:val="24"/>
        </w:rPr>
        <w:t xml:space="preserve"> </w:t>
      </w:r>
      <w:r w:rsidR="005B31CF" w:rsidRPr="00373CBE">
        <w:rPr>
          <w:rFonts w:asciiTheme="majorBidi" w:hAnsiTheme="majorBidi" w:cstheme="majorBidi"/>
          <w:color w:val="202124"/>
          <w:sz w:val="24"/>
          <w:szCs w:val="24"/>
        </w:rPr>
        <w:t>(</w:t>
      </w:r>
      <w:ins w:id="1302" w:author="Avital Tsype" w:date="2024-03-20T11:45:00Z">
        <w:r w:rsidR="00342A4F">
          <w:rPr>
            <w:rFonts w:asciiTheme="majorBidi" w:hAnsiTheme="majorBidi" w:cstheme="majorBidi"/>
            <w:color w:val="202124"/>
            <w:sz w:val="24"/>
            <w:szCs w:val="24"/>
          </w:rPr>
          <w:t xml:space="preserve">from </w:t>
        </w:r>
      </w:ins>
      <w:r w:rsidR="005B31CF" w:rsidRPr="00373CBE">
        <w:rPr>
          <w:rFonts w:asciiTheme="majorBidi" w:hAnsiTheme="majorBidi" w:cstheme="majorBidi"/>
          <w:color w:val="202124"/>
          <w:sz w:val="24"/>
          <w:szCs w:val="24"/>
        </w:rPr>
        <w:t>1</w:t>
      </w:r>
      <w:del w:id="1303" w:author="Avital Tsype" w:date="2024-03-20T11:45:00Z">
        <w:r w:rsidR="005B31CF" w:rsidRPr="00373CBE" w:rsidDel="00342A4F">
          <w:rPr>
            <w:rFonts w:asciiTheme="majorBidi" w:hAnsiTheme="majorBidi" w:cstheme="majorBidi"/>
            <w:color w:val="202124"/>
            <w:sz w:val="24"/>
            <w:szCs w:val="24"/>
          </w:rPr>
          <w:delText xml:space="preserve"> – </w:delText>
        </w:r>
        <w:r w:rsidR="00120E73" w:rsidRPr="00373CBE" w:rsidDel="00342A4F">
          <w:rPr>
            <w:rFonts w:asciiTheme="majorBidi" w:hAnsiTheme="majorBidi" w:cstheme="majorBidi"/>
            <w:color w:val="202124"/>
            <w:sz w:val="24"/>
            <w:szCs w:val="24"/>
          </w:rPr>
          <w:delText>"</w:delText>
        </w:r>
      </w:del>
      <w:proofErr w:type="gramStart"/>
      <w:ins w:id="1304" w:author="Avital Tsype" w:date="2024-03-20T11:45:00Z">
        <w:r w:rsidR="00342A4F">
          <w:rPr>
            <w:rFonts w:asciiTheme="majorBidi" w:hAnsiTheme="majorBidi" w:cstheme="majorBidi"/>
            <w:color w:val="202124"/>
            <w:sz w:val="24"/>
            <w:szCs w:val="24"/>
          </w:rPr>
          <w:t>—“</w:t>
        </w:r>
      </w:ins>
      <w:proofErr w:type="gramEnd"/>
      <w:r w:rsidR="005B31CF" w:rsidRPr="00373CBE">
        <w:rPr>
          <w:rFonts w:asciiTheme="majorBidi" w:hAnsiTheme="majorBidi" w:cstheme="majorBidi"/>
          <w:color w:val="202124"/>
          <w:sz w:val="24"/>
          <w:szCs w:val="24"/>
        </w:rPr>
        <w:t>very low</w:t>
      </w:r>
      <w:del w:id="1305" w:author="Avital Tsype" w:date="2024-03-20T11:45:00Z">
        <w:r w:rsidR="00120E73" w:rsidRPr="00373CBE" w:rsidDel="00342A4F">
          <w:rPr>
            <w:rFonts w:asciiTheme="majorBidi" w:hAnsiTheme="majorBidi" w:cstheme="majorBidi"/>
            <w:color w:val="202124"/>
            <w:sz w:val="24"/>
            <w:szCs w:val="24"/>
          </w:rPr>
          <w:delText xml:space="preserve">" </w:delText>
        </w:r>
      </w:del>
      <w:ins w:id="1306" w:author="Avital Tsype" w:date="2024-03-20T11:45:00Z">
        <w:r w:rsidR="00342A4F">
          <w:rPr>
            <w:rFonts w:asciiTheme="majorBidi" w:hAnsiTheme="majorBidi" w:cstheme="majorBidi"/>
            <w:color w:val="202124"/>
            <w:sz w:val="24"/>
            <w:szCs w:val="24"/>
          </w:rPr>
          <w:t>”</w:t>
        </w:r>
        <w:r w:rsidR="00342A4F" w:rsidRPr="00373CBE">
          <w:rPr>
            <w:rFonts w:asciiTheme="majorBidi" w:hAnsiTheme="majorBidi" w:cstheme="majorBidi"/>
            <w:color w:val="202124"/>
            <w:sz w:val="24"/>
            <w:szCs w:val="24"/>
          </w:rPr>
          <w:t xml:space="preserve"> </w:t>
        </w:r>
      </w:ins>
      <w:r w:rsidR="005B31CF" w:rsidRPr="00373CBE">
        <w:rPr>
          <w:rFonts w:asciiTheme="majorBidi" w:hAnsiTheme="majorBidi" w:cstheme="majorBidi"/>
          <w:color w:val="202124"/>
          <w:sz w:val="24"/>
          <w:szCs w:val="24"/>
        </w:rPr>
        <w:t>to 5</w:t>
      </w:r>
      <w:ins w:id="1307" w:author="Avital Tsype" w:date="2024-03-20T11:45:00Z">
        <w:r w:rsidR="00342A4F">
          <w:rPr>
            <w:rFonts w:asciiTheme="majorBidi" w:hAnsiTheme="majorBidi" w:cstheme="majorBidi"/>
            <w:color w:val="202124"/>
            <w:sz w:val="24"/>
            <w:szCs w:val="24"/>
          </w:rPr>
          <w:t>—“</w:t>
        </w:r>
      </w:ins>
      <w:del w:id="1308" w:author="Avital Tsype" w:date="2024-03-20T11:45:00Z">
        <w:r w:rsidR="005B31CF" w:rsidRPr="00373CBE" w:rsidDel="00342A4F">
          <w:rPr>
            <w:rFonts w:asciiTheme="majorBidi" w:hAnsiTheme="majorBidi" w:cstheme="majorBidi"/>
            <w:color w:val="202124"/>
            <w:sz w:val="24"/>
            <w:szCs w:val="24"/>
          </w:rPr>
          <w:delText xml:space="preserve"> – </w:delText>
        </w:r>
        <w:r w:rsidR="00120E73" w:rsidRPr="00373CBE" w:rsidDel="00342A4F">
          <w:rPr>
            <w:rFonts w:asciiTheme="majorBidi" w:hAnsiTheme="majorBidi" w:cstheme="majorBidi"/>
            <w:color w:val="202124"/>
            <w:sz w:val="24"/>
            <w:szCs w:val="24"/>
          </w:rPr>
          <w:delText>"</w:delText>
        </w:r>
      </w:del>
      <w:r w:rsidR="005B31CF" w:rsidRPr="00373CBE">
        <w:rPr>
          <w:rFonts w:asciiTheme="majorBidi" w:hAnsiTheme="majorBidi" w:cstheme="majorBidi"/>
          <w:color w:val="202124"/>
          <w:sz w:val="24"/>
          <w:szCs w:val="24"/>
        </w:rPr>
        <w:t>very high</w:t>
      </w:r>
      <w:del w:id="1309" w:author="Avital Tsype" w:date="2024-03-20T11:45:00Z">
        <w:r w:rsidR="00120E73" w:rsidRPr="00373CBE" w:rsidDel="00342A4F">
          <w:rPr>
            <w:rFonts w:asciiTheme="majorBidi" w:hAnsiTheme="majorBidi" w:cstheme="majorBidi"/>
            <w:color w:val="202124"/>
            <w:sz w:val="24"/>
            <w:szCs w:val="24"/>
          </w:rPr>
          <w:delText xml:space="preserve">"). </w:delText>
        </w:r>
      </w:del>
      <w:ins w:id="1310" w:author="Avital Tsype" w:date="2024-03-20T11:45:00Z">
        <w:r w:rsidR="00342A4F">
          <w:rPr>
            <w:rFonts w:asciiTheme="majorBidi" w:hAnsiTheme="majorBidi" w:cstheme="majorBidi"/>
            <w:color w:val="202124"/>
            <w:sz w:val="24"/>
            <w:szCs w:val="24"/>
          </w:rPr>
          <w:t>”</w:t>
        </w:r>
        <w:r w:rsidR="00342A4F" w:rsidRPr="00373CBE">
          <w:rPr>
            <w:rFonts w:asciiTheme="majorBidi" w:hAnsiTheme="majorBidi" w:cstheme="majorBidi"/>
            <w:color w:val="202124"/>
            <w:sz w:val="24"/>
            <w:szCs w:val="24"/>
          </w:rPr>
          <w:t xml:space="preserve">). </w:t>
        </w:r>
      </w:ins>
      <w:r w:rsidR="00373578" w:rsidRPr="00373CBE">
        <w:rPr>
          <w:rFonts w:asciiTheme="majorBidi" w:hAnsiTheme="majorBidi" w:cstheme="majorBidi"/>
          <w:color w:val="202124"/>
          <w:sz w:val="24"/>
          <w:szCs w:val="24"/>
        </w:rPr>
        <w:t>The candidate</w:t>
      </w:r>
      <w:del w:id="1311" w:author="Avital Tsype" w:date="2024-03-19T15:51:00Z">
        <w:r w:rsidR="00373578" w:rsidRPr="00373CBE" w:rsidDel="0056762A">
          <w:rPr>
            <w:rFonts w:asciiTheme="majorBidi" w:hAnsiTheme="majorBidi" w:cstheme="majorBidi"/>
            <w:color w:val="202124"/>
            <w:sz w:val="24"/>
            <w:szCs w:val="24"/>
          </w:rPr>
          <w:delText>'</w:delText>
        </w:r>
      </w:del>
      <w:ins w:id="1312" w:author="Avital Tsype" w:date="2024-03-20T11:46:00Z">
        <w:r w:rsidR="00342A4F">
          <w:rPr>
            <w:rFonts w:asciiTheme="majorBidi" w:hAnsiTheme="majorBidi" w:cstheme="majorBidi"/>
            <w:color w:val="202124"/>
            <w:sz w:val="24"/>
            <w:szCs w:val="24"/>
          </w:rPr>
          <w:t>s’</w:t>
        </w:r>
      </w:ins>
      <w:del w:id="1313" w:author="Avital Tsype" w:date="2024-03-20T11:46:00Z">
        <w:r w:rsidR="00373578" w:rsidRPr="00373CBE" w:rsidDel="00342A4F">
          <w:rPr>
            <w:rFonts w:asciiTheme="majorBidi" w:hAnsiTheme="majorBidi" w:cstheme="majorBidi"/>
            <w:color w:val="202124"/>
            <w:sz w:val="24"/>
            <w:szCs w:val="24"/>
          </w:rPr>
          <w:delText>s</w:delText>
        </w:r>
      </w:del>
      <w:r w:rsidR="00373578" w:rsidRPr="00373CBE">
        <w:rPr>
          <w:rFonts w:asciiTheme="majorBidi" w:hAnsiTheme="majorBidi" w:cstheme="majorBidi"/>
          <w:color w:val="202124"/>
          <w:sz w:val="24"/>
          <w:szCs w:val="24"/>
        </w:rPr>
        <w:t xml:space="preserve"> final score for each dimension </w:t>
      </w:r>
      <w:del w:id="1314" w:author="Avital Tsype" w:date="2024-03-20T11:46:00Z">
        <w:r w:rsidR="00373578" w:rsidRPr="00373CBE" w:rsidDel="00342A4F">
          <w:rPr>
            <w:rFonts w:asciiTheme="majorBidi" w:hAnsiTheme="majorBidi" w:cstheme="majorBidi"/>
            <w:color w:val="202124"/>
            <w:sz w:val="24"/>
            <w:szCs w:val="24"/>
          </w:rPr>
          <w:delText xml:space="preserve">is </w:delText>
        </w:r>
      </w:del>
      <w:ins w:id="1315" w:author="Avital Tsype" w:date="2024-03-20T11:46:00Z">
        <w:r w:rsidR="00342A4F">
          <w:rPr>
            <w:rFonts w:asciiTheme="majorBidi" w:hAnsiTheme="majorBidi" w:cstheme="majorBidi"/>
            <w:color w:val="202124"/>
            <w:sz w:val="24"/>
            <w:szCs w:val="24"/>
          </w:rPr>
          <w:t>was</w:t>
        </w:r>
        <w:r w:rsidR="00342A4F" w:rsidRPr="00373CBE">
          <w:rPr>
            <w:rFonts w:asciiTheme="majorBidi" w:hAnsiTheme="majorBidi" w:cstheme="majorBidi"/>
            <w:color w:val="202124"/>
            <w:sz w:val="24"/>
            <w:szCs w:val="24"/>
          </w:rPr>
          <w:t xml:space="preserve"> </w:t>
        </w:r>
      </w:ins>
      <w:r w:rsidR="00373578" w:rsidRPr="00373CBE">
        <w:rPr>
          <w:rFonts w:asciiTheme="majorBidi" w:hAnsiTheme="majorBidi" w:cstheme="majorBidi"/>
          <w:color w:val="202124"/>
          <w:sz w:val="24"/>
          <w:szCs w:val="24"/>
        </w:rPr>
        <w:t xml:space="preserve">calculated by taking the average score given by two assessors who observed them. </w:t>
      </w:r>
      <w:del w:id="1316" w:author="Avital Tsype" w:date="2024-03-20T11:46:00Z">
        <w:r w:rsidR="00373578" w:rsidRPr="00373CBE" w:rsidDel="00342A4F">
          <w:rPr>
            <w:rFonts w:asciiTheme="majorBidi" w:hAnsiTheme="majorBidi" w:cstheme="majorBidi"/>
            <w:color w:val="202124"/>
            <w:sz w:val="24"/>
            <w:szCs w:val="24"/>
          </w:rPr>
          <w:delText>However</w:delText>
        </w:r>
      </w:del>
      <w:ins w:id="1317" w:author="Avital Tsype" w:date="2024-03-20T11:46:00Z">
        <w:r w:rsidR="00342A4F">
          <w:rPr>
            <w:rFonts w:asciiTheme="majorBidi" w:hAnsiTheme="majorBidi" w:cstheme="majorBidi"/>
            <w:color w:val="202124"/>
            <w:sz w:val="24"/>
            <w:szCs w:val="24"/>
          </w:rPr>
          <w:t>Nevertheless</w:t>
        </w:r>
      </w:ins>
      <w:r w:rsidR="00373578" w:rsidRPr="00373CBE">
        <w:rPr>
          <w:rFonts w:asciiTheme="majorBidi" w:hAnsiTheme="majorBidi" w:cstheme="majorBidi"/>
          <w:color w:val="202124"/>
          <w:sz w:val="24"/>
          <w:szCs w:val="24"/>
        </w:rPr>
        <w:t xml:space="preserve">, the </w:t>
      </w:r>
      <w:del w:id="1318" w:author="Avital Tsype" w:date="2024-03-20T11:46:00Z">
        <w:r w:rsidR="00373578" w:rsidRPr="00373CBE" w:rsidDel="00342A4F">
          <w:rPr>
            <w:rFonts w:asciiTheme="majorBidi" w:hAnsiTheme="majorBidi" w:cstheme="majorBidi"/>
            <w:color w:val="202124"/>
            <w:sz w:val="24"/>
            <w:szCs w:val="24"/>
          </w:rPr>
          <w:delText>"</w:delText>
        </w:r>
      </w:del>
      <w:ins w:id="1319" w:author="Avital Tsype" w:date="2024-03-20T11:46:00Z">
        <w:r w:rsidR="00342A4F">
          <w:rPr>
            <w:rFonts w:asciiTheme="majorBidi" w:hAnsiTheme="majorBidi" w:cstheme="majorBidi"/>
            <w:color w:val="202124"/>
            <w:sz w:val="24"/>
            <w:szCs w:val="24"/>
          </w:rPr>
          <w:t>“</w:t>
        </w:r>
      </w:ins>
      <w:r w:rsidR="00373578" w:rsidRPr="00373CBE">
        <w:rPr>
          <w:rFonts w:asciiTheme="majorBidi" w:hAnsiTheme="majorBidi" w:cstheme="majorBidi"/>
          <w:color w:val="202124"/>
          <w:sz w:val="24"/>
          <w:szCs w:val="24"/>
        </w:rPr>
        <w:t>interpersonal sensitivity ability</w:t>
      </w:r>
      <w:del w:id="1320" w:author="Avital Tsype" w:date="2024-03-20T11:46:00Z">
        <w:r w:rsidR="00373578" w:rsidRPr="00373CBE" w:rsidDel="00342A4F">
          <w:rPr>
            <w:rFonts w:asciiTheme="majorBidi" w:hAnsiTheme="majorBidi" w:cstheme="majorBidi"/>
            <w:color w:val="202124"/>
            <w:sz w:val="24"/>
            <w:szCs w:val="24"/>
          </w:rPr>
          <w:delText xml:space="preserve">" </w:delText>
        </w:r>
      </w:del>
      <w:ins w:id="1321" w:author="Avital Tsype" w:date="2024-03-20T11:46:00Z">
        <w:r w:rsidR="00342A4F">
          <w:rPr>
            <w:rFonts w:asciiTheme="majorBidi" w:hAnsiTheme="majorBidi" w:cstheme="majorBidi"/>
            <w:color w:val="202124"/>
            <w:sz w:val="24"/>
            <w:szCs w:val="24"/>
          </w:rPr>
          <w:t>”</w:t>
        </w:r>
        <w:r w:rsidR="00342A4F" w:rsidRPr="00373CBE">
          <w:rPr>
            <w:rFonts w:asciiTheme="majorBidi" w:hAnsiTheme="majorBidi" w:cstheme="majorBidi"/>
            <w:color w:val="202124"/>
            <w:sz w:val="24"/>
            <w:szCs w:val="24"/>
          </w:rPr>
          <w:t xml:space="preserve"> </w:t>
        </w:r>
      </w:ins>
      <w:del w:id="1322" w:author="Avital Tsype" w:date="2024-03-20T11:46:00Z">
        <w:r w:rsidR="00373578" w:rsidRPr="00373CBE" w:rsidDel="00342A4F">
          <w:rPr>
            <w:rFonts w:asciiTheme="majorBidi" w:hAnsiTheme="majorBidi" w:cstheme="majorBidi"/>
            <w:color w:val="202124"/>
            <w:sz w:val="24"/>
            <w:szCs w:val="24"/>
          </w:rPr>
          <w:delText xml:space="preserve">is </w:delText>
        </w:r>
      </w:del>
      <w:ins w:id="1323" w:author="Avital Tsype" w:date="2024-03-20T11:46:00Z">
        <w:r w:rsidR="00342A4F">
          <w:rPr>
            <w:rFonts w:asciiTheme="majorBidi" w:hAnsiTheme="majorBidi" w:cstheme="majorBidi"/>
            <w:color w:val="202124"/>
            <w:sz w:val="24"/>
            <w:szCs w:val="24"/>
          </w:rPr>
          <w:t>was</w:t>
        </w:r>
        <w:r w:rsidR="00342A4F" w:rsidRPr="00373CBE">
          <w:rPr>
            <w:rFonts w:asciiTheme="majorBidi" w:hAnsiTheme="majorBidi" w:cstheme="majorBidi"/>
            <w:color w:val="202124"/>
            <w:sz w:val="24"/>
            <w:szCs w:val="24"/>
          </w:rPr>
          <w:t xml:space="preserve"> </w:t>
        </w:r>
      </w:ins>
      <w:r w:rsidR="00373578" w:rsidRPr="00373CBE">
        <w:rPr>
          <w:rFonts w:asciiTheme="majorBidi" w:hAnsiTheme="majorBidi" w:cstheme="majorBidi"/>
          <w:color w:val="202124"/>
          <w:sz w:val="24"/>
          <w:szCs w:val="24"/>
        </w:rPr>
        <w:t xml:space="preserve">evaluated by only one assessor in two different situations. </w:t>
      </w:r>
      <w:r w:rsidR="0013141F">
        <w:rPr>
          <w:rFonts w:asciiTheme="majorBidi" w:hAnsiTheme="majorBidi" w:cstheme="majorBidi"/>
          <w:color w:val="202124"/>
          <w:sz w:val="24"/>
          <w:szCs w:val="24"/>
        </w:rPr>
        <w:t xml:space="preserve">The two ratings from the two role plays </w:t>
      </w:r>
      <w:del w:id="1324" w:author="Avital Tsype" w:date="2024-03-20T11:46:00Z">
        <w:r w:rsidR="0013141F" w:rsidDel="00342A4F">
          <w:rPr>
            <w:rFonts w:asciiTheme="majorBidi" w:hAnsiTheme="majorBidi" w:cstheme="majorBidi"/>
            <w:color w:val="202124"/>
            <w:sz w:val="24"/>
            <w:szCs w:val="24"/>
          </w:rPr>
          <w:delText xml:space="preserve">are </w:delText>
        </w:r>
      </w:del>
      <w:ins w:id="1325" w:author="Avital Tsype" w:date="2024-03-20T11:46:00Z">
        <w:r w:rsidR="00342A4F">
          <w:rPr>
            <w:rFonts w:asciiTheme="majorBidi" w:hAnsiTheme="majorBidi" w:cstheme="majorBidi"/>
            <w:color w:val="202124"/>
            <w:sz w:val="24"/>
            <w:szCs w:val="24"/>
          </w:rPr>
          <w:t xml:space="preserve">were </w:t>
        </w:r>
      </w:ins>
      <w:r w:rsidR="0013141F">
        <w:rPr>
          <w:rFonts w:asciiTheme="majorBidi" w:hAnsiTheme="majorBidi" w:cstheme="majorBidi"/>
          <w:color w:val="202124"/>
          <w:sz w:val="24"/>
          <w:szCs w:val="24"/>
        </w:rPr>
        <w:t xml:space="preserve">combined into a single final rating for the decision process to determine the </w:t>
      </w:r>
      <w:ins w:id="1326" w:author="Avital Tsype" w:date="2024-03-20T11:47:00Z">
        <w:r w:rsidR="00342A4F">
          <w:rPr>
            <w:rFonts w:asciiTheme="majorBidi" w:hAnsiTheme="majorBidi" w:cstheme="majorBidi"/>
            <w:color w:val="202124"/>
            <w:sz w:val="24"/>
            <w:szCs w:val="24"/>
          </w:rPr>
          <w:t>candidate’s</w:t>
        </w:r>
      </w:ins>
      <w:ins w:id="1327" w:author="Avital Tsype" w:date="2024-03-20T11:46:00Z">
        <w:r w:rsidR="00342A4F">
          <w:rPr>
            <w:rFonts w:asciiTheme="majorBidi" w:hAnsiTheme="majorBidi" w:cstheme="majorBidi"/>
            <w:color w:val="202124"/>
            <w:sz w:val="24"/>
            <w:szCs w:val="24"/>
          </w:rPr>
          <w:t xml:space="preserve"> </w:t>
        </w:r>
      </w:ins>
      <w:r w:rsidR="0013141F">
        <w:rPr>
          <w:rFonts w:asciiTheme="majorBidi" w:hAnsiTheme="majorBidi" w:cstheme="majorBidi"/>
          <w:color w:val="202124"/>
          <w:sz w:val="24"/>
          <w:szCs w:val="24"/>
        </w:rPr>
        <w:t>interpersonal sensitivity ability</w:t>
      </w:r>
      <w:r w:rsidR="00373578" w:rsidRPr="00373CBE">
        <w:rPr>
          <w:rFonts w:asciiTheme="majorBidi" w:hAnsiTheme="majorBidi" w:cstheme="majorBidi"/>
          <w:color w:val="202124"/>
          <w:sz w:val="24"/>
          <w:szCs w:val="24"/>
        </w:rPr>
        <w:t>.</w:t>
      </w:r>
      <w:r w:rsidR="00373578" w:rsidRPr="00373CBE" w:rsidDel="00373578">
        <w:rPr>
          <w:rFonts w:asciiTheme="majorBidi" w:hAnsiTheme="majorBidi" w:cstheme="majorBidi"/>
          <w:color w:val="202124"/>
          <w:sz w:val="24"/>
          <w:szCs w:val="24"/>
        </w:rPr>
        <w:t xml:space="preserve"> </w:t>
      </w:r>
      <w:r w:rsidR="005B31CF" w:rsidRPr="00373CBE">
        <w:rPr>
          <w:rStyle w:val="y2iqfc"/>
          <w:rFonts w:asciiTheme="majorBidi" w:hAnsiTheme="majorBidi" w:cstheme="majorBidi"/>
          <w:b/>
          <w:bCs/>
          <w:color w:val="202124"/>
          <w:szCs w:val="24"/>
        </w:rPr>
        <w:tab/>
      </w:r>
    </w:p>
    <w:p w14:paraId="490BB1F0" w14:textId="401679CD" w:rsidR="005B31CF" w:rsidRPr="00E44BA8" w:rsidRDefault="005B31CF" w:rsidP="00A038D3">
      <w:pPr>
        <w:shd w:val="clear" w:color="auto" w:fill="FFFFFF" w:themeFill="background1"/>
        <w:spacing w:after="0" w:line="480" w:lineRule="auto"/>
        <w:ind w:firstLine="720"/>
        <w:jc w:val="both"/>
        <w:rPr>
          <w:rStyle w:val="y2iqfc"/>
          <w:i w:val="0"/>
          <w:iCs w:val="0"/>
        </w:rPr>
      </w:pPr>
      <w:r w:rsidRPr="00342A4F">
        <w:rPr>
          <w:rStyle w:val="Heading4Char"/>
          <w:rFonts w:eastAsiaTheme="minorHAnsi"/>
          <w:sz w:val="24"/>
          <w:szCs w:val="32"/>
          <w:rPrChange w:id="1328" w:author="Avital Tsype" w:date="2024-03-20T11:47:00Z">
            <w:rPr>
              <w:rStyle w:val="y2iqfc"/>
              <w:rFonts w:asciiTheme="majorBidi" w:hAnsiTheme="majorBidi" w:cstheme="majorBidi"/>
              <w:i w:val="0"/>
              <w:iCs w:val="0"/>
              <w:color w:val="202124"/>
              <w:szCs w:val="24"/>
            </w:rPr>
          </w:rPrChange>
        </w:rPr>
        <w:t xml:space="preserve">General </w:t>
      </w:r>
      <w:r w:rsidR="00BE3B77" w:rsidRPr="00342A4F">
        <w:rPr>
          <w:rStyle w:val="Heading4Char"/>
          <w:rFonts w:eastAsiaTheme="minorHAnsi"/>
          <w:sz w:val="24"/>
          <w:szCs w:val="32"/>
          <w:rPrChange w:id="1329" w:author="Avital Tsype" w:date="2024-03-20T11:47:00Z">
            <w:rPr>
              <w:rStyle w:val="y2iqfc"/>
              <w:rFonts w:asciiTheme="majorBidi" w:hAnsiTheme="majorBidi" w:cstheme="majorBidi"/>
              <w:i w:val="0"/>
              <w:iCs w:val="0"/>
              <w:color w:val="202124"/>
              <w:szCs w:val="24"/>
            </w:rPr>
          </w:rPrChange>
        </w:rPr>
        <w:t>Cognitive Ability</w:t>
      </w:r>
      <w:r w:rsidRPr="00342A4F">
        <w:rPr>
          <w:rStyle w:val="Heading4Char"/>
          <w:rFonts w:eastAsiaTheme="minorHAnsi"/>
          <w:sz w:val="24"/>
          <w:szCs w:val="32"/>
          <w:rPrChange w:id="1330" w:author="Avital Tsype" w:date="2024-03-20T11:47:00Z">
            <w:rPr>
              <w:rStyle w:val="y2iqfc"/>
              <w:rFonts w:asciiTheme="majorBidi" w:hAnsiTheme="majorBidi" w:cstheme="majorBidi"/>
              <w:i w:val="0"/>
              <w:iCs w:val="0"/>
              <w:color w:val="202124"/>
              <w:szCs w:val="24"/>
            </w:rPr>
          </w:rPrChange>
        </w:rPr>
        <w:t>.</w:t>
      </w:r>
      <w:r w:rsidRPr="00342A4F">
        <w:rPr>
          <w:rStyle w:val="y2iqfc"/>
          <w:rFonts w:asciiTheme="majorBidi" w:hAnsiTheme="majorBidi" w:cstheme="majorBidi"/>
          <w:color w:val="202124"/>
          <w:sz w:val="32"/>
          <w:szCs w:val="32"/>
          <w:rPrChange w:id="1331" w:author="Avital Tsype" w:date="2024-03-20T11:47:00Z">
            <w:rPr>
              <w:rStyle w:val="y2iqfc"/>
              <w:rFonts w:asciiTheme="majorBidi" w:hAnsiTheme="majorBidi" w:cstheme="majorBidi"/>
              <w:color w:val="202124"/>
              <w:szCs w:val="24"/>
            </w:rPr>
          </w:rPrChange>
        </w:rPr>
        <w:t xml:space="preserve"> </w:t>
      </w:r>
      <w:r w:rsidRPr="00E44BA8">
        <w:rPr>
          <w:rStyle w:val="y2iqfc"/>
          <w:rFonts w:asciiTheme="majorBidi" w:hAnsiTheme="majorBidi" w:cstheme="majorBidi"/>
          <w:i w:val="0"/>
          <w:iCs w:val="0"/>
          <w:color w:val="202124"/>
          <w:szCs w:val="24"/>
        </w:rPr>
        <w:t>This was measured on the first selection day of the military assessment process using the basic cognitive ability test given to all recruits</w:t>
      </w:r>
      <w:del w:id="1332" w:author="Avital Tsype" w:date="2024-03-20T11:48:00Z">
        <w:r w:rsidRPr="00E44BA8" w:rsidDel="00A038D3">
          <w:rPr>
            <w:rStyle w:val="y2iqfc"/>
            <w:rFonts w:asciiTheme="majorBidi" w:hAnsiTheme="majorBidi" w:cstheme="majorBidi"/>
            <w:i w:val="0"/>
            <w:iCs w:val="0"/>
            <w:color w:val="202124"/>
            <w:szCs w:val="24"/>
          </w:rPr>
          <w:delText xml:space="preserve"> –</w:delText>
        </w:r>
      </w:del>
      <w:ins w:id="1333" w:author="Avital Tsype" w:date="2024-03-20T11:48:00Z">
        <w:r w:rsidR="00A038D3">
          <w:rPr>
            <w:rStyle w:val="y2iqfc"/>
            <w:rFonts w:asciiTheme="majorBidi" w:hAnsiTheme="majorBidi" w:cstheme="majorBidi"/>
            <w:i w:val="0"/>
            <w:iCs w:val="0"/>
            <w:color w:val="202124"/>
            <w:szCs w:val="24"/>
          </w:rPr>
          <w:t>—</w:t>
        </w:r>
      </w:ins>
      <w:r w:rsidRPr="00E44BA8">
        <w:rPr>
          <w:rStyle w:val="y2iqfc"/>
          <w:rFonts w:asciiTheme="majorBidi" w:hAnsiTheme="majorBidi" w:cstheme="majorBidi"/>
          <w:i w:val="0"/>
          <w:iCs w:val="0"/>
          <w:color w:val="202124"/>
          <w:szCs w:val="24"/>
        </w:rPr>
        <w:t xml:space="preserve">the Initial Psychotechnical Rating. </w:t>
      </w:r>
      <w:r w:rsidR="001D4692" w:rsidRPr="00E44BA8">
        <w:rPr>
          <w:rStyle w:val="y2iqfc"/>
          <w:rFonts w:asciiTheme="majorBidi" w:hAnsiTheme="majorBidi" w:cstheme="majorBidi"/>
          <w:i w:val="0"/>
          <w:iCs w:val="0"/>
          <w:color w:val="202124"/>
          <w:szCs w:val="24"/>
        </w:rPr>
        <w:t>This test has been widely validated and used in many studies (</w:t>
      </w:r>
      <w:ins w:id="1334" w:author="Avital Tsype" w:date="2024-03-20T11:48:00Z">
        <w:r w:rsidR="00A038D3">
          <w:rPr>
            <w:rStyle w:val="y2iqfc"/>
            <w:rFonts w:asciiTheme="majorBidi" w:hAnsiTheme="majorBidi" w:cstheme="majorBidi"/>
            <w:i w:val="0"/>
            <w:iCs w:val="0"/>
            <w:color w:val="202124"/>
            <w:szCs w:val="24"/>
          </w:rPr>
          <w:t xml:space="preserve">e.g., </w:t>
        </w:r>
      </w:ins>
      <w:r w:rsidR="001D4692" w:rsidRPr="00E44BA8">
        <w:rPr>
          <w:rStyle w:val="y2iqfc"/>
          <w:rFonts w:asciiTheme="majorBidi" w:hAnsiTheme="majorBidi" w:cstheme="majorBidi"/>
          <w:i w:val="0"/>
          <w:iCs w:val="0"/>
          <w:color w:val="202124"/>
          <w:szCs w:val="24"/>
        </w:rPr>
        <w:t xml:space="preserve">Fine et al., 2016; Luria et al., 2019), including unpublished validation research conducted by the Israel Defense Forces. The composite score of this test has consistently shown a satisfactory and stable level of predictive validity </w:t>
      </w:r>
      <w:r w:rsidR="00D05727" w:rsidRPr="00E44BA8">
        <w:rPr>
          <w:rStyle w:val="y2iqfc"/>
          <w:rFonts w:asciiTheme="majorBidi" w:hAnsiTheme="majorBidi" w:cstheme="majorBidi"/>
          <w:i w:val="0"/>
          <w:iCs w:val="0"/>
          <w:color w:val="202124"/>
          <w:szCs w:val="24"/>
        </w:rPr>
        <w:t xml:space="preserve">(r = .40) in army tasks (Reeb, 1976). </w:t>
      </w:r>
      <w:r w:rsidRPr="00E44BA8">
        <w:rPr>
          <w:rStyle w:val="y2iqfc"/>
          <w:rFonts w:asciiTheme="majorBidi" w:hAnsiTheme="majorBidi" w:cstheme="majorBidi"/>
          <w:i w:val="0"/>
          <w:iCs w:val="0"/>
          <w:color w:val="202124"/>
          <w:szCs w:val="24"/>
        </w:rPr>
        <w:t xml:space="preserve">The test </w:t>
      </w:r>
      <w:r w:rsidR="00785CF7" w:rsidRPr="00E44BA8">
        <w:rPr>
          <w:rStyle w:val="y2iqfc"/>
          <w:rFonts w:asciiTheme="majorBidi" w:hAnsiTheme="majorBidi" w:cstheme="majorBidi"/>
          <w:i w:val="0"/>
          <w:iCs w:val="0"/>
          <w:color w:val="202124"/>
          <w:szCs w:val="24"/>
        </w:rPr>
        <w:t>comprises</w:t>
      </w:r>
      <w:r w:rsidR="00785CF7" w:rsidRPr="00E44BA8" w:rsidDel="00785CF7">
        <w:rPr>
          <w:rStyle w:val="y2iqfc"/>
          <w:rFonts w:asciiTheme="majorBidi" w:hAnsiTheme="majorBidi" w:cstheme="majorBidi"/>
          <w:i w:val="0"/>
          <w:iCs w:val="0"/>
          <w:color w:val="202124"/>
          <w:szCs w:val="24"/>
        </w:rPr>
        <w:t xml:space="preserve"> </w:t>
      </w:r>
      <w:r w:rsidRPr="00E44BA8">
        <w:rPr>
          <w:rStyle w:val="y2iqfc"/>
          <w:rFonts w:asciiTheme="majorBidi" w:hAnsiTheme="majorBidi" w:cstheme="majorBidi"/>
          <w:i w:val="0"/>
          <w:iCs w:val="0"/>
          <w:color w:val="202124"/>
          <w:szCs w:val="24"/>
        </w:rPr>
        <w:t xml:space="preserve">four </w:t>
      </w:r>
      <w:proofErr w:type="gramStart"/>
      <w:r w:rsidRPr="00E44BA8">
        <w:rPr>
          <w:rStyle w:val="y2iqfc"/>
          <w:rFonts w:asciiTheme="majorBidi" w:hAnsiTheme="majorBidi" w:cstheme="majorBidi"/>
          <w:i w:val="0"/>
          <w:iCs w:val="0"/>
          <w:color w:val="202124"/>
          <w:szCs w:val="24"/>
        </w:rPr>
        <w:t>sub</w:t>
      </w:r>
      <w:proofErr w:type="gramEnd"/>
      <w:del w:id="1335" w:author="Susan Doron" w:date="2024-03-21T22:56:00Z">
        <w:r w:rsidRPr="00E44BA8" w:rsidDel="00D8193F">
          <w:rPr>
            <w:rStyle w:val="y2iqfc"/>
            <w:rFonts w:asciiTheme="majorBidi" w:hAnsiTheme="majorBidi" w:cstheme="majorBidi"/>
            <w:i w:val="0"/>
            <w:iCs w:val="0"/>
            <w:color w:val="202124"/>
            <w:szCs w:val="24"/>
          </w:rPr>
          <w:delText>-</w:delText>
        </w:r>
      </w:del>
      <w:r w:rsidRPr="00E44BA8">
        <w:rPr>
          <w:rStyle w:val="y2iqfc"/>
          <w:rFonts w:asciiTheme="majorBidi" w:hAnsiTheme="majorBidi" w:cstheme="majorBidi"/>
          <w:i w:val="0"/>
          <w:iCs w:val="0"/>
          <w:color w:val="202124"/>
          <w:szCs w:val="24"/>
        </w:rPr>
        <w:t>tests</w:t>
      </w:r>
      <w:r w:rsidR="00785CF7" w:rsidRPr="00E44BA8">
        <w:rPr>
          <w:rStyle w:val="y2iqfc"/>
          <w:rFonts w:asciiTheme="majorBidi" w:hAnsiTheme="majorBidi" w:cstheme="majorBidi"/>
          <w:i w:val="0"/>
          <w:iCs w:val="0"/>
          <w:color w:val="202124"/>
          <w:szCs w:val="24"/>
        </w:rPr>
        <w:t>.</w:t>
      </w:r>
      <w:r w:rsidRPr="00E44BA8">
        <w:rPr>
          <w:rStyle w:val="y2iqfc"/>
          <w:rFonts w:asciiTheme="majorBidi" w:hAnsiTheme="majorBidi" w:cstheme="majorBidi"/>
          <w:i w:val="0"/>
          <w:iCs w:val="0"/>
          <w:color w:val="202124"/>
          <w:szCs w:val="24"/>
        </w:rPr>
        <w:t xml:space="preserve"> </w:t>
      </w:r>
      <w:r w:rsidR="00785CF7" w:rsidRPr="00E44BA8">
        <w:rPr>
          <w:rStyle w:val="y2iqfc"/>
          <w:rFonts w:asciiTheme="majorBidi" w:hAnsiTheme="majorBidi" w:cstheme="majorBidi"/>
          <w:i w:val="0"/>
          <w:iCs w:val="0"/>
          <w:color w:val="202124"/>
          <w:szCs w:val="24"/>
        </w:rPr>
        <w:t xml:space="preserve">The first </w:t>
      </w:r>
      <w:r w:rsidRPr="00E44BA8">
        <w:rPr>
          <w:rStyle w:val="y2iqfc"/>
          <w:rFonts w:asciiTheme="majorBidi" w:hAnsiTheme="majorBidi" w:cstheme="majorBidi"/>
          <w:i w:val="0"/>
          <w:iCs w:val="0"/>
          <w:color w:val="202124"/>
          <w:szCs w:val="24"/>
        </w:rPr>
        <w:t xml:space="preserve">two </w:t>
      </w:r>
      <w:r w:rsidR="00785CF7" w:rsidRPr="00E44BA8">
        <w:rPr>
          <w:rStyle w:val="y2iqfc"/>
          <w:rFonts w:asciiTheme="majorBidi" w:hAnsiTheme="majorBidi" w:cstheme="majorBidi"/>
          <w:i w:val="0"/>
          <w:iCs w:val="0"/>
          <w:color w:val="202124"/>
          <w:szCs w:val="24"/>
        </w:rPr>
        <w:t>sub</w:t>
      </w:r>
      <w:del w:id="1336" w:author="Susan Doron" w:date="2024-03-21T22:56:00Z">
        <w:r w:rsidR="00785CF7" w:rsidRPr="00E44BA8" w:rsidDel="00D8193F">
          <w:rPr>
            <w:rStyle w:val="y2iqfc"/>
            <w:rFonts w:asciiTheme="majorBidi" w:hAnsiTheme="majorBidi" w:cstheme="majorBidi"/>
            <w:i w:val="0"/>
            <w:iCs w:val="0"/>
            <w:color w:val="202124"/>
            <w:szCs w:val="24"/>
          </w:rPr>
          <w:delText>-</w:delText>
        </w:r>
      </w:del>
      <w:r w:rsidRPr="00E44BA8">
        <w:rPr>
          <w:rStyle w:val="y2iqfc"/>
          <w:rFonts w:asciiTheme="majorBidi" w:hAnsiTheme="majorBidi" w:cstheme="majorBidi"/>
          <w:i w:val="0"/>
          <w:iCs w:val="0"/>
          <w:color w:val="202124"/>
          <w:szCs w:val="24"/>
        </w:rPr>
        <w:t xml:space="preserve">tests </w:t>
      </w:r>
      <w:r w:rsidR="00184668" w:rsidRPr="00E44BA8">
        <w:rPr>
          <w:rStyle w:val="y2iqfc"/>
          <w:rFonts w:asciiTheme="majorBidi" w:hAnsiTheme="majorBidi" w:cstheme="majorBidi"/>
          <w:i w:val="0"/>
          <w:iCs w:val="0"/>
          <w:color w:val="202124"/>
          <w:szCs w:val="24"/>
        </w:rPr>
        <w:t xml:space="preserve">evaluate the ability to </w:t>
      </w:r>
      <w:ins w:id="1337" w:author="Susan Doron" w:date="2024-03-21T22:56:00Z">
        <w:r w:rsidR="00D8193F">
          <w:rPr>
            <w:rStyle w:val="y2iqfc"/>
            <w:rFonts w:asciiTheme="majorBidi" w:hAnsiTheme="majorBidi" w:cstheme="majorBidi"/>
            <w:i w:val="0"/>
            <w:iCs w:val="0"/>
            <w:color w:val="202124"/>
            <w:szCs w:val="24"/>
          </w:rPr>
          <w:t>make a deduction</w:t>
        </w:r>
      </w:ins>
      <w:del w:id="1338" w:author="Susan Doron" w:date="2024-03-21T22:56:00Z">
        <w:r w:rsidR="00184668" w:rsidRPr="00E44BA8" w:rsidDel="00D8193F">
          <w:rPr>
            <w:rStyle w:val="y2iqfc"/>
            <w:rFonts w:asciiTheme="majorBidi" w:hAnsiTheme="majorBidi" w:cstheme="majorBidi"/>
            <w:i w:val="0"/>
            <w:iCs w:val="0"/>
            <w:color w:val="202124"/>
            <w:szCs w:val="24"/>
          </w:rPr>
          <w:delText>deduce</w:delText>
        </w:r>
      </w:del>
      <w:r w:rsidR="00184668" w:rsidRPr="00E44BA8">
        <w:rPr>
          <w:rStyle w:val="y2iqfc"/>
          <w:rFonts w:asciiTheme="majorBidi" w:hAnsiTheme="majorBidi" w:cstheme="majorBidi"/>
          <w:i w:val="0"/>
          <w:iCs w:val="0"/>
          <w:color w:val="202124"/>
          <w:szCs w:val="24"/>
        </w:rPr>
        <w:t xml:space="preserve"> from a rule and apply it in other verbal or geometric relations. One sub</w:t>
      </w:r>
      <w:del w:id="1339" w:author="Susan Doron" w:date="2024-03-21T22:56:00Z">
        <w:r w:rsidR="00184668" w:rsidRPr="00E44BA8" w:rsidDel="00D8193F">
          <w:rPr>
            <w:rStyle w:val="y2iqfc"/>
            <w:rFonts w:asciiTheme="majorBidi" w:hAnsiTheme="majorBidi" w:cstheme="majorBidi"/>
            <w:i w:val="0"/>
            <w:iCs w:val="0"/>
            <w:color w:val="202124"/>
            <w:szCs w:val="24"/>
          </w:rPr>
          <w:delText>-</w:delText>
        </w:r>
      </w:del>
      <w:r w:rsidR="00184668" w:rsidRPr="00E44BA8">
        <w:rPr>
          <w:rStyle w:val="y2iqfc"/>
          <w:rFonts w:asciiTheme="majorBidi" w:hAnsiTheme="majorBidi" w:cstheme="majorBidi"/>
          <w:i w:val="0"/>
          <w:iCs w:val="0"/>
          <w:color w:val="202124"/>
          <w:szCs w:val="24"/>
        </w:rPr>
        <w:t>test measures geometric analogies, while the other measures verbal analogies (Mulholland et al., 1980)</w:t>
      </w:r>
      <w:r w:rsidR="0013141F" w:rsidRPr="00E44BA8">
        <w:rPr>
          <w:rStyle w:val="y2iqfc"/>
          <w:rFonts w:asciiTheme="majorBidi" w:hAnsiTheme="majorBidi" w:cstheme="majorBidi"/>
          <w:i w:val="0"/>
          <w:iCs w:val="0"/>
          <w:color w:val="202124"/>
          <w:szCs w:val="24"/>
        </w:rPr>
        <w:t>.</w:t>
      </w:r>
      <w:r w:rsidRPr="00E44BA8">
        <w:rPr>
          <w:rStyle w:val="y2iqfc"/>
          <w:rFonts w:asciiTheme="majorBidi" w:hAnsiTheme="majorBidi" w:cstheme="majorBidi"/>
          <w:i w:val="0"/>
          <w:iCs w:val="0"/>
          <w:color w:val="202124"/>
          <w:szCs w:val="24"/>
        </w:rPr>
        <w:t xml:space="preserve"> </w:t>
      </w:r>
      <w:r w:rsidR="00AE2F2F" w:rsidRPr="00E44BA8">
        <w:rPr>
          <w:rStyle w:val="y2iqfc"/>
          <w:rFonts w:asciiTheme="majorBidi" w:hAnsiTheme="majorBidi" w:cstheme="majorBidi"/>
          <w:i w:val="0"/>
          <w:iCs w:val="0"/>
          <w:color w:val="202124"/>
          <w:szCs w:val="24"/>
        </w:rPr>
        <w:t xml:space="preserve">The third </w:t>
      </w:r>
      <w:r w:rsidR="00184668" w:rsidRPr="00E44BA8">
        <w:rPr>
          <w:rStyle w:val="y2iqfc"/>
          <w:rFonts w:asciiTheme="majorBidi" w:hAnsiTheme="majorBidi" w:cstheme="majorBidi"/>
          <w:i w:val="0"/>
          <w:iCs w:val="0"/>
          <w:color w:val="202124"/>
          <w:szCs w:val="24"/>
        </w:rPr>
        <w:t>sub</w:t>
      </w:r>
      <w:del w:id="1340" w:author="Susan Doron" w:date="2024-03-21T22:56:00Z">
        <w:r w:rsidR="00184668" w:rsidRPr="00E44BA8" w:rsidDel="00D8193F">
          <w:rPr>
            <w:rStyle w:val="y2iqfc"/>
            <w:rFonts w:asciiTheme="majorBidi" w:hAnsiTheme="majorBidi" w:cstheme="majorBidi"/>
            <w:i w:val="0"/>
            <w:iCs w:val="0"/>
            <w:color w:val="202124"/>
            <w:szCs w:val="24"/>
          </w:rPr>
          <w:delText>-</w:delText>
        </w:r>
      </w:del>
      <w:r w:rsidRPr="00E44BA8">
        <w:rPr>
          <w:rStyle w:val="y2iqfc"/>
          <w:rFonts w:asciiTheme="majorBidi" w:hAnsiTheme="majorBidi" w:cstheme="majorBidi"/>
          <w:i w:val="0"/>
          <w:iCs w:val="0"/>
          <w:color w:val="202124"/>
          <w:szCs w:val="24"/>
        </w:rPr>
        <w:t xml:space="preserve">test </w:t>
      </w:r>
      <w:r w:rsidR="00174447" w:rsidRPr="00E44BA8">
        <w:rPr>
          <w:rStyle w:val="y2iqfc"/>
          <w:rFonts w:asciiTheme="majorBidi" w:hAnsiTheme="majorBidi" w:cstheme="majorBidi"/>
          <w:i w:val="0"/>
          <w:iCs w:val="0"/>
          <w:color w:val="202124"/>
          <w:szCs w:val="24"/>
        </w:rPr>
        <w:t xml:space="preserve">examines mathematical reasoning and is based on the </w:t>
      </w:r>
      <w:del w:id="1341" w:author="Avital Tsype" w:date="2024-03-20T11:50:00Z">
        <w:r w:rsidR="00174447" w:rsidRPr="00E44BA8" w:rsidDel="00A038D3">
          <w:rPr>
            <w:rStyle w:val="y2iqfc"/>
            <w:rFonts w:asciiTheme="majorBidi" w:hAnsiTheme="majorBidi" w:cstheme="majorBidi"/>
            <w:i w:val="0"/>
            <w:iCs w:val="0"/>
            <w:color w:val="202124"/>
            <w:szCs w:val="24"/>
          </w:rPr>
          <w:delText xml:space="preserve">Arithmetic </w:delText>
        </w:r>
      </w:del>
      <w:ins w:id="1342" w:author="Avital Tsype" w:date="2024-03-20T11:50:00Z">
        <w:r w:rsidR="00A038D3">
          <w:rPr>
            <w:rStyle w:val="y2iqfc"/>
            <w:rFonts w:asciiTheme="majorBidi" w:hAnsiTheme="majorBidi" w:cstheme="majorBidi"/>
            <w:i w:val="0"/>
            <w:iCs w:val="0"/>
            <w:color w:val="202124"/>
            <w:szCs w:val="24"/>
          </w:rPr>
          <w:t>a</w:t>
        </w:r>
        <w:r w:rsidR="00A038D3" w:rsidRPr="00E44BA8">
          <w:rPr>
            <w:rStyle w:val="y2iqfc"/>
            <w:rFonts w:asciiTheme="majorBidi" w:hAnsiTheme="majorBidi" w:cstheme="majorBidi"/>
            <w:i w:val="0"/>
            <w:iCs w:val="0"/>
            <w:color w:val="202124"/>
            <w:szCs w:val="24"/>
          </w:rPr>
          <w:t xml:space="preserve">rithmetic </w:t>
        </w:r>
      </w:ins>
      <w:r w:rsidR="00174447" w:rsidRPr="00E44BA8">
        <w:rPr>
          <w:rStyle w:val="y2iqfc"/>
          <w:rFonts w:asciiTheme="majorBidi" w:hAnsiTheme="majorBidi" w:cstheme="majorBidi"/>
          <w:i w:val="0"/>
          <w:iCs w:val="0"/>
          <w:color w:val="202124"/>
          <w:szCs w:val="24"/>
        </w:rPr>
        <w:t>sub</w:t>
      </w:r>
      <w:del w:id="1343" w:author="Susan Doron" w:date="2024-03-21T22:56:00Z">
        <w:r w:rsidR="00174447" w:rsidRPr="00E44BA8" w:rsidDel="00D8193F">
          <w:rPr>
            <w:rStyle w:val="y2iqfc"/>
            <w:rFonts w:asciiTheme="majorBidi" w:hAnsiTheme="majorBidi" w:cstheme="majorBidi"/>
            <w:i w:val="0"/>
            <w:iCs w:val="0"/>
            <w:color w:val="202124"/>
            <w:szCs w:val="24"/>
          </w:rPr>
          <w:delText>-</w:delText>
        </w:r>
      </w:del>
      <w:r w:rsidR="00174447" w:rsidRPr="00E44BA8">
        <w:rPr>
          <w:rStyle w:val="y2iqfc"/>
          <w:rFonts w:asciiTheme="majorBidi" w:hAnsiTheme="majorBidi" w:cstheme="majorBidi"/>
          <w:i w:val="0"/>
          <w:iCs w:val="0"/>
          <w:color w:val="202124"/>
          <w:szCs w:val="24"/>
        </w:rPr>
        <w:t>test in the Wechsler Adult Intelligence Scale. The fourth sub</w:t>
      </w:r>
      <w:del w:id="1344" w:author="Susan Doron" w:date="2024-03-21T22:56:00Z">
        <w:r w:rsidR="00174447" w:rsidRPr="00E44BA8" w:rsidDel="00D8193F">
          <w:rPr>
            <w:rStyle w:val="y2iqfc"/>
            <w:rFonts w:asciiTheme="majorBidi" w:hAnsiTheme="majorBidi" w:cstheme="majorBidi"/>
            <w:i w:val="0"/>
            <w:iCs w:val="0"/>
            <w:color w:val="202124"/>
            <w:szCs w:val="24"/>
          </w:rPr>
          <w:delText>-</w:delText>
        </w:r>
      </w:del>
      <w:r w:rsidR="00174447" w:rsidRPr="00E44BA8">
        <w:rPr>
          <w:rStyle w:val="y2iqfc"/>
          <w:rFonts w:asciiTheme="majorBidi" w:hAnsiTheme="majorBidi" w:cstheme="majorBidi"/>
          <w:i w:val="0"/>
          <w:iCs w:val="0"/>
          <w:color w:val="202124"/>
          <w:szCs w:val="24"/>
        </w:rPr>
        <w:t xml:space="preserve">test assesses the ability to comprehend and execute instructions accurately, </w:t>
      </w:r>
      <w:r w:rsidR="00174447" w:rsidRPr="00E44BA8">
        <w:rPr>
          <w:rStyle w:val="y2iqfc"/>
          <w:rFonts w:asciiTheme="majorBidi" w:hAnsiTheme="majorBidi" w:cstheme="majorBidi"/>
          <w:i w:val="0"/>
          <w:iCs w:val="0"/>
          <w:color w:val="202124"/>
          <w:szCs w:val="24"/>
        </w:rPr>
        <w:lastRenderedPageBreak/>
        <w:t>based on an adaptation of a U.S. military intelligence test (Rabinowitz et al., 2000). The test score ranges from 10 to 90</w:t>
      </w:r>
      <w:r w:rsidR="00174447" w:rsidRPr="00E44BA8" w:rsidDel="00174447">
        <w:rPr>
          <w:rStyle w:val="y2iqfc"/>
          <w:rFonts w:asciiTheme="majorBidi" w:hAnsiTheme="majorBidi" w:cstheme="majorBidi"/>
          <w:i w:val="0"/>
          <w:iCs w:val="0"/>
          <w:color w:val="202124"/>
          <w:szCs w:val="24"/>
        </w:rPr>
        <w:t xml:space="preserve"> </w:t>
      </w:r>
      <w:r w:rsidRPr="00E44BA8">
        <w:rPr>
          <w:rStyle w:val="y2iqfc"/>
          <w:rFonts w:asciiTheme="majorBidi" w:hAnsiTheme="majorBidi" w:cstheme="majorBidi"/>
          <w:i w:val="0"/>
          <w:iCs w:val="0"/>
          <w:color w:val="202124"/>
          <w:szCs w:val="24"/>
        </w:rPr>
        <w:t>(M = 56.599, SD = 18.025).</w:t>
      </w:r>
    </w:p>
    <w:p w14:paraId="60B61C87" w14:textId="7218C05D" w:rsidR="000C3C32" w:rsidRPr="00342A4F" w:rsidRDefault="005B31CF" w:rsidP="00A038D3">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
      <w:del w:id="1345" w:author="Avital Tsype" w:date="2024-03-20T11:48:00Z">
        <w:r w:rsidRPr="00A038D3" w:rsidDel="00342A4F">
          <w:rPr>
            <w:rStyle w:val="Heading4Char"/>
            <w:rFonts w:eastAsiaTheme="minorHAnsi"/>
            <w:sz w:val="24"/>
            <w:szCs w:val="32"/>
            <w:rPrChange w:id="1346" w:author="Avital Tsype" w:date="2024-03-20T11:50:00Z">
              <w:rPr>
                <w:rStyle w:val="y2iqfc"/>
                <w:rFonts w:asciiTheme="majorBidi" w:eastAsiaTheme="minorHAnsi" w:hAnsiTheme="majorBidi" w:cstheme="majorBidi"/>
                <w:b/>
                <w:bCs/>
                <w:i w:val="0"/>
                <w:iCs w:val="0"/>
                <w:color w:val="202124"/>
                <w:szCs w:val="24"/>
              </w:rPr>
            </w:rPrChange>
          </w:rPr>
          <w:tab/>
        </w:r>
      </w:del>
      <w:r w:rsidRPr="00A038D3">
        <w:rPr>
          <w:rStyle w:val="Heading4Char"/>
          <w:rFonts w:eastAsiaTheme="minorHAnsi"/>
          <w:sz w:val="24"/>
          <w:szCs w:val="32"/>
          <w:rPrChange w:id="1347" w:author="Avital Tsype" w:date="2024-03-20T11:50:00Z">
            <w:rPr>
              <w:rStyle w:val="y2iqfc"/>
              <w:rFonts w:asciiTheme="majorBidi" w:eastAsiaTheme="minorHAnsi" w:hAnsiTheme="majorBidi" w:cstheme="majorBidi"/>
              <w:i w:val="0"/>
              <w:iCs w:val="0"/>
              <w:color w:val="202124"/>
              <w:szCs w:val="24"/>
            </w:rPr>
          </w:rPrChange>
        </w:rPr>
        <w:t>Adjustment.</w:t>
      </w:r>
      <w:r w:rsidRPr="00A038D3">
        <w:rPr>
          <w:rStyle w:val="y2iqfc"/>
          <w:rFonts w:asciiTheme="majorBidi" w:hAnsiTheme="majorBidi" w:cstheme="majorBidi"/>
          <w:b/>
          <w:bCs/>
          <w:i w:val="0"/>
          <w:iCs w:val="0"/>
          <w:color w:val="202124"/>
          <w:sz w:val="32"/>
          <w:szCs w:val="32"/>
          <w:rPrChange w:id="1348" w:author="Avital Tsype" w:date="2024-03-20T11:50:00Z">
            <w:rPr>
              <w:rStyle w:val="y2iqfc"/>
              <w:rFonts w:asciiTheme="majorBidi" w:eastAsiaTheme="minorHAnsi" w:hAnsiTheme="majorBidi" w:cstheme="majorBidi"/>
              <w:b/>
              <w:bCs/>
              <w:i w:val="0"/>
              <w:iCs w:val="0"/>
              <w:color w:val="202124"/>
              <w:szCs w:val="24"/>
            </w:rPr>
          </w:rPrChange>
        </w:rPr>
        <w:t xml:space="preserve"> </w:t>
      </w:r>
      <w:del w:id="1349" w:author="Avital Tsype" w:date="2024-03-20T11:50:00Z">
        <w:r w:rsidR="0075661A" w:rsidRPr="00342A4F" w:rsidDel="00A038D3">
          <w:rPr>
            <w:rStyle w:val="y2iqfc"/>
            <w:rFonts w:asciiTheme="majorBidi" w:hAnsiTheme="majorBidi" w:cstheme="majorBidi"/>
            <w:i w:val="0"/>
            <w:iCs w:val="0"/>
            <w:color w:val="202124"/>
            <w:szCs w:val="24"/>
          </w:rPr>
          <w:delText xml:space="preserve">It </w:delText>
        </w:r>
      </w:del>
      <w:ins w:id="1350" w:author="Avital Tsype" w:date="2024-03-20T11:50:00Z">
        <w:r w:rsidR="00A038D3">
          <w:rPr>
            <w:rStyle w:val="y2iqfc"/>
            <w:rFonts w:asciiTheme="majorBidi" w:hAnsiTheme="majorBidi" w:cstheme="majorBidi"/>
            <w:i w:val="0"/>
            <w:iCs w:val="0"/>
            <w:color w:val="202124"/>
            <w:szCs w:val="24"/>
          </w:rPr>
          <w:t>This</w:t>
        </w:r>
        <w:r w:rsidR="00A038D3" w:rsidRPr="00342A4F">
          <w:rPr>
            <w:rStyle w:val="y2iqfc"/>
            <w:rFonts w:asciiTheme="majorBidi" w:hAnsiTheme="majorBidi" w:cstheme="majorBidi"/>
            <w:i w:val="0"/>
            <w:iCs w:val="0"/>
            <w:color w:val="202124"/>
            <w:szCs w:val="24"/>
          </w:rPr>
          <w:t xml:space="preserve"> </w:t>
        </w:r>
      </w:ins>
      <w:r w:rsidR="0075661A" w:rsidRPr="00342A4F">
        <w:rPr>
          <w:rStyle w:val="y2iqfc"/>
          <w:rFonts w:asciiTheme="majorBidi" w:hAnsiTheme="majorBidi" w:cstheme="majorBidi"/>
          <w:i w:val="0"/>
          <w:iCs w:val="0"/>
          <w:color w:val="202124"/>
          <w:szCs w:val="24"/>
        </w:rPr>
        <w:t xml:space="preserve">was </w:t>
      </w:r>
      <w:del w:id="1351" w:author="Avital Tsype" w:date="2024-03-20T11:50:00Z">
        <w:r w:rsidRPr="00342A4F" w:rsidDel="00A038D3">
          <w:rPr>
            <w:rStyle w:val="y2iqfc"/>
            <w:rFonts w:asciiTheme="majorBidi" w:hAnsiTheme="majorBidi" w:cstheme="majorBidi"/>
            <w:i w:val="0"/>
            <w:iCs w:val="0"/>
            <w:color w:val="202124"/>
            <w:szCs w:val="24"/>
          </w:rPr>
          <w:delText xml:space="preserve">measured </w:delText>
        </w:r>
      </w:del>
      <w:ins w:id="1352" w:author="Avital Tsype" w:date="2024-03-20T11:50:00Z">
        <w:r w:rsidR="00A038D3">
          <w:rPr>
            <w:rStyle w:val="y2iqfc"/>
            <w:rFonts w:asciiTheme="majorBidi" w:hAnsiTheme="majorBidi" w:cstheme="majorBidi"/>
            <w:i w:val="0"/>
            <w:iCs w:val="0"/>
            <w:color w:val="202124"/>
            <w:szCs w:val="24"/>
          </w:rPr>
          <w:t>evaluated</w:t>
        </w:r>
        <w:r w:rsidR="00A038D3" w:rsidRPr="00342A4F">
          <w:rPr>
            <w:rStyle w:val="y2iqfc"/>
            <w:rFonts w:asciiTheme="majorBidi" w:hAnsiTheme="majorBidi" w:cstheme="majorBidi"/>
            <w:i w:val="0"/>
            <w:iCs w:val="0"/>
            <w:color w:val="202124"/>
            <w:szCs w:val="24"/>
          </w:rPr>
          <w:t xml:space="preserve"> </w:t>
        </w:r>
      </w:ins>
      <w:r w:rsidRPr="00342A4F">
        <w:rPr>
          <w:rStyle w:val="y2iqfc"/>
          <w:rFonts w:asciiTheme="majorBidi" w:hAnsiTheme="majorBidi" w:cstheme="majorBidi"/>
          <w:i w:val="0"/>
          <w:iCs w:val="0"/>
          <w:color w:val="202124"/>
          <w:szCs w:val="24"/>
        </w:rPr>
        <w:t>on the first day of the military selection process using a structured interview designed to predict adaptability to military service among women, developed by the Israeli Army</w:t>
      </w:r>
      <w:del w:id="1353" w:author="Avital Tsype" w:date="2024-03-19T15:51:00Z">
        <w:r w:rsidRPr="00342A4F" w:rsidDel="0056762A">
          <w:rPr>
            <w:rStyle w:val="y2iqfc"/>
            <w:rFonts w:asciiTheme="majorBidi" w:hAnsiTheme="majorBidi" w:cstheme="majorBidi"/>
            <w:i w:val="0"/>
            <w:iCs w:val="0"/>
            <w:color w:val="202124"/>
            <w:szCs w:val="24"/>
          </w:rPr>
          <w:delText>’</w:delText>
        </w:r>
      </w:del>
      <w:ins w:id="1354" w:author="Avital Tsype" w:date="2024-03-19T15:51:00Z">
        <w:r w:rsidR="0056762A" w:rsidRPr="00342A4F">
          <w:rPr>
            <w:rStyle w:val="y2iqfc"/>
            <w:rFonts w:asciiTheme="majorBidi" w:hAnsiTheme="majorBidi" w:cstheme="majorBidi"/>
            <w:i w:val="0"/>
            <w:iCs w:val="0"/>
            <w:color w:val="202124"/>
            <w:szCs w:val="24"/>
          </w:rPr>
          <w:t>’</w:t>
        </w:r>
      </w:ins>
      <w:r w:rsidRPr="00342A4F">
        <w:rPr>
          <w:rStyle w:val="y2iqfc"/>
          <w:rFonts w:asciiTheme="majorBidi" w:hAnsiTheme="majorBidi" w:cstheme="majorBidi"/>
          <w:i w:val="0"/>
          <w:iCs w:val="0"/>
          <w:color w:val="202124"/>
          <w:szCs w:val="24"/>
        </w:rPr>
        <w:t>s Behavioral Sciences Department.</w:t>
      </w:r>
      <w:r w:rsidR="008F617A" w:rsidRPr="00342A4F">
        <w:rPr>
          <w:rStyle w:val="y2iqfc"/>
          <w:rFonts w:asciiTheme="majorBidi" w:hAnsiTheme="majorBidi" w:cstheme="majorBidi"/>
          <w:i w:val="0"/>
          <w:iCs w:val="0"/>
          <w:color w:val="202124"/>
          <w:szCs w:val="24"/>
        </w:rPr>
        <w:t xml:space="preserve"> </w:t>
      </w:r>
      <w:ins w:id="1355" w:author="Avital Tsype" w:date="2024-03-20T11:51:00Z">
        <w:r w:rsidR="00A038D3">
          <w:rPr>
            <w:rStyle w:val="y2iqfc"/>
            <w:rFonts w:asciiTheme="majorBidi" w:hAnsiTheme="majorBidi" w:cstheme="majorBidi"/>
            <w:i w:val="0"/>
            <w:iCs w:val="0"/>
            <w:color w:val="202124"/>
            <w:szCs w:val="24"/>
          </w:rPr>
          <w:t xml:space="preserve">The interview </w:t>
        </w:r>
      </w:ins>
      <w:ins w:id="1356" w:author="Susan Doron" w:date="2024-03-21T22:57:00Z">
        <w:r w:rsidR="00D8193F">
          <w:rPr>
            <w:rStyle w:val="y2iqfc"/>
            <w:rFonts w:asciiTheme="majorBidi" w:hAnsiTheme="majorBidi" w:cstheme="majorBidi"/>
            <w:i w:val="0"/>
            <w:iCs w:val="0"/>
            <w:color w:val="202124"/>
            <w:szCs w:val="24"/>
          </w:rPr>
          <w:t>wa</w:t>
        </w:r>
      </w:ins>
      <w:ins w:id="1357" w:author="Avital Tsype" w:date="2024-03-20T11:51:00Z">
        <w:del w:id="1358" w:author="Susan Doron" w:date="2024-03-21T22:57:00Z">
          <w:r w:rsidR="00A038D3" w:rsidDel="00D8193F">
            <w:rPr>
              <w:rStyle w:val="y2iqfc"/>
              <w:rFonts w:asciiTheme="majorBidi" w:hAnsiTheme="majorBidi" w:cstheme="majorBidi"/>
              <w:i w:val="0"/>
              <w:iCs w:val="0"/>
              <w:color w:val="202124"/>
              <w:szCs w:val="24"/>
            </w:rPr>
            <w:delText>i</w:delText>
          </w:r>
        </w:del>
        <w:r w:rsidR="00A038D3">
          <w:rPr>
            <w:rStyle w:val="y2iqfc"/>
            <w:rFonts w:asciiTheme="majorBidi" w:hAnsiTheme="majorBidi" w:cstheme="majorBidi"/>
            <w:i w:val="0"/>
            <w:iCs w:val="0"/>
            <w:color w:val="202124"/>
            <w:szCs w:val="24"/>
          </w:rPr>
          <w:t xml:space="preserve">s conducted by </w:t>
        </w:r>
      </w:ins>
      <w:del w:id="1359" w:author="Avital Tsype" w:date="2024-03-20T11:51:00Z">
        <w:r w:rsidR="0013141F" w:rsidRPr="00342A4F" w:rsidDel="00A038D3">
          <w:rPr>
            <w:rStyle w:val="y2iqfc"/>
            <w:rFonts w:asciiTheme="majorBidi" w:hAnsiTheme="majorBidi" w:cstheme="majorBidi"/>
            <w:i w:val="0"/>
            <w:iCs w:val="0"/>
            <w:color w:val="202124"/>
            <w:szCs w:val="24"/>
          </w:rPr>
          <w:delText xml:space="preserve">High </w:delText>
        </w:r>
      </w:del>
      <w:ins w:id="1360" w:author="Avital Tsype" w:date="2024-03-20T11:51:00Z">
        <w:r w:rsidR="00A038D3">
          <w:rPr>
            <w:rStyle w:val="y2iqfc"/>
            <w:rFonts w:asciiTheme="majorBidi" w:hAnsiTheme="majorBidi" w:cstheme="majorBidi"/>
            <w:i w:val="0"/>
            <w:iCs w:val="0"/>
            <w:color w:val="202124"/>
            <w:szCs w:val="24"/>
          </w:rPr>
          <w:t>h</w:t>
        </w:r>
        <w:r w:rsidR="00A038D3" w:rsidRPr="00342A4F">
          <w:rPr>
            <w:rStyle w:val="y2iqfc"/>
            <w:rFonts w:asciiTheme="majorBidi" w:hAnsiTheme="majorBidi" w:cstheme="majorBidi"/>
            <w:i w:val="0"/>
            <w:iCs w:val="0"/>
            <w:color w:val="202124"/>
            <w:szCs w:val="24"/>
          </w:rPr>
          <w:t xml:space="preserve">igh </w:t>
        </w:r>
      </w:ins>
      <w:r w:rsidR="0013141F" w:rsidRPr="00342A4F">
        <w:rPr>
          <w:rStyle w:val="y2iqfc"/>
          <w:rFonts w:asciiTheme="majorBidi" w:hAnsiTheme="majorBidi" w:cstheme="majorBidi"/>
          <w:i w:val="0"/>
          <w:iCs w:val="0"/>
          <w:color w:val="202124"/>
          <w:szCs w:val="24"/>
        </w:rPr>
        <w:t>school graduates</w:t>
      </w:r>
      <w:del w:id="1361" w:author="Avital Tsype" w:date="2024-03-20T11:51:00Z">
        <w:r w:rsidR="0013141F" w:rsidRPr="00342A4F" w:rsidDel="00A038D3">
          <w:rPr>
            <w:rStyle w:val="y2iqfc"/>
            <w:rFonts w:asciiTheme="majorBidi" w:hAnsiTheme="majorBidi" w:cstheme="majorBidi"/>
            <w:i w:val="0"/>
            <w:iCs w:val="0"/>
            <w:color w:val="202124"/>
            <w:szCs w:val="24"/>
          </w:rPr>
          <w:delText xml:space="preserve"> conduct this interview</w:delText>
        </w:r>
      </w:del>
      <w:r w:rsidR="0000232F" w:rsidRPr="00342A4F">
        <w:rPr>
          <w:rStyle w:val="y2iqfc"/>
          <w:rFonts w:asciiTheme="majorBidi" w:hAnsiTheme="majorBidi" w:cstheme="majorBidi"/>
          <w:i w:val="0"/>
          <w:iCs w:val="0"/>
          <w:color w:val="202124"/>
          <w:szCs w:val="24"/>
        </w:rPr>
        <w:t>,</w:t>
      </w:r>
      <w:r w:rsidR="008F617A" w:rsidRPr="00342A4F">
        <w:rPr>
          <w:rStyle w:val="y2iqfc"/>
          <w:rFonts w:asciiTheme="majorBidi" w:hAnsiTheme="majorBidi" w:cstheme="majorBidi"/>
          <w:i w:val="0"/>
          <w:iCs w:val="0"/>
          <w:color w:val="202124"/>
          <w:szCs w:val="24"/>
        </w:rPr>
        <w:t xml:space="preserve"> </w:t>
      </w:r>
      <w:r w:rsidRPr="00342A4F">
        <w:rPr>
          <w:rStyle w:val="y2iqfc"/>
          <w:rFonts w:asciiTheme="majorBidi" w:hAnsiTheme="majorBidi" w:cstheme="majorBidi"/>
          <w:i w:val="0"/>
          <w:iCs w:val="0"/>
          <w:color w:val="202124"/>
          <w:szCs w:val="24"/>
        </w:rPr>
        <w:t xml:space="preserve">all </w:t>
      </w:r>
      <w:ins w:id="1362" w:author="Avital Tsype" w:date="2024-03-20T11:51:00Z">
        <w:r w:rsidR="00A038D3">
          <w:rPr>
            <w:rStyle w:val="y2iqfc"/>
            <w:rFonts w:asciiTheme="majorBidi" w:hAnsiTheme="majorBidi" w:cstheme="majorBidi"/>
            <w:i w:val="0"/>
            <w:iCs w:val="0"/>
            <w:color w:val="202124"/>
            <w:szCs w:val="24"/>
          </w:rPr>
          <w:t xml:space="preserve">of them </w:t>
        </w:r>
      </w:ins>
      <w:r w:rsidRPr="00342A4F">
        <w:rPr>
          <w:rStyle w:val="y2iqfc"/>
          <w:rFonts w:asciiTheme="majorBidi" w:hAnsiTheme="majorBidi" w:cstheme="majorBidi"/>
          <w:i w:val="0"/>
          <w:iCs w:val="0"/>
          <w:color w:val="202124"/>
          <w:szCs w:val="24"/>
        </w:rPr>
        <w:t>female soldiers aged 18–20</w:t>
      </w:r>
      <w:r w:rsidR="00261FC4" w:rsidRPr="00342A4F">
        <w:rPr>
          <w:rStyle w:val="y2iqfc"/>
          <w:rFonts w:asciiTheme="majorBidi" w:hAnsiTheme="majorBidi" w:cstheme="majorBidi"/>
          <w:i w:val="0"/>
          <w:iCs w:val="0"/>
          <w:color w:val="202124"/>
          <w:szCs w:val="24"/>
        </w:rPr>
        <w:t xml:space="preserve">, </w:t>
      </w:r>
      <w:r w:rsidRPr="00342A4F">
        <w:rPr>
          <w:rStyle w:val="y2iqfc"/>
          <w:rFonts w:asciiTheme="majorBidi" w:hAnsiTheme="majorBidi" w:cstheme="majorBidi"/>
          <w:i w:val="0"/>
          <w:iCs w:val="0"/>
          <w:color w:val="202124"/>
          <w:szCs w:val="24"/>
        </w:rPr>
        <w:t>w</w:t>
      </w:r>
      <w:r w:rsidR="00261FC4" w:rsidRPr="00342A4F">
        <w:rPr>
          <w:rStyle w:val="y2iqfc"/>
          <w:rFonts w:asciiTheme="majorBidi" w:hAnsiTheme="majorBidi" w:cstheme="majorBidi"/>
          <w:i w:val="0"/>
          <w:iCs w:val="0"/>
          <w:color w:val="202124"/>
          <w:szCs w:val="24"/>
        </w:rPr>
        <w:t xml:space="preserve">ho </w:t>
      </w:r>
      <w:ins w:id="1363" w:author="Susan Doron" w:date="2024-03-21T22:57:00Z">
        <w:r w:rsidR="00D8193F">
          <w:rPr>
            <w:rStyle w:val="y2iqfc"/>
            <w:rFonts w:asciiTheme="majorBidi" w:hAnsiTheme="majorBidi" w:cstheme="majorBidi"/>
            <w:i w:val="0"/>
            <w:iCs w:val="0"/>
            <w:color w:val="202124"/>
            <w:szCs w:val="24"/>
          </w:rPr>
          <w:t>were</w:t>
        </w:r>
      </w:ins>
      <w:del w:id="1364" w:author="Susan Doron" w:date="2024-03-21T22:57:00Z">
        <w:r w:rsidR="00261FC4" w:rsidRPr="00342A4F" w:rsidDel="00D8193F">
          <w:rPr>
            <w:rStyle w:val="y2iqfc"/>
            <w:rFonts w:asciiTheme="majorBidi" w:hAnsiTheme="majorBidi" w:cstheme="majorBidi"/>
            <w:i w:val="0"/>
            <w:iCs w:val="0"/>
            <w:color w:val="202124"/>
            <w:szCs w:val="24"/>
          </w:rPr>
          <w:delText>have</w:delText>
        </w:r>
        <w:r w:rsidRPr="00342A4F" w:rsidDel="00D8193F">
          <w:rPr>
            <w:rStyle w:val="y2iqfc"/>
            <w:rFonts w:asciiTheme="majorBidi" w:hAnsiTheme="majorBidi" w:cstheme="majorBidi"/>
            <w:i w:val="0"/>
            <w:iCs w:val="0"/>
            <w:color w:val="202124"/>
            <w:szCs w:val="24"/>
          </w:rPr>
          <w:delText xml:space="preserve"> </w:delText>
        </w:r>
        <w:r w:rsidR="00261FC4" w:rsidRPr="00342A4F" w:rsidDel="00D8193F">
          <w:rPr>
            <w:rStyle w:val="y2iqfc"/>
            <w:rFonts w:asciiTheme="majorBidi" w:hAnsiTheme="majorBidi" w:cstheme="majorBidi"/>
            <w:i w:val="0"/>
            <w:iCs w:val="0"/>
            <w:color w:val="202124"/>
            <w:szCs w:val="24"/>
          </w:rPr>
          <w:delText>been</w:delText>
        </w:r>
      </w:del>
      <w:r w:rsidR="00261FC4" w:rsidRPr="00342A4F">
        <w:rPr>
          <w:rStyle w:val="y2iqfc"/>
          <w:rFonts w:asciiTheme="majorBidi" w:hAnsiTheme="majorBidi" w:cstheme="majorBidi"/>
          <w:i w:val="0"/>
          <w:iCs w:val="0"/>
          <w:color w:val="202124"/>
          <w:szCs w:val="24"/>
        </w:rPr>
        <w:t xml:space="preserve"> </w:t>
      </w:r>
      <w:r w:rsidRPr="00342A4F">
        <w:rPr>
          <w:rStyle w:val="y2iqfc"/>
          <w:rFonts w:asciiTheme="majorBidi" w:hAnsiTheme="majorBidi" w:cstheme="majorBidi"/>
          <w:i w:val="0"/>
          <w:iCs w:val="0"/>
          <w:color w:val="202124"/>
          <w:szCs w:val="24"/>
        </w:rPr>
        <w:t xml:space="preserve">selected and trained </w:t>
      </w:r>
      <w:ins w:id="1365" w:author="Susan Doron" w:date="2024-03-21T22:57:00Z">
        <w:r w:rsidR="00D8193F">
          <w:rPr>
            <w:rStyle w:val="y2iqfc"/>
            <w:rFonts w:asciiTheme="majorBidi" w:hAnsiTheme="majorBidi" w:cstheme="majorBidi"/>
            <w:i w:val="0"/>
            <w:iCs w:val="0"/>
            <w:color w:val="202124"/>
            <w:szCs w:val="24"/>
          </w:rPr>
          <w:t>th</w:t>
        </w:r>
      </w:ins>
      <w:ins w:id="1366" w:author="Susan Doron" w:date="2024-03-21T22:58:00Z">
        <w:r w:rsidR="00D8193F">
          <w:rPr>
            <w:rStyle w:val="y2iqfc"/>
            <w:rFonts w:asciiTheme="majorBidi" w:hAnsiTheme="majorBidi" w:cstheme="majorBidi"/>
            <w:i w:val="0"/>
            <w:iCs w:val="0"/>
            <w:color w:val="202124"/>
            <w:szCs w:val="24"/>
          </w:rPr>
          <w:t>rough</w:t>
        </w:r>
      </w:ins>
      <w:ins w:id="1367" w:author="Avital Tsype" w:date="2024-03-20T11:52:00Z">
        <w:del w:id="1368" w:author="Susan Doron" w:date="2024-03-21T22:58:00Z">
          <w:r w:rsidR="00A038D3" w:rsidDel="00D8193F">
            <w:rPr>
              <w:rStyle w:val="y2iqfc"/>
              <w:rFonts w:asciiTheme="majorBidi" w:hAnsiTheme="majorBidi" w:cstheme="majorBidi"/>
              <w:i w:val="0"/>
              <w:iCs w:val="0"/>
              <w:color w:val="202124"/>
              <w:szCs w:val="24"/>
            </w:rPr>
            <w:delText>via</w:delText>
          </w:r>
        </w:del>
        <w:r w:rsidR="00A038D3">
          <w:rPr>
            <w:rStyle w:val="y2iqfc"/>
            <w:rFonts w:asciiTheme="majorBidi" w:hAnsiTheme="majorBidi" w:cstheme="majorBidi"/>
            <w:i w:val="0"/>
            <w:iCs w:val="0"/>
            <w:color w:val="202124"/>
            <w:szCs w:val="24"/>
          </w:rPr>
          <w:t xml:space="preserve"> </w:t>
        </w:r>
        <w:commentRangeStart w:id="1369"/>
        <w:r w:rsidR="00A038D3">
          <w:rPr>
            <w:rStyle w:val="y2iqfc"/>
            <w:rFonts w:asciiTheme="majorBidi" w:hAnsiTheme="majorBidi" w:cstheme="majorBidi"/>
            <w:i w:val="0"/>
            <w:iCs w:val="0"/>
            <w:color w:val="202124"/>
            <w:szCs w:val="24"/>
          </w:rPr>
          <w:t>a</w:t>
        </w:r>
      </w:ins>
      <w:del w:id="1370" w:author="Avital Tsype" w:date="2024-03-20T11:51:00Z">
        <w:r w:rsidR="002F05EF" w:rsidRPr="00342A4F" w:rsidDel="00A038D3">
          <w:rPr>
            <w:rStyle w:val="y2iqfc"/>
            <w:rFonts w:asciiTheme="majorBidi" w:hAnsiTheme="majorBidi" w:cstheme="majorBidi"/>
            <w:i w:val="0"/>
            <w:iCs w:val="0"/>
            <w:color w:val="202124"/>
            <w:szCs w:val="24"/>
          </w:rPr>
          <w:delText>for</w:delText>
        </w:r>
      </w:del>
      <w:commentRangeEnd w:id="1369"/>
      <w:r w:rsidR="00D8193F">
        <w:rPr>
          <w:rStyle w:val="CommentReference"/>
          <w:rFonts w:ascii="Times New Roman" w:hAnsi="Times New Roman" w:cs="David"/>
        </w:rPr>
        <w:commentReference w:id="1369"/>
      </w:r>
      <w:r w:rsidRPr="00342A4F">
        <w:rPr>
          <w:rStyle w:val="y2iqfc"/>
          <w:rFonts w:asciiTheme="majorBidi" w:hAnsiTheme="majorBidi" w:cstheme="majorBidi"/>
          <w:i w:val="0"/>
          <w:iCs w:val="0"/>
          <w:color w:val="202124"/>
          <w:szCs w:val="24"/>
        </w:rPr>
        <w:t xml:space="preserve"> several-month-long course to perform this assessment process. </w:t>
      </w:r>
      <w:r w:rsidR="009301CE" w:rsidRPr="00342A4F">
        <w:rPr>
          <w:rStyle w:val="y2iqfc"/>
          <w:rFonts w:asciiTheme="majorBidi" w:hAnsiTheme="majorBidi" w:cstheme="majorBidi"/>
          <w:i w:val="0"/>
          <w:iCs w:val="0"/>
          <w:color w:val="202124"/>
          <w:szCs w:val="24"/>
        </w:rPr>
        <w:t>The score range</w:t>
      </w:r>
      <w:r w:rsidR="002F05EF" w:rsidRPr="00342A4F">
        <w:rPr>
          <w:rStyle w:val="y2iqfc"/>
          <w:rFonts w:asciiTheme="majorBidi" w:hAnsiTheme="majorBidi" w:cstheme="majorBidi"/>
          <w:i w:val="0"/>
          <w:iCs w:val="0"/>
          <w:color w:val="202124"/>
          <w:szCs w:val="24"/>
        </w:rPr>
        <w:t xml:space="preserve"> for the test</w:t>
      </w:r>
      <w:r w:rsidR="005D0E2C" w:rsidRPr="00342A4F">
        <w:rPr>
          <w:rStyle w:val="y2iqfc"/>
          <w:rFonts w:asciiTheme="majorBidi" w:hAnsiTheme="majorBidi" w:cstheme="majorBidi"/>
          <w:i w:val="0"/>
          <w:iCs w:val="0"/>
          <w:color w:val="202124"/>
          <w:szCs w:val="24"/>
        </w:rPr>
        <w:t xml:space="preserve"> is</w:t>
      </w:r>
      <w:r w:rsidR="009301CE" w:rsidRPr="00342A4F">
        <w:rPr>
          <w:rStyle w:val="y2iqfc"/>
          <w:rFonts w:asciiTheme="majorBidi" w:hAnsiTheme="majorBidi" w:cstheme="majorBidi"/>
          <w:i w:val="0"/>
          <w:iCs w:val="0"/>
          <w:color w:val="202124"/>
          <w:szCs w:val="24"/>
        </w:rPr>
        <w:t xml:space="preserve"> 8–40 (M = 23.997, SD = 4.540).</w:t>
      </w:r>
    </w:p>
    <w:p w14:paraId="06FA85D1" w14:textId="12580E3E" w:rsidR="0007326D" w:rsidRPr="00342A4F" w:rsidRDefault="000C3C32" w:rsidP="00A038D3">
      <w:pPr>
        <w:pStyle w:val="HTMLPreformatted"/>
        <w:shd w:val="clear" w:color="auto" w:fill="FFFFFF" w:themeFill="background1"/>
        <w:spacing w:line="480" w:lineRule="auto"/>
        <w:ind w:firstLine="720"/>
        <w:jc w:val="both"/>
        <w:rPr>
          <w:rFonts w:asciiTheme="majorBidi" w:hAnsiTheme="majorBidi" w:cstheme="majorBidi"/>
          <w:i/>
          <w:color w:val="202124"/>
          <w:sz w:val="24"/>
          <w:szCs w:val="24"/>
          <w:rPrChange w:id="1371" w:author="Avital Tsype" w:date="2024-03-20T11:47:00Z">
            <w:rPr>
              <w:rFonts w:asciiTheme="majorBidi" w:hAnsiTheme="majorBidi" w:cstheme="majorBidi"/>
              <w:color w:val="202124"/>
              <w:sz w:val="24"/>
              <w:szCs w:val="24"/>
            </w:rPr>
          </w:rPrChange>
        </w:rPr>
      </w:pPr>
      <w:del w:id="1372" w:author="Avital Tsype" w:date="2024-03-20T11:48:00Z">
        <w:r w:rsidRPr="00342A4F" w:rsidDel="00342A4F">
          <w:rPr>
            <w:rStyle w:val="y2iqfc"/>
            <w:rFonts w:asciiTheme="majorBidi" w:hAnsiTheme="majorBidi" w:cstheme="majorBidi"/>
            <w:i w:val="0"/>
            <w:iCs w:val="0"/>
            <w:color w:val="202124"/>
            <w:szCs w:val="24"/>
          </w:rPr>
          <w:tab/>
        </w:r>
      </w:del>
      <w:r w:rsidR="005B31CF" w:rsidRPr="00342A4F">
        <w:rPr>
          <w:rStyle w:val="y2iqfc"/>
          <w:rFonts w:asciiTheme="majorBidi" w:hAnsiTheme="majorBidi" w:cstheme="majorBidi"/>
          <w:i w:val="0"/>
          <w:iCs w:val="0"/>
          <w:color w:val="202124"/>
          <w:szCs w:val="24"/>
        </w:rPr>
        <w:t xml:space="preserve">The test was </w:t>
      </w:r>
      <w:r w:rsidR="0013141F" w:rsidRPr="00342A4F">
        <w:rPr>
          <w:rStyle w:val="y2iqfc"/>
          <w:rFonts w:asciiTheme="majorBidi" w:hAnsiTheme="majorBidi" w:cstheme="majorBidi"/>
          <w:i w:val="0"/>
          <w:iCs w:val="0"/>
          <w:color w:val="202124"/>
          <w:szCs w:val="24"/>
        </w:rPr>
        <w:t>initially</w:t>
      </w:r>
      <w:r w:rsidR="005D0E2C" w:rsidRPr="00342A4F">
        <w:rPr>
          <w:rStyle w:val="y2iqfc"/>
          <w:rFonts w:asciiTheme="majorBidi" w:hAnsiTheme="majorBidi" w:cstheme="majorBidi"/>
          <w:i w:val="0"/>
          <w:iCs w:val="0"/>
          <w:color w:val="202124"/>
          <w:szCs w:val="24"/>
        </w:rPr>
        <w:t xml:space="preserve"> designed </w:t>
      </w:r>
      <w:r w:rsidR="00935CFA" w:rsidRPr="00342A4F">
        <w:rPr>
          <w:rStyle w:val="y2iqfc"/>
          <w:rFonts w:asciiTheme="majorBidi" w:hAnsiTheme="majorBidi" w:cstheme="majorBidi"/>
          <w:i w:val="0"/>
          <w:iCs w:val="0"/>
          <w:color w:val="202124"/>
          <w:szCs w:val="24"/>
        </w:rPr>
        <w:t xml:space="preserve">for </w:t>
      </w:r>
      <w:r w:rsidR="005B31CF" w:rsidRPr="00342A4F">
        <w:rPr>
          <w:rStyle w:val="y2iqfc"/>
          <w:rFonts w:asciiTheme="majorBidi" w:hAnsiTheme="majorBidi" w:cstheme="majorBidi"/>
          <w:i w:val="0"/>
          <w:iCs w:val="0"/>
          <w:color w:val="202124"/>
          <w:szCs w:val="24"/>
        </w:rPr>
        <w:t xml:space="preserve">young men </w:t>
      </w:r>
      <w:r w:rsidR="0058644D" w:rsidRPr="00342A4F">
        <w:rPr>
          <w:rStyle w:val="y2iqfc"/>
          <w:rFonts w:asciiTheme="majorBidi" w:hAnsiTheme="majorBidi" w:cstheme="majorBidi"/>
          <w:i w:val="0"/>
          <w:iCs w:val="0"/>
          <w:color w:val="202124"/>
          <w:szCs w:val="24"/>
        </w:rPr>
        <w:t xml:space="preserve">and adapted for young women. </w:t>
      </w:r>
      <w:r w:rsidR="00644DB5" w:rsidRPr="00342A4F">
        <w:rPr>
          <w:rStyle w:val="y2iqfc"/>
          <w:rFonts w:asciiTheme="majorBidi" w:hAnsiTheme="majorBidi" w:cstheme="majorBidi"/>
          <w:i w:val="0"/>
          <w:iCs w:val="0"/>
          <w:color w:val="202124"/>
          <w:szCs w:val="24"/>
        </w:rPr>
        <w:t xml:space="preserve">It </w:t>
      </w:r>
      <w:r w:rsidR="007727B0" w:rsidRPr="00342A4F">
        <w:rPr>
          <w:rStyle w:val="y2iqfc"/>
          <w:rFonts w:asciiTheme="majorBidi" w:hAnsiTheme="majorBidi" w:cstheme="majorBidi"/>
          <w:i w:val="0"/>
          <w:iCs w:val="0"/>
          <w:color w:val="202124"/>
          <w:szCs w:val="24"/>
        </w:rPr>
        <w:t>has been tested for validity and reliability in previous</w:t>
      </w:r>
      <w:r w:rsidR="004D4C7D" w:rsidRPr="00342A4F">
        <w:rPr>
          <w:rStyle w:val="y2iqfc"/>
          <w:rFonts w:asciiTheme="majorBidi" w:hAnsiTheme="majorBidi" w:cstheme="majorBidi"/>
          <w:i w:val="0"/>
          <w:iCs w:val="0"/>
          <w:color w:val="202124"/>
          <w:szCs w:val="24"/>
        </w:rPr>
        <w:t xml:space="preserve"> </w:t>
      </w:r>
      <w:r w:rsidR="005B31CF" w:rsidRPr="00342A4F">
        <w:rPr>
          <w:rStyle w:val="y2iqfc"/>
          <w:rFonts w:asciiTheme="majorBidi" w:hAnsiTheme="majorBidi" w:cstheme="majorBidi"/>
          <w:i w:val="0"/>
          <w:iCs w:val="0"/>
          <w:color w:val="202124"/>
          <w:szCs w:val="24"/>
        </w:rPr>
        <w:t>studies</w:t>
      </w:r>
      <w:r w:rsidR="004D4C7D" w:rsidRPr="00342A4F">
        <w:rPr>
          <w:rStyle w:val="y2iqfc"/>
          <w:rFonts w:asciiTheme="majorBidi" w:hAnsiTheme="majorBidi" w:cstheme="majorBidi"/>
          <w:i w:val="0"/>
          <w:iCs w:val="0"/>
          <w:color w:val="202124"/>
          <w:szCs w:val="24"/>
        </w:rPr>
        <w:t xml:space="preserve">, </w:t>
      </w:r>
      <w:del w:id="1373" w:author="Avital Tsype" w:date="2024-03-20T11:52:00Z">
        <w:r w:rsidR="001D20B0" w:rsidRPr="00342A4F" w:rsidDel="00A038D3">
          <w:rPr>
            <w:rStyle w:val="y2iqfc"/>
            <w:rFonts w:asciiTheme="majorBidi" w:hAnsiTheme="majorBidi" w:cstheme="majorBidi"/>
            <w:i w:val="0"/>
            <w:iCs w:val="0"/>
            <w:color w:val="202124"/>
            <w:szCs w:val="24"/>
          </w:rPr>
          <w:delText xml:space="preserve"> </w:delText>
        </w:r>
      </w:del>
      <w:r w:rsidR="004D4C7D" w:rsidRPr="00342A4F">
        <w:rPr>
          <w:rStyle w:val="y2iqfc"/>
          <w:rFonts w:asciiTheme="majorBidi" w:hAnsiTheme="majorBidi" w:cstheme="majorBidi"/>
          <w:i w:val="0"/>
          <w:iCs w:val="0"/>
          <w:color w:val="202124"/>
          <w:szCs w:val="24"/>
        </w:rPr>
        <w:t>incl</w:t>
      </w:r>
      <w:r w:rsidR="00FD6630" w:rsidRPr="00342A4F">
        <w:rPr>
          <w:rStyle w:val="y2iqfc"/>
          <w:rFonts w:asciiTheme="majorBidi" w:hAnsiTheme="majorBidi" w:cstheme="majorBidi"/>
          <w:i w:val="0"/>
          <w:iCs w:val="0"/>
          <w:color w:val="202124"/>
          <w:szCs w:val="24"/>
        </w:rPr>
        <w:t xml:space="preserve">uding a recent study by </w:t>
      </w:r>
      <w:r w:rsidR="009D1501" w:rsidRPr="00342A4F">
        <w:rPr>
          <w:rStyle w:val="y2iqfc"/>
          <w:rFonts w:asciiTheme="majorBidi" w:hAnsiTheme="majorBidi" w:cstheme="majorBidi"/>
          <w:i w:val="0"/>
          <w:iCs w:val="0"/>
          <w:color w:val="202124"/>
          <w:szCs w:val="24"/>
        </w:rPr>
        <w:t>Luria et al.</w:t>
      </w:r>
      <w:del w:id="1374" w:author="Avital Tsype" w:date="2024-03-20T11:52:00Z">
        <w:r w:rsidR="009D1501" w:rsidRPr="00342A4F" w:rsidDel="00A038D3">
          <w:rPr>
            <w:rStyle w:val="y2iqfc"/>
            <w:rFonts w:asciiTheme="majorBidi" w:hAnsiTheme="majorBidi" w:cstheme="majorBidi"/>
            <w:i w:val="0"/>
            <w:iCs w:val="0"/>
            <w:color w:val="202124"/>
            <w:szCs w:val="24"/>
          </w:rPr>
          <w:delText>,</w:delText>
        </w:r>
      </w:del>
      <w:r w:rsidR="009D1501" w:rsidRPr="00342A4F">
        <w:rPr>
          <w:rStyle w:val="y2iqfc"/>
          <w:rFonts w:asciiTheme="majorBidi" w:hAnsiTheme="majorBidi" w:cstheme="majorBidi"/>
          <w:i w:val="0"/>
          <w:iCs w:val="0"/>
          <w:color w:val="202124"/>
          <w:szCs w:val="24"/>
        </w:rPr>
        <w:t xml:space="preserve"> </w:t>
      </w:r>
      <w:ins w:id="1375" w:author="Avital Tsype" w:date="2024-03-20T11:52:00Z">
        <w:r w:rsidR="00A038D3">
          <w:rPr>
            <w:rStyle w:val="y2iqfc"/>
            <w:rFonts w:asciiTheme="majorBidi" w:hAnsiTheme="majorBidi" w:cstheme="majorBidi"/>
            <w:i w:val="0"/>
            <w:iCs w:val="0"/>
            <w:color w:val="202124"/>
            <w:szCs w:val="24"/>
          </w:rPr>
          <w:t>(</w:t>
        </w:r>
      </w:ins>
      <w:r w:rsidR="009D1501" w:rsidRPr="00342A4F">
        <w:rPr>
          <w:rStyle w:val="y2iqfc"/>
          <w:rFonts w:asciiTheme="majorBidi" w:hAnsiTheme="majorBidi" w:cstheme="majorBidi"/>
          <w:i w:val="0"/>
          <w:iCs w:val="0"/>
          <w:color w:val="202124"/>
          <w:szCs w:val="24"/>
        </w:rPr>
        <w:t>2019</w:t>
      </w:r>
      <w:ins w:id="1376" w:author="Avital Tsype" w:date="2024-03-20T11:52:00Z">
        <w:r w:rsidR="00A038D3">
          <w:rPr>
            <w:rStyle w:val="y2iqfc"/>
            <w:rFonts w:asciiTheme="majorBidi" w:hAnsiTheme="majorBidi" w:cstheme="majorBidi"/>
            <w:i w:val="0"/>
            <w:iCs w:val="0"/>
            <w:color w:val="202124"/>
            <w:szCs w:val="24"/>
          </w:rPr>
          <w:t>)</w:t>
        </w:r>
      </w:ins>
      <w:r w:rsidR="005E6EC5" w:rsidRPr="00342A4F">
        <w:rPr>
          <w:rStyle w:val="y2iqfc"/>
          <w:rFonts w:asciiTheme="majorBidi" w:hAnsiTheme="majorBidi" w:cstheme="majorBidi"/>
          <w:i w:val="0"/>
          <w:iCs w:val="0"/>
          <w:color w:val="202124"/>
          <w:szCs w:val="24"/>
        </w:rPr>
        <w:t xml:space="preserve"> and unpublished validation research conducted by the Israel Defense Forces.</w:t>
      </w:r>
      <w:r w:rsidR="009301CE" w:rsidRPr="00342A4F">
        <w:rPr>
          <w:rStyle w:val="y2iqfc"/>
          <w:rFonts w:asciiTheme="majorBidi" w:hAnsiTheme="majorBidi" w:cstheme="majorBidi"/>
          <w:i w:val="0"/>
          <w:iCs w:val="0"/>
          <w:color w:val="202124"/>
          <w:szCs w:val="24"/>
        </w:rPr>
        <w:t xml:space="preserve"> </w:t>
      </w:r>
      <w:del w:id="1377" w:author="Susan Doron" w:date="2024-03-22T00:03:00Z">
        <w:r w:rsidR="0007326D" w:rsidRPr="00342A4F" w:rsidDel="00A3137B">
          <w:rPr>
            <w:rStyle w:val="y2iqfc"/>
            <w:rFonts w:asciiTheme="majorBidi" w:hAnsiTheme="majorBidi" w:cstheme="majorBidi"/>
            <w:i w:val="0"/>
            <w:iCs w:val="0"/>
            <w:color w:val="202124"/>
            <w:szCs w:val="24"/>
          </w:rPr>
          <w:delText xml:space="preserve"> </w:delText>
        </w:r>
      </w:del>
      <w:r w:rsidR="0007326D" w:rsidRPr="00342A4F">
        <w:rPr>
          <w:rStyle w:val="y2iqfc"/>
          <w:rFonts w:asciiTheme="majorBidi" w:hAnsiTheme="majorBidi" w:cstheme="majorBidi"/>
          <w:i w:val="0"/>
          <w:iCs w:val="0"/>
          <w:color w:val="202124"/>
          <w:szCs w:val="24"/>
        </w:rPr>
        <w:t>Test–retest reliability of the behavioral assessment was r &gt; 0.8, and its validity in predicting rank after 30 months of military service was r</w:t>
      </w:r>
      <w:ins w:id="1378" w:author="Susan Doron" w:date="2024-03-21T22:59:00Z">
        <w:r w:rsidR="00D8193F">
          <w:rPr>
            <w:rStyle w:val="y2iqfc"/>
            <w:rFonts w:asciiTheme="majorBidi" w:hAnsiTheme="majorBidi" w:cstheme="majorBidi"/>
            <w:i w:val="0"/>
            <w:iCs w:val="0"/>
            <w:color w:val="202124"/>
            <w:szCs w:val="24"/>
          </w:rPr>
          <w:t xml:space="preserve"> </w:t>
        </w:r>
      </w:ins>
      <w:r w:rsidR="0007326D" w:rsidRPr="00342A4F">
        <w:rPr>
          <w:rStyle w:val="y2iqfc"/>
          <w:rFonts w:asciiTheme="majorBidi" w:hAnsiTheme="majorBidi" w:cstheme="majorBidi"/>
          <w:i w:val="0"/>
          <w:iCs w:val="0"/>
          <w:color w:val="202124"/>
          <w:szCs w:val="24"/>
        </w:rPr>
        <w:t>=</w:t>
      </w:r>
      <w:ins w:id="1379" w:author="Susan Doron" w:date="2024-03-21T23:00:00Z">
        <w:r w:rsidR="00D8193F">
          <w:rPr>
            <w:rStyle w:val="y2iqfc"/>
            <w:rFonts w:asciiTheme="majorBidi" w:hAnsiTheme="majorBidi" w:cstheme="majorBidi"/>
            <w:i w:val="0"/>
            <w:iCs w:val="0"/>
            <w:color w:val="202124"/>
            <w:szCs w:val="24"/>
          </w:rPr>
          <w:t xml:space="preserve"> </w:t>
        </w:r>
      </w:ins>
      <w:r w:rsidR="0007326D" w:rsidRPr="00342A4F">
        <w:rPr>
          <w:rStyle w:val="y2iqfc"/>
          <w:rFonts w:asciiTheme="majorBidi" w:hAnsiTheme="majorBidi" w:cstheme="majorBidi"/>
          <w:i w:val="0"/>
          <w:iCs w:val="0"/>
          <w:color w:val="202124"/>
          <w:szCs w:val="24"/>
        </w:rPr>
        <w:t xml:space="preserve">0.32. Population-based norms were available for each test (Reeb, 1969). </w:t>
      </w:r>
    </w:p>
    <w:p w14:paraId="25B6058F" w14:textId="77777777" w:rsidR="005B31CF" w:rsidRPr="00D966FE" w:rsidRDefault="005B31CF">
      <w:pPr>
        <w:pStyle w:val="Heading2"/>
        <w:rPr>
          <w:rStyle w:val="y2iqfc"/>
          <w:rFonts w:asciiTheme="majorBidi" w:eastAsiaTheme="minorHAnsi" w:hAnsiTheme="majorBidi" w:cstheme="majorBidi"/>
          <w:i w:val="0"/>
          <w:iCs w:val="0"/>
          <w:szCs w:val="24"/>
        </w:rPr>
        <w:pPrChange w:id="1380" w:author="Avital Tsype" w:date="2024-03-20T15:21:00Z">
          <w:pPr>
            <w:pStyle w:val="HTMLPreformatted"/>
            <w:spacing w:line="480" w:lineRule="auto"/>
          </w:pPr>
        </w:pPrChange>
      </w:pPr>
      <w:r w:rsidRPr="00D966FE">
        <w:rPr>
          <w:rStyle w:val="y2iqfc"/>
          <w:rFonts w:asciiTheme="majorBidi" w:hAnsiTheme="majorBidi" w:cstheme="majorBidi"/>
          <w:i w:val="0"/>
          <w:iCs w:val="0"/>
          <w:szCs w:val="24"/>
        </w:rPr>
        <w:t>Results</w:t>
      </w:r>
    </w:p>
    <w:p w14:paraId="530005AE" w14:textId="619AF7AC" w:rsidR="00766D94" w:rsidRPr="004F0BC8" w:rsidRDefault="00766D94">
      <w:pPr>
        <w:pStyle w:val="Heading3"/>
        <w:rPr>
          <w:rStyle w:val="y2iqfc"/>
          <w:rFonts w:ascii="Courier New" w:hAnsi="Courier New" w:cs="Courier New"/>
          <w:szCs w:val="24"/>
          <w:rtl/>
        </w:rPr>
        <w:pPrChange w:id="1381" w:author="Avital Tsype" w:date="2024-03-20T15:22:00Z">
          <w:pPr>
            <w:shd w:val="clear" w:color="auto" w:fill="FFFFFF" w:themeFill="background1"/>
            <w:spacing w:after="0" w:line="480" w:lineRule="auto"/>
            <w:jc w:val="both"/>
          </w:pPr>
        </w:pPrChange>
      </w:pPr>
      <w:r w:rsidRPr="004F0BC8">
        <w:rPr>
          <w:rStyle w:val="y2iqfc"/>
          <w:szCs w:val="24"/>
        </w:rPr>
        <w:t xml:space="preserve">Preliminary </w:t>
      </w:r>
      <w:r w:rsidR="00BE3B77" w:rsidRPr="004F0BC8">
        <w:rPr>
          <w:rStyle w:val="y2iqfc"/>
          <w:szCs w:val="24"/>
        </w:rPr>
        <w:t>Analyses</w:t>
      </w:r>
    </w:p>
    <w:p w14:paraId="42E6D008" w14:textId="4AB72FB8" w:rsidR="00766D94" w:rsidRPr="004F0BC8" w:rsidRDefault="00766D94" w:rsidP="004F0BC8">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
      <w:del w:id="1382" w:author="Avital Tsype" w:date="2024-03-20T11:53:00Z">
        <w:r w:rsidRPr="00373CBE" w:rsidDel="004F0BC8">
          <w:rPr>
            <w:rFonts w:asciiTheme="majorBidi" w:hAnsiTheme="majorBidi" w:cstheme="majorBidi"/>
            <w:color w:val="202124"/>
            <w:sz w:val="24"/>
            <w:szCs w:val="24"/>
          </w:rPr>
          <w:tab/>
        </w:r>
      </w:del>
      <w:r w:rsidRPr="004F0BC8">
        <w:rPr>
          <w:rStyle w:val="y2iqfc"/>
          <w:rFonts w:asciiTheme="majorBidi" w:hAnsiTheme="majorBidi" w:cstheme="majorBidi"/>
          <w:i w:val="0"/>
          <w:iCs w:val="0"/>
          <w:color w:val="202124"/>
          <w:szCs w:val="24"/>
        </w:rPr>
        <w:t xml:space="preserve">The study </w:t>
      </w:r>
      <w:del w:id="1383" w:author="Avital Tsype" w:date="2024-03-20T11:53:00Z">
        <w:r w:rsidR="008E0B21" w:rsidRPr="004F0BC8" w:rsidDel="004F0BC8">
          <w:rPr>
            <w:rStyle w:val="y2iqfc"/>
            <w:rFonts w:asciiTheme="majorBidi" w:hAnsiTheme="majorBidi" w:cstheme="majorBidi"/>
            <w:i w:val="0"/>
            <w:iCs w:val="0"/>
            <w:color w:val="202124"/>
            <w:szCs w:val="24"/>
          </w:rPr>
          <w:delText>involves</w:delText>
        </w:r>
        <w:r w:rsidRPr="004F0BC8" w:rsidDel="004F0BC8">
          <w:rPr>
            <w:rStyle w:val="y2iqfc"/>
            <w:rFonts w:asciiTheme="majorBidi" w:hAnsiTheme="majorBidi" w:cstheme="majorBidi"/>
            <w:i w:val="0"/>
            <w:iCs w:val="0"/>
            <w:color w:val="202124"/>
            <w:szCs w:val="24"/>
          </w:rPr>
          <w:delText xml:space="preserve"> </w:delText>
        </w:r>
      </w:del>
      <w:ins w:id="1384" w:author="Avital Tsype" w:date="2024-03-20T11:53:00Z">
        <w:r w:rsidR="004F0BC8" w:rsidRPr="004F0BC8">
          <w:rPr>
            <w:rStyle w:val="y2iqfc"/>
            <w:rFonts w:asciiTheme="majorBidi" w:hAnsiTheme="majorBidi" w:cstheme="majorBidi"/>
            <w:i w:val="0"/>
            <w:iCs w:val="0"/>
            <w:color w:val="202124"/>
            <w:szCs w:val="24"/>
          </w:rPr>
          <w:t>involve</w:t>
        </w:r>
        <w:r w:rsidR="004F0BC8">
          <w:rPr>
            <w:rStyle w:val="y2iqfc"/>
            <w:rFonts w:asciiTheme="majorBidi" w:hAnsiTheme="majorBidi" w:cstheme="majorBidi"/>
            <w:i w:val="0"/>
            <w:iCs w:val="0"/>
            <w:color w:val="202124"/>
            <w:szCs w:val="24"/>
          </w:rPr>
          <w:t>d</w:t>
        </w:r>
        <w:r w:rsidR="004F0BC8" w:rsidRPr="004F0BC8">
          <w:rPr>
            <w:rStyle w:val="y2iqfc"/>
            <w:rFonts w:asciiTheme="majorBidi" w:hAnsiTheme="majorBidi" w:cstheme="majorBidi"/>
            <w:i w:val="0"/>
            <w:iCs w:val="0"/>
            <w:color w:val="202124"/>
            <w:szCs w:val="24"/>
          </w:rPr>
          <w:t xml:space="preserve"> </w:t>
        </w:r>
      </w:ins>
      <w:r w:rsidRPr="004F0BC8">
        <w:rPr>
          <w:rStyle w:val="y2iqfc"/>
          <w:rFonts w:asciiTheme="majorBidi" w:hAnsiTheme="majorBidi" w:cstheme="majorBidi"/>
          <w:i w:val="0"/>
          <w:iCs w:val="0"/>
          <w:color w:val="202124"/>
          <w:szCs w:val="24"/>
        </w:rPr>
        <w:t>two large groups</w:t>
      </w:r>
      <w:r w:rsidR="00085D5E" w:rsidRPr="004F0BC8">
        <w:rPr>
          <w:rStyle w:val="y2iqfc"/>
          <w:rFonts w:asciiTheme="majorBidi" w:hAnsiTheme="majorBidi" w:cstheme="majorBidi"/>
          <w:i w:val="0"/>
          <w:iCs w:val="0"/>
          <w:color w:val="202124"/>
          <w:szCs w:val="24"/>
        </w:rPr>
        <w:t>.</w:t>
      </w:r>
      <w:r w:rsidRPr="004F0BC8">
        <w:rPr>
          <w:rStyle w:val="y2iqfc"/>
          <w:rFonts w:asciiTheme="majorBidi" w:hAnsiTheme="majorBidi" w:cstheme="majorBidi"/>
          <w:i w:val="0"/>
          <w:iCs w:val="0"/>
          <w:color w:val="202124"/>
          <w:szCs w:val="24"/>
        </w:rPr>
        <w:t xml:space="preserve"> </w:t>
      </w:r>
      <w:r w:rsidR="001964A1" w:rsidRPr="004F0BC8">
        <w:rPr>
          <w:rStyle w:val="y2iqfc"/>
          <w:rFonts w:asciiTheme="majorBidi" w:hAnsiTheme="majorBidi" w:cstheme="majorBidi"/>
          <w:i w:val="0"/>
          <w:iCs w:val="0"/>
          <w:color w:val="202124"/>
          <w:szCs w:val="24"/>
        </w:rPr>
        <w:t xml:space="preserve">The first group completed the FTF-AC a few months before the COVID-19 outbreak, while the second group completed the VAC several months after the outbreak. </w:t>
      </w:r>
      <w:r w:rsidR="001D45D0" w:rsidRPr="004F0BC8">
        <w:rPr>
          <w:rStyle w:val="y2iqfc"/>
          <w:rFonts w:asciiTheme="majorBidi" w:hAnsiTheme="majorBidi" w:cstheme="majorBidi"/>
          <w:i w:val="0"/>
          <w:iCs w:val="0"/>
          <w:color w:val="202124"/>
          <w:szCs w:val="24"/>
        </w:rPr>
        <w:t xml:space="preserve">To </w:t>
      </w:r>
      <w:r w:rsidR="004E0331" w:rsidRPr="004F0BC8">
        <w:rPr>
          <w:rStyle w:val="y2iqfc"/>
          <w:rFonts w:asciiTheme="majorBidi" w:hAnsiTheme="majorBidi" w:cstheme="majorBidi"/>
          <w:i w:val="0"/>
          <w:iCs w:val="0"/>
          <w:color w:val="202124"/>
          <w:szCs w:val="24"/>
        </w:rPr>
        <w:t>en</w:t>
      </w:r>
      <w:r w:rsidRPr="004F0BC8">
        <w:rPr>
          <w:rStyle w:val="y2iqfc"/>
          <w:rFonts w:asciiTheme="majorBidi" w:hAnsiTheme="majorBidi" w:cstheme="majorBidi"/>
          <w:i w:val="0"/>
          <w:iCs w:val="0"/>
          <w:color w:val="202124"/>
          <w:szCs w:val="24"/>
        </w:rPr>
        <w:t xml:space="preserve">sure </w:t>
      </w:r>
      <w:r w:rsidR="004E0331" w:rsidRPr="004F0BC8">
        <w:rPr>
          <w:rStyle w:val="y2iqfc"/>
          <w:rFonts w:asciiTheme="majorBidi" w:hAnsiTheme="majorBidi" w:cstheme="majorBidi"/>
          <w:i w:val="0"/>
          <w:iCs w:val="0"/>
          <w:color w:val="202124"/>
          <w:szCs w:val="24"/>
        </w:rPr>
        <w:t xml:space="preserve">that </w:t>
      </w:r>
      <w:r w:rsidRPr="004F0BC8">
        <w:rPr>
          <w:rStyle w:val="y2iqfc"/>
          <w:rFonts w:asciiTheme="majorBidi" w:hAnsiTheme="majorBidi" w:cstheme="majorBidi"/>
          <w:i w:val="0"/>
          <w:iCs w:val="0"/>
          <w:color w:val="202124"/>
          <w:szCs w:val="24"/>
        </w:rPr>
        <w:t>the two groups were comparable</w:t>
      </w:r>
      <w:r w:rsidR="004E0331" w:rsidRPr="004F0BC8">
        <w:rPr>
          <w:rStyle w:val="y2iqfc"/>
          <w:rFonts w:asciiTheme="majorBidi" w:hAnsiTheme="majorBidi" w:cstheme="majorBidi"/>
          <w:i w:val="0"/>
          <w:iCs w:val="0"/>
          <w:color w:val="202124"/>
          <w:szCs w:val="24"/>
        </w:rPr>
        <w:t xml:space="preserve"> and to rule out </w:t>
      </w:r>
      <w:r w:rsidR="009C4356" w:rsidRPr="004F0BC8">
        <w:rPr>
          <w:rStyle w:val="y2iqfc"/>
          <w:rFonts w:asciiTheme="majorBidi" w:hAnsiTheme="majorBidi" w:cstheme="majorBidi"/>
          <w:i w:val="0"/>
          <w:iCs w:val="0"/>
          <w:color w:val="202124"/>
          <w:szCs w:val="24"/>
        </w:rPr>
        <w:t>any</w:t>
      </w:r>
      <w:r w:rsidR="00CD4975" w:rsidRPr="004F0BC8">
        <w:rPr>
          <w:rStyle w:val="y2iqfc"/>
          <w:rFonts w:asciiTheme="majorBidi" w:hAnsiTheme="majorBidi" w:cstheme="majorBidi"/>
          <w:i w:val="0"/>
          <w:iCs w:val="0"/>
          <w:color w:val="202124"/>
          <w:szCs w:val="24"/>
        </w:rPr>
        <w:t xml:space="preserve"> </w:t>
      </w:r>
      <w:r w:rsidR="004E0331" w:rsidRPr="004F0BC8">
        <w:rPr>
          <w:rStyle w:val="y2iqfc"/>
          <w:rFonts w:asciiTheme="majorBidi" w:hAnsiTheme="majorBidi" w:cstheme="majorBidi"/>
          <w:i w:val="0"/>
          <w:iCs w:val="0"/>
          <w:color w:val="202124"/>
          <w:szCs w:val="24"/>
        </w:rPr>
        <w:t xml:space="preserve">possible explanations due to </w:t>
      </w:r>
      <w:del w:id="1385" w:author="Avital Tsype" w:date="2024-03-20T11:54:00Z">
        <w:r w:rsidR="004E0331" w:rsidRPr="004F0BC8" w:rsidDel="004F0BC8">
          <w:rPr>
            <w:rStyle w:val="y2iqfc"/>
            <w:rFonts w:asciiTheme="majorBidi" w:hAnsiTheme="majorBidi" w:cstheme="majorBidi"/>
            <w:i w:val="0"/>
            <w:iCs w:val="0"/>
            <w:color w:val="202124"/>
            <w:szCs w:val="24"/>
          </w:rPr>
          <w:delText>differences</w:delText>
        </w:r>
      </w:del>
      <w:ins w:id="1386" w:author="Avital Tsype" w:date="2024-03-20T11:54:00Z">
        <w:r w:rsidR="004F0BC8">
          <w:rPr>
            <w:rStyle w:val="y2iqfc"/>
            <w:rFonts w:asciiTheme="majorBidi" w:hAnsiTheme="majorBidi" w:cstheme="majorBidi"/>
            <w:i w:val="0"/>
            <w:iCs w:val="0"/>
            <w:color w:val="202124"/>
            <w:szCs w:val="24"/>
          </w:rPr>
          <w:t>divergences</w:t>
        </w:r>
      </w:ins>
      <w:r w:rsidRPr="004F0BC8">
        <w:rPr>
          <w:rStyle w:val="y2iqfc"/>
          <w:rFonts w:asciiTheme="majorBidi" w:hAnsiTheme="majorBidi" w:cstheme="majorBidi"/>
          <w:i w:val="0"/>
          <w:iCs w:val="0"/>
          <w:color w:val="202124"/>
          <w:szCs w:val="24"/>
        </w:rPr>
        <w:t xml:space="preserve">, we </w:t>
      </w:r>
      <w:r w:rsidR="00CD4975" w:rsidRPr="004F0BC8">
        <w:rPr>
          <w:rStyle w:val="y2iqfc"/>
          <w:rFonts w:asciiTheme="majorBidi" w:hAnsiTheme="majorBidi" w:cstheme="majorBidi"/>
          <w:i w:val="0"/>
          <w:iCs w:val="0"/>
          <w:color w:val="202124"/>
          <w:szCs w:val="24"/>
        </w:rPr>
        <w:t xml:space="preserve">investigated </w:t>
      </w:r>
      <w:r w:rsidRPr="004F0BC8">
        <w:rPr>
          <w:rStyle w:val="y2iqfc"/>
          <w:rFonts w:asciiTheme="majorBidi" w:hAnsiTheme="majorBidi" w:cstheme="majorBidi"/>
          <w:i w:val="0"/>
          <w:iCs w:val="0"/>
          <w:color w:val="202124"/>
          <w:szCs w:val="24"/>
        </w:rPr>
        <w:t>the differences between the two groups in two available skills</w:t>
      </w:r>
      <w:r w:rsidR="00FB3746" w:rsidRPr="004F0BC8">
        <w:rPr>
          <w:rStyle w:val="y2iqfc"/>
          <w:rFonts w:asciiTheme="majorBidi" w:hAnsiTheme="majorBidi" w:cstheme="majorBidi"/>
          <w:i w:val="0"/>
          <w:iCs w:val="0"/>
          <w:color w:val="202124"/>
          <w:szCs w:val="24"/>
        </w:rPr>
        <w:t>. These skills were</w:t>
      </w:r>
      <w:r w:rsidRPr="004F0BC8">
        <w:rPr>
          <w:rStyle w:val="y2iqfc"/>
          <w:rFonts w:asciiTheme="majorBidi" w:hAnsiTheme="majorBidi" w:cstheme="majorBidi"/>
          <w:i w:val="0"/>
          <w:iCs w:val="0"/>
          <w:color w:val="202124"/>
          <w:szCs w:val="24"/>
        </w:rPr>
        <w:t xml:space="preserve"> measured similarly for all the candidates </w:t>
      </w:r>
      <w:r w:rsidR="00830F68" w:rsidRPr="004F0BC8">
        <w:rPr>
          <w:rStyle w:val="y2iqfc"/>
          <w:rFonts w:asciiTheme="majorBidi" w:hAnsiTheme="majorBidi" w:cstheme="majorBidi"/>
          <w:i w:val="0"/>
          <w:iCs w:val="0"/>
          <w:color w:val="202124"/>
          <w:szCs w:val="24"/>
        </w:rPr>
        <w:t xml:space="preserve">during </w:t>
      </w:r>
      <w:r w:rsidRPr="004F0BC8">
        <w:rPr>
          <w:rStyle w:val="y2iqfc"/>
          <w:rFonts w:asciiTheme="majorBidi" w:hAnsiTheme="majorBidi" w:cstheme="majorBidi"/>
          <w:i w:val="0"/>
          <w:iCs w:val="0"/>
          <w:color w:val="202124"/>
          <w:szCs w:val="24"/>
        </w:rPr>
        <w:t>the first selection day of the military selection process</w:t>
      </w:r>
      <w:r w:rsidR="00830F68" w:rsidRPr="004F0BC8">
        <w:rPr>
          <w:rStyle w:val="y2iqfc"/>
          <w:rFonts w:asciiTheme="majorBidi" w:hAnsiTheme="majorBidi" w:cstheme="majorBidi"/>
          <w:i w:val="0"/>
          <w:iCs w:val="0"/>
          <w:color w:val="202124"/>
          <w:szCs w:val="24"/>
        </w:rPr>
        <w:t>. The skills were</w:t>
      </w:r>
      <w:r w:rsidRPr="004F0BC8">
        <w:rPr>
          <w:rStyle w:val="y2iqfc"/>
          <w:rFonts w:asciiTheme="majorBidi" w:hAnsiTheme="majorBidi" w:cstheme="majorBidi"/>
          <w:i w:val="0"/>
          <w:iCs w:val="0"/>
          <w:color w:val="202124"/>
          <w:szCs w:val="24"/>
        </w:rPr>
        <w:t xml:space="preserve"> general cognitive ability and adjustment. </w:t>
      </w:r>
    </w:p>
    <w:p w14:paraId="2BC7AB5C" w14:textId="667C312B" w:rsidR="00766D94" w:rsidRPr="004F0BC8" w:rsidRDefault="00766D94" w:rsidP="004F0BC8">
      <w:pPr>
        <w:pStyle w:val="HTMLPreformatted"/>
        <w:shd w:val="clear" w:color="auto" w:fill="FFFFFF" w:themeFill="background1"/>
        <w:spacing w:line="480" w:lineRule="auto"/>
        <w:ind w:firstLine="720"/>
        <w:jc w:val="both"/>
        <w:rPr>
          <w:rFonts w:asciiTheme="majorBidi" w:hAnsiTheme="majorBidi" w:cstheme="majorBidi"/>
          <w:color w:val="202124"/>
          <w:sz w:val="24"/>
          <w:szCs w:val="24"/>
        </w:rPr>
      </w:pPr>
      <w:del w:id="1387" w:author="Avital Tsype" w:date="2024-03-20T11:53:00Z">
        <w:r w:rsidRPr="004F0BC8" w:rsidDel="004F0BC8">
          <w:rPr>
            <w:rStyle w:val="y2iqfc"/>
            <w:rFonts w:asciiTheme="majorBidi" w:hAnsiTheme="majorBidi" w:cstheme="majorBidi"/>
            <w:i w:val="0"/>
            <w:iCs w:val="0"/>
            <w:color w:val="202124"/>
            <w:szCs w:val="24"/>
          </w:rPr>
          <w:lastRenderedPageBreak/>
          <w:tab/>
        </w:r>
      </w:del>
      <w:r w:rsidRPr="004F0BC8">
        <w:rPr>
          <w:rStyle w:val="y2iqfc"/>
          <w:rFonts w:asciiTheme="majorBidi" w:hAnsiTheme="majorBidi" w:cstheme="majorBidi"/>
          <w:i w:val="0"/>
          <w:iCs w:val="0"/>
          <w:color w:val="202124"/>
          <w:szCs w:val="24"/>
        </w:rPr>
        <w:t>Because of the size of the groups, we calculated an effect size measurement and used Cohen</w:t>
      </w:r>
      <w:del w:id="1388" w:author="Avital Tsype" w:date="2024-03-19T15:51:00Z">
        <w:r w:rsidRPr="004F0BC8" w:rsidDel="0056762A">
          <w:rPr>
            <w:rStyle w:val="y2iqfc"/>
            <w:rFonts w:asciiTheme="majorBidi" w:hAnsiTheme="majorBidi" w:cstheme="majorBidi"/>
            <w:i w:val="0"/>
            <w:iCs w:val="0"/>
            <w:color w:val="202124"/>
            <w:szCs w:val="24"/>
          </w:rPr>
          <w:delText>’</w:delText>
        </w:r>
      </w:del>
      <w:ins w:id="1389" w:author="Avital Tsype" w:date="2024-03-19T15:51:00Z">
        <w:r w:rsidR="0056762A" w:rsidRPr="004F0BC8">
          <w:rPr>
            <w:rStyle w:val="y2iqfc"/>
            <w:rFonts w:asciiTheme="majorBidi" w:hAnsiTheme="majorBidi" w:cstheme="majorBidi"/>
            <w:i w:val="0"/>
            <w:iCs w:val="0"/>
            <w:color w:val="202124"/>
            <w:szCs w:val="24"/>
          </w:rPr>
          <w:t>’</w:t>
        </w:r>
      </w:ins>
      <w:r w:rsidRPr="004F0BC8">
        <w:rPr>
          <w:rStyle w:val="y2iqfc"/>
          <w:rFonts w:asciiTheme="majorBidi" w:hAnsiTheme="majorBidi" w:cstheme="majorBidi"/>
          <w:i w:val="0"/>
          <w:iCs w:val="0"/>
          <w:color w:val="202124"/>
          <w:szCs w:val="24"/>
        </w:rPr>
        <w:t>s (1988) rule</w:t>
      </w:r>
      <w:del w:id="1390" w:author="Susan Doron" w:date="2024-03-21T23:04:00Z">
        <w:r w:rsidRPr="004F0BC8" w:rsidDel="0078428D">
          <w:rPr>
            <w:rStyle w:val="y2iqfc"/>
            <w:rFonts w:asciiTheme="majorBidi" w:hAnsiTheme="majorBidi" w:cstheme="majorBidi"/>
            <w:i w:val="0"/>
            <w:iCs w:val="0"/>
            <w:color w:val="202124"/>
            <w:szCs w:val="24"/>
          </w:rPr>
          <w:delText>s</w:delText>
        </w:r>
      </w:del>
      <w:r w:rsidRPr="004F0BC8">
        <w:rPr>
          <w:rStyle w:val="y2iqfc"/>
          <w:rFonts w:asciiTheme="majorBidi" w:hAnsiTheme="majorBidi" w:cstheme="majorBidi"/>
          <w:i w:val="0"/>
          <w:iCs w:val="0"/>
          <w:color w:val="202124"/>
          <w:szCs w:val="24"/>
        </w:rPr>
        <w:t xml:space="preserve"> of thumb</w:t>
      </w:r>
      <w:r w:rsidR="0013141F" w:rsidRPr="004F0BC8">
        <w:rPr>
          <w:rStyle w:val="y2iqfc"/>
          <w:rFonts w:asciiTheme="majorBidi" w:hAnsiTheme="majorBidi" w:cstheme="majorBidi"/>
          <w:i w:val="0"/>
          <w:iCs w:val="0"/>
          <w:color w:val="202124"/>
          <w:szCs w:val="24"/>
        </w:rPr>
        <w:t>,</w:t>
      </w:r>
      <w:r w:rsidRPr="004F0BC8">
        <w:rPr>
          <w:rStyle w:val="y2iqfc"/>
          <w:rFonts w:asciiTheme="majorBidi" w:hAnsiTheme="majorBidi" w:cstheme="majorBidi"/>
          <w:i w:val="0"/>
          <w:iCs w:val="0"/>
          <w:color w:val="202124"/>
          <w:szCs w:val="24"/>
        </w:rPr>
        <w:t xml:space="preserve"> defining d = 0.20 as a small effect, d = 0.50 as a medium effect, and d = 0.80 as a large effect.</w:t>
      </w:r>
      <w:r w:rsidRPr="004F0BC8">
        <w:rPr>
          <w:rStyle w:val="y2iqfc"/>
          <w:rFonts w:asciiTheme="majorBidi" w:hAnsiTheme="majorBidi" w:cstheme="majorBidi"/>
          <w:i w:val="0"/>
          <w:iCs w:val="0"/>
          <w:szCs w:val="24"/>
        </w:rPr>
        <w:t xml:space="preserve"> </w:t>
      </w:r>
      <w:r w:rsidRPr="004F0BC8">
        <w:rPr>
          <w:rStyle w:val="y2iqfc"/>
          <w:rFonts w:asciiTheme="majorBidi" w:hAnsiTheme="majorBidi" w:cstheme="majorBidi"/>
          <w:i w:val="0"/>
          <w:iCs w:val="0"/>
          <w:color w:val="202124"/>
          <w:szCs w:val="24"/>
        </w:rPr>
        <w:t xml:space="preserve">First, we examined whether </w:t>
      </w:r>
      <w:r w:rsidR="00735EC8" w:rsidRPr="004F0BC8">
        <w:rPr>
          <w:rStyle w:val="y2iqfc"/>
          <w:rFonts w:asciiTheme="majorBidi" w:hAnsiTheme="majorBidi" w:cstheme="majorBidi"/>
          <w:i w:val="0"/>
          <w:iCs w:val="0"/>
          <w:color w:val="202124"/>
          <w:szCs w:val="24"/>
        </w:rPr>
        <w:t>the groups had differences in general cognitive ability</w:t>
      </w:r>
      <w:r w:rsidR="0013141F" w:rsidRPr="004F0BC8">
        <w:rPr>
          <w:rStyle w:val="y2iqfc"/>
          <w:rFonts w:asciiTheme="majorBidi" w:hAnsiTheme="majorBidi" w:cstheme="majorBidi"/>
          <w:i w:val="0"/>
          <w:iCs w:val="0"/>
          <w:color w:val="202124"/>
          <w:szCs w:val="24"/>
        </w:rPr>
        <w:t>. We found</w:t>
      </w:r>
      <w:r w:rsidRPr="004F0BC8">
        <w:rPr>
          <w:rStyle w:val="y2iqfc"/>
          <w:rFonts w:asciiTheme="majorBidi" w:hAnsiTheme="majorBidi" w:cstheme="majorBidi"/>
          <w:i w:val="0"/>
          <w:iCs w:val="0"/>
          <w:color w:val="202124"/>
          <w:szCs w:val="24"/>
        </w:rPr>
        <w:t xml:space="preserve"> no </w:t>
      </w:r>
      <w:ins w:id="1391" w:author="Avital Tsype" w:date="2024-03-20T11:55:00Z">
        <w:r w:rsidR="004F0BC8">
          <w:rPr>
            <w:rStyle w:val="y2iqfc"/>
            <w:rFonts w:asciiTheme="majorBidi" w:hAnsiTheme="majorBidi" w:cstheme="majorBidi"/>
            <w:i w:val="0"/>
            <w:iCs w:val="0"/>
            <w:color w:val="202124"/>
            <w:szCs w:val="24"/>
          </w:rPr>
          <w:t xml:space="preserve">significant </w:t>
        </w:r>
      </w:ins>
      <w:r w:rsidRPr="004F0BC8">
        <w:rPr>
          <w:rStyle w:val="y2iqfc"/>
          <w:rFonts w:asciiTheme="majorBidi" w:hAnsiTheme="majorBidi" w:cstheme="majorBidi"/>
          <w:i w:val="0"/>
          <w:iCs w:val="0"/>
          <w:color w:val="202124"/>
          <w:szCs w:val="24"/>
        </w:rPr>
        <w:t xml:space="preserve">difference between candidates in the FTF-AC (M = 56.339, SD = 17.457) and candidates in the VAC (M = 57.129, SD = 19.121); (t [6300.490] = 2.039, p &lt;0.05, d = 0.044). Secondly, we examined whether there were differences in </w:t>
      </w:r>
      <w:r w:rsidRPr="004F0BC8">
        <w:rPr>
          <w:rFonts w:asciiTheme="majorBidi" w:hAnsiTheme="majorBidi" w:cstheme="majorBidi"/>
          <w:color w:val="202124"/>
          <w:sz w:val="24"/>
          <w:szCs w:val="24"/>
        </w:rPr>
        <w:t>adjustment</w:t>
      </w:r>
      <w:r w:rsidRPr="004F0BC8" w:rsidDel="00375C3C">
        <w:rPr>
          <w:rStyle w:val="y2iqfc"/>
          <w:rFonts w:asciiTheme="majorBidi" w:hAnsiTheme="majorBidi" w:cstheme="majorBidi"/>
          <w:i w:val="0"/>
          <w:iCs w:val="0"/>
          <w:color w:val="202124"/>
          <w:szCs w:val="24"/>
        </w:rPr>
        <w:t xml:space="preserve"> </w:t>
      </w:r>
      <w:r w:rsidRPr="004F0BC8">
        <w:rPr>
          <w:rStyle w:val="y2iqfc"/>
          <w:rFonts w:asciiTheme="majorBidi" w:hAnsiTheme="majorBidi" w:cstheme="majorBidi"/>
          <w:i w:val="0"/>
          <w:iCs w:val="0"/>
          <w:color w:val="202124"/>
          <w:szCs w:val="24"/>
        </w:rPr>
        <w:t xml:space="preserve">and found no </w:t>
      </w:r>
      <w:ins w:id="1392" w:author="Avital Tsype" w:date="2024-03-20T11:55:00Z">
        <w:r w:rsidR="004F0BC8">
          <w:rPr>
            <w:rStyle w:val="y2iqfc"/>
            <w:rFonts w:asciiTheme="majorBidi" w:hAnsiTheme="majorBidi" w:cstheme="majorBidi"/>
            <w:i w:val="0"/>
            <w:iCs w:val="0"/>
            <w:color w:val="202124"/>
            <w:szCs w:val="24"/>
          </w:rPr>
          <w:t xml:space="preserve">significant </w:t>
        </w:r>
      </w:ins>
      <w:r w:rsidRPr="004F0BC8">
        <w:rPr>
          <w:rStyle w:val="y2iqfc"/>
          <w:rFonts w:asciiTheme="majorBidi" w:hAnsiTheme="majorBidi" w:cstheme="majorBidi"/>
          <w:i w:val="0"/>
          <w:iCs w:val="0"/>
          <w:color w:val="202124"/>
          <w:szCs w:val="24"/>
        </w:rPr>
        <w:t>difference between candidates in the FTF-AC (M = 24.019, SD = 4.573) and candidates in the VAC (M = 23.957, SD = 4.481); (t [10697] = - 0.673</w:t>
      </w:r>
      <w:r w:rsidR="006E2C58" w:rsidRPr="004F0BC8">
        <w:rPr>
          <w:rStyle w:val="y2iqfc"/>
          <w:rFonts w:asciiTheme="majorBidi" w:hAnsiTheme="majorBidi" w:cstheme="majorBidi"/>
          <w:i w:val="0"/>
          <w:iCs w:val="0"/>
          <w:color w:val="202124"/>
          <w:szCs w:val="24"/>
        </w:rPr>
        <w:t>,</w:t>
      </w:r>
      <w:r w:rsidRPr="004F0BC8">
        <w:rPr>
          <w:rStyle w:val="y2iqfc"/>
          <w:rFonts w:asciiTheme="majorBidi" w:hAnsiTheme="majorBidi" w:cstheme="majorBidi"/>
          <w:i w:val="0"/>
          <w:iCs w:val="0"/>
          <w:color w:val="202124"/>
          <w:szCs w:val="24"/>
        </w:rPr>
        <w:t xml:space="preserve"> </w:t>
      </w:r>
      <w:r w:rsidR="001D664D" w:rsidRPr="004F0BC8">
        <w:rPr>
          <w:rStyle w:val="y2iqfc"/>
          <w:rFonts w:asciiTheme="majorBidi" w:hAnsiTheme="majorBidi" w:cstheme="majorBidi"/>
          <w:i w:val="0"/>
          <w:iCs w:val="0"/>
          <w:color w:val="202124"/>
          <w:szCs w:val="24"/>
        </w:rPr>
        <w:t>NS</w:t>
      </w:r>
      <w:r w:rsidRPr="004F0BC8">
        <w:rPr>
          <w:rStyle w:val="y2iqfc"/>
          <w:rFonts w:asciiTheme="majorBidi" w:hAnsiTheme="majorBidi" w:cstheme="majorBidi"/>
          <w:i w:val="0"/>
          <w:iCs w:val="0"/>
          <w:color w:val="202124"/>
          <w:szCs w:val="24"/>
        </w:rPr>
        <w:t>, d = -0.014).</w:t>
      </w:r>
    </w:p>
    <w:p w14:paraId="2605A3D8" w14:textId="377B2953" w:rsidR="005B31CF" w:rsidRPr="004F0BC8" w:rsidRDefault="005B31CF">
      <w:pPr>
        <w:pStyle w:val="Heading3"/>
        <w:rPr>
          <w:rStyle w:val="y2iqfc"/>
          <w:szCs w:val="24"/>
          <w:rtl/>
        </w:rPr>
        <w:pPrChange w:id="1393" w:author="Avital Tsype" w:date="2024-03-20T15:22:00Z">
          <w:pPr>
            <w:pStyle w:val="HTMLPreformatted"/>
            <w:shd w:val="clear" w:color="auto" w:fill="FFFFFF" w:themeFill="background1"/>
            <w:spacing w:line="480" w:lineRule="auto"/>
            <w:jc w:val="both"/>
          </w:pPr>
        </w:pPrChange>
      </w:pPr>
      <w:r w:rsidRPr="004F0BC8">
        <w:rPr>
          <w:rStyle w:val="y2iqfc"/>
          <w:szCs w:val="24"/>
        </w:rPr>
        <w:t xml:space="preserve">Structural </w:t>
      </w:r>
      <w:r w:rsidR="00BE3B77" w:rsidRPr="004F0BC8">
        <w:rPr>
          <w:rStyle w:val="y2iqfc"/>
          <w:szCs w:val="24"/>
        </w:rPr>
        <w:t xml:space="preserve">Validity </w:t>
      </w:r>
      <w:r w:rsidRPr="004F0BC8">
        <w:rPr>
          <w:rStyle w:val="y2iqfc"/>
          <w:szCs w:val="24"/>
        </w:rPr>
        <w:t>of the VAC</w:t>
      </w:r>
    </w:p>
    <w:p w14:paraId="04706DFF" w14:textId="5C714D02" w:rsidR="002D6860" w:rsidRPr="004F0BC8" w:rsidRDefault="005B31CF" w:rsidP="00D9309A">
      <w:pPr>
        <w:pStyle w:val="HTMLPreformatted"/>
        <w:spacing w:line="480" w:lineRule="auto"/>
        <w:ind w:firstLine="720"/>
        <w:jc w:val="both"/>
        <w:rPr>
          <w:rStyle w:val="y2iqfc"/>
          <w:rFonts w:asciiTheme="majorBidi" w:hAnsiTheme="majorBidi" w:cstheme="majorBidi"/>
          <w:i w:val="0"/>
          <w:iCs w:val="0"/>
          <w:szCs w:val="24"/>
        </w:rPr>
      </w:pPr>
      <w:del w:id="1394" w:author="Avital Tsype" w:date="2024-03-20T11:55:00Z">
        <w:r w:rsidRPr="004F0BC8" w:rsidDel="004F0BC8">
          <w:rPr>
            <w:rStyle w:val="y2iqfc"/>
            <w:rFonts w:asciiTheme="majorBidi" w:hAnsiTheme="majorBidi" w:cstheme="majorBidi"/>
            <w:i w:val="0"/>
            <w:iCs w:val="0"/>
            <w:color w:val="202124"/>
            <w:szCs w:val="24"/>
          </w:rPr>
          <w:tab/>
        </w:r>
      </w:del>
      <w:r w:rsidR="0013141F" w:rsidRPr="004F0BC8">
        <w:rPr>
          <w:rStyle w:val="y2iqfc"/>
          <w:rFonts w:asciiTheme="majorBidi" w:hAnsiTheme="majorBidi" w:cstheme="majorBidi"/>
          <w:i w:val="0"/>
          <w:iCs w:val="0"/>
          <w:color w:val="202124"/>
          <w:szCs w:val="24"/>
        </w:rPr>
        <w:t>We conducted a three-stage analysis to test research question 1, which aims to determine whether the dimensions of VAC and FTF-AC measure similar capabilities</w:t>
      </w:r>
      <w:r w:rsidR="00972A62" w:rsidRPr="004F0BC8">
        <w:rPr>
          <w:rStyle w:val="y2iqfc"/>
          <w:rFonts w:asciiTheme="majorBidi" w:hAnsiTheme="majorBidi" w:cstheme="majorBidi"/>
          <w:i w:val="0"/>
          <w:iCs w:val="0"/>
          <w:color w:val="202124"/>
          <w:szCs w:val="24"/>
        </w:rPr>
        <w:t xml:space="preserve">. First, </w:t>
      </w:r>
      <w:r w:rsidR="002D6860" w:rsidRPr="004F0BC8">
        <w:rPr>
          <w:rStyle w:val="y2iqfc"/>
          <w:rFonts w:asciiTheme="majorBidi" w:hAnsiTheme="majorBidi" w:cstheme="majorBidi"/>
          <w:i w:val="0"/>
          <w:iCs w:val="0"/>
          <w:szCs w:val="24"/>
        </w:rPr>
        <w:t xml:space="preserve">we compared the construct validity of the VAC to </w:t>
      </w:r>
      <w:ins w:id="1395" w:author="Avital Tsype" w:date="2024-03-20T14:20:00Z">
        <w:r w:rsidR="00D9309A">
          <w:rPr>
            <w:rStyle w:val="y2iqfc"/>
            <w:rFonts w:asciiTheme="majorBidi" w:hAnsiTheme="majorBidi" w:cstheme="majorBidi"/>
            <w:i w:val="0"/>
            <w:iCs w:val="0"/>
            <w:szCs w:val="24"/>
          </w:rPr>
          <w:t xml:space="preserve">the </w:t>
        </w:r>
      </w:ins>
      <w:r w:rsidR="002D6860" w:rsidRPr="004F0BC8">
        <w:rPr>
          <w:rStyle w:val="y2iqfc"/>
          <w:rFonts w:asciiTheme="majorBidi" w:hAnsiTheme="majorBidi" w:cstheme="majorBidi"/>
          <w:i w:val="0"/>
          <w:iCs w:val="0"/>
          <w:szCs w:val="24"/>
        </w:rPr>
        <w:t xml:space="preserve">FTF-AC through factor analysis using the direct oblimin method without constraints for each AC separately. This enabled us to assess the similarity in how the dimensions of each AC were combined into factors and the strength of the loading for each </w:t>
      </w:r>
      <w:r w:rsidR="001F36C3" w:rsidRPr="004F0BC8">
        <w:rPr>
          <w:rStyle w:val="y2iqfc"/>
          <w:rFonts w:asciiTheme="majorBidi" w:hAnsiTheme="majorBidi" w:cstheme="majorBidi"/>
          <w:i w:val="0"/>
          <w:iCs w:val="0"/>
          <w:szCs w:val="24"/>
        </w:rPr>
        <w:t>dimension</w:t>
      </w:r>
      <w:r w:rsidR="002D6860" w:rsidRPr="004F0BC8">
        <w:rPr>
          <w:rStyle w:val="y2iqfc"/>
          <w:rFonts w:asciiTheme="majorBidi" w:hAnsiTheme="majorBidi" w:cstheme="majorBidi"/>
          <w:i w:val="0"/>
          <w:iCs w:val="0"/>
          <w:szCs w:val="24"/>
        </w:rPr>
        <w:t>.</w:t>
      </w:r>
      <w:r w:rsidR="002D6860" w:rsidRPr="004F0BC8" w:rsidDel="009A691A">
        <w:rPr>
          <w:rStyle w:val="y2iqfc"/>
          <w:rFonts w:asciiTheme="majorBidi" w:hAnsiTheme="majorBidi" w:cstheme="majorBidi"/>
          <w:i w:val="0"/>
          <w:iCs w:val="0"/>
          <w:szCs w:val="24"/>
        </w:rPr>
        <w:t xml:space="preserve"> </w:t>
      </w:r>
      <w:r w:rsidR="002D6860" w:rsidRPr="004F0BC8">
        <w:rPr>
          <w:rStyle w:val="y2iqfc"/>
          <w:rFonts w:asciiTheme="majorBidi" w:hAnsiTheme="majorBidi" w:cstheme="majorBidi"/>
          <w:i w:val="0"/>
          <w:iCs w:val="0"/>
          <w:szCs w:val="24"/>
        </w:rPr>
        <w:t xml:space="preserve">We found that a single factor emerged in both </w:t>
      </w:r>
      <w:ins w:id="1396" w:author="Avital Tsype" w:date="2024-03-20T14:24:00Z">
        <w:r w:rsidR="00D9309A">
          <w:rPr>
            <w:rStyle w:val="y2iqfc"/>
            <w:rFonts w:asciiTheme="majorBidi" w:hAnsiTheme="majorBidi" w:cstheme="majorBidi"/>
            <w:i w:val="0"/>
            <w:iCs w:val="0"/>
            <w:szCs w:val="24"/>
          </w:rPr>
          <w:t xml:space="preserve">the </w:t>
        </w:r>
      </w:ins>
      <w:r w:rsidR="00C13688" w:rsidRPr="004F0BC8">
        <w:rPr>
          <w:rStyle w:val="y2iqfc"/>
          <w:rFonts w:asciiTheme="majorBidi" w:hAnsiTheme="majorBidi" w:cstheme="majorBidi"/>
          <w:i w:val="0"/>
          <w:iCs w:val="0"/>
          <w:szCs w:val="24"/>
        </w:rPr>
        <w:t>VAC</w:t>
      </w:r>
      <w:r w:rsidR="002D6860" w:rsidRPr="004F0BC8">
        <w:rPr>
          <w:rStyle w:val="y2iqfc"/>
          <w:rFonts w:asciiTheme="majorBidi" w:hAnsiTheme="majorBidi" w:cstheme="majorBidi"/>
          <w:i w:val="0"/>
          <w:iCs w:val="0"/>
          <w:szCs w:val="24"/>
        </w:rPr>
        <w:t xml:space="preserve"> and </w:t>
      </w:r>
      <w:ins w:id="1397" w:author="Avital Tsype" w:date="2024-03-20T14:24:00Z">
        <w:r w:rsidR="00D9309A">
          <w:rPr>
            <w:rStyle w:val="y2iqfc"/>
            <w:rFonts w:asciiTheme="majorBidi" w:hAnsiTheme="majorBidi" w:cstheme="majorBidi"/>
            <w:i w:val="0"/>
            <w:iCs w:val="0"/>
            <w:szCs w:val="24"/>
          </w:rPr>
          <w:t xml:space="preserve">the </w:t>
        </w:r>
      </w:ins>
      <w:r w:rsidR="00C13688" w:rsidRPr="004F0BC8">
        <w:rPr>
          <w:rStyle w:val="y2iqfc"/>
          <w:rFonts w:asciiTheme="majorBidi" w:hAnsiTheme="majorBidi" w:cstheme="majorBidi"/>
          <w:i w:val="0"/>
          <w:iCs w:val="0"/>
          <w:szCs w:val="24"/>
        </w:rPr>
        <w:t>FTF-AC</w:t>
      </w:r>
      <w:r w:rsidR="002D6860" w:rsidRPr="004F0BC8">
        <w:rPr>
          <w:rStyle w:val="y2iqfc"/>
          <w:rFonts w:asciiTheme="majorBidi" w:hAnsiTheme="majorBidi" w:cstheme="majorBidi"/>
          <w:i w:val="0"/>
          <w:iCs w:val="0"/>
          <w:szCs w:val="24"/>
        </w:rPr>
        <w:t xml:space="preserve">, with all dimensions </w:t>
      </w:r>
      <w:del w:id="1398" w:author="Avital Tsype" w:date="2024-03-20T14:24:00Z">
        <w:r w:rsidR="002D6860" w:rsidRPr="004F0BC8" w:rsidDel="00D9309A">
          <w:rPr>
            <w:rStyle w:val="y2iqfc"/>
            <w:rFonts w:asciiTheme="majorBidi" w:hAnsiTheme="majorBidi" w:cstheme="majorBidi"/>
            <w:i w:val="0"/>
            <w:iCs w:val="0"/>
            <w:szCs w:val="24"/>
          </w:rPr>
          <w:delText xml:space="preserve">at </w:delText>
        </w:r>
      </w:del>
      <w:ins w:id="1399" w:author="Avital Tsype" w:date="2024-03-20T14:24:00Z">
        <w:r w:rsidR="00D9309A">
          <w:rPr>
            <w:rStyle w:val="y2iqfc"/>
            <w:rFonts w:asciiTheme="majorBidi" w:hAnsiTheme="majorBidi" w:cstheme="majorBidi"/>
            <w:i w:val="0"/>
            <w:iCs w:val="0"/>
            <w:szCs w:val="24"/>
          </w:rPr>
          <w:t>in</w:t>
        </w:r>
        <w:r w:rsidR="00D9309A" w:rsidRPr="004F0BC8">
          <w:rPr>
            <w:rStyle w:val="y2iqfc"/>
            <w:rFonts w:asciiTheme="majorBidi" w:hAnsiTheme="majorBidi" w:cstheme="majorBidi"/>
            <w:i w:val="0"/>
            <w:iCs w:val="0"/>
            <w:szCs w:val="24"/>
          </w:rPr>
          <w:t xml:space="preserve"> </w:t>
        </w:r>
      </w:ins>
      <w:r w:rsidR="002D6860" w:rsidRPr="004F0BC8">
        <w:rPr>
          <w:rStyle w:val="y2iqfc"/>
          <w:rFonts w:asciiTheme="majorBidi" w:hAnsiTheme="majorBidi" w:cstheme="majorBidi"/>
          <w:i w:val="0"/>
          <w:iCs w:val="0"/>
          <w:szCs w:val="24"/>
        </w:rPr>
        <w:t xml:space="preserve">the two ACs </w:t>
      </w:r>
      <w:del w:id="1400" w:author="Avital Tsype" w:date="2024-03-20T14:24:00Z">
        <w:r w:rsidR="002D6860" w:rsidRPr="004F0BC8" w:rsidDel="00D9309A">
          <w:rPr>
            <w:rStyle w:val="y2iqfc"/>
            <w:rFonts w:asciiTheme="majorBidi" w:hAnsiTheme="majorBidi" w:cstheme="majorBidi"/>
            <w:i w:val="0"/>
            <w:iCs w:val="0"/>
            <w:szCs w:val="24"/>
          </w:rPr>
          <w:delText xml:space="preserve">being </w:delText>
        </w:r>
      </w:del>
      <w:r w:rsidR="002D6860" w:rsidRPr="004F0BC8">
        <w:rPr>
          <w:rStyle w:val="y2iqfc"/>
          <w:rFonts w:asciiTheme="majorBidi" w:hAnsiTheme="majorBidi" w:cstheme="majorBidi"/>
          <w:i w:val="0"/>
          <w:iCs w:val="0"/>
          <w:szCs w:val="24"/>
        </w:rPr>
        <w:t>reduced to one factor</w:t>
      </w:r>
      <w:r w:rsidR="0013141F" w:rsidRPr="004F0BC8">
        <w:rPr>
          <w:rStyle w:val="y2iqfc"/>
          <w:rFonts w:asciiTheme="majorBidi" w:hAnsiTheme="majorBidi" w:cstheme="majorBidi"/>
          <w:i w:val="0"/>
          <w:iCs w:val="0"/>
          <w:szCs w:val="24"/>
        </w:rPr>
        <w:t>,</w:t>
      </w:r>
      <w:r w:rsidR="002D6860" w:rsidRPr="004F0BC8">
        <w:rPr>
          <w:rStyle w:val="y2iqfc"/>
          <w:rFonts w:asciiTheme="majorBidi" w:hAnsiTheme="majorBidi" w:cstheme="majorBidi"/>
          <w:i w:val="0"/>
          <w:iCs w:val="0"/>
          <w:szCs w:val="24"/>
        </w:rPr>
        <w:t xml:space="preserve"> </w:t>
      </w:r>
      <w:r w:rsidR="002D6860" w:rsidRPr="004F0BC8">
        <w:rPr>
          <w:rStyle w:val="y2iqfc"/>
          <w:rFonts w:asciiTheme="majorBidi" w:hAnsiTheme="majorBidi" w:cstheme="majorBidi"/>
          <w:i w:val="0"/>
          <w:iCs w:val="0"/>
          <w:color w:val="202124"/>
          <w:szCs w:val="24"/>
        </w:rPr>
        <w:t xml:space="preserve">as shown in Table </w:t>
      </w:r>
      <w:r w:rsidR="00A877BD" w:rsidRPr="004F0BC8">
        <w:rPr>
          <w:rStyle w:val="y2iqfc"/>
          <w:rFonts w:asciiTheme="majorBidi" w:hAnsiTheme="majorBidi" w:cstheme="majorBidi"/>
          <w:i w:val="0"/>
          <w:iCs w:val="0"/>
          <w:color w:val="202124"/>
          <w:szCs w:val="24"/>
        </w:rPr>
        <w:t>2</w:t>
      </w:r>
      <w:r w:rsidR="002D6860" w:rsidRPr="004F0BC8">
        <w:rPr>
          <w:rStyle w:val="y2iqfc"/>
          <w:rFonts w:asciiTheme="majorBidi" w:hAnsiTheme="majorBidi" w:cstheme="majorBidi"/>
          <w:i w:val="0"/>
          <w:iCs w:val="0"/>
          <w:szCs w:val="24"/>
        </w:rPr>
        <w:t xml:space="preserve">. </w:t>
      </w:r>
      <w:r w:rsidR="00B13796" w:rsidRPr="004F0BC8">
        <w:rPr>
          <w:rStyle w:val="y2iqfc"/>
          <w:rFonts w:asciiTheme="majorBidi" w:hAnsiTheme="majorBidi" w:cstheme="majorBidi"/>
          <w:i w:val="0"/>
          <w:iCs w:val="0"/>
          <w:szCs w:val="24"/>
        </w:rPr>
        <w:t>To</w:t>
      </w:r>
      <w:r w:rsidR="002D6860" w:rsidRPr="004F0BC8">
        <w:rPr>
          <w:rStyle w:val="y2iqfc"/>
          <w:rFonts w:asciiTheme="majorBidi" w:hAnsiTheme="majorBidi" w:cstheme="majorBidi"/>
          <w:i w:val="0"/>
          <w:iCs w:val="0"/>
          <w:szCs w:val="24"/>
        </w:rPr>
        <w:t xml:space="preserve"> compare the two ACs statistically</w:t>
      </w:r>
      <w:r w:rsidR="0013141F" w:rsidRPr="004F0BC8">
        <w:rPr>
          <w:rStyle w:val="y2iqfc"/>
          <w:rFonts w:asciiTheme="majorBidi" w:hAnsiTheme="majorBidi" w:cstheme="majorBidi"/>
          <w:i w:val="0"/>
          <w:iCs w:val="0"/>
          <w:szCs w:val="24"/>
        </w:rPr>
        <w:t>,</w:t>
      </w:r>
      <w:r w:rsidR="002D6860" w:rsidRPr="004F0BC8">
        <w:rPr>
          <w:rStyle w:val="y2iqfc"/>
          <w:rFonts w:asciiTheme="majorBidi" w:hAnsiTheme="majorBidi" w:cstheme="majorBidi"/>
          <w:i w:val="0"/>
          <w:iCs w:val="0"/>
          <w:szCs w:val="24"/>
        </w:rPr>
        <w:t xml:space="preserve"> we conducted follow-up tests of metric invariance (Cheung &amp; Lau, 2012) and discovered that the structures of </w:t>
      </w:r>
      <w:del w:id="1401" w:author="Avital Tsype" w:date="2024-03-20T14:24:00Z">
        <w:r w:rsidR="002D6860" w:rsidRPr="004F0BC8" w:rsidDel="00D9309A">
          <w:rPr>
            <w:rStyle w:val="y2iqfc"/>
            <w:rFonts w:asciiTheme="majorBidi" w:hAnsiTheme="majorBidi" w:cstheme="majorBidi"/>
            <w:i w:val="0"/>
            <w:iCs w:val="0"/>
            <w:szCs w:val="24"/>
          </w:rPr>
          <w:delText xml:space="preserve">the different </w:delText>
        </w:r>
      </w:del>
      <w:ins w:id="1402" w:author="Avital Tsype" w:date="2024-03-20T14:24:00Z">
        <w:r w:rsidR="00D9309A">
          <w:rPr>
            <w:rStyle w:val="y2iqfc"/>
            <w:rFonts w:asciiTheme="majorBidi" w:hAnsiTheme="majorBidi" w:cstheme="majorBidi"/>
            <w:i w:val="0"/>
            <w:iCs w:val="0"/>
            <w:szCs w:val="24"/>
          </w:rPr>
          <w:t>both</w:t>
        </w:r>
        <w:r w:rsidR="00D9309A" w:rsidRPr="004F0BC8">
          <w:rPr>
            <w:rStyle w:val="y2iqfc"/>
            <w:rFonts w:asciiTheme="majorBidi" w:hAnsiTheme="majorBidi" w:cstheme="majorBidi"/>
            <w:i w:val="0"/>
            <w:iCs w:val="0"/>
            <w:szCs w:val="24"/>
          </w:rPr>
          <w:t xml:space="preserve"> </w:t>
        </w:r>
      </w:ins>
      <w:r w:rsidR="002D6860" w:rsidRPr="004F0BC8">
        <w:rPr>
          <w:rStyle w:val="y2iqfc"/>
          <w:rFonts w:asciiTheme="majorBidi" w:hAnsiTheme="majorBidi" w:cstheme="majorBidi"/>
          <w:i w:val="0"/>
          <w:iCs w:val="0"/>
          <w:szCs w:val="24"/>
        </w:rPr>
        <w:t>ACs were similar.</w:t>
      </w:r>
      <w:r w:rsidR="00A331EF" w:rsidRPr="004F0BC8">
        <w:rPr>
          <w:rStyle w:val="y2iqfc"/>
          <w:rFonts w:asciiTheme="majorBidi" w:hAnsiTheme="majorBidi" w:cstheme="majorBidi"/>
          <w:i w:val="0"/>
          <w:iCs w:val="0"/>
          <w:szCs w:val="24"/>
        </w:rPr>
        <w:t xml:space="preserve"> We compared </w:t>
      </w:r>
      <w:r w:rsidR="005813A6" w:rsidRPr="004F0BC8">
        <w:rPr>
          <w:rStyle w:val="y2iqfc"/>
          <w:rFonts w:asciiTheme="majorBidi" w:hAnsiTheme="majorBidi" w:cstheme="majorBidi"/>
          <w:i w:val="0"/>
          <w:iCs w:val="0"/>
          <w:szCs w:val="24"/>
        </w:rPr>
        <w:t>two</w:t>
      </w:r>
      <w:r w:rsidR="00A331EF" w:rsidRPr="004F0BC8">
        <w:rPr>
          <w:rStyle w:val="y2iqfc"/>
          <w:rFonts w:asciiTheme="majorBidi" w:hAnsiTheme="majorBidi" w:cstheme="majorBidi"/>
          <w:i w:val="0"/>
          <w:iCs w:val="0"/>
          <w:szCs w:val="24"/>
        </w:rPr>
        <w:t xml:space="preserve"> models</w:t>
      </w:r>
      <w:r w:rsidR="005813A6" w:rsidRPr="004F0BC8">
        <w:rPr>
          <w:rStyle w:val="y2iqfc"/>
          <w:rFonts w:asciiTheme="majorBidi" w:hAnsiTheme="majorBidi" w:cstheme="majorBidi"/>
          <w:i w:val="0"/>
          <w:iCs w:val="0"/>
          <w:szCs w:val="24"/>
        </w:rPr>
        <w:t xml:space="preserve">, </w:t>
      </w:r>
      <w:r w:rsidR="002868E6" w:rsidRPr="004F0BC8">
        <w:rPr>
          <w:rStyle w:val="y2iqfc"/>
          <w:rFonts w:asciiTheme="majorBidi" w:hAnsiTheme="majorBidi" w:cstheme="majorBidi"/>
          <w:i w:val="0"/>
          <w:iCs w:val="0"/>
          <w:szCs w:val="24"/>
        </w:rPr>
        <w:t>one that forces the loadings and intercept to be similar and a</w:t>
      </w:r>
      <w:r w:rsidR="00A331EF" w:rsidRPr="004F0BC8">
        <w:rPr>
          <w:rStyle w:val="y2iqfc"/>
          <w:rFonts w:asciiTheme="majorBidi" w:hAnsiTheme="majorBidi" w:cstheme="majorBidi"/>
          <w:i w:val="0"/>
          <w:iCs w:val="0"/>
          <w:szCs w:val="24"/>
        </w:rPr>
        <w:t xml:space="preserve"> </w:t>
      </w:r>
      <w:r w:rsidR="00E76ED5" w:rsidRPr="004F0BC8">
        <w:rPr>
          <w:rStyle w:val="y2iqfc"/>
          <w:rFonts w:asciiTheme="majorBidi" w:hAnsiTheme="majorBidi" w:cstheme="majorBidi"/>
          <w:i w:val="0"/>
          <w:iCs w:val="0"/>
          <w:szCs w:val="24"/>
        </w:rPr>
        <w:t>baseline</w:t>
      </w:r>
      <w:r w:rsidR="00A331EF" w:rsidRPr="004F0BC8">
        <w:rPr>
          <w:rStyle w:val="y2iqfc"/>
          <w:rFonts w:asciiTheme="majorBidi" w:hAnsiTheme="majorBidi" w:cstheme="majorBidi"/>
          <w:i w:val="0"/>
          <w:iCs w:val="0"/>
          <w:szCs w:val="24"/>
        </w:rPr>
        <w:t xml:space="preserve"> model that </w:t>
      </w:r>
      <w:r w:rsidR="002868E6" w:rsidRPr="004F0BC8">
        <w:rPr>
          <w:rStyle w:val="y2iqfc"/>
          <w:rFonts w:asciiTheme="majorBidi" w:hAnsiTheme="majorBidi" w:cstheme="majorBidi"/>
          <w:i w:val="0"/>
          <w:iCs w:val="0"/>
          <w:szCs w:val="24"/>
        </w:rPr>
        <w:t>do</w:t>
      </w:r>
      <w:ins w:id="1403" w:author="Avital Tsype" w:date="2024-03-20T14:25:00Z">
        <w:r w:rsidR="00D9309A">
          <w:rPr>
            <w:rStyle w:val="y2iqfc"/>
            <w:rFonts w:asciiTheme="majorBidi" w:hAnsiTheme="majorBidi" w:cstheme="majorBidi"/>
            <w:i w:val="0"/>
            <w:iCs w:val="0"/>
            <w:szCs w:val="24"/>
          </w:rPr>
          <w:t>es</w:t>
        </w:r>
      </w:ins>
      <w:r w:rsidR="002868E6" w:rsidRPr="004F0BC8">
        <w:rPr>
          <w:rStyle w:val="y2iqfc"/>
          <w:rFonts w:asciiTheme="majorBidi" w:hAnsiTheme="majorBidi" w:cstheme="majorBidi"/>
          <w:i w:val="0"/>
          <w:iCs w:val="0"/>
          <w:szCs w:val="24"/>
        </w:rPr>
        <w:t xml:space="preserve"> not force assumptions</w:t>
      </w:r>
      <w:r w:rsidR="00A331EF" w:rsidRPr="004F0BC8">
        <w:rPr>
          <w:rStyle w:val="y2iqfc"/>
          <w:rFonts w:asciiTheme="majorBidi" w:hAnsiTheme="majorBidi" w:cstheme="majorBidi"/>
          <w:i w:val="0"/>
          <w:iCs w:val="0"/>
          <w:szCs w:val="24"/>
        </w:rPr>
        <w:t xml:space="preserve">. </w:t>
      </w:r>
      <w:r w:rsidR="00E76ED5" w:rsidRPr="004F0BC8">
        <w:rPr>
          <w:rStyle w:val="y2iqfc"/>
          <w:rFonts w:asciiTheme="majorBidi" w:hAnsiTheme="majorBidi" w:cstheme="majorBidi"/>
          <w:i w:val="0"/>
          <w:iCs w:val="0"/>
          <w:szCs w:val="24"/>
        </w:rPr>
        <w:t>We used the difference in comparative fit index (CFI) (ΔCFI), which is the most widely used and</w:t>
      </w:r>
      <w:r w:rsidR="00DE4436" w:rsidRPr="004F0BC8">
        <w:rPr>
          <w:rStyle w:val="y2iqfc"/>
          <w:rFonts w:asciiTheme="majorBidi" w:hAnsiTheme="majorBidi" w:cstheme="majorBidi"/>
          <w:i w:val="0"/>
          <w:iCs w:val="0"/>
          <w:szCs w:val="24"/>
        </w:rPr>
        <w:t xml:space="preserve"> </w:t>
      </w:r>
      <w:r w:rsidR="00E76ED5" w:rsidRPr="004F0BC8">
        <w:rPr>
          <w:rStyle w:val="y2iqfc"/>
          <w:rFonts w:asciiTheme="majorBidi" w:hAnsiTheme="majorBidi" w:cstheme="majorBidi"/>
          <w:i w:val="0"/>
          <w:iCs w:val="0"/>
          <w:szCs w:val="24"/>
        </w:rPr>
        <w:t>empirically best supported criterion to define invariance</w:t>
      </w:r>
      <w:r w:rsidR="00DE4436" w:rsidRPr="004F0BC8">
        <w:rPr>
          <w:rStyle w:val="y2iqfc"/>
          <w:rFonts w:asciiTheme="majorBidi" w:hAnsiTheme="majorBidi" w:cstheme="majorBidi"/>
          <w:i w:val="0"/>
          <w:iCs w:val="0"/>
          <w:szCs w:val="24"/>
        </w:rPr>
        <w:t xml:space="preserve"> </w:t>
      </w:r>
      <w:r w:rsidR="00E76ED5" w:rsidRPr="004F0BC8">
        <w:rPr>
          <w:rStyle w:val="y2iqfc"/>
          <w:rFonts w:asciiTheme="majorBidi" w:hAnsiTheme="majorBidi" w:cstheme="majorBidi"/>
          <w:i w:val="0"/>
          <w:iCs w:val="0"/>
          <w:szCs w:val="24"/>
        </w:rPr>
        <w:t xml:space="preserve">(Chen, 2007). </w:t>
      </w:r>
      <w:r w:rsidR="00DE4436" w:rsidRPr="004F0BC8">
        <w:rPr>
          <w:rStyle w:val="y2iqfc"/>
          <w:rFonts w:asciiTheme="majorBidi" w:hAnsiTheme="majorBidi" w:cstheme="majorBidi"/>
          <w:i w:val="0"/>
          <w:iCs w:val="0"/>
          <w:szCs w:val="24"/>
        </w:rPr>
        <w:t xml:space="preserve">Both models had </w:t>
      </w:r>
      <w:del w:id="1404" w:author="Avital Tsype" w:date="2024-03-20T14:25:00Z">
        <w:r w:rsidR="00DE4436" w:rsidRPr="004F0BC8" w:rsidDel="00D9309A">
          <w:rPr>
            <w:rStyle w:val="y2iqfc"/>
            <w:rFonts w:asciiTheme="majorBidi" w:hAnsiTheme="majorBidi" w:cstheme="majorBidi"/>
            <w:i w:val="0"/>
            <w:iCs w:val="0"/>
            <w:szCs w:val="24"/>
          </w:rPr>
          <w:delText xml:space="preserve">a </w:delText>
        </w:r>
      </w:del>
      <w:r w:rsidR="00DE4436" w:rsidRPr="004F0BC8">
        <w:rPr>
          <w:rStyle w:val="y2iqfc"/>
          <w:rFonts w:asciiTheme="majorBidi" w:hAnsiTheme="majorBidi" w:cstheme="majorBidi"/>
          <w:i w:val="0"/>
          <w:iCs w:val="0"/>
          <w:szCs w:val="24"/>
        </w:rPr>
        <w:t xml:space="preserve">sufficient CFI levels (.958 and .955) </w:t>
      </w:r>
      <w:del w:id="1405" w:author="Avital Tsype" w:date="2024-03-20T14:25:00Z">
        <w:r w:rsidR="00DE4436" w:rsidRPr="004F0BC8" w:rsidDel="00D9309A">
          <w:rPr>
            <w:rStyle w:val="y2iqfc"/>
            <w:rFonts w:asciiTheme="majorBidi" w:hAnsiTheme="majorBidi" w:cstheme="majorBidi"/>
            <w:i w:val="0"/>
            <w:iCs w:val="0"/>
            <w:szCs w:val="24"/>
          </w:rPr>
          <w:delText xml:space="preserve">as </w:delText>
        </w:r>
      </w:del>
      <w:ins w:id="1406" w:author="Avital Tsype" w:date="2024-03-20T14:25:00Z">
        <w:r w:rsidR="00D9309A">
          <w:rPr>
            <w:rStyle w:val="y2iqfc"/>
            <w:rFonts w:asciiTheme="majorBidi" w:hAnsiTheme="majorBidi" w:cstheme="majorBidi"/>
            <w:i w:val="0"/>
            <w:iCs w:val="0"/>
            <w:szCs w:val="24"/>
          </w:rPr>
          <w:t>with</w:t>
        </w:r>
        <w:r w:rsidR="00D9309A" w:rsidRPr="004F0BC8">
          <w:rPr>
            <w:rStyle w:val="y2iqfc"/>
            <w:rFonts w:asciiTheme="majorBidi" w:hAnsiTheme="majorBidi" w:cstheme="majorBidi"/>
            <w:i w:val="0"/>
            <w:iCs w:val="0"/>
            <w:szCs w:val="24"/>
          </w:rPr>
          <w:t xml:space="preserve"> </w:t>
        </w:r>
      </w:ins>
      <w:del w:id="1407" w:author="Avital Tsype" w:date="2024-03-20T14:25:00Z">
        <w:r w:rsidR="00DE4436" w:rsidRPr="004F0BC8" w:rsidDel="00D9309A">
          <w:rPr>
            <w:rStyle w:val="y2iqfc"/>
            <w:rFonts w:asciiTheme="majorBidi" w:hAnsiTheme="majorBidi" w:cstheme="majorBidi"/>
            <w:i w:val="0"/>
            <w:iCs w:val="0"/>
            <w:szCs w:val="24"/>
          </w:rPr>
          <w:delText xml:space="preserve">the </w:delText>
        </w:r>
      </w:del>
      <w:r w:rsidR="00DE4436" w:rsidRPr="004F0BC8">
        <w:rPr>
          <w:rStyle w:val="y2iqfc"/>
          <w:rFonts w:asciiTheme="majorBidi" w:hAnsiTheme="majorBidi" w:cstheme="majorBidi"/>
          <w:i w:val="0"/>
          <w:iCs w:val="0"/>
          <w:szCs w:val="24"/>
        </w:rPr>
        <w:t>ΔCFI</w:t>
      </w:r>
      <w:ins w:id="1408" w:author="Susan Doron" w:date="2024-03-21T23:02:00Z">
        <w:r w:rsidR="00D8193F">
          <w:rPr>
            <w:rStyle w:val="y2iqfc"/>
            <w:rFonts w:asciiTheme="majorBidi" w:hAnsiTheme="majorBidi" w:cstheme="majorBidi"/>
            <w:i w:val="0"/>
            <w:iCs w:val="0"/>
            <w:szCs w:val="24"/>
          </w:rPr>
          <w:t xml:space="preserve"> </w:t>
        </w:r>
      </w:ins>
      <w:r w:rsidR="00DE4436" w:rsidRPr="004F0BC8">
        <w:rPr>
          <w:rStyle w:val="y2iqfc"/>
          <w:rFonts w:asciiTheme="majorBidi" w:hAnsiTheme="majorBidi" w:cstheme="majorBidi"/>
          <w:i w:val="0"/>
          <w:iCs w:val="0"/>
          <w:szCs w:val="24"/>
        </w:rPr>
        <w:t xml:space="preserve">= .003 (which is smaller </w:t>
      </w:r>
      <w:ins w:id="1409" w:author="Susan Doron" w:date="2024-03-21T23:06:00Z">
        <w:r w:rsidR="0078428D">
          <w:rPr>
            <w:rStyle w:val="y2iqfc"/>
            <w:rFonts w:asciiTheme="majorBidi" w:hAnsiTheme="majorBidi" w:cstheme="majorBidi"/>
            <w:i w:val="0"/>
            <w:iCs w:val="0"/>
            <w:szCs w:val="24"/>
          </w:rPr>
          <w:lastRenderedPageBreak/>
          <w:t>than</w:t>
        </w:r>
      </w:ins>
      <w:del w:id="1410" w:author="Susan Doron" w:date="2024-03-21T23:06:00Z">
        <w:r w:rsidR="00DE4436" w:rsidRPr="004F0BC8" w:rsidDel="0078428D">
          <w:rPr>
            <w:rStyle w:val="y2iqfc"/>
            <w:rFonts w:asciiTheme="majorBidi" w:hAnsiTheme="majorBidi" w:cstheme="majorBidi"/>
            <w:i w:val="0"/>
            <w:iCs w:val="0"/>
            <w:szCs w:val="24"/>
          </w:rPr>
          <w:delText>from</w:delText>
        </w:r>
      </w:del>
      <w:r w:rsidR="00DE4436" w:rsidRPr="004F0BC8">
        <w:rPr>
          <w:rStyle w:val="y2iqfc"/>
          <w:rFonts w:asciiTheme="majorBidi" w:hAnsiTheme="majorBidi" w:cstheme="majorBidi"/>
          <w:i w:val="0"/>
          <w:iCs w:val="0"/>
          <w:szCs w:val="24"/>
        </w:rPr>
        <w:t xml:space="preserve"> the </w:t>
      </w:r>
      <w:del w:id="1411" w:author="Susan Doron" w:date="2024-03-21T23:02:00Z">
        <w:r w:rsidR="00DE4436" w:rsidRPr="004F0BC8" w:rsidDel="00D8193F">
          <w:rPr>
            <w:rStyle w:val="y2iqfc"/>
            <w:rFonts w:asciiTheme="majorBidi" w:hAnsiTheme="majorBidi" w:cstheme="majorBidi"/>
            <w:i w:val="0"/>
            <w:iCs w:val="0"/>
            <w:szCs w:val="24"/>
          </w:rPr>
          <w:delText>often used</w:delText>
        </w:r>
      </w:del>
      <w:ins w:id="1412" w:author="Susan Doron" w:date="2024-03-21T23:02:00Z">
        <w:r w:rsidR="00D8193F" w:rsidRPr="004F0BC8">
          <w:rPr>
            <w:rStyle w:val="y2iqfc"/>
            <w:rFonts w:asciiTheme="majorBidi" w:hAnsiTheme="majorBidi" w:cstheme="majorBidi"/>
            <w:i w:val="0"/>
            <w:iCs w:val="0"/>
            <w:szCs w:val="24"/>
          </w:rPr>
          <w:t>often-used</w:t>
        </w:r>
      </w:ins>
      <w:r w:rsidR="00DE4436" w:rsidRPr="004F0BC8">
        <w:rPr>
          <w:rStyle w:val="y2iqfc"/>
          <w:rFonts w:asciiTheme="majorBidi" w:hAnsiTheme="majorBidi" w:cstheme="majorBidi"/>
          <w:i w:val="0"/>
          <w:iCs w:val="0"/>
          <w:szCs w:val="24"/>
        </w:rPr>
        <w:t xml:space="preserve"> </w:t>
      </w:r>
      <w:r w:rsidR="00E76ED5" w:rsidRPr="004F0BC8">
        <w:rPr>
          <w:rStyle w:val="y2iqfc"/>
          <w:rFonts w:asciiTheme="majorBidi" w:hAnsiTheme="majorBidi" w:cstheme="majorBidi"/>
          <w:i w:val="0"/>
          <w:iCs w:val="0"/>
          <w:szCs w:val="24"/>
        </w:rPr>
        <w:t>cut</w:t>
      </w:r>
      <w:r w:rsidR="00DE4436" w:rsidRPr="004F0BC8">
        <w:rPr>
          <w:rStyle w:val="y2iqfc"/>
          <w:rFonts w:asciiTheme="majorBidi" w:hAnsiTheme="majorBidi" w:cstheme="majorBidi"/>
          <w:i w:val="0"/>
          <w:iCs w:val="0"/>
          <w:szCs w:val="24"/>
        </w:rPr>
        <w:t>-</w:t>
      </w:r>
      <w:r w:rsidR="00E76ED5" w:rsidRPr="004F0BC8">
        <w:rPr>
          <w:rStyle w:val="y2iqfc"/>
          <w:rFonts w:asciiTheme="majorBidi" w:hAnsiTheme="majorBidi" w:cstheme="majorBidi"/>
          <w:i w:val="0"/>
          <w:iCs w:val="0"/>
          <w:szCs w:val="24"/>
        </w:rPr>
        <w:t>point of ΔCFI &lt; .01</w:t>
      </w:r>
      <w:r w:rsidR="00DE4436" w:rsidRPr="004F0BC8">
        <w:rPr>
          <w:rStyle w:val="y2iqfc"/>
          <w:rFonts w:asciiTheme="majorBidi" w:hAnsiTheme="majorBidi" w:cstheme="majorBidi"/>
          <w:i w:val="0"/>
          <w:iCs w:val="0"/>
          <w:szCs w:val="24"/>
        </w:rPr>
        <w:t>)</w:t>
      </w:r>
      <w:ins w:id="1413" w:author="Avital Tsype" w:date="2024-03-20T14:25:00Z">
        <w:r w:rsidR="00D9309A">
          <w:rPr>
            <w:rStyle w:val="y2iqfc"/>
            <w:rFonts w:asciiTheme="majorBidi" w:hAnsiTheme="majorBidi" w:cstheme="majorBidi"/>
            <w:i w:val="0"/>
            <w:iCs w:val="0"/>
            <w:szCs w:val="24"/>
          </w:rPr>
          <w:t>.</w:t>
        </w:r>
      </w:ins>
      <w:ins w:id="1414" w:author="Avital Tsype" w:date="2024-03-20T14:26:00Z">
        <w:r w:rsidR="00D9309A">
          <w:rPr>
            <w:rStyle w:val="y2iqfc"/>
            <w:rFonts w:asciiTheme="majorBidi" w:hAnsiTheme="majorBidi" w:cstheme="majorBidi"/>
            <w:i w:val="0"/>
            <w:iCs w:val="0"/>
            <w:szCs w:val="24"/>
          </w:rPr>
          <w:t xml:space="preserve"> Thus,</w:t>
        </w:r>
      </w:ins>
      <w:r w:rsidR="00DE4436" w:rsidRPr="004F0BC8">
        <w:rPr>
          <w:rStyle w:val="y2iqfc"/>
          <w:rFonts w:asciiTheme="majorBidi" w:hAnsiTheme="majorBidi" w:cstheme="majorBidi"/>
          <w:i w:val="0"/>
          <w:iCs w:val="0"/>
          <w:szCs w:val="24"/>
        </w:rPr>
        <w:t xml:space="preserve"> it seems that there </w:t>
      </w:r>
      <w:del w:id="1415" w:author="Avital Tsype" w:date="2024-03-20T14:26:00Z">
        <w:r w:rsidR="00DE4436" w:rsidRPr="004F0BC8" w:rsidDel="00D9309A">
          <w:rPr>
            <w:rStyle w:val="y2iqfc"/>
            <w:rFonts w:asciiTheme="majorBidi" w:hAnsiTheme="majorBidi" w:cstheme="majorBidi"/>
            <w:i w:val="0"/>
            <w:iCs w:val="0"/>
            <w:szCs w:val="24"/>
          </w:rPr>
          <w:delText xml:space="preserve">is </w:delText>
        </w:r>
      </w:del>
      <w:ins w:id="1416" w:author="Avital Tsype" w:date="2024-03-20T14:26:00Z">
        <w:r w:rsidR="00D9309A">
          <w:rPr>
            <w:rStyle w:val="y2iqfc"/>
            <w:rFonts w:asciiTheme="majorBidi" w:hAnsiTheme="majorBidi" w:cstheme="majorBidi"/>
            <w:i w:val="0"/>
            <w:iCs w:val="0"/>
            <w:szCs w:val="24"/>
          </w:rPr>
          <w:t>was</w:t>
        </w:r>
        <w:r w:rsidR="00D9309A" w:rsidRPr="004F0BC8">
          <w:rPr>
            <w:rStyle w:val="y2iqfc"/>
            <w:rFonts w:asciiTheme="majorBidi" w:hAnsiTheme="majorBidi" w:cstheme="majorBidi"/>
            <w:i w:val="0"/>
            <w:iCs w:val="0"/>
            <w:szCs w:val="24"/>
          </w:rPr>
          <w:t xml:space="preserve"> </w:t>
        </w:r>
      </w:ins>
      <w:r w:rsidR="00DE4436" w:rsidRPr="004F0BC8">
        <w:rPr>
          <w:rStyle w:val="y2iqfc"/>
          <w:rFonts w:asciiTheme="majorBidi" w:hAnsiTheme="majorBidi" w:cstheme="majorBidi"/>
          <w:i w:val="0"/>
          <w:iCs w:val="0"/>
          <w:szCs w:val="24"/>
        </w:rPr>
        <w:t>no</w:t>
      </w:r>
      <w:r w:rsidR="00E76ED5" w:rsidRPr="004F0BC8">
        <w:rPr>
          <w:rStyle w:val="y2iqfc"/>
          <w:rFonts w:asciiTheme="majorBidi" w:hAnsiTheme="majorBidi" w:cstheme="majorBidi"/>
          <w:i w:val="0"/>
          <w:iCs w:val="0"/>
          <w:szCs w:val="24"/>
        </w:rPr>
        <w:t xml:space="preserve"> substantial decrease in model fit</w:t>
      </w:r>
      <w:r w:rsidR="00DE4436" w:rsidRPr="004F0BC8">
        <w:rPr>
          <w:rStyle w:val="y2iqfc"/>
          <w:rFonts w:asciiTheme="majorBidi" w:hAnsiTheme="majorBidi" w:cstheme="majorBidi"/>
          <w:i w:val="0"/>
          <w:iCs w:val="0"/>
          <w:szCs w:val="24"/>
        </w:rPr>
        <w:t xml:space="preserve"> and thus the models are</w:t>
      </w:r>
      <w:r w:rsidR="004965C4" w:rsidRPr="004F0BC8">
        <w:rPr>
          <w:rStyle w:val="y2iqfc"/>
          <w:rFonts w:asciiTheme="majorBidi" w:hAnsiTheme="majorBidi" w:cstheme="majorBidi"/>
          <w:i w:val="0"/>
          <w:iCs w:val="0"/>
          <w:szCs w:val="24"/>
        </w:rPr>
        <w:t xml:space="preserve"> structurally</w:t>
      </w:r>
      <w:r w:rsidR="00DE4436" w:rsidRPr="004F0BC8">
        <w:rPr>
          <w:rStyle w:val="y2iqfc"/>
          <w:rFonts w:asciiTheme="majorBidi" w:hAnsiTheme="majorBidi" w:cstheme="majorBidi"/>
          <w:i w:val="0"/>
          <w:iCs w:val="0"/>
          <w:szCs w:val="24"/>
        </w:rPr>
        <w:t xml:space="preserve"> similar.</w:t>
      </w:r>
    </w:p>
    <w:p w14:paraId="32443EF9" w14:textId="4AEA26A3" w:rsidR="00F571E5" w:rsidRPr="004F0BC8" w:rsidRDefault="00F571E5">
      <w:pPr>
        <w:shd w:val="clear" w:color="auto" w:fill="FFFFFF" w:themeFill="background1"/>
        <w:rPr>
          <w:rFonts w:asciiTheme="majorBidi" w:hAnsiTheme="majorBidi" w:cstheme="majorBidi"/>
          <w:sz w:val="24"/>
          <w:szCs w:val="24"/>
        </w:rPr>
        <w:pPrChange w:id="1417" w:author="Avital Tsype" w:date="2024-03-20T14:26:00Z">
          <w:pPr>
            <w:shd w:val="clear" w:color="auto" w:fill="FFFFFF" w:themeFill="background1"/>
            <w:ind w:firstLine="720"/>
          </w:pPr>
        </w:pPrChange>
      </w:pPr>
      <w:r w:rsidRPr="004F0BC8">
        <w:rPr>
          <w:rFonts w:asciiTheme="majorBidi" w:hAnsiTheme="majorBidi" w:cstheme="majorBidi"/>
          <w:sz w:val="24"/>
          <w:szCs w:val="24"/>
        </w:rPr>
        <w:t>***Table 2- about here***</w:t>
      </w:r>
    </w:p>
    <w:p w14:paraId="4C169ADF" w14:textId="07D12A6A" w:rsidR="002B624A" w:rsidRPr="004F0BC8" w:rsidRDefault="003074C9" w:rsidP="004F0BC8">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
      <w:del w:id="1418" w:author="Avital Tsype" w:date="2024-03-20T14:26:00Z">
        <w:r w:rsidRPr="004F0BC8" w:rsidDel="00D9309A">
          <w:rPr>
            <w:rStyle w:val="y2iqfc"/>
            <w:rFonts w:asciiTheme="majorBidi" w:hAnsiTheme="majorBidi" w:cstheme="majorBidi"/>
            <w:i w:val="0"/>
            <w:iCs w:val="0"/>
            <w:color w:val="202124"/>
            <w:szCs w:val="24"/>
          </w:rPr>
          <w:tab/>
        </w:r>
      </w:del>
      <w:r w:rsidR="00D41563" w:rsidRPr="004F0BC8">
        <w:rPr>
          <w:rStyle w:val="y2iqfc"/>
          <w:rFonts w:asciiTheme="majorBidi" w:hAnsiTheme="majorBidi" w:cstheme="majorBidi"/>
          <w:i w:val="0"/>
          <w:iCs w:val="0"/>
          <w:color w:val="202124"/>
          <w:szCs w:val="24"/>
        </w:rPr>
        <w:t>In the second phase,</w:t>
      </w:r>
      <w:r w:rsidR="000B5083" w:rsidRPr="004F0BC8">
        <w:rPr>
          <w:rStyle w:val="y2iqfc"/>
          <w:rFonts w:asciiTheme="majorBidi" w:hAnsiTheme="majorBidi" w:cstheme="majorBidi"/>
          <w:i w:val="0"/>
          <w:iCs w:val="0"/>
          <w:color w:val="202124"/>
          <w:szCs w:val="24"/>
        </w:rPr>
        <w:t xml:space="preserve"> </w:t>
      </w:r>
      <w:r w:rsidR="000B5083" w:rsidRPr="004F0BC8">
        <w:rPr>
          <w:rStyle w:val="y2iqfc"/>
          <w:rFonts w:asciiTheme="majorBidi" w:hAnsiTheme="majorBidi" w:cstheme="majorBidi"/>
          <w:i w:val="0"/>
          <w:iCs w:val="0"/>
          <w:szCs w:val="24"/>
        </w:rPr>
        <w:t>we</w:t>
      </w:r>
      <w:r w:rsidR="00BD1272" w:rsidRPr="004F0BC8">
        <w:rPr>
          <w:rStyle w:val="y2iqfc"/>
          <w:rFonts w:asciiTheme="majorBidi" w:hAnsiTheme="majorBidi" w:cstheme="majorBidi"/>
          <w:i w:val="0"/>
          <w:iCs w:val="0"/>
          <w:color w:val="202124"/>
          <w:szCs w:val="24"/>
        </w:rPr>
        <w:t xml:space="preserve"> analyzed the correlations between the dimensions in each type of </w:t>
      </w:r>
      <w:r w:rsidR="00303254" w:rsidRPr="004F0BC8">
        <w:rPr>
          <w:rStyle w:val="y2iqfc"/>
          <w:rFonts w:asciiTheme="majorBidi" w:hAnsiTheme="majorBidi" w:cstheme="majorBidi"/>
          <w:i w:val="0"/>
          <w:iCs w:val="0"/>
          <w:color w:val="202124"/>
          <w:szCs w:val="24"/>
        </w:rPr>
        <w:t>AC</w:t>
      </w:r>
      <w:r w:rsidR="00735EC8" w:rsidRPr="004F0BC8">
        <w:rPr>
          <w:rStyle w:val="y2iqfc"/>
          <w:rFonts w:asciiTheme="majorBidi" w:hAnsiTheme="majorBidi" w:cstheme="majorBidi"/>
          <w:i w:val="0"/>
          <w:iCs w:val="0"/>
          <w:color w:val="202124"/>
          <w:szCs w:val="24"/>
        </w:rPr>
        <w:t>. We compared</w:t>
      </w:r>
      <w:r w:rsidR="00BD1272" w:rsidRPr="004F0BC8">
        <w:rPr>
          <w:rStyle w:val="y2iqfc"/>
          <w:rFonts w:asciiTheme="majorBidi" w:hAnsiTheme="majorBidi" w:cstheme="majorBidi"/>
          <w:i w:val="0"/>
          <w:iCs w:val="0"/>
          <w:color w:val="202124"/>
          <w:szCs w:val="24"/>
        </w:rPr>
        <w:t xml:space="preserve"> the correlations between the two types of </w:t>
      </w:r>
      <w:r w:rsidR="00303254" w:rsidRPr="004F0BC8">
        <w:rPr>
          <w:rStyle w:val="y2iqfc"/>
          <w:rFonts w:asciiTheme="majorBidi" w:hAnsiTheme="majorBidi" w:cstheme="majorBidi"/>
          <w:i w:val="0"/>
          <w:iCs w:val="0"/>
          <w:color w:val="202124"/>
          <w:szCs w:val="24"/>
        </w:rPr>
        <w:t>AC</w:t>
      </w:r>
      <w:r w:rsidR="00BD1272" w:rsidRPr="004F0BC8">
        <w:rPr>
          <w:rStyle w:val="y2iqfc"/>
          <w:rFonts w:asciiTheme="majorBidi" w:hAnsiTheme="majorBidi" w:cstheme="majorBidi"/>
          <w:i w:val="0"/>
          <w:iCs w:val="0"/>
          <w:color w:val="202124"/>
          <w:szCs w:val="24"/>
        </w:rPr>
        <w:t>s</w:t>
      </w:r>
      <w:r w:rsidR="0072236B" w:rsidRPr="004F0BC8">
        <w:rPr>
          <w:rStyle w:val="y2iqfc"/>
          <w:rFonts w:asciiTheme="majorBidi" w:hAnsiTheme="majorBidi" w:cstheme="majorBidi"/>
          <w:i w:val="0"/>
          <w:iCs w:val="0"/>
          <w:color w:val="202124"/>
          <w:szCs w:val="24"/>
        </w:rPr>
        <w:t xml:space="preserve"> using Cohens</w:t>
      </w:r>
      <w:del w:id="1419" w:author="Avital Tsype" w:date="2024-03-19T15:51:00Z">
        <w:r w:rsidR="0072236B" w:rsidRPr="004F0BC8" w:rsidDel="0056762A">
          <w:rPr>
            <w:rStyle w:val="y2iqfc"/>
            <w:rFonts w:asciiTheme="majorBidi" w:hAnsiTheme="majorBidi" w:cstheme="majorBidi"/>
            <w:i w:val="0"/>
            <w:iCs w:val="0"/>
            <w:color w:val="202124"/>
            <w:szCs w:val="24"/>
          </w:rPr>
          <w:delText>’</w:delText>
        </w:r>
      </w:del>
      <w:ins w:id="1420" w:author="Avital Tsype" w:date="2024-03-19T15:51:00Z">
        <w:r w:rsidR="0056762A" w:rsidRPr="004F0BC8">
          <w:rPr>
            <w:rStyle w:val="y2iqfc"/>
            <w:rFonts w:asciiTheme="majorBidi" w:hAnsiTheme="majorBidi" w:cstheme="majorBidi"/>
            <w:i w:val="0"/>
            <w:iCs w:val="0"/>
            <w:color w:val="202124"/>
            <w:szCs w:val="24"/>
          </w:rPr>
          <w:t>’</w:t>
        </w:r>
      </w:ins>
      <w:r w:rsidR="0072236B" w:rsidRPr="004F0BC8">
        <w:rPr>
          <w:rStyle w:val="y2iqfc"/>
          <w:rFonts w:asciiTheme="majorBidi" w:hAnsiTheme="majorBidi" w:cstheme="majorBidi"/>
          <w:i w:val="0"/>
          <w:iCs w:val="0"/>
          <w:color w:val="202124"/>
          <w:szCs w:val="24"/>
        </w:rPr>
        <w:t xml:space="preserve"> q</w:t>
      </w:r>
      <w:r w:rsidR="00BD1272" w:rsidRPr="004F0BC8">
        <w:rPr>
          <w:rStyle w:val="y2iqfc"/>
          <w:rFonts w:asciiTheme="majorBidi" w:hAnsiTheme="majorBidi" w:cstheme="majorBidi"/>
          <w:i w:val="0"/>
          <w:iCs w:val="0"/>
          <w:color w:val="202124"/>
          <w:szCs w:val="24"/>
        </w:rPr>
        <w:t xml:space="preserve">. </w:t>
      </w:r>
      <w:r w:rsidR="001E6B8D" w:rsidRPr="004F0BC8">
        <w:rPr>
          <w:rStyle w:val="y2iqfc"/>
          <w:rFonts w:asciiTheme="majorBidi" w:hAnsiTheme="majorBidi" w:cstheme="majorBidi"/>
          <w:i w:val="0"/>
          <w:iCs w:val="0"/>
          <w:color w:val="202124"/>
          <w:szCs w:val="24"/>
        </w:rPr>
        <w:t>The results</w:t>
      </w:r>
      <w:r w:rsidR="00B90DE4" w:rsidRPr="004F0BC8">
        <w:rPr>
          <w:rStyle w:val="y2iqfc"/>
          <w:rFonts w:asciiTheme="majorBidi" w:hAnsiTheme="majorBidi" w:cstheme="majorBidi"/>
          <w:i w:val="0"/>
          <w:iCs w:val="0"/>
          <w:color w:val="202124"/>
          <w:szCs w:val="24"/>
        </w:rPr>
        <w:t xml:space="preserve"> of the comparisons between the correlations within each AC</w:t>
      </w:r>
      <w:r w:rsidR="001E6B8D" w:rsidRPr="004F0BC8">
        <w:rPr>
          <w:rStyle w:val="y2iqfc"/>
          <w:rFonts w:asciiTheme="majorBidi" w:hAnsiTheme="majorBidi" w:cstheme="majorBidi"/>
          <w:i w:val="0"/>
          <w:iCs w:val="0"/>
          <w:color w:val="202124"/>
          <w:szCs w:val="24"/>
        </w:rPr>
        <w:t xml:space="preserve"> </w:t>
      </w:r>
      <w:r w:rsidR="00B90DE4" w:rsidRPr="004F0BC8">
        <w:rPr>
          <w:rStyle w:val="y2iqfc"/>
          <w:rFonts w:asciiTheme="majorBidi" w:hAnsiTheme="majorBidi" w:cstheme="majorBidi"/>
          <w:i w:val="0"/>
          <w:iCs w:val="0"/>
          <w:color w:val="202124"/>
          <w:szCs w:val="24"/>
        </w:rPr>
        <w:t xml:space="preserve">are </w:t>
      </w:r>
      <w:r w:rsidR="001E6B8D" w:rsidRPr="004F0BC8">
        <w:rPr>
          <w:rStyle w:val="y2iqfc"/>
          <w:rFonts w:asciiTheme="majorBidi" w:hAnsiTheme="majorBidi" w:cstheme="majorBidi"/>
          <w:i w:val="0"/>
          <w:iCs w:val="0"/>
          <w:color w:val="202124"/>
          <w:szCs w:val="24"/>
        </w:rPr>
        <w:t xml:space="preserve">presented in Table </w:t>
      </w:r>
      <w:r w:rsidR="00BA383D" w:rsidRPr="004F0BC8">
        <w:rPr>
          <w:rStyle w:val="y2iqfc"/>
          <w:rFonts w:asciiTheme="majorBidi" w:hAnsiTheme="majorBidi" w:cstheme="majorBidi"/>
          <w:i w:val="0"/>
          <w:iCs w:val="0"/>
          <w:color w:val="202124"/>
          <w:szCs w:val="24"/>
        </w:rPr>
        <w:t>3</w:t>
      </w:r>
      <w:r w:rsidR="00B90DE4" w:rsidRPr="004F0BC8">
        <w:rPr>
          <w:rStyle w:val="y2iqfc"/>
          <w:rFonts w:asciiTheme="majorBidi" w:hAnsiTheme="majorBidi" w:cstheme="majorBidi"/>
          <w:i w:val="0"/>
          <w:iCs w:val="0"/>
          <w:color w:val="202124"/>
          <w:szCs w:val="24"/>
        </w:rPr>
        <w:t>.</w:t>
      </w:r>
      <w:r w:rsidR="001E6B8D" w:rsidRPr="004F0BC8">
        <w:rPr>
          <w:rStyle w:val="y2iqfc"/>
          <w:rFonts w:asciiTheme="majorBidi" w:hAnsiTheme="majorBidi" w:cstheme="majorBidi"/>
          <w:i w:val="0"/>
          <w:iCs w:val="0"/>
          <w:color w:val="202124"/>
          <w:szCs w:val="24"/>
        </w:rPr>
        <w:t xml:space="preserve"> </w:t>
      </w:r>
      <w:r w:rsidR="00B33EE3" w:rsidRPr="004F0BC8">
        <w:rPr>
          <w:rStyle w:val="y2iqfc"/>
          <w:rFonts w:asciiTheme="majorBidi" w:hAnsiTheme="majorBidi" w:cstheme="majorBidi" w:hint="cs"/>
          <w:i w:val="0"/>
          <w:iCs w:val="0"/>
          <w:color w:val="202124"/>
          <w:szCs w:val="24"/>
        </w:rPr>
        <w:t>M</w:t>
      </w:r>
      <w:r w:rsidR="001E6B8D" w:rsidRPr="004F0BC8">
        <w:rPr>
          <w:rStyle w:val="y2iqfc"/>
          <w:rFonts w:asciiTheme="majorBidi" w:hAnsiTheme="majorBidi" w:cstheme="majorBidi"/>
          <w:i w:val="0"/>
          <w:iCs w:val="0"/>
          <w:color w:val="202124"/>
          <w:szCs w:val="24"/>
        </w:rPr>
        <w:t>edium-high correlation</w:t>
      </w:r>
      <w:r w:rsidR="00B90DE4" w:rsidRPr="004F0BC8">
        <w:rPr>
          <w:rStyle w:val="y2iqfc"/>
          <w:rFonts w:asciiTheme="majorBidi" w:hAnsiTheme="majorBidi" w:cstheme="majorBidi"/>
          <w:i w:val="0"/>
          <w:iCs w:val="0"/>
          <w:color w:val="202124"/>
          <w:szCs w:val="24"/>
        </w:rPr>
        <w:t>s</w:t>
      </w:r>
      <w:r w:rsidR="001E6B8D" w:rsidRPr="004F0BC8">
        <w:rPr>
          <w:rStyle w:val="y2iqfc"/>
          <w:rFonts w:asciiTheme="majorBidi" w:hAnsiTheme="majorBidi" w:cstheme="majorBidi"/>
          <w:i w:val="0"/>
          <w:iCs w:val="0"/>
          <w:color w:val="202124"/>
          <w:szCs w:val="24"/>
        </w:rPr>
        <w:t xml:space="preserve"> </w:t>
      </w:r>
      <w:r w:rsidR="00B33EE3" w:rsidRPr="004F0BC8">
        <w:rPr>
          <w:rStyle w:val="y2iqfc"/>
          <w:rFonts w:asciiTheme="majorBidi" w:hAnsiTheme="majorBidi" w:cstheme="majorBidi"/>
          <w:i w:val="0"/>
          <w:iCs w:val="0"/>
          <w:color w:val="202124"/>
          <w:szCs w:val="24"/>
        </w:rPr>
        <w:t xml:space="preserve">were found </w:t>
      </w:r>
      <w:r w:rsidR="001E6B8D" w:rsidRPr="004F0BC8">
        <w:rPr>
          <w:rStyle w:val="y2iqfc"/>
          <w:rFonts w:asciiTheme="majorBidi" w:hAnsiTheme="majorBidi" w:cstheme="majorBidi"/>
          <w:i w:val="0"/>
          <w:iCs w:val="0"/>
          <w:color w:val="202124"/>
          <w:szCs w:val="24"/>
        </w:rPr>
        <w:t xml:space="preserve">among the dimensions in both types of </w:t>
      </w:r>
      <w:r w:rsidR="005978C7" w:rsidRPr="004F0BC8">
        <w:rPr>
          <w:rStyle w:val="y2iqfc"/>
          <w:rFonts w:asciiTheme="majorBidi" w:hAnsiTheme="majorBidi" w:cstheme="majorBidi"/>
          <w:i w:val="0"/>
          <w:iCs w:val="0"/>
          <w:color w:val="202124"/>
          <w:szCs w:val="24"/>
        </w:rPr>
        <w:t>AC</w:t>
      </w:r>
      <w:r w:rsidR="001E6B8D" w:rsidRPr="004F0BC8">
        <w:rPr>
          <w:rStyle w:val="y2iqfc"/>
          <w:rFonts w:asciiTheme="majorBidi" w:hAnsiTheme="majorBidi" w:cstheme="majorBidi"/>
          <w:i w:val="0"/>
          <w:iCs w:val="0"/>
          <w:color w:val="202124"/>
          <w:szCs w:val="24"/>
        </w:rPr>
        <w:t xml:space="preserve">s for all pairs of dimensions. </w:t>
      </w:r>
      <w:r w:rsidR="00980988" w:rsidRPr="004F0BC8">
        <w:rPr>
          <w:rStyle w:val="y2iqfc"/>
          <w:rFonts w:asciiTheme="majorBidi" w:hAnsiTheme="majorBidi" w:cstheme="majorBidi"/>
          <w:i w:val="0"/>
          <w:iCs w:val="0"/>
          <w:color w:val="202124"/>
          <w:szCs w:val="24"/>
        </w:rPr>
        <w:t xml:space="preserve">However, we observed that </w:t>
      </w:r>
      <w:r w:rsidR="009465E7" w:rsidRPr="004F0BC8">
        <w:rPr>
          <w:rStyle w:val="y2iqfc"/>
          <w:rFonts w:asciiTheme="majorBidi" w:hAnsiTheme="majorBidi" w:cstheme="majorBidi"/>
          <w:i w:val="0"/>
          <w:iCs w:val="0"/>
          <w:color w:val="202124"/>
          <w:szCs w:val="24"/>
        </w:rPr>
        <w:t>all</w:t>
      </w:r>
      <w:r w:rsidR="0018139C" w:rsidRPr="004F0BC8">
        <w:rPr>
          <w:rStyle w:val="y2iqfc"/>
          <w:rFonts w:asciiTheme="majorBidi" w:hAnsiTheme="majorBidi" w:cstheme="majorBidi"/>
          <w:i w:val="0"/>
          <w:iCs w:val="0"/>
          <w:color w:val="202124"/>
          <w:szCs w:val="24"/>
        </w:rPr>
        <w:t xml:space="preserve"> </w:t>
      </w:r>
      <w:r w:rsidR="00980988" w:rsidRPr="004F0BC8">
        <w:rPr>
          <w:rStyle w:val="y2iqfc"/>
          <w:rFonts w:asciiTheme="majorBidi" w:hAnsiTheme="majorBidi" w:cstheme="majorBidi"/>
          <w:i w:val="0"/>
          <w:iCs w:val="0"/>
          <w:color w:val="202124"/>
          <w:szCs w:val="24"/>
        </w:rPr>
        <w:t xml:space="preserve">the correlations among the dimensions in the </w:t>
      </w:r>
      <w:r w:rsidR="00674DAB" w:rsidRPr="004F0BC8">
        <w:rPr>
          <w:rStyle w:val="y2iqfc"/>
          <w:rFonts w:asciiTheme="majorBidi" w:hAnsiTheme="majorBidi" w:cstheme="majorBidi"/>
          <w:i w:val="0"/>
          <w:iCs w:val="0"/>
          <w:color w:val="202124"/>
          <w:szCs w:val="24"/>
        </w:rPr>
        <w:t>FTF-AC</w:t>
      </w:r>
      <w:r w:rsidR="00980988" w:rsidRPr="004F0BC8">
        <w:rPr>
          <w:rStyle w:val="y2iqfc"/>
          <w:rFonts w:asciiTheme="majorBidi" w:hAnsiTheme="majorBidi" w:cstheme="majorBidi"/>
          <w:i w:val="0"/>
          <w:iCs w:val="0"/>
          <w:color w:val="202124"/>
          <w:szCs w:val="24"/>
        </w:rPr>
        <w:t xml:space="preserve"> were lower than those between the </w:t>
      </w:r>
      <w:r w:rsidR="0013141F" w:rsidRPr="004F0BC8">
        <w:rPr>
          <w:rStyle w:val="y2iqfc"/>
          <w:rFonts w:asciiTheme="majorBidi" w:hAnsiTheme="majorBidi" w:cstheme="majorBidi"/>
          <w:i w:val="0"/>
          <w:iCs w:val="0"/>
          <w:color w:val="202124"/>
          <w:szCs w:val="24"/>
        </w:rPr>
        <w:t>exact</w:t>
      </w:r>
      <w:r w:rsidR="00980988" w:rsidRPr="004F0BC8">
        <w:rPr>
          <w:rStyle w:val="y2iqfc"/>
          <w:rFonts w:asciiTheme="majorBidi" w:hAnsiTheme="majorBidi" w:cstheme="majorBidi"/>
          <w:i w:val="0"/>
          <w:iCs w:val="0"/>
          <w:color w:val="202124"/>
          <w:szCs w:val="24"/>
        </w:rPr>
        <w:t xml:space="preserve"> dimensions in the </w:t>
      </w:r>
      <w:r w:rsidR="00674DAB" w:rsidRPr="004F0BC8">
        <w:rPr>
          <w:rStyle w:val="y2iqfc"/>
          <w:rFonts w:asciiTheme="majorBidi" w:hAnsiTheme="majorBidi" w:cstheme="majorBidi"/>
          <w:i w:val="0"/>
          <w:iCs w:val="0"/>
          <w:color w:val="202124"/>
          <w:szCs w:val="24"/>
        </w:rPr>
        <w:t>VAC</w:t>
      </w:r>
      <w:r w:rsidR="00980988" w:rsidRPr="004F0BC8">
        <w:rPr>
          <w:rStyle w:val="y2iqfc"/>
          <w:rFonts w:asciiTheme="majorBidi" w:hAnsiTheme="majorBidi" w:cstheme="majorBidi"/>
          <w:i w:val="0"/>
          <w:iCs w:val="0"/>
          <w:color w:val="202124"/>
          <w:szCs w:val="24"/>
        </w:rPr>
        <w:t xml:space="preserve">. </w:t>
      </w:r>
      <w:r w:rsidR="00B90DE4" w:rsidRPr="004F0BC8">
        <w:rPr>
          <w:rStyle w:val="y2iqfc"/>
          <w:rFonts w:asciiTheme="majorBidi" w:hAnsiTheme="majorBidi" w:cstheme="majorBidi"/>
          <w:i w:val="0"/>
          <w:iCs w:val="0"/>
          <w:color w:val="202124"/>
          <w:szCs w:val="24"/>
        </w:rPr>
        <w:t xml:space="preserve">The differences between the correlations were significant according to </w:t>
      </w:r>
      <w:r w:rsidR="0013141F" w:rsidRPr="004F0BC8">
        <w:rPr>
          <w:rStyle w:val="y2iqfc"/>
          <w:rFonts w:asciiTheme="majorBidi" w:hAnsiTheme="majorBidi" w:cstheme="majorBidi"/>
          <w:i w:val="0"/>
          <w:iCs w:val="0"/>
          <w:color w:val="202124"/>
          <w:szCs w:val="24"/>
        </w:rPr>
        <w:t>the Z test</w:t>
      </w:r>
      <w:ins w:id="1421" w:author="Susan Doron" w:date="2024-03-21T23:12:00Z">
        <w:r w:rsidR="00C06331">
          <w:rPr>
            <w:rStyle w:val="y2iqfc"/>
            <w:rFonts w:asciiTheme="majorBidi" w:hAnsiTheme="majorBidi" w:cstheme="majorBidi"/>
            <w:i w:val="0"/>
            <w:iCs w:val="0"/>
            <w:color w:val="202124"/>
            <w:szCs w:val="24"/>
          </w:rPr>
          <w:t>. However,</w:t>
        </w:r>
      </w:ins>
      <w:del w:id="1422" w:author="Susan Doron" w:date="2024-03-21T23:12:00Z">
        <w:r w:rsidR="0013141F" w:rsidRPr="004F0BC8" w:rsidDel="00C06331">
          <w:rPr>
            <w:rStyle w:val="y2iqfc"/>
            <w:rFonts w:asciiTheme="majorBidi" w:hAnsiTheme="majorBidi" w:cstheme="majorBidi"/>
            <w:i w:val="0"/>
            <w:iCs w:val="0"/>
            <w:color w:val="202124"/>
            <w:szCs w:val="24"/>
          </w:rPr>
          <w:delText>, but</w:delText>
        </w:r>
      </w:del>
      <w:r w:rsidR="0013141F" w:rsidRPr="004F0BC8">
        <w:rPr>
          <w:rStyle w:val="y2iqfc"/>
          <w:rFonts w:asciiTheme="majorBidi" w:hAnsiTheme="majorBidi" w:cstheme="majorBidi"/>
          <w:i w:val="0"/>
          <w:iCs w:val="0"/>
          <w:color w:val="202124"/>
          <w:szCs w:val="24"/>
        </w:rPr>
        <w:t xml:space="preserve"> due to the large sample size, we used Cohen</w:t>
      </w:r>
      <w:del w:id="1423" w:author="Avital Tsype" w:date="2024-03-19T15:51:00Z">
        <w:r w:rsidR="0013141F" w:rsidRPr="004F0BC8" w:rsidDel="0056762A">
          <w:rPr>
            <w:rStyle w:val="y2iqfc"/>
            <w:rFonts w:asciiTheme="majorBidi" w:hAnsiTheme="majorBidi" w:cstheme="majorBidi"/>
            <w:i w:val="0"/>
            <w:iCs w:val="0"/>
            <w:color w:val="202124"/>
            <w:szCs w:val="24"/>
          </w:rPr>
          <w:delText>'</w:delText>
        </w:r>
      </w:del>
      <w:ins w:id="1424" w:author="Avital Tsype" w:date="2024-03-19T15:51:00Z">
        <w:r w:rsidR="0056762A" w:rsidRPr="004F0BC8">
          <w:rPr>
            <w:rStyle w:val="y2iqfc"/>
            <w:rFonts w:asciiTheme="majorBidi" w:hAnsiTheme="majorBidi" w:cstheme="majorBidi"/>
            <w:i w:val="0"/>
            <w:iCs w:val="0"/>
            <w:color w:val="202124"/>
            <w:szCs w:val="24"/>
          </w:rPr>
          <w:t>’</w:t>
        </w:r>
      </w:ins>
      <w:r w:rsidR="0013141F" w:rsidRPr="004F0BC8">
        <w:rPr>
          <w:rStyle w:val="y2iqfc"/>
          <w:rFonts w:asciiTheme="majorBidi" w:hAnsiTheme="majorBidi" w:cstheme="majorBidi"/>
          <w:i w:val="0"/>
          <w:iCs w:val="0"/>
          <w:color w:val="202124"/>
          <w:szCs w:val="24"/>
        </w:rPr>
        <w:t>s q, which</w:t>
      </w:r>
      <w:r w:rsidR="00B90DE4" w:rsidRPr="004F0BC8">
        <w:rPr>
          <w:rStyle w:val="y2iqfc"/>
          <w:rFonts w:asciiTheme="majorBidi" w:hAnsiTheme="majorBidi" w:cstheme="majorBidi"/>
          <w:i w:val="0"/>
          <w:iCs w:val="0"/>
          <w:color w:val="202124"/>
          <w:szCs w:val="24"/>
        </w:rPr>
        <w:t xml:space="preserve"> corrects for the </w:t>
      </w:r>
      <w:r w:rsidR="0013141F" w:rsidRPr="004F0BC8">
        <w:rPr>
          <w:rStyle w:val="y2iqfc"/>
          <w:rFonts w:asciiTheme="majorBidi" w:hAnsiTheme="majorBidi" w:cstheme="majorBidi"/>
          <w:i w:val="0"/>
          <w:iCs w:val="0"/>
          <w:color w:val="202124"/>
          <w:szCs w:val="24"/>
        </w:rPr>
        <w:t>sample size</w:t>
      </w:r>
      <w:r w:rsidR="00B90DE4" w:rsidRPr="004F0BC8">
        <w:rPr>
          <w:rStyle w:val="y2iqfc"/>
          <w:rFonts w:asciiTheme="majorBidi" w:hAnsiTheme="majorBidi" w:cstheme="majorBidi"/>
          <w:i w:val="0"/>
          <w:iCs w:val="0"/>
          <w:color w:val="202124"/>
          <w:szCs w:val="24"/>
        </w:rPr>
        <w:t>. We</w:t>
      </w:r>
      <w:r w:rsidR="00980988" w:rsidRPr="004F0BC8">
        <w:rPr>
          <w:rStyle w:val="y2iqfc"/>
          <w:rFonts w:asciiTheme="majorBidi" w:hAnsiTheme="majorBidi" w:cstheme="majorBidi"/>
          <w:i w:val="0"/>
          <w:iCs w:val="0"/>
          <w:color w:val="202124"/>
          <w:szCs w:val="24"/>
        </w:rPr>
        <w:t xml:space="preserve"> found that there was a small impact on three pairs of dimensions (leadership </w:t>
      </w:r>
      <w:ins w:id="1425" w:author="Susan Doron" w:date="2024-03-21T23:14:00Z">
        <w:r w:rsidR="00C06331">
          <w:rPr>
            <w:rStyle w:val="y2iqfc"/>
            <w:rFonts w:asciiTheme="majorBidi" w:hAnsiTheme="majorBidi" w:cstheme="majorBidi"/>
            <w:i w:val="0"/>
            <w:iCs w:val="0"/>
            <w:color w:val="202124"/>
            <w:szCs w:val="24"/>
          </w:rPr>
          <w:t>and</w:t>
        </w:r>
      </w:ins>
      <w:del w:id="1426"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teamwork, leadership </w:t>
      </w:r>
      <w:ins w:id="1427" w:author="Susan Doron" w:date="2024-03-21T23:14:00Z">
        <w:r w:rsidR="00C06331">
          <w:rPr>
            <w:rStyle w:val="y2iqfc"/>
            <w:rFonts w:asciiTheme="majorBidi" w:hAnsiTheme="majorBidi" w:cstheme="majorBidi"/>
            <w:i w:val="0"/>
            <w:iCs w:val="0"/>
            <w:color w:val="202124"/>
            <w:szCs w:val="24"/>
          </w:rPr>
          <w:t>and</w:t>
        </w:r>
      </w:ins>
      <w:del w:id="1428"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presentation, teamwork </w:t>
      </w:r>
      <w:ins w:id="1429" w:author="Susan Doron" w:date="2024-03-21T23:14:00Z">
        <w:r w:rsidR="00C06331">
          <w:rPr>
            <w:rStyle w:val="y2iqfc"/>
            <w:rFonts w:asciiTheme="majorBidi" w:hAnsiTheme="majorBidi" w:cstheme="majorBidi"/>
            <w:i w:val="0"/>
            <w:iCs w:val="0"/>
            <w:color w:val="202124"/>
            <w:szCs w:val="24"/>
          </w:rPr>
          <w:t>and</w:t>
        </w:r>
      </w:ins>
      <w:del w:id="1430"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presentation), while there was no impact on the other three pairs of dimensions (leadership </w:t>
      </w:r>
      <w:ins w:id="1431" w:author="Susan Doron" w:date="2024-03-21T23:14:00Z">
        <w:r w:rsidR="00C06331">
          <w:rPr>
            <w:rStyle w:val="y2iqfc"/>
            <w:rFonts w:asciiTheme="majorBidi" w:hAnsiTheme="majorBidi" w:cstheme="majorBidi"/>
            <w:i w:val="0"/>
            <w:iCs w:val="0"/>
            <w:color w:val="202124"/>
            <w:szCs w:val="24"/>
          </w:rPr>
          <w:t>and</w:t>
        </w:r>
      </w:ins>
      <w:del w:id="1432"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interpersonal sensitivity, teamwork </w:t>
      </w:r>
      <w:ins w:id="1433" w:author="Susan Doron" w:date="2024-03-21T23:14:00Z">
        <w:r w:rsidR="00C06331">
          <w:rPr>
            <w:rStyle w:val="y2iqfc"/>
            <w:rFonts w:asciiTheme="majorBidi" w:hAnsiTheme="majorBidi" w:cstheme="majorBidi"/>
            <w:i w:val="0"/>
            <w:iCs w:val="0"/>
            <w:color w:val="202124"/>
            <w:szCs w:val="24"/>
          </w:rPr>
          <w:t>and</w:t>
        </w:r>
      </w:ins>
      <w:del w:id="1434"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interpersonal sensitivity, presentation </w:t>
      </w:r>
      <w:ins w:id="1435" w:author="Susan Doron" w:date="2024-03-21T23:14:00Z">
        <w:r w:rsidR="00C06331">
          <w:rPr>
            <w:rStyle w:val="y2iqfc"/>
            <w:rFonts w:asciiTheme="majorBidi" w:hAnsiTheme="majorBidi" w:cstheme="majorBidi"/>
            <w:i w:val="0"/>
            <w:iCs w:val="0"/>
            <w:color w:val="202124"/>
            <w:szCs w:val="24"/>
          </w:rPr>
          <w:t>and</w:t>
        </w:r>
      </w:ins>
      <w:del w:id="1436" w:author="Susan Doron" w:date="2024-03-21T23:14:00Z">
        <w:r w:rsidR="00980988" w:rsidRPr="004F0BC8" w:rsidDel="00C06331">
          <w:rPr>
            <w:rStyle w:val="y2iqfc"/>
            <w:rFonts w:asciiTheme="majorBidi" w:hAnsiTheme="majorBidi" w:cstheme="majorBidi"/>
            <w:i w:val="0"/>
            <w:iCs w:val="0"/>
            <w:color w:val="202124"/>
            <w:szCs w:val="24"/>
          </w:rPr>
          <w:delText>&amp;</w:delText>
        </w:r>
      </w:del>
      <w:r w:rsidR="00980988" w:rsidRPr="004F0BC8">
        <w:rPr>
          <w:rStyle w:val="y2iqfc"/>
          <w:rFonts w:asciiTheme="majorBidi" w:hAnsiTheme="majorBidi" w:cstheme="majorBidi"/>
          <w:i w:val="0"/>
          <w:iCs w:val="0"/>
          <w:color w:val="202124"/>
          <w:szCs w:val="24"/>
        </w:rPr>
        <w:t xml:space="preserve"> interpersonal sensitivity).</w:t>
      </w:r>
    </w:p>
    <w:p w14:paraId="3435E504" w14:textId="1BC61CF1" w:rsidR="00F571E5" w:rsidRPr="004F0BC8" w:rsidRDefault="00F571E5">
      <w:pPr>
        <w:shd w:val="clear" w:color="auto" w:fill="FFFFFF" w:themeFill="background1"/>
        <w:rPr>
          <w:rFonts w:asciiTheme="majorBidi" w:hAnsiTheme="majorBidi" w:cstheme="majorBidi"/>
          <w:sz w:val="24"/>
          <w:szCs w:val="24"/>
        </w:rPr>
        <w:pPrChange w:id="1437" w:author="Avital Tsype" w:date="2024-03-20T14:27:00Z">
          <w:pPr>
            <w:shd w:val="clear" w:color="auto" w:fill="FFFFFF" w:themeFill="background1"/>
            <w:ind w:firstLine="720"/>
          </w:pPr>
        </w:pPrChange>
      </w:pPr>
      <w:r w:rsidRPr="004F0BC8">
        <w:rPr>
          <w:rFonts w:asciiTheme="majorBidi" w:hAnsiTheme="majorBidi" w:cstheme="majorBidi"/>
          <w:sz w:val="24"/>
          <w:szCs w:val="24"/>
        </w:rPr>
        <w:t>***Table 3- about here***</w:t>
      </w:r>
    </w:p>
    <w:p w14:paraId="1B62A3C8" w14:textId="205058D4" w:rsidR="001C39C4" w:rsidRPr="004F0BC8" w:rsidRDefault="005B31CF" w:rsidP="00D9309A">
      <w:pPr>
        <w:spacing w:after="0" w:line="480" w:lineRule="auto"/>
        <w:ind w:firstLine="720"/>
        <w:jc w:val="both"/>
        <w:rPr>
          <w:rStyle w:val="y2iqfc"/>
          <w:rFonts w:asciiTheme="majorBidi" w:hAnsiTheme="majorBidi" w:cstheme="majorBidi"/>
          <w:i w:val="0"/>
          <w:iCs w:val="0"/>
          <w:color w:val="202124"/>
          <w:szCs w:val="24"/>
        </w:rPr>
      </w:pPr>
      <w:del w:id="1438" w:author="Avital Tsype" w:date="2024-03-20T14:27:00Z">
        <w:r w:rsidRPr="004F0BC8" w:rsidDel="00D9309A">
          <w:rPr>
            <w:rStyle w:val="y2iqfc"/>
            <w:rFonts w:asciiTheme="majorBidi" w:eastAsia="Times New Roman" w:hAnsiTheme="majorBidi" w:cstheme="majorBidi"/>
            <w:i w:val="0"/>
            <w:iCs w:val="0"/>
            <w:color w:val="202124"/>
            <w:szCs w:val="24"/>
          </w:rPr>
          <w:tab/>
        </w:r>
      </w:del>
      <w:r w:rsidR="001F172C" w:rsidRPr="004F0BC8">
        <w:rPr>
          <w:rStyle w:val="y2iqfc"/>
          <w:rFonts w:asciiTheme="majorBidi" w:hAnsiTheme="majorBidi" w:cstheme="majorBidi"/>
          <w:i w:val="0"/>
          <w:iCs w:val="0"/>
          <w:color w:val="202124"/>
          <w:szCs w:val="24"/>
        </w:rPr>
        <w:t>In the third phase</w:t>
      </w:r>
      <w:r w:rsidR="00A26C73" w:rsidRPr="004F0BC8">
        <w:rPr>
          <w:rStyle w:val="y2iqfc"/>
          <w:rFonts w:asciiTheme="majorBidi" w:hAnsiTheme="majorBidi" w:cstheme="majorBidi"/>
          <w:i w:val="0"/>
          <w:iCs w:val="0"/>
          <w:color w:val="202124"/>
          <w:szCs w:val="24"/>
        </w:rPr>
        <w:t xml:space="preserve">, we </w:t>
      </w:r>
      <w:del w:id="1439" w:author="Avital Tsype" w:date="2024-03-20T14:27:00Z">
        <w:r w:rsidR="001F172C" w:rsidRPr="004F0BC8" w:rsidDel="00D9309A">
          <w:rPr>
            <w:rStyle w:val="y2iqfc"/>
            <w:rFonts w:asciiTheme="majorBidi" w:hAnsiTheme="majorBidi" w:cstheme="majorBidi"/>
            <w:i w:val="0"/>
            <w:iCs w:val="0"/>
            <w:color w:val="202124"/>
            <w:szCs w:val="24"/>
          </w:rPr>
          <w:delText xml:space="preserve">added </w:delText>
        </w:r>
      </w:del>
      <w:ins w:id="1440" w:author="Avital Tsype" w:date="2024-03-20T14:27:00Z">
        <w:r w:rsidR="00D9309A">
          <w:rPr>
            <w:rStyle w:val="y2iqfc"/>
            <w:rFonts w:asciiTheme="majorBidi" w:hAnsiTheme="majorBidi" w:cstheme="majorBidi"/>
            <w:i w:val="0"/>
            <w:iCs w:val="0"/>
            <w:color w:val="202124"/>
            <w:szCs w:val="24"/>
          </w:rPr>
          <w:t>conducted</w:t>
        </w:r>
        <w:r w:rsidR="00D9309A" w:rsidRPr="004F0BC8">
          <w:rPr>
            <w:rStyle w:val="y2iqfc"/>
            <w:rFonts w:asciiTheme="majorBidi" w:hAnsiTheme="majorBidi" w:cstheme="majorBidi"/>
            <w:i w:val="0"/>
            <w:iCs w:val="0"/>
            <w:color w:val="202124"/>
            <w:szCs w:val="24"/>
          </w:rPr>
          <w:t xml:space="preserve"> </w:t>
        </w:r>
      </w:ins>
      <w:r w:rsidR="00005120" w:rsidRPr="004F0BC8">
        <w:rPr>
          <w:rStyle w:val="y2iqfc"/>
          <w:rFonts w:asciiTheme="majorBidi" w:hAnsiTheme="majorBidi" w:cstheme="majorBidi"/>
          <w:i w:val="0"/>
          <w:iCs w:val="0"/>
          <w:color w:val="202124"/>
          <w:szCs w:val="24"/>
        </w:rPr>
        <w:t xml:space="preserve">an </w:t>
      </w:r>
      <w:r w:rsidR="00A26C73" w:rsidRPr="004F0BC8">
        <w:rPr>
          <w:rStyle w:val="y2iqfc"/>
          <w:rFonts w:asciiTheme="majorBidi" w:hAnsiTheme="majorBidi" w:cstheme="majorBidi"/>
          <w:i w:val="0"/>
          <w:iCs w:val="0"/>
          <w:color w:val="202124"/>
          <w:szCs w:val="24"/>
        </w:rPr>
        <w:t>examin</w:t>
      </w:r>
      <w:r w:rsidR="004F70BB" w:rsidRPr="004F0BC8">
        <w:rPr>
          <w:rStyle w:val="y2iqfc"/>
          <w:rFonts w:asciiTheme="majorBidi" w:hAnsiTheme="majorBidi" w:cstheme="majorBidi"/>
          <w:i w:val="0"/>
          <w:iCs w:val="0"/>
          <w:color w:val="202124"/>
          <w:szCs w:val="24"/>
        </w:rPr>
        <w:t>ation of</w:t>
      </w:r>
      <w:r w:rsidR="00A26C73" w:rsidRPr="004F0BC8">
        <w:rPr>
          <w:rStyle w:val="y2iqfc"/>
          <w:rFonts w:asciiTheme="majorBidi" w:hAnsiTheme="majorBidi" w:cstheme="majorBidi"/>
          <w:i w:val="0"/>
          <w:iCs w:val="0"/>
          <w:color w:val="202124"/>
          <w:szCs w:val="24"/>
        </w:rPr>
        <w:t xml:space="preserve"> the correlations between the dimensions in each AC and two external independent variables</w:t>
      </w:r>
      <w:del w:id="1441" w:author="Avital Tsype" w:date="2024-03-20T14:27:00Z">
        <w:r w:rsidR="007466AD" w:rsidRPr="004F0BC8" w:rsidDel="00D9309A">
          <w:rPr>
            <w:rStyle w:val="y2iqfc"/>
            <w:rFonts w:asciiTheme="majorBidi" w:hAnsiTheme="majorBidi" w:cstheme="majorBidi"/>
            <w:i w:val="0"/>
            <w:iCs w:val="0"/>
            <w:color w:val="202124"/>
            <w:szCs w:val="24"/>
          </w:rPr>
          <w:delText xml:space="preserve">, </w:delText>
        </w:r>
      </w:del>
      <w:ins w:id="1442" w:author="Avital Tsype" w:date="2024-03-20T14:27:00Z">
        <w:r w:rsidR="00D9309A">
          <w:rPr>
            <w:rStyle w:val="y2iqfc"/>
            <w:rFonts w:asciiTheme="majorBidi" w:hAnsiTheme="majorBidi" w:cstheme="majorBidi"/>
            <w:i w:val="0"/>
            <w:iCs w:val="0"/>
            <w:color w:val="202124"/>
            <w:szCs w:val="24"/>
          </w:rPr>
          <w:t>—</w:t>
        </w:r>
      </w:ins>
      <w:r w:rsidR="007466AD" w:rsidRPr="004F0BC8">
        <w:rPr>
          <w:rStyle w:val="y2iqfc"/>
          <w:rFonts w:asciiTheme="majorBidi" w:hAnsiTheme="majorBidi" w:cstheme="majorBidi"/>
          <w:i w:val="0"/>
          <w:iCs w:val="0"/>
          <w:color w:val="202124"/>
          <w:szCs w:val="24"/>
        </w:rPr>
        <w:t>general cognitive ability</w:t>
      </w:r>
      <w:r w:rsidR="00735EC8" w:rsidRPr="004F0BC8">
        <w:rPr>
          <w:rStyle w:val="y2iqfc"/>
          <w:rFonts w:asciiTheme="majorBidi" w:hAnsiTheme="majorBidi" w:cstheme="majorBidi"/>
          <w:i w:val="0"/>
          <w:iCs w:val="0"/>
          <w:color w:val="202124"/>
          <w:szCs w:val="24"/>
        </w:rPr>
        <w:t>,</w:t>
      </w:r>
      <w:r w:rsidR="007466AD" w:rsidRPr="004F0BC8">
        <w:rPr>
          <w:rStyle w:val="y2iqfc"/>
          <w:rFonts w:asciiTheme="majorBidi" w:hAnsiTheme="majorBidi" w:cstheme="majorBidi"/>
          <w:i w:val="0"/>
          <w:iCs w:val="0"/>
          <w:color w:val="202124"/>
          <w:szCs w:val="24"/>
        </w:rPr>
        <w:t xml:space="preserve"> and adjustment, which were </w:t>
      </w:r>
      <w:r w:rsidR="00A26C73" w:rsidRPr="004F0BC8">
        <w:rPr>
          <w:rStyle w:val="y2iqfc"/>
          <w:rFonts w:asciiTheme="majorBidi" w:hAnsiTheme="majorBidi" w:cstheme="majorBidi"/>
          <w:i w:val="0"/>
          <w:iCs w:val="0"/>
          <w:color w:val="202124"/>
          <w:szCs w:val="24"/>
        </w:rPr>
        <w:t xml:space="preserve">assessed consistently for all the candidates. </w:t>
      </w:r>
      <w:r w:rsidR="002F1199" w:rsidRPr="004F0BC8">
        <w:rPr>
          <w:rStyle w:val="y2iqfc"/>
          <w:rFonts w:asciiTheme="majorBidi" w:hAnsiTheme="majorBidi" w:cstheme="majorBidi"/>
          <w:i w:val="0"/>
          <w:iCs w:val="0"/>
          <w:color w:val="202124"/>
          <w:szCs w:val="24"/>
        </w:rPr>
        <w:t xml:space="preserve">We calculated a new final score as both ACs converged </w:t>
      </w:r>
      <w:ins w:id="1443" w:author="Avital Tsype" w:date="2024-03-20T14:27:00Z">
        <w:r w:rsidR="00D9309A">
          <w:rPr>
            <w:rStyle w:val="y2iqfc"/>
            <w:rFonts w:asciiTheme="majorBidi" w:hAnsiTheme="majorBidi" w:cstheme="majorBidi"/>
            <w:i w:val="0"/>
            <w:iCs w:val="0"/>
            <w:color w:val="202124"/>
            <w:szCs w:val="24"/>
          </w:rPr>
          <w:t>in</w:t>
        </w:r>
      </w:ins>
      <w:r w:rsidR="002F1199" w:rsidRPr="004F0BC8">
        <w:rPr>
          <w:rStyle w:val="y2iqfc"/>
          <w:rFonts w:asciiTheme="majorBidi" w:hAnsiTheme="majorBidi" w:cstheme="majorBidi"/>
          <w:i w:val="0"/>
          <w:iCs w:val="0"/>
          <w:color w:val="202124"/>
          <w:szCs w:val="24"/>
        </w:rPr>
        <w:t>to one overall factor</w:t>
      </w:r>
      <w:ins w:id="1444" w:author="Avital Tsype" w:date="2024-03-20T14:27:00Z">
        <w:r w:rsidR="00D9309A">
          <w:rPr>
            <w:rStyle w:val="y2iqfc"/>
            <w:rFonts w:asciiTheme="majorBidi" w:hAnsiTheme="majorBidi" w:cstheme="majorBidi"/>
            <w:i w:val="0"/>
            <w:iCs w:val="0"/>
            <w:color w:val="202124"/>
            <w:szCs w:val="24"/>
          </w:rPr>
          <w:t>,</w:t>
        </w:r>
      </w:ins>
      <w:r w:rsidR="002F1199" w:rsidRPr="004F0BC8">
        <w:rPr>
          <w:rStyle w:val="y2iqfc"/>
          <w:rFonts w:asciiTheme="majorBidi" w:hAnsiTheme="majorBidi" w:cstheme="majorBidi"/>
          <w:i w:val="0"/>
          <w:iCs w:val="0"/>
          <w:color w:val="202124"/>
          <w:szCs w:val="24"/>
        </w:rPr>
        <w:t xml:space="preserve"> but as differences were evident </w:t>
      </w:r>
      <w:del w:id="1445" w:author="Avital Tsype" w:date="2024-03-20T14:28:00Z">
        <w:r w:rsidR="002F1199" w:rsidRPr="004F0BC8" w:rsidDel="00D9309A">
          <w:rPr>
            <w:rStyle w:val="y2iqfc"/>
            <w:rFonts w:asciiTheme="majorBidi" w:hAnsiTheme="majorBidi" w:cstheme="majorBidi"/>
            <w:i w:val="0"/>
            <w:iCs w:val="0"/>
            <w:color w:val="202124"/>
            <w:szCs w:val="24"/>
          </w:rPr>
          <w:delText xml:space="preserve">in the two previous steps </w:delText>
        </w:r>
      </w:del>
      <w:r w:rsidR="002F1199" w:rsidRPr="004F0BC8">
        <w:rPr>
          <w:rStyle w:val="y2iqfc"/>
          <w:rFonts w:asciiTheme="majorBidi" w:hAnsiTheme="majorBidi" w:cstheme="majorBidi"/>
          <w:i w:val="0"/>
          <w:iCs w:val="0"/>
          <w:color w:val="202124"/>
          <w:szCs w:val="24"/>
        </w:rPr>
        <w:t xml:space="preserve">in loadings and </w:t>
      </w:r>
      <w:r w:rsidR="00740E9D" w:rsidRPr="004F0BC8">
        <w:rPr>
          <w:rStyle w:val="y2iqfc"/>
          <w:rFonts w:asciiTheme="majorBidi" w:hAnsiTheme="majorBidi" w:cstheme="majorBidi"/>
          <w:i w:val="0"/>
          <w:iCs w:val="0"/>
          <w:color w:val="202124"/>
          <w:szCs w:val="24"/>
        </w:rPr>
        <w:t>correlations</w:t>
      </w:r>
      <w:ins w:id="1446" w:author="Avital Tsype" w:date="2024-03-20T14:28:00Z">
        <w:r w:rsidR="00D9309A" w:rsidRPr="00D9309A">
          <w:rPr>
            <w:rStyle w:val="y2iqfc"/>
            <w:rFonts w:asciiTheme="majorBidi" w:hAnsiTheme="majorBidi" w:cstheme="majorBidi"/>
            <w:i w:val="0"/>
            <w:iCs w:val="0"/>
            <w:color w:val="202124"/>
            <w:szCs w:val="24"/>
          </w:rPr>
          <w:t xml:space="preserve"> </w:t>
        </w:r>
        <w:r w:rsidR="00D9309A" w:rsidRPr="004F0BC8">
          <w:rPr>
            <w:rStyle w:val="y2iqfc"/>
            <w:rFonts w:asciiTheme="majorBidi" w:hAnsiTheme="majorBidi" w:cstheme="majorBidi"/>
            <w:i w:val="0"/>
            <w:iCs w:val="0"/>
            <w:color w:val="202124"/>
            <w:szCs w:val="24"/>
          </w:rPr>
          <w:t>in the previous two steps</w:t>
        </w:r>
      </w:ins>
      <w:r w:rsidR="00740E9D" w:rsidRPr="004F0BC8">
        <w:rPr>
          <w:rStyle w:val="y2iqfc"/>
          <w:rFonts w:asciiTheme="majorBidi" w:hAnsiTheme="majorBidi" w:cstheme="majorBidi"/>
          <w:i w:val="0"/>
          <w:iCs w:val="0"/>
          <w:color w:val="202124"/>
          <w:szCs w:val="24"/>
        </w:rPr>
        <w:t>,</w:t>
      </w:r>
      <w:r w:rsidR="002F1199" w:rsidRPr="004F0BC8">
        <w:rPr>
          <w:rStyle w:val="y2iqfc"/>
          <w:rFonts w:asciiTheme="majorBidi" w:hAnsiTheme="majorBidi" w:cstheme="majorBidi"/>
          <w:i w:val="0"/>
          <w:iCs w:val="0"/>
          <w:color w:val="202124"/>
          <w:szCs w:val="24"/>
        </w:rPr>
        <w:t xml:space="preserve"> we also analyzed the four dimensions separately to ensure that no critical information was lost due to the differences in loadings between the two ACs. </w:t>
      </w:r>
      <w:r w:rsidR="001C39C4" w:rsidRPr="004F0BC8">
        <w:rPr>
          <w:rStyle w:val="y2iqfc"/>
          <w:rFonts w:asciiTheme="majorBidi" w:hAnsiTheme="majorBidi" w:cstheme="majorBidi"/>
          <w:i w:val="0"/>
          <w:iCs w:val="0"/>
          <w:color w:val="202124"/>
          <w:szCs w:val="24"/>
        </w:rPr>
        <w:t xml:space="preserve">We examined the strength of the correlations </w:t>
      </w:r>
      <w:r w:rsidR="00991065" w:rsidRPr="004F0BC8">
        <w:rPr>
          <w:rStyle w:val="y2iqfc"/>
          <w:rFonts w:asciiTheme="majorBidi" w:hAnsiTheme="majorBidi" w:cstheme="majorBidi"/>
          <w:i w:val="0"/>
          <w:iCs w:val="0"/>
          <w:color w:val="202124"/>
          <w:szCs w:val="24"/>
        </w:rPr>
        <w:t xml:space="preserve">as described above and </w:t>
      </w:r>
      <w:r w:rsidR="007466AD" w:rsidRPr="004F0BC8">
        <w:rPr>
          <w:rStyle w:val="y2iqfc"/>
          <w:rFonts w:asciiTheme="majorBidi" w:hAnsiTheme="majorBidi" w:cstheme="majorBidi"/>
          <w:i w:val="0"/>
          <w:iCs w:val="0"/>
          <w:color w:val="202124"/>
          <w:szCs w:val="24"/>
        </w:rPr>
        <w:t xml:space="preserve">whether there </w:t>
      </w:r>
      <w:del w:id="1447" w:author="Avital Tsype" w:date="2024-03-20T14:28:00Z">
        <w:r w:rsidR="007466AD" w:rsidRPr="004F0BC8" w:rsidDel="00D9309A">
          <w:rPr>
            <w:rStyle w:val="y2iqfc"/>
            <w:rFonts w:asciiTheme="majorBidi" w:hAnsiTheme="majorBidi" w:cstheme="majorBidi"/>
            <w:i w:val="0"/>
            <w:iCs w:val="0"/>
            <w:color w:val="202124"/>
            <w:szCs w:val="24"/>
          </w:rPr>
          <w:delText xml:space="preserve">are </w:delText>
        </w:r>
      </w:del>
      <w:ins w:id="1448" w:author="Avital Tsype" w:date="2024-03-20T14:28:00Z">
        <w:r w:rsidR="00D9309A">
          <w:rPr>
            <w:rStyle w:val="y2iqfc"/>
            <w:rFonts w:asciiTheme="majorBidi" w:hAnsiTheme="majorBidi" w:cstheme="majorBidi"/>
            <w:i w:val="0"/>
            <w:iCs w:val="0"/>
            <w:color w:val="202124"/>
            <w:szCs w:val="24"/>
          </w:rPr>
          <w:t>we</w:t>
        </w:r>
        <w:r w:rsidR="00D9309A" w:rsidRPr="004F0BC8">
          <w:rPr>
            <w:rStyle w:val="y2iqfc"/>
            <w:rFonts w:asciiTheme="majorBidi" w:hAnsiTheme="majorBidi" w:cstheme="majorBidi"/>
            <w:i w:val="0"/>
            <w:iCs w:val="0"/>
            <w:color w:val="202124"/>
            <w:szCs w:val="24"/>
          </w:rPr>
          <w:t xml:space="preserve">re </w:t>
        </w:r>
      </w:ins>
      <w:r w:rsidR="007466AD" w:rsidRPr="004F0BC8">
        <w:rPr>
          <w:rStyle w:val="y2iqfc"/>
          <w:rFonts w:asciiTheme="majorBidi" w:hAnsiTheme="majorBidi" w:cstheme="majorBidi"/>
          <w:i w:val="0"/>
          <w:iCs w:val="0"/>
          <w:color w:val="202124"/>
          <w:szCs w:val="24"/>
        </w:rPr>
        <w:t xml:space="preserve">differences between these correlations between the different ACs for </w:t>
      </w:r>
      <w:r w:rsidR="007466AD" w:rsidRPr="004F0BC8">
        <w:rPr>
          <w:rStyle w:val="y2iqfc"/>
          <w:rFonts w:asciiTheme="majorBidi" w:hAnsiTheme="majorBidi" w:cstheme="majorBidi"/>
          <w:i w:val="0"/>
          <w:iCs w:val="0"/>
          <w:color w:val="202124"/>
          <w:szCs w:val="24"/>
        </w:rPr>
        <w:lastRenderedPageBreak/>
        <w:t xml:space="preserve">general cognitive ability and </w:t>
      </w:r>
      <w:r w:rsidR="00765840" w:rsidRPr="00D9309A">
        <w:rPr>
          <w:rStyle w:val="y2iqfc"/>
          <w:rFonts w:asciiTheme="majorBidi" w:hAnsiTheme="majorBidi" w:cstheme="majorBidi"/>
          <w:i w:val="0"/>
          <w:iCs w:val="0"/>
          <w:szCs w:val="24"/>
          <w:rPrChange w:id="1449" w:author="Avital Tsype" w:date="2024-03-20T14:28:00Z">
            <w:rPr>
              <w:rStyle w:val="y2iqfc"/>
              <w:i w:val="0"/>
              <w:iCs w:val="0"/>
              <w:szCs w:val="24"/>
            </w:rPr>
          </w:rPrChange>
        </w:rPr>
        <w:t>adjustment</w:t>
      </w:r>
      <w:r w:rsidR="00B8559A" w:rsidRPr="00D9309A">
        <w:rPr>
          <w:rStyle w:val="y2iqfc"/>
          <w:rFonts w:asciiTheme="majorBidi" w:hAnsiTheme="majorBidi" w:cstheme="majorBidi"/>
          <w:i w:val="0"/>
          <w:iCs w:val="0"/>
          <w:color w:val="202124"/>
          <w:szCs w:val="24"/>
        </w:rPr>
        <w:t>.</w:t>
      </w:r>
      <w:r w:rsidR="007466AD" w:rsidRPr="004F0BC8">
        <w:rPr>
          <w:rStyle w:val="y2iqfc"/>
          <w:rFonts w:asciiTheme="majorBidi" w:hAnsiTheme="majorBidi" w:cstheme="majorBidi"/>
          <w:i w:val="0"/>
          <w:iCs w:val="0"/>
          <w:color w:val="202124"/>
          <w:szCs w:val="24"/>
        </w:rPr>
        <w:t xml:space="preserve"> </w:t>
      </w:r>
      <w:r w:rsidR="00B8559A" w:rsidRPr="004F0BC8">
        <w:rPr>
          <w:rStyle w:val="y2iqfc"/>
          <w:rFonts w:asciiTheme="majorBidi" w:hAnsiTheme="majorBidi" w:cstheme="majorBidi"/>
          <w:i w:val="0"/>
          <w:iCs w:val="0"/>
          <w:color w:val="202124"/>
          <w:szCs w:val="24"/>
        </w:rPr>
        <w:t>A</w:t>
      </w:r>
      <w:r w:rsidR="007466AD" w:rsidRPr="004F0BC8">
        <w:rPr>
          <w:rStyle w:val="y2iqfc"/>
          <w:rFonts w:asciiTheme="majorBidi" w:hAnsiTheme="majorBidi" w:cstheme="majorBidi"/>
          <w:i w:val="0"/>
          <w:iCs w:val="0"/>
          <w:color w:val="202124"/>
          <w:szCs w:val="24"/>
        </w:rPr>
        <w:t>s shown in Table</w:t>
      </w:r>
      <w:del w:id="1450" w:author="Avital Tsype" w:date="2024-03-20T14:29:00Z">
        <w:r w:rsidR="007466AD" w:rsidRPr="004F0BC8" w:rsidDel="00D9309A">
          <w:rPr>
            <w:rStyle w:val="y2iqfc"/>
            <w:rFonts w:asciiTheme="majorBidi" w:hAnsiTheme="majorBidi" w:cstheme="majorBidi"/>
            <w:i w:val="0"/>
            <w:iCs w:val="0"/>
            <w:color w:val="202124"/>
            <w:szCs w:val="24"/>
          </w:rPr>
          <w:delText>s</w:delText>
        </w:r>
      </w:del>
      <w:r w:rsidR="00DB6491" w:rsidRPr="004F0BC8">
        <w:rPr>
          <w:rStyle w:val="y2iqfc"/>
          <w:rFonts w:asciiTheme="majorBidi" w:hAnsiTheme="majorBidi" w:cstheme="majorBidi"/>
          <w:i w:val="0"/>
          <w:iCs w:val="0"/>
          <w:color w:val="202124"/>
          <w:szCs w:val="24"/>
        </w:rPr>
        <w:t xml:space="preserve"> 4</w:t>
      </w:r>
      <w:ins w:id="1451" w:author="Avital Tsype" w:date="2024-03-20T14:29:00Z">
        <w:r w:rsidR="00D9309A">
          <w:rPr>
            <w:rStyle w:val="y2iqfc"/>
            <w:rFonts w:asciiTheme="majorBidi" w:hAnsiTheme="majorBidi" w:cstheme="majorBidi"/>
            <w:i w:val="0"/>
            <w:iCs w:val="0"/>
            <w:color w:val="202124"/>
            <w:szCs w:val="24"/>
          </w:rPr>
          <w:t>,</w:t>
        </w:r>
      </w:ins>
      <w:r w:rsidR="0031680C" w:rsidRPr="004F0BC8">
        <w:rPr>
          <w:rStyle w:val="y2iqfc"/>
          <w:rFonts w:asciiTheme="majorBidi" w:hAnsiTheme="majorBidi" w:cstheme="majorBidi"/>
          <w:i w:val="0"/>
          <w:iCs w:val="0"/>
          <w:color w:val="202124"/>
          <w:szCs w:val="24"/>
        </w:rPr>
        <w:t xml:space="preserve"> after controlling for </w:t>
      </w:r>
      <w:del w:id="1452" w:author="Avital Tsype" w:date="2024-03-20T14:29:00Z">
        <w:r w:rsidR="0031680C" w:rsidRPr="004F0BC8" w:rsidDel="00D9309A">
          <w:rPr>
            <w:rStyle w:val="y2iqfc"/>
            <w:rFonts w:asciiTheme="majorBidi" w:hAnsiTheme="majorBidi" w:cstheme="majorBidi"/>
            <w:i w:val="0"/>
            <w:iCs w:val="0"/>
            <w:color w:val="202124"/>
            <w:szCs w:val="24"/>
          </w:rPr>
          <w:delText xml:space="preserve">the size of the </w:delText>
        </w:r>
      </w:del>
      <w:r w:rsidR="0031680C" w:rsidRPr="004F0BC8">
        <w:rPr>
          <w:rStyle w:val="y2iqfc"/>
          <w:rFonts w:asciiTheme="majorBidi" w:hAnsiTheme="majorBidi" w:cstheme="majorBidi"/>
          <w:i w:val="0"/>
          <w:iCs w:val="0"/>
          <w:color w:val="202124"/>
          <w:szCs w:val="24"/>
        </w:rPr>
        <w:t>sample</w:t>
      </w:r>
      <w:ins w:id="1453" w:author="Avital Tsype" w:date="2024-03-20T14:29:00Z">
        <w:r w:rsidR="00D9309A">
          <w:rPr>
            <w:rStyle w:val="y2iqfc"/>
            <w:rFonts w:asciiTheme="majorBidi" w:hAnsiTheme="majorBidi" w:cstheme="majorBidi"/>
            <w:i w:val="0"/>
            <w:iCs w:val="0"/>
            <w:color w:val="202124"/>
            <w:szCs w:val="24"/>
          </w:rPr>
          <w:t xml:space="preserve"> size,</w:t>
        </w:r>
      </w:ins>
      <w:r w:rsidR="0031680C" w:rsidRPr="004F0BC8">
        <w:rPr>
          <w:rStyle w:val="y2iqfc"/>
          <w:rFonts w:asciiTheme="majorBidi" w:hAnsiTheme="majorBidi" w:cstheme="majorBidi"/>
          <w:i w:val="0"/>
          <w:iCs w:val="0"/>
          <w:color w:val="202124"/>
          <w:szCs w:val="24"/>
        </w:rPr>
        <w:t xml:space="preserve"> we found that there </w:t>
      </w:r>
      <w:del w:id="1454" w:author="Avital Tsype" w:date="2024-03-20T14:29:00Z">
        <w:r w:rsidR="0031680C" w:rsidRPr="004F0BC8" w:rsidDel="00D9309A">
          <w:rPr>
            <w:rStyle w:val="y2iqfc"/>
            <w:rFonts w:asciiTheme="majorBidi" w:hAnsiTheme="majorBidi" w:cstheme="majorBidi"/>
            <w:i w:val="0"/>
            <w:iCs w:val="0"/>
            <w:color w:val="202124"/>
            <w:szCs w:val="24"/>
          </w:rPr>
          <w:delText xml:space="preserve">are </w:delText>
        </w:r>
      </w:del>
      <w:ins w:id="1455" w:author="Avital Tsype" w:date="2024-03-20T14:29:00Z">
        <w:r w:rsidR="00D9309A">
          <w:rPr>
            <w:rStyle w:val="y2iqfc"/>
            <w:rFonts w:asciiTheme="majorBidi" w:hAnsiTheme="majorBidi" w:cstheme="majorBidi"/>
            <w:i w:val="0"/>
            <w:iCs w:val="0"/>
            <w:color w:val="202124"/>
            <w:szCs w:val="24"/>
          </w:rPr>
          <w:t>we</w:t>
        </w:r>
        <w:r w:rsidR="00D9309A" w:rsidRPr="004F0BC8">
          <w:rPr>
            <w:rStyle w:val="y2iqfc"/>
            <w:rFonts w:asciiTheme="majorBidi" w:hAnsiTheme="majorBidi" w:cstheme="majorBidi"/>
            <w:i w:val="0"/>
            <w:iCs w:val="0"/>
            <w:color w:val="202124"/>
            <w:szCs w:val="24"/>
          </w:rPr>
          <w:t xml:space="preserve">re </w:t>
        </w:r>
      </w:ins>
      <w:r w:rsidR="0031680C" w:rsidRPr="004F0BC8">
        <w:rPr>
          <w:rStyle w:val="y2iqfc"/>
          <w:rFonts w:asciiTheme="majorBidi" w:hAnsiTheme="majorBidi" w:cstheme="majorBidi"/>
          <w:i w:val="0"/>
          <w:iCs w:val="0"/>
          <w:color w:val="202124"/>
          <w:szCs w:val="24"/>
        </w:rPr>
        <w:t>no differences between the correlations between the ACs</w:t>
      </w:r>
      <w:del w:id="1456" w:author="Avital Tsype" w:date="2024-03-19T15:51:00Z">
        <w:r w:rsidR="0031680C" w:rsidRPr="004F0BC8" w:rsidDel="0056762A">
          <w:rPr>
            <w:rStyle w:val="y2iqfc"/>
            <w:rFonts w:asciiTheme="majorBidi" w:hAnsiTheme="majorBidi" w:cstheme="majorBidi"/>
            <w:i w:val="0"/>
            <w:iCs w:val="0"/>
            <w:color w:val="202124"/>
            <w:szCs w:val="24"/>
          </w:rPr>
          <w:delText>’</w:delText>
        </w:r>
      </w:del>
      <w:ins w:id="1457" w:author="Avital Tsype" w:date="2024-03-19T15:51:00Z">
        <w:r w:rsidR="0056762A" w:rsidRPr="004F0BC8">
          <w:rPr>
            <w:rStyle w:val="y2iqfc"/>
            <w:rFonts w:asciiTheme="majorBidi" w:hAnsiTheme="majorBidi" w:cstheme="majorBidi"/>
            <w:i w:val="0"/>
            <w:iCs w:val="0"/>
            <w:color w:val="202124"/>
            <w:szCs w:val="24"/>
          </w:rPr>
          <w:t>’</w:t>
        </w:r>
      </w:ins>
      <w:r w:rsidR="0031680C" w:rsidRPr="004F0BC8">
        <w:rPr>
          <w:rStyle w:val="y2iqfc"/>
          <w:rFonts w:asciiTheme="majorBidi" w:hAnsiTheme="majorBidi" w:cstheme="majorBidi"/>
          <w:i w:val="0"/>
          <w:iCs w:val="0"/>
          <w:color w:val="202124"/>
          <w:szCs w:val="24"/>
        </w:rPr>
        <w:t xml:space="preserve"> </w:t>
      </w:r>
      <w:r w:rsidR="00B8559A" w:rsidRPr="004F0BC8">
        <w:rPr>
          <w:rStyle w:val="y2iqfc"/>
          <w:rFonts w:asciiTheme="majorBidi" w:hAnsiTheme="majorBidi" w:cstheme="majorBidi"/>
          <w:i w:val="0"/>
          <w:iCs w:val="0"/>
          <w:color w:val="202124"/>
          <w:szCs w:val="24"/>
        </w:rPr>
        <w:t>dimensions and</w:t>
      </w:r>
      <w:r w:rsidR="0031680C" w:rsidRPr="004F0BC8">
        <w:rPr>
          <w:rStyle w:val="y2iqfc"/>
          <w:rFonts w:asciiTheme="majorBidi" w:hAnsiTheme="majorBidi" w:cstheme="majorBidi"/>
          <w:i w:val="0"/>
          <w:iCs w:val="0"/>
          <w:color w:val="202124"/>
          <w:szCs w:val="24"/>
        </w:rPr>
        <w:t xml:space="preserve"> the studied external variables (</w:t>
      </w:r>
      <w:ins w:id="1458" w:author="Avital Tsype" w:date="2024-03-20T14:29:00Z">
        <w:r w:rsidR="00D9309A" w:rsidRPr="004F0BC8">
          <w:rPr>
            <w:rStyle w:val="y2iqfc"/>
            <w:rFonts w:asciiTheme="majorBidi" w:hAnsiTheme="majorBidi" w:cstheme="majorBidi"/>
            <w:i w:val="0"/>
            <w:iCs w:val="0"/>
            <w:color w:val="202124"/>
            <w:szCs w:val="24"/>
          </w:rPr>
          <w:t xml:space="preserve">cognitive ability </w:t>
        </w:r>
        <w:r w:rsidR="00D9309A">
          <w:rPr>
            <w:rStyle w:val="y2iqfc"/>
            <w:rFonts w:asciiTheme="majorBidi" w:hAnsiTheme="majorBidi" w:cstheme="majorBidi"/>
            <w:i w:val="0"/>
            <w:iCs w:val="0"/>
            <w:color w:val="202124"/>
            <w:szCs w:val="24"/>
          </w:rPr>
          <w:t xml:space="preserve">and </w:t>
        </w:r>
      </w:ins>
      <w:r w:rsidR="0031680C" w:rsidRPr="004F0BC8">
        <w:rPr>
          <w:rStyle w:val="y2iqfc"/>
          <w:rFonts w:asciiTheme="majorBidi" w:hAnsiTheme="majorBidi" w:cstheme="majorBidi"/>
          <w:i w:val="0"/>
          <w:iCs w:val="0"/>
          <w:color w:val="202124"/>
          <w:szCs w:val="24"/>
        </w:rPr>
        <w:t>adjustment</w:t>
      </w:r>
      <w:del w:id="1459" w:author="Avital Tsype" w:date="2024-03-20T14:29:00Z">
        <w:r w:rsidR="0031680C" w:rsidRPr="004F0BC8" w:rsidDel="00D9309A">
          <w:rPr>
            <w:rStyle w:val="y2iqfc"/>
            <w:rFonts w:asciiTheme="majorBidi" w:hAnsiTheme="majorBidi" w:cstheme="majorBidi"/>
            <w:i w:val="0"/>
            <w:iCs w:val="0"/>
            <w:color w:val="202124"/>
            <w:szCs w:val="24"/>
          </w:rPr>
          <w:delText xml:space="preserve"> and cognitive ability</w:delText>
        </w:r>
      </w:del>
      <w:r w:rsidR="0031680C" w:rsidRPr="004F0BC8">
        <w:rPr>
          <w:rStyle w:val="y2iqfc"/>
          <w:rFonts w:asciiTheme="majorBidi" w:hAnsiTheme="majorBidi" w:cstheme="majorBidi"/>
          <w:i w:val="0"/>
          <w:iCs w:val="0"/>
          <w:color w:val="202124"/>
          <w:szCs w:val="24"/>
        </w:rPr>
        <w:t>)</w:t>
      </w:r>
      <w:r w:rsidR="00DB6491" w:rsidRPr="004F0BC8">
        <w:rPr>
          <w:rStyle w:val="y2iqfc"/>
          <w:rFonts w:asciiTheme="majorBidi" w:hAnsiTheme="majorBidi" w:cstheme="majorBidi"/>
          <w:i w:val="0"/>
          <w:iCs w:val="0"/>
          <w:color w:val="202124"/>
          <w:szCs w:val="24"/>
        </w:rPr>
        <w:t>.</w:t>
      </w:r>
      <w:r w:rsidR="001C39C4" w:rsidRPr="004F0BC8">
        <w:rPr>
          <w:rStyle w:val="y2iqfc"/>
          <w:rFonts w:asciiTheme="majorBidi" w:hAnsiTheme="majorBidi" w:cstheme="majorBidi"/>
          <w:i w:val="0"/>
          <w:iCs w:val="0"/>
          <w:color w:val="202124"/>
          <w:szCs w:val="24"/>
        </w:rPr>
        <w:t xml:space="preserve"> </w:t>
      </w:r>
      <w:r w:rsidR="0031680C" w:rsidRPr="004F0BC8">
        <w:rPr>
          <w:rStyle w:val="y2iqfc"/>
          <w:rFonts w:asciiTheme="majorBidi" w:hAnsiTheme="majorBidi" w:cstheme="majorBidi"/>
          <w:i w:val="0"/>
          <w:iCs w:val="0"/>
          <w:color w:val="202124"/>
          <w:szCs w:val="24"/>
        </w:rPr>
        <w:t xml:space="preserve">Overall, it seems that there are small differences in the structure of the two ACs </w:t>
      </w:r>
      <w:r w:rsidR="004965C4" w:rsidRPr="004F0BC8">
        <w:rPr>
          <w:rStyle w:val="y2iqfc"/>
          <w:rFonts w:asciiTheme="majorBidi" w:hAnsiTheme="majorBidi" w:cstheme="majorBidi"/>
          <w:i w:val="0"/>
          <w:iCs w:val="0"/>
          <w:color w:val="202124"/>
          <w:szCs w:val="24"/>
        </w:rPr>
        <w:t xml:space="preserve">(evident in the internal correlations between dimensions) </w:t>
      </w:r>
      <w:r w:rsidR="0031680C" w:rsidRPr="004F0BC8">
        <w:rPr>
          <w:rStyle w:val="y2iqfc"/>
          <w:rFonts w:asciiTheme="majorBidi" w:hAnsiTheme="majorBidi" w:cstheme="majorBidi"/>
          <w:i w:val="0"/>
          <w:iCs w:val="0"/>
          <w:color w:val="202124"/>
          <w:szCs w:val="24"/>
        </w:rPr>
        <w:t xml:space="preserve">and these differences do not </w:t>
      </w:r>
      <w:r w:rsidR="00B8559A" w:rsidRPr="004F0BC8">
        <w:rPr>
          <w:rStyle w:val="y2iqfc"/>
          <w:rFonts w:asciiTheme="majorBidi" w:hAnsiTheme="majorBidi" w:cstheme="majorBidi"/>
          <w:i w:val="0"/>
          <w:iCs w:val="0"/>
          <w:color w:val="202124"/>
          <w:szCs w:val="24"/>
        </w:rPr>
        <w:t>affect</w:t>
      </w:r>
      <w:r w:rsidR="0031680C" w:rsidRPr="004F0BC8">
        <w:rPr>
          <w:rStyle w:val="y2iqfc"/>
          <w:rFonts w:asciiTheme="majorBidi" w:hAnsiTheme="majorBidi" w:cstheme="majorBidi"/>
          <w:i w:val="0"/>
          <w:iCs w:val="0"/>
          <w:color w:val="202124"/>
          <w:szCs w:val="24"/>
        </w:rPr>
        <w:t xml:space="preserve"> the</w:t>
      </w:r>
      <w:r w:rsidR="004965C4" w:rsidRPr="004F0BC8">
        <w:rPr>
          <w:rStyle w:val="y2iqfc"/>
          <w:rFonts w:asciiTheme="majorBidi" w:hAnsiTheme="majorBidi" w:cstheme="majorBidi"/>
          <w:i w:val="0"/>
          <w:iCs w:val="0"/>
          <w:color w:val="202124"/>
          <w:szCs w:val="24"/>
        </w:rPr>
        <w:t xml:space="preserve"> </w:t>
      </w:r>
      <w:r w:rsidR="0031680C" w:rsidRPr="004F0BC8">
        <w:rPr>
          <w:rStyle w:val="y2iqfc"/>
          <w:rFonts w:asciiTheme="majorBidi" w:hAnsiTheme="majorBidi" w:cstheme="majorBidi"/>
          <w:i w:val="0"/>
          <w:iCs w:val="0"/>
          <w:color w:val="202124"/>
          <w:szCs w:val="24"/>
        </w:rPr>
        <w:t xml:space="preserve">correlations with external variables. </w:t>
      </w:r>
    </w:p>
    <w:p w14:paraId="73BC4950" w14:textId="501E2630" w:rsidR="00107F6D" w:rsidRPr="004F0BC8" w:rsidRDefault="00107F6D">
      <w:pPr>
        <w:shd w:val="clear" w:color="auto" w:fill="FFFFFF" w:themeFill="background1"/>
        <w:rPr>
          <w:rFonts w:asciiTheme="majorBidi" w:hAnsiTheme="majorBidi" w:cstheme="majorBidi"/>
          <w:sz w:val="24"/>
          <w:szCs w:val="24"/>
        </w:rPr>
        <w:pPrChange w:id="1460" w:author="Avital Tsype" w:date="2024-03-20T14:30:00Z">
          <w:pPr>
            <w:shd w:val="clear" w:color="auto" w:fill="FFFFFF" w:themeFill="background1"/>
            <w:ind w:firstLine="720"/>
          </w:pPr>
        </w:pPrChange>
      </w:pPr>
      <w:r w:rsidRPr="004F0BC8">
        <w:rPr>
          <w:rFonts w:asciiTheme="majorBidi" w:hAnsiTheme="majorBidi" w:cstheme="majorBidi"/>
          <w:sz w:val="24"/>
          <w:szCs w:val="24"/>
        </w:rPr>
        <w:t>***Table 4- about here***</w:t>
      </w:r>
    </w:p>
    <w:p w14:paraId="56292595" w14:textId="66E9592B" w:rsidR="003F0D73" w:rsidRPr="00D9309A" w:rsidRDefault="003F0D73">
      <w:pPr>
        <w:pStyle w:val="Heading3"/>
        <w:rPr>
          <w:rFonts w:ascii="Times New Roman" w:hAnsi="Times New Roman" w:cs="David"/>
          <w:noProof/>
          <w:szCs w:val="36"/>
          <w:rtl/>
          <w:rPrChange w:id="1461" w:author="Avital Tsype" w:date="2024-03-20T14:30:00Z">
            <w:rPr>
              <w:rFonts w:asciiTheme="majorBidi" w:hAnsiTheme="majorBidi" w:cstheme="majorBidi"/>
              <w:i/>
              <w:iCs/>
              <w:noProof/>
              <w:sz w:val="24"/>
              <w:szCs w:val="24"/>
              <w:rtl/>
            </w:rPr>
          </w:rPrChange>
        </w:rPr>
        <w:pPrChange w:id="1462" w:author="Avital Tsype" w:date="2024-03-20T15:22:00Z">
          <w:pPr>
            <w:pStyle w:val="HTMLPreformatted"/>
            <w:shd w:val="clear" w:color="auto" w:fill="FFFFFF" w:themeFill="background1"/>
            <w:spacing w:line="480" w:lineRule="auto"/>
            <w:jc w:val="both"/>
          </w:pPr>
        </w:pPrChange>
      </w:pPr>
      <w:r w:rsidRPr="00D9309A">
        <w:rPr>
          <w:rStyle w:val="y2iqfc"/>
          <w:szCs w:val="24"/>
        </w:rPr>
        <w:t xml:space="preserve">FTF-AC </w:t>
      </w:r>
      <w:r w:rsidR="00BE3B77" w:rsidRPr="00D9309A">
        <w:rPr>
          <w:rStyle w:val="y2iqfc"/>
          <w:szCs w:val="24"/>
        </w:rPr>
        <w:t xml:space="preserve">Assessments Compared </w:t>
      </w:r>
      <w:r w:rsidRPr="00D9309A">
        <w:rPr>
          <w:rStyle w:val="y2iqfc"/>
          <w:szCs w:val="24"/>
        </w:rPr>
        <w:t>to</w:t>
      </w:r>
      <w:r w:rsidRPr="00D9309A">
        <w:rPr>
          <w:rStyle w:val="y2iqfc"/>
          <w:szCs w:val="24"/>
          <w:rtl/>
        </w:rPr>
        <w:t xml:space="preserve"> </w:t>
      </w:r>
      <w:r w:rsidRPr="00D9309A">
        <w:rPr>
          <w:rStyle w:val="y2iqfc"/>
          <w:szCs w:val="24"/>
        </w:rPr>
        <w:t xml:space="preserve">VAC </w:t>
      </w:r>
      <w:r w:rsidR="00BE3B77" w:rsidRPr="00D9309A">
        <w:rPr>
          <w:rStyle w:val="y2iqfc"/>
          <w:szCs w:val="24"/>
        </w:rPr>
        <w:t xml:space="preserve">Assessments </w:t>
      </w:r>
    </w:p>
    <w:p w14:paraId="03939AB3" w14:textId="0F634465" w:rsidR="00B318B2" w:rsidRPr="004F0BC8" w:rsidRDefault="003F0D73">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Change w:id="1463" w:author="Avital Tsype" w:date="2024-03-20T14:33:00Z">
          <w:pPr>
            <w:pStyle w:val="HTMLPreformatted"/>
            <w:shd w:val="clear" w:color="auto" w:fill="FFFFFF" w:themeFill="background1"/>
            <w:spacing w:line="480" w:lineRule="auto"/>
            <w:jc w:val="both"/>
          </w:pPr>
        </w:pPrChange>
      </w:pPr>
      <w:del w:id="1464" w:author="Avital Tsype" w:date="2024-03-20T14:30:00Z">
        <w:r w:rsidRPr="004F0BC8" w:rsidDel="00D9309A">
          <w:rPr>
            <w:rStyle w:val="y2iqfc"/>
            <w:rFonts w:asciiTheme="majorBidi" w:hAnsiTheme="majorBidi" w:cstheme="majorBidi"/>
            <w:i w:val="0"/>
            <w:iCs w:val="0"/>
            <w:color w:val="202124"/>
            <w:szCs w:val="24"/>
          </w:rPr>
          <w:tab/>
        </w:r>
      </w:del>
      <w:r w:rsidR="003C4660" w:rsidRPr="004F0BC8">
        <w:rPr>
          <w:rStyle w:val="y2iqfc"/>
          <w:rFonts w:asciiTheme="majorBidi" w:hAnsiTheme="majorBidi" w:cstheme="majorBidi"/>
          <w:i w:val="0"/>
          <w:iCs w:val="0"/>
          <w:color w:val="202124"/>
          <w:szCs w:val="24"/>
        </w:rPr>
        <w:t xml:space="preserve">The </w:t>
      </w:r>
      <w:r w:rsidR="007F6888" w:rsidRPr="004F0BC8">
        <w:rPr>
          <w:rStyle w:val="y2iqfc"/>
          <w:rFonts w:asciiTheme="majorBidi" w:hAnsiTheme="majorBidi" w:cstheme="majorBidi"/>
          <w:i w:val="0"/>
          <w:iCs w:val="0"/>
          <w:color w:val="202124"/>
          <w:szCs w:val="24"/>
        </w:rPr>
        <w:t xml:space="preserve">second </w:t>
      </w:r>
      <w:r w:rsidR="003C4660" w:rsidRPr="004F0BC8">
        <w:rPr>
          <w:rStyle w:val="y2iqfc"/>
          <w:rFonts w:asciiTheme="majorBidi" w:hAnsiTheme="majorBidi" w:cstheme="majorBidi"/>
          <w:i w:val="0"/>
          <w:iCs w:val="0"/>
          <w:color w:val="202124"/>
          <w:szCs w:val="24"/>
        </w:rPr>
        <w:t xml:space="preserve">research question </w:t>
      </w:r>
      <w:r w:rsidR="00A92A84" w:rsidRPr="004F0BC8">
        <w:rPr>
          <w:rStyle w:val="y2iqfc"/>
          <w:rFonts w:asciiTheme="majorBidi" w:hAnsiTheme="majorBidi" w:cstheme="majorBidi"/>
          <w:i w:val="0"/>
          <w:iCs w:val="0"/>
          <w:color w:val="202124"/>
          <w:szCs w:val="24"/>
        </w:rPr>
        <w:t xml:space="preserve">aimed </w:t>
      </w:r>
      <w:r w:rsidR="007466AD" w:rsidRPr="004F0BC8">
        <w:rPr>
          <w:rStyle w:val="y2iqfc"/>
          <w:rFonts w:asciiTheme="majorBidi" w:hAnsiTheme="majorBidi" w:cstheme="majorBidi"/>
          <w:i w:val="0"/>
          <w:iCs w:val="0"/>
          <w:color w:val="202124"/>
          <w:szCs w:val="24"/>
        </w:rPr>
        <w:t>to compare</w:t>
      </w:r>
      <w:r w:rsidR="003C4660" w:rsidRPr="004F0BC8">
        <w:rPr>
          <w:rStyle w:val="y2iqfc"/>
          <w:rFonts w:asciiTheme="majorBidi" w:hAnsiTheme="majorBidi" w:cstheme="majorBidi"/>
          <w:i w:val="0"/>
          <w:iCs w:val="0"/>
          <w:color w:val="202124"/>
          <w:szCs w:val="24"/>
        </w:rPr>
        <w:t xml:space="preserve"> the assessments </w:t>
      </w:r>
      <w:del w:id="1465" w:author="Avital Tsype" w:date="2024-03-20T14:31:00Z">
        <w:r w:rsidR="003C4660" w:rsidRPr="004F0BC8" w:rsidDel="00703E22">
          <w:rPr>
            <w:rStyle w:val="y2iqfc"/>
            <w:rFonts w:asciiTheme="majorBidi" w:hAnsiTheme="majorBidi" w:cstheme="majorBidi"/>
            <w:i w:val="0"/>
            <w:iCs w:val="0"/>
            <w:color w:val="202124"/>
            <w:szCs w:val="24"/>
          </w:rPr>
          <w:delText xml:space="preserve">between </w:delText>
        </w:r>
      </w:del>
      <w:ins w:id="1466" w:author="Avital Tsype" w:date="2024-03-20T14:31:00Z">
        <w:r w:rsidR="00703E22">
          <w:rPr>
            <w:rStyle w:val="y2iqfc"/>
            <w:rFonts w:asciiTheme="majorBidi" w:hAnsiTheme="majorBidi" w:cstheme="majorBidi"/>
            <w:i w:val="0"/>
            <w:iCs w:val="0"/>
            <w:color w:val="202124"/>
            <w:szCs w:val="24"/>
          </w:rPr>
          <w:t>made in the</w:t>
        </w:r>
        <w:r w:rsidR="00703E22" w:rsidRPr="004F0BC8">
          <w:rPr>
            <w:rStyle w:val="y2iqfc"/>
            <w:rFonts w:asciiTheme="majorBidi" w:hAnsiTheme="majorBidi" w:cstheme="majorBidi"/>
            <w:i w:val="0"/>
            <w:iCs w:val="0"/>
            <w:color w:val="202124"/>
            <w:szCs w:val="24"/>
          </w:rPr>
          <w:t xml:space="preserve"> </w:t>
        </w:r>
      </w:ins>
      <w:r w:rsidR="00FD5A37" w:rsidRPr="004F0BC8">
        <w:rPr>
          <w:rStyle w:val="y2iqfc"/>
          <w:rFonts w:asciiTheme="majorBidi" w:hAnsiTheme="majorBidi" w:cstheme="majorBidi"/>
          <w:i w:val="0"/>
          <w:iCs w:val="0"/>
          <w:color w:val="202124"/>
          <w:szCs w:val="24"/>
        </w:rPr>
        <w:t xml:space="preserve">VAC </w:t>
      </w:r>
      <w:del w:id="1467" w:author="Avital Tsype" w:date="2024-03-20T14:31:00Z">
        <w:r w:rsidR="00FD5A37" w:rsidRPr="004F0BC8" w:rsidDel="00703E22">
          <w:rPr>
            <w:rStyle w:val="y2iqfc"/>
            <w:rFonts w:asciiTheme="majorBidi" w:hAnsiTheme="majorBidi" w:cstheme="majorBidi"/>
            <w:i w:val="0"/>
            <w:iCs w:val="0"/>
            <w:color w:val="202124"/>
            <w:szCs w:val="24"/>
          </w:rPr>
          <w:delText xml:space="preserve">and </w:delText>
        </w:r>
      </w:del>
      <w:ins w:id="1468" w:author="Avital Tsype" w:date="2024-03-20T14:31:00Z">
        <w:r w:rsidR="00703E22">
          <w:rPr>
            <w:rStyle w:val="y2iqfc"/>
            <w:rFonts w:asciiTheme="majorBidi" w:hAnsiTheme="majorBidi" w:cstheme="majorBidi"/>
            <w:i w:val="0"/>
            <w:iCs w:val="0"/>
            <w:color w:val="202124"/>
            <w:szCs w:val="24"/>
          </w:rPr>
          <w:t>with those made in the</w:t>
        </w:r>
        <w:r w:rsidR="00703E22" w:rsidRPr="004F0BC8">
          <w:rPr>
            <w:rStyle w:val="y2iqfc"/>
            <w:rFonts w:asciiTheme="majorBidi" w:hAnsiTheme="majorBidi" w:cstheme="majorBidi"/>
            <w:i w:val="0"/>
            <w:iCs w:val="0"/>
            <w:color w:val="202124"/>
            <w:szCs w:val="24"/>
          </w:rPr>
          <w:t xml:space="preserve"> </w:t>
        </w:r>
      </w:ins>
      <w:r w:rsidR="00FD5A37" w:rsidRPr="004F0BC8">
        <w:rPr>
          <w:rStyle w:val="y2iqfc"/>
          <w:rFonts w:asciiTheme="majorBidi" w:hAnsiTheme="majorBidi" w:cstheme="majorBidi"/>
          <w:i w:val="0"/>
          <w:iCs w:val="0"/>
          <w:color w:val="202124"/>
          <w:szCs w:val="24"/>
        </w:rPr>
        <w:t>FTF-AC</w:t>
      </w:r>
      <w:r w:rsidR="003C4660" w:rsidRPr="004F0BC8">
        <w:rPr>
          <w:rStyle w:val="y2iqfc"/>
          <w:rFonts w:asciiTheme="majorBidi" w:hAnsiTheme="majorBidi" w:cstheme="majorBidi"/>
          <w:i w:val="0"/>
          <w:iCs w:val="0"/>
          <w:color w:val="202124"/>
          <w:szCs w:val="24"/>
        </w:rPr>
        <w:t xml:space="preserve">. </w:t>
      </w:r>
      <w:r w:rsidR="00274C03" w:rsidRPr="004F0BC8">
        <w:rPr>
          <w:rStyle w:val="y2iqfc"/>
          <w:rFonts w:asciiTheme="majorBidi" w:hAnsiTheme="majorBidi" w:cstheme="majorBidi"/>
          <w:i w:val="0"/>
          <w:iCs w:val="0"/>
          <w:color w:val="202124"/>
          <w:szCs w:val="24"/>
        </w:rPr>
        <w:t xml:space="preserve">Table </w:t>
      </w:r>
      <w:r w:rsidR="0031680C" w:rsidRPr="004F0BC8">
        <w:rPr>
          <w:rStyle w:val="y2iqfc"/>
          <w:rFonts w:asciiTheme="majorBidi" w:hAnsiTheme="majorBidi" w:cstheme="majorBidi" w:hint="cs"/>
          <w:i w:val="0"/>
          <w:iCs w:val="0"/>
          <w:color w:val="202124"/>
          <w:szCs w:val="24"/>
          <w:rtl/>
        </w:rPr>
        <w:t>5</w:t>
      </w:r>
      <w:r w:rsidR="00274C03" w:rsidRPr="004F0BC8">
        <w:rPr>
          <w:rStyle w:val="y2iqfc"/>
          <w:rFonts w:asciiTheme="majorBidi" w:hAnsiTheme="majorBidi" w:cstheme="majorBidi"/>
          <w:i w:val="0"/>
          <w:iCs w:val="0"/>
          <w:color w:val="202124"/>
          <w:szCs w:val="24"/>
        </w:rPr>
        <w:t xml:space="preserve"> </w:t>
      </w:r>
      <w:r w:rsidR="0031680C" w:rsidRPr="004F0BC8">
        <w:rPr>
          <w:rStyle w:val="y2iqfc"/>
          <w:rFonts w:asciiTheme="majorBidi" w:hAnsiTheme="majorBidi" w:cstheme="majorBidi"/>
          <w:i w:val="0"/>
          <w:iCs w:val="0"/>
          <w:color w:val="202124"/>
          <w:szCs w:val="24"/>
        </w:rPr>
        <w:t>present</w:t>
      </w:r>
      <w:r w:rsidR="00274C03" w:rsidRPr="004F0BC8">
        <w:rPr>
          <w:rStyle w:val="y2iqfc"/>
          <w:rFonts w:asciiTheme="majorBidi" w:hAnsiTheme="majorBidi" w:cstheme="majorBidi"/>
          <w:i w:val="0"/>
          <w:iCs w:val="0"/>
          <w:color w:val="202124"/>
          <w:szCs w:val="24"/>
        </w:rPr>
        <w:t>s the average and standard deviation of candidates</w:t>
      </w:r>
      <w:del w:id="1469" w:author="Avital Tsype" w:date="2024-03-19T15:51:00Z">
        <w:r w:rsidR="00274C03" w:rsidRPr="004F0BC8" w:rsidDel="0056762A">
          <w:rPr>
            <w:rStyle w:val="y2iqfc"/>
            <w:rFonts w:asciiTheme="majorBidi" w:hAnsiTheme="majorBidi" w:cstheme="majorBidi"/>
            <w:i w:val="0"/>
            <w:iCs w:val="0"/>
            <w:color w:val="202124"/>
            <w:szCs w:val="24"/>
          </w:rPr>
          <w:delText>'</w:delText>
        </w:r>
      </w:del>
      <w:ins w:id="1470" w:author="Avital Tsype" w:date="2024-03-19T15:51:00Z">
        <w:r w:rsidR="0056762A" w:rsidRPr="004F0BC8">
          <w:rPr>
            <w:rStyle w:val="y2iqfc"/>
            <w:rFonts w:asciiTheme="majorBidi" w:hAnsiTheme="majorBidi" w:cstheme="majorBidi"/>
            <w:i w:val="0"/>
            <w:iCs w:val="0"/>
            <w:color w:val="202124"/>
            <w:szCs w:val="24"/>
          </w:rPr>
          <w:t>’</w:t>
        </w:r>
      </w:ins>
      <w:r w:rsidR="00274C03" w:rsidRPr="004F0BC8">
        <w:rPr>
          <w:rStyle w:val="y2iqfc"/>
          <w:rFonts w:asciiTheme="majorBidi" w:hAnsiTheme="majorBidi" w:cstheme="majorBidi"/>
          <w:i w:val="0"/>
          <w:iCs w:val="0"/>
          <w:color w:val="202124"/>
          <w:szCs w:val="24"/>
        </w:rPr>
        <w:t xml:space="preserve"> assessments </w:t>
      </w:r>
      <w:del w:id="1471" w:author="Avital Tsype" w:date="2024-03-20T14:31:00Z">
        <w:r w:rsidR="00274C03" w:rsidRPr="004F0BC8" w:rsidDel="00703E22">
          <w:rPr>
            <w:rStyle w:val="y2iqfc"/>
            <w:rFonts w:asciiTheme="majorBidi" w:hAnsiTheme="majorBidi" w:cstheme="majorBidi"/>
            <w:i w:val="0"/>
            <w:iCs w:val="0"/>
            <w:color w:val="202124"/>
            <w:szCs w:val="24"/>
          </w:rPr>
          <w:delText xml:space="preserve">in </w:delText>
        </w:r>
      </w:del>
      <w:ins w:id="1472" w:author="Avital Tsype" w:date="2024-03-20T14:31:00Z">
        <w:r w:rsidR="00703E22">
          <w:rPr>
            <w:rStyle w:val="y2iqfc"/>
            <w:rFonts w:asciiTheme="majorBidi" w:hAnsiTheme="majorBidi" w:cstheme="majorBidi"/>
            <w:i w:val="0"/>
            <w:iCs w:val="0"/>
            <w:color w:val="202124"/>
            <w:szCs w:val="24"/>
          </w:rPr>
          <w:t>for</w:t>
        </w:r>
        <w:r w:rsidR="00703E22" w:rsidRPr="004F0BC8">
          <w:rPr>
            <w:rStyle w:val="y2iqfc"/>
            <w:rFonts w:asciiTheme="majorBidi" w:hAnsiTheme="majorBidi" w:cstheme="majorBidi"/>
            <w:i w:val="0"/>
            <w:iCs w:val="0"/>
            <w:color w:val="202124"/>
            <w:szCs w:val="24"/>
          </w:rPr>
          <w:t xml:space="preserve"> </w:t>
        </w:r>
      </w:ins>
      <w:r w:rsidR="00274C03" w:rsidRPr="004F0BC8">
        <w:rPr>
          <w:rStyle w:val="y2iqfc"/>
          <w:rFonts w:asciiTheme="majorBidi" w:hAnsiTheme="majorBidi" w:cstheme="majorBidi"/>
          <w:i w:val="0"/>
          <w:iCs w:val="0"/>
          <w:color w:val="202124"/>
          <w:szCs w:val="24"/>
        </w:rPr>
        <w:t>different dimensions</w:t>
      </w:r>
      <w:r w:rsidR="003C4660" w:rsidRPr="004F0BC8">
        <w:rPr>
          <w:rStyle w:val="y2iqfc"/>
          <w:rFonts w:asciiTheme="majorBidi" w:hAnsiTheme="majorBidi" w:cstheme="majorBidi"/>
          <w:i w:val="0"/>
          <w:iCs w:val="0"/>
          <w:color w:val="202124"/>
          <w:szCs w:val="24"/>
        </w:rPr>
        <w:t xml:space="preserve">. </w:t>
      </w:r>
      <w:r w:rsidR="00B318B2" w:rsidRPr="004F0BC8">
        <w:rPr>
          <w:rStyle w:val="y2iqfc"/>
          <w:rFonts w:asciiTheme="majorBidi" w:hAnsiTheme="majorBidi" w:cstheme="majorBidi"/>
          <w:i w:val="0"/>
          <w:iCs w:val="0"/>
          <w:color w:val="202124"/>
          <w:szCs w:val="24"/>
        </w:rPr>
        <w:t xml:space="preserve">The results indicate a consistent pattern of </w:t>
      </w:r>
      <w:del w:id="1473" w:author="Avital Tsype" w:date="2024-03-20T14:31:00Z">
        <w:r w:rsidR="00B318B2" w:rsidRPr="004F0BC8" w:rsidDel="00703E22">
          <w:rPr>
            <w:rStyle w:val="y2iqfc"/>
            <w:rFonts w:asciiTheme="majorBidi" w:hAnsiTheme="majorBidi" w:cstheme="majorBidi"/>
            <w:i w:val="0"/>
            <w:iCs w:val="0"/>
            <w:color w:val="202124"/>
            <w:szCs w:val="24"/>
          </w:rPr>
          <w:delText xml:space="preserve">differences </w:delText>
        </w:r>
      </w:del>
      <w:ins w:id="1474" w:author="Avital Tsype" w:date="2024-03-20T14:31:00Z">
        <w:r w:rsidR="00703E22" w:rsidRPr="004F0BC8">
          <w:rPr>
            <w:rStyle w:val="y2iqfc"/>
            <w:rFonts w:asciiTheme="majorBidi" w:hAnsiTheme="majorBidi" w:cstheme="majorBidi"/>
            <w:i w:val="0"/>
            <w:iCs w:val="0"/>
            <w:color w:val="202124"/>
            <w:szCs w:val="24"/>
          </w:rPr>
          <w:t>di</w:t>
        </w:r>
        <w:r w:rsidR="00703E22">
          <w:rPr>
            <w:rStyle w:val="y2iqfc"/>
            <w:rFonts w:asciiTheme="majorBidi" w:hAnsiTheme="majorBidi" w:cstheme="majorBidi"/>
            <w:i w:val="0"/>
            <w:iCs w:val="0"/>
            <w:color w:val="202124"/>
            <w:szCs w:val="24"/>
          </w:rPr>
          <w:t xml:space="preserve">vergences </w:t>
        </w:r>
      </w:ins>
      <w:r w:rsidR="00B318B2" w:rsidRPr="004F0BC8">
        <w:rPr>
          <w:rStyle w:val="y2iqfc"/>
          <w:rFonts w:asciiTheme="majorBidi" w:hAnsiTheme="majorBidi" w:cstheme="majorBidi"/>
          <w:i w:val="0"/>
          <w:iCs w:val="0"/>
          <w:color w:val="202124"/>
          <w:szCs w:val="24"/>
        </w:rPr>
        <w:t xml:space="preserve">between VAC and FTF-AC assessments. Small to moderate effects were found in </w:t>
      </w:r>
      <w:r w:rsidR="00781974" w:rsidRPr="004F0BC8">
        <w:rPr>
          <w:rStyle w:val="y2iqfc"/>
          <w:rFonts w:asciiTheme="majorBidi" w:hAnsiTheme="majorBidi" w:cstheme="majorBidi"/>
          <w:i w:val="0"/>
          <w:iCs w:val="0"/>
          <w:color w:val="202124"/>
          <w:szCs w:val="24"/>
        </w:rPr>
        <w:t>two</w:t>
      </w:r>
      <w:r w:rsidR="00B318B2" w:rsidRPr="004F0BC8">
        <w:rPr>
          <w:rStyle w:val="y2iqfc"/>
          <w:rFonts w:asciiTheme="majorBidi" w:hAnsiTheme="majorBidi" w:cstheme="majorBidi"/>
          <w:i w:val="0"/>
          <w:iCs w:val="0"/>
          <w:color w:val="202124"/>
          <w:szCs w:val="24"/>
        </w:rPr>
        <w:t xml:space="preserve"> dimensions</w:t>
      </w:r>
      <w:del w:id="1475" w:author="Avital Tsype" w:date="2024-03-20T14:31:00Z">
        <w:r w:rsidR="00740E9D" w:rsidRPr="004F0BC8" w:rsidDel="00703E22">
          <w:rPr>
            <w:rStyle w:val="y2iqfc"/>
            <w:rFonts w:asciiTheme="majorBidi" w:hAnsiTheme="majorBidi" w:cstheme="majorBidi"/>
            <w:i w:val="0"/>
            <w:iCs w:val="0"/>
            <w:color w:val="202124"/>
            <w:szCs w:val="24"/>
          </w:rPr>
          <w:delText>,</w:delText>
        </w:r>
        <w:r w:rsidR="00B318B2" w:rsidRPr="004F0BC8" w:rsidDel="00703E22">
          <w:rPr>
            <w:rStyle w:val="y2iqfc"/>
            <w:rFonts w:asciiTheme="majorBidi" w:hAnsiTheme="majorBidi" w:cstheme="majorBidi"/>
            <w:i w:val="0"/>
            <w:iCs w:val="0"/>
            <w:color w:val="202124"/>
            <w:szCs w:val="24"/>
          </w:rPr>
          <w:delText xml:space="preserve"> </w:delText>
        </w:r>
      </w:del>
      <w:ins w:id="1476" w:author="Avital Tsype" w:date="2024-03-20T14:31:00Z">
        <w:r w:rsidR="00703E22">
          <w:rPr>
            <w:rStyle w:val="y2iqfc"/>
            <w:rFonts w:asciiTheme="majorBidi" w:hAnsiTheme="majorBidi" w:cstheme="majorBidi"/>
            <w:i w:val="0"/>
            <w:iCs w:val="0"/>
            <w:color w:val="202124"/>
            <w:szCs w:val="24"/>
          </w:rPr>
          <w:t>—</w:t>
        </w:r>
      </w:ins>
      <w:r w:rsidR="00B318B2" w:rsidRPr="004F0BC8">
        <w:rPr>
          <w:rStyle w:val="y2iqfc"/>
          <w:rFonts w:asciiTheme="majorBidi" w:hAnsiTheme="majorBidi" w:cstheme="majorBidi"/>
          <w:i w:val="0"/>
          <w:iCs w:val="0"/>
          <w:color w:val="202124"/>
          <w:szCs w:val="24"/>
        </w:rPr>
        <w:t>leadership</w:t>
      </w:r>
      <w:r w:rsidR="00781974" w:rsidRPr="004F0BC8">
        <w:rPr>
          <w:rStyle w:val="y2iqfc"/>
          <w:rFonts w:asciiTheme="majorBidi" w:hAnsiTheme="majorBidi" w:cstheme="majorBidi"/>
          <w:i w:val="0"/>
          <w:iCs w:val="0"/>
          <w:color w:val="202124"/>
          <w:szCs w:val="24"/>
        </w:rPr>
        <w:t xml:space="preserve"> </w:t>
      </w:r>
      <w:r w:rsidR="007466AD" w:rsidRPr="004F0BC8">
        <w:rPr>
          <w:rStyle w:val="y2iqfc"/>
          <w:rFonts w:asciiTheme="majorBidi" w:hAnsiTheme="majorBidi" w:cstheme="majorBidi"/>
          <w:i w:val="0"/>
          <w:iCs w:val="0"/>
          <w:color w:val="202124"/>
          <w:szCs w:val="24"/>
        </w:rPr>
        <w:t xml:space="preserve">and </w:t>
      </w:r>
      <w:r w:rsidR="00B318B2" w:rsidRPr="004F0BC8">
        <w:rPr>
          <w:rStyle w:val="y2iqfc"/>
          <w:rFonts w:asciiTheme="majorBidi" w:hAnsiTheme="majorBidi" w:cstheme="majorBidi"/>
          <w:i w:val="0"/>
          <w:iCs w:val="0"/>
          <w:color w:val="202124"/>
          <w:szCs w:val="24"/>
        </w:rPr>
        <w:t>presentation</w:t>
      </w:r>
      <w:del w:id="1477" w:author="Avital Tsype" w:date="2024-03-20T14:31:00Z">
        <w:r w:rsidR="00740E9D" w:rsidRPr="004F0BC8" w:rsidDel="00703E22">
          <w:rPr>
            <w:rStyle w:val="y2iqfc"/>
            <w:rFonts w:asciiTheme="majorBidi" w:hAnsiTheme="majorBidi" w:cstheme="majorBidi"/>
            <w:i w:val="0"/>
            <w:iCs w:val="0"/>
            <w:color w:val="202124"/>
            <w:szCs w:val="24"/>
          </w:rPr>
          <w:delText>,</w:delText>
        </w:r>
        <w:r w:rsidR="00B318B2" w:rsidRPr="004F0BC8" w:rsidDel="00703E22">
          <w:rPr>
            <w:rStyle w:val="y2iqfc"/>
            <w:rFonts w:asciiTheme="majorBidi" w:hAnsiTheme="majorBidi" w:cstheme="majorBidi"/>
            <w:i w:val="0"/>
            <w:iCs w:val="0"/>
            <w:color w:val="202124"/>
            <w:szCs w:val="24"/>
          </w:rPr>
          <w:delText xml:space="preserve"> </w:delText>
        </w:r>
      </w:del>
      <w:ins w:id="1478" w:author="Avital Tsype" w:date="2024-03-20T14:31:00Z">
        <w:r w:rsidR="00703E22">
          <w:rPr>
            <w:rStyle w:val="y2iqfc"/>
            <w:rFonts w:asciiTheme="majorBidi" w:hAnsiTheme="majorBidi" w:cstheme="majorBidi"/>
            <w:i w:val="0"/>
            <w:iCs w:val="0"/>
            <w:color w:val="202124"/>
            <w:szCs w:val="24"/>
          </w:rPr>
          <w:t>—</w:t>
        </w:r>
      </w:ins>
      <w:r w:rsidR="007466AD" w:rsidRPr="004F0BC8">
        <w:rPr>
          <w:rStyle w:val="y2iqfc"/>
          <w:rFonts w:asciiTheme="majorBidi" w:hAnsiTheme="majorBidi" w:cstheme="majorBidi"/>
          <w:i w:val="0"/>
          <w:iCs w:val="0"/>
          <w:color w:val="202124"/>
          <w:szCs w:val="24"/>
        </w:rPr>
        <w:t>and</w:t>
      </w:r>
      <w:r w:rsidR="00B318B2" w:rsidRPr="004F0BC8">
        <w:rPr>
          <w:rStyle w:val="y2iqfc"/>
          <w:rFonts w:asciiTheme="majorBidi" w:hAnsiTheme="majorBidi" w:cstheme="majorBidi"/>
          <w:i w:val="0"/>
          <w:iCs w:val="0"/>
          <w:color w:val="202124"/>
          <w:szCs w:val="24"/>
        </w:rPr>
        <w:t xml:space="preserve"> </w:t>
      </w:r>
      <w:del w:id="1479" w:author="Avital Tsype" w:date="2024-03-20T14:31:00Z">
        <w:r w:rsidR="00B318B2" w:rsidRPr="004F0BC8" w:rsidDel="00703E22">
          <w:rPr>
            <w:rStyle w:val="y2iqfc"/>
            <w:rFonts w:asciiTheme="majorBidi" w:hAnsiTheme="majorBidi" w:cstheme="majorBidi"/>
            <w:i w:val="0"/>
            <w:iCs w:val="0"/>
            <w:color w:val="202124"/>
            <w:szCs w:val="24"/>
          </w:rPr>
          <w:delText xml:space="preserve">on </w:delText>
        </w:r>
      </w:del>
      <w:ins w:id="1480" w:author="Avital Tsype" w:date="2024-03-20T14:31:00Z">
        <w:r w:rsidR="00703E22">
          <w:rPr>
            <w:rStyle w:val="y2iqfc"/>
            <w:rFonts w:asciiTheme="majorBidi" w:hAnsiTheme="majorBidi" w:cstheme="majorBidi"/>
            <w:i w:val="0"/>
            <w:iCs w:val="0"/>
            <w:color w:val="202124"/>
            <w:szCs w:val="24"/>
          </w:rPr>
          <w:t>i</w:t>
        </w:r>
        <w:r w:rsidR="00703E22" w:rsidRPr="004F0BC8">
          <w:rPr>
            <w:rStyle w:val="y2iqfc"/>
            <w:rFonts w:asciiTheme="majorBidi" w:hAnsiTheme="majorBidi" w:cstheme="majorBidi"/>
            <w:i w:val="0"/>
            <w:iCs w:val="0"/>
            <w:color w:val="202124"/>
            <w:szCs w:val="24"/>
          </w:rPr>
          <w:t xml:space="preserve">n </w:t>
        </w:r>
      </w:ins>
      <w:r w:rsidR="00B318B2" w:rsidRPr="004F0BC8">
        <w:rPr>
          <w:rStyle w:val="y2iqfc"/>
          <w:rFonts w:asciiTheme="majorBidi" w:hAnsiTheme="majorBidi" w:cstheme="majorBidi"/>
          <w:i w:val="0"/>
          <w:iCs w:val="0"/>
          <w:color w:val="202124"/>
          <w:szCs w:val="24"/>
        </w:rPr>
        <w:t xml:space="preserve">the </w:t>
      </w:r>
      <w:r w:rsidR="00740E9D" w:rsidRPr="004F0BC8">
        <w:rPr>
          <w:rStyle w:val="y2iqfc"/>
          <w:rFonts w:asciiTheme="majorBidi" w:hAnsiTheme="majorBidi" w:cstheme="majorBidi"/>
          <w:i w:val="0"/>
          <w:iCs w:val="0"/>
          <w:color w:val="202124"/>
          <w:szCs w:val="24"/>
        </w:rPr>
        <w:t>f</w:t>
      </w:r>
      <w:r w:rsidR="00B318B2" w:rsidRPr="004F0BC8">
        <w:rPr>
          <w:rStyle w:val="y2iqfc"/>
          <w:rFonts w:asciiTheme="majorBidi" w:hAnsiTheme="majorBidi" w:cstheme="majorBidi"/>
          <w:i w:val="0"/>
          <w:iCs w:val="0"/>
          <w:color w:val="202124"/>
          <w:szCs w:val="24"/>
        </w:rPr>
        <w:t xml:space="preserve">inal score. </w:t>
      </w:r>
      <w:del w:id="1481" w:author="Avital Tsype" w:date="2024-03-20T14:32:00Z">
        <w:r w:rsidR="00740E9D" w:rsidRPr="004F0BC8" w:rsidDel="00703E22">
          <w:rPr>
            <w:rStyle w:val="y2iqfc"/>
            <w:rFonts w:asciiTheme="majorBidi" w:hAnsiTheme="majorBidi" w:cstheme="majorBidi"/>
            <w:i w:val="0"/>
            <w:iCs w:val="0"/>
            <w:color w:val="202124"/>
            <w:szCs w:val="24"/>
          </w:rPr>
          <w:delText>One-dimension</w:delText>
        </w:r>
      </w:del>
      <w:ins w:id="1482" w:author="Avital Tsype" w:date="2024-03-20T14:32:00Z">
        <w:r w:rsidR="00703E22">
          <w:rPr>
            <w:rStyle w:val="y2iqfc"/>
            <w:rFonts w:asciiTheme="majorBidi" w:hAnsiTheme="majorBidi" w:cstheme="majorBidi"/>
            <w:i w:val="0"/>
            <w:iCs w:val="0"/>
            <w:color w:val="202124"/>
            <w:szCs w:val="24"/>
          </w:rPr>
          <w:t>An additional dimension</w:t>
        </w:r>
      </w:ins>
      <w:del w:id="1483" w:author="Avital Tsype" w:date="2024-03-20T14:32:00Z">
        <w:r w:rsidR="00F76AF0" w:rsidRPr="004F0BC8" w:rsidDel="00703E22">
          <w:rPr>
            <w:rStyle w:val="y2iqfc"/>
            <w:rFonts w:asciiTheme="majorBidi" w:hAnsiTheme="majorBidi" w:cstheme="majorBidi"/>
            <w:i w:val="0"/>
            <w:iCs w:val="0"/>
            <w:color w:val="202124"/>
            <w:szCs w:val="24"/>
          </w:rPr>
          <w:delText xml:space="preserve">, </w:delText>
        </w:r>
      </w:del>
      <w:ins w:id="1484" w:author="Avital Tsype" w:date="2024-03-20T14:32:00Z">
        <w:r w:rsidR="00703E22">
          <w:rPr>
            <w:rStyle w:val="y2iqfc"/>
            <w:rFonts w:asciiTheme="majorBidi" w:hAnsiTheme="majorBidi" w:cstheme="majorBidi"/>
            <w:i w:val="0"/>
            <w:iCs w:val="0"/>
            <w:color w:val="202124"/>
            <w:szCs w:val="24"/>
          </w:rPr>
          <w:t>—</w:t>
        </w:r>
        <w:r w:rsidR="00703E22" w:rsidRPr="004F0BC8">
          <w:rPr>
            <w:rStyle w:val="y2iqfc"/>
            <w:rFonts w:asciiTheme="majorBidi" w:hAnsiTheme="majorBidi" w:cstheme="majorBidi"/>
            <w:i w:val="0"/>
            <w:iCs w:val="0"/>
            <w:color w:val="202124"/>
            <w:szCs w:val="24"/>
          </w:rPr>
          <w:t xml:space="preserve"> </w:t>
        </w:r>
      </w:ins>
      <w:r w:rsidR="00781974" w:rsidRPr="004F0BC8">
        <w:rPr>
          <w:rStyle w:val="y2iqfc"/>
          <w:rFonts w:asciiTheme="majorBidi" w:hAnsiTheme="majorBidi" w:cstheme="majorBidi"/>
          <w:i w:val="0"/>
          <w:iCs w:val="0"/>
          <w:color w:val="202124"/>
          <w:szCs w:val="24"/>
        </w:rPr>
        <w:t>interpersonal sensitivity</w:t>
      </w:r>
      <w:r w:rsidR="00F76AF0" w:rsidRPr="004F0BC8">
        <w:rPr>
          <w:rStyle w:val="y2iqfc"/>
          <w:rFonts w:asciiTheme="majorBidi" w:hAnsiTheme="majorBidi" w:cstheme="majorBidi"/>
          <w:i w:val="0"/>
          <w:iCs w:val="0"/>
          <w:color w:val="202124"/>
          <w:szCs w:val="24"/>
        </w:rPr>
        <w:t xml:space="preserve">, </w:t>
      </w:r>
      <w:del w:id="1485" w:author="Avital Tsype" w:date="2024-03-20T14:32:00Z">
        <w:r w:rsidR="00F76AF0" w:rsidRPr="004F0BC8" w:rsidDel="00703E22">
          <w:rPr>
            <w:rStyle w:val="y2iqfc"/>
            <w:rFonts w:asciiTheme="majorBidi" w:hAnsiTheme="majorBidi" w:cstheme="majorBidi"/>
            <w:i w:val="0"/>
            <w:iCs w:val="0"/>
            <w:color w:val="202124"/>
            <w:szCs w:val="24"/>
          </w:rPr>
          <w:delText xml:space="preserve">is </w:delText>
        </w:r>
      </w:del>
      <w:ins w:id="1486" w:author="Avital Tsype" w:date="2024-03-20T14:32:00Z">
        <w:r w:rsidR="00703E22">
          <w:rPr>
            <w:rStyle w:val="y2iqfc"/>
            <w:rFonts w:asciiTheme="majorBidi" w:hAnsiTheme="majorBidi" w:cstheme="majorBidi"/>
            <w:i w:val="0"/>
            <w:iCs w:val="0"/>
            <w:color w:val="202124"/>
            <w:szCs w:val="24"/>
          </w:rPr>
          <w:t>was</w:t>
        </w:r>
        <w:r w:rsidR="00703E22" w:rsidRPr="004F0BC8">
          <w:rPr>
            <w:rStyle w:val="y2iqfc"/>
            <w:rFonts w:asciiTheme="majorBidi" w:hAnsiTheme="majorBidi" w:cstheme="majorBidi"/>
            <w:i w:val="0"/>
            <w:iCs w:val="0"/>
            <w:color w:val="202124"/>
            <w:szCs w:val="24"/>
          </w:rPr>
          <w:t xml:space="preserve"> </w:t>
        </w:r>
      </w:ins>
      <w:r w:rsidR="00F76AF0" w:rsidRPr="004F0BC8">
        <w:rPr>
          <w:rStyle w:val="y2iqfc"/>
          <w:rFonts w:asciiTheme="majorBidi" w:hAnsiTheme="majorBidi" w:cstheme="majorBidi"/>
          <w:i w:val="0"/>
          <w:iCs w:val="0"/>
          <w:color w:val="202124"/>
          <w:szCs w:val="24"/>
        </w:rPr>
        <w:t>very close to</w:t>
      </w:r>
      <w:ins w:id="1487" w:author="Avital Tsype" w:date="2024-03-20T14:32:00Z">
        <w:r w:rsidR="00703E22">
          <w:rPr>
            <w:rStyle w:val="y2iqfc"/>
            <w:rFonts w:asciiTheme="majorBidi" w:hAnsiTheme="majorBidi" w:cstheme="majorBidi"/>
            <w:i w:val="0"/>
            <w:iCs w:val="0"/>
            <w:color w:val="202124"/>
            <w:szCs w:val="24"/>
          </w:rPr>
          <w:t xml:space="preserve"> showing a</w:t>
        </w:r>
      </w:ins>
      <w:r w:rsidR="00F76AF0" w:rsidRPr="004F0BC8">
        <w:rPr>
          <w:rStyle w:val="y2iqfc"/>
          <w:rFonts w:asciiTheme="majorBidi" w:hAnsiTheme="majorBidi" w:cstheme="majorBidi"/>
          <w:i w:val="0"/>
          <w:iCs w:val="0"/>
          <w:color w:val="202124"/>
          <w:szCs w:val="24"/>
        </w:rPr>
        <w:t xml:space="preserve"> small effect (d</w:t>
      </w:r>
      <w:ins w:id="1488" w:author="Susan Doron" w:date="2024-03-21T23:03:00Z">
        <w:r w:rsidR="00D8193F">
          <w:rPr>
            <w:rStyle w:val="y2iqfc"/>
            <w:rFonts w:asciiTheme="majorBidi" w:hAnsiTheme="majorBidi" w:cstheme="majorBidi"/>
            <w:i w:val="0"/>
            <w:iCs w:val="0"/>
            <w:color w:val="202124"/>
            <w:szCs w:val="24"/>
          </w:rPr>
          <w:t xml:space="preserve"> </w:t>
        </w:r>
      </w:ins>
      <w:r w:rsidR="00F76AF0" w:rsidRPr="004F0BC8">
        <w:rPr>
          <w:rStyle w:val="y2iqfc"/>
          <w:rFonts w:asciiTheme="majorBidi" w:hAnsiTheme="majorBidi" w:cstheme="majorBidi"/>
          <w:i w:val="0"/>
          <w:iCs w:val="0"/>
          <w:color w:val="202124"/>
          <w:szCs w:val="24"/>
        </w:rPr>
        <w:t>=</w:t>
      </w:r>
      <w:ins w:id="1489" w:author="Susan Doron" w:date="2024-03-21T23:03:00Z">
        <w:r w:rsidR="00D8193F">
          <w:rPr>
            <w:rStyle w:val="y2iqfc"/>
            <w:rFonts w:asciiTheme="majorBidi" w:hAnsiTheme="majorBidi" w:cstheme="majorBidi"/>
            <w:i w:val="0"/>
            <w:iCs w:val="0"/>
            <w:color w:val="202124"/>
            <w:szCs w:val="24"/>
          </w:rPr>
          <w:t xml:space="preserve"> </w:t>
        </w:r>
      </w:ins>
      <w:r w:rsidR="00F76AF0" w:rsidRPr="004F0BC8">
        <w:rPr>
          <w:rStyle w:val="y2iqfc"/>
          <w:rFonts w:asciiTheme="majorBidi" w:hAnsiTheme="majorBidi" w:cstheme="majorBidi"/>
          <w:i w:val="0"/>
          <w:iCs w:val="0"/>
          <w:color w:val="202124"/>
          <w:szCs w:val="24"/>
        </w:rPr>
        <w:t>0.19)</w:t>
      </w:r>
      <w:r w:rsidR="00781974" w:rsidRPr="004F0BC8">
        <w:rPr>
          <w:rStyle w:val="y2iqfc"/>
          <w:rFonts w:asciiTheme="majorBidi" w:hAnsiTheme="majorBidi" w:cstheme="majorBidi"/>
          <w:i w:val="0"/>
          <w:iCs w:val="0"/>
          <w:color w:val="202124"/>
          <w:szCs w:val="24"/>
        </w:rPr>
        <w:t xml:space="preserve">. </w:t>
      </w:r>
      <w:r w:rsidR="00B318B2" w:rsidRPr="004F0BC8">
        <w:rPr>
          <w:rStyle w:val="y2iqfc"/>
          <w:rFonts w:asciiTheme="majorBidi" w:hAnsiTheme="majorBidi" w:cstheme="majorBidi"/>
          <w:i w:val="0"/>
          <w:iCs w:val="0"/>
          <w:color w:val="202124"/>
          <w:szCs w:val="24"/>
        </w:rPr>
        <w:t>The average of the assessments in these dimensions</w:t>
      </w:r>
      <w:r w:rsidR="00740E9D" w:rsidRPr="004F0BC8">
        <w:rPr>
          <w:rStyle w:val="y2iqfc"/>
          <w:rFonts w:asciiTheme="majorBidi" w:hAnsiTheme="majorBidi" w:cstheme="majorBidi"/>
          <w:i w:val="0"/>
          <w:iCs w:val="0"/>
          <w:color w:val="202124"/>
          <w:szCs w:val="24"/>
        </w:rPr>
        <w:t xml:space="preserve"> and </w:t>
      </w:r>
      <w:ins w:id="1490" w:author="Avital Tsype" w:date="2024-03-20T14:33:00Z">
        <w:r w:rsidR="00703E22">
          <w:rPr>
            <w:rStyle w:val="y2iqfc"/>
            <w:rFonts w:asciiTheme="majorBidi" w:hAnsiTheme="majorBidi" w:cstheme="majorBidi"/>
            <w:i w:val="0"/>
            <w:iCs w:val="0"/>
            <w:color w:val="202124"/>
            <w:szCs w:val="24"/>
          </w:rPr>
          <w:t xml:space="preserve">the </w:t>
        </w:r>
      </w:ins>
      <w:r w:rsidR="00740E9D" w:rsidRPr="004F0BC8">
        <w:rPr>
          <w:rStyle w:val="y2iqfc"/>
          <w:rFonts w:asciiTheme="majorBidi" w:hAnsiTheme="majorBidi" w:cstheme="majorBidi"/>
          <w:i w:val="0"/>
          <w:iCs w:val="0"/>
          <w:color w:val="202124"/>
          <w:szCs w:val="24"/>
        </w:rPr>
        <w:t>final score</w:t>
      </w:r>
      <w:ins w:id="1491" w:author="Avital Tsype" w:date="2024-03-20T14:33:00Z">
        <w:r w:rsidR="00703E22">
          <w:rPr>
            <w:rStyle w:val="y2iqfc"/>
            <w:rFonts w:asciiTheme="majorBidi" w:hAnsiTheme="majorBidi" w:cstheme="majorBidi"/>
            <w:i w:val="0"/>
            <w:iCs w:val="0"/>
            <w:color w:val="202124"/>
            <w:szCs w:val="24"/>
          </w:rPr>
          <w:t>s</w:t>
        </w:r>
      </w:ins>
      <w:r w:rsidR="00B318B2" w:rsidRPr="004F0BC8">
        <w:rPr>
          <w:rStyle w:val="y2iqfc"/>
          <w:rFonts w:asciiTheme="majorBidi" w:hAnsiTheme="majorBidi" w:cstheme="majorBidi"/>
          <w:i w:val="0"/>
          <w:iCs w:val="0"/>
          <w:color w:val="202124"/>
          <w:szCs w:val="24"/>
        </w:rPr>
        <w:t xml:space="preserve"> within the VAC </w:t>
      </w:r>
      <w:del w:id="1492" w:author="Avital Tsype" w:date="2024-03-20T14:33:00Z">
        <w:r w:rsidR="00B318B2" w:rsidRPr="004F0BC8" w:rsidDel="00703E22">
          <w:rPr>
            <w:rStyle w:val="y2iqfc"/>
            <w:rFonts w:asciiTheme="majorBidi" w:hAnsiTheme="majorBidi" w:cstheme="majorBidi"/>
            <w:i w:val="0"/>
            <w:iCs w:val="0"/>
            <w:color w:val="202124"/>
            <w:szCs w:val="24"/>
          </w:rPr>
          <w:delText xml:space="preserve">was </w:delText>
        </w:r>
      </w:del>
      <w:ins w:id="1493" w:author="Avital Tsype" w:date="2024-03-20T14:33:00Z">
        <w:r w:rsidR="00703E22" w:rsidRPr="004F0BC8">
          <w:rPr>
            <w:rStyle w:val="y2iqfc"/>
            <w:rFonts w:asciiTheme="majorBidi" w:hAnsiTheme="majorBidi" w:cstheme="majorBidi"/>
            <w:i w:val="0"/>
            <w:iCs w:val="0"/>
            <w:color w:val="202124"/>
            <w:szCs w:val="24"/>
          </w:rPr>
          <w:t>w</w:t>
        </w:r>
        <w:r w:rsidR="00703E22">
          <w:rPr>
            <w:rStyle w:val="y2iqfc"/>
            <w:rFonts w:asciiTheme="majorBidi" w:hAnsiTheme="majorBidi" w:cstheme="majorBidi"/>
            <w:i w:val="0"/>
            <w:iCs w:val="0"/>
            <w:color w:val="202124"/>
            <w:szCs w:val="24"/>
          </w:rPr>
          <w:t>ere</w:t>
        </w:r>
        <w:r w:rsidR="00703E22" w:rsidRPr="004F0BC8">
          <w:rPr>
            <w:rStyle w:val="y2iqfc"/>
            <w:rFonts w:asciiTheme="majorBidi" w:hAnsiTheme="majorBidi" w:cstheme="majorBidi"/>
            <w:i w:val="0"/>
            <w:iCs w:val="0"/>
            <w:color w:val="202124"/>
            <w:szCs w:val="24"/>
          </w:rPr>
          <w:t xml:space="preserve"> </w:t>
        </w:r>
      </w:ins>
      <w:r w:rsidR="00B318B2" w:rsidRPr="004F0BC8">
        <w:rPr>
          <w:rStyle w:val="y2iqfc"/>
          <w:rFonts w:asciiTheme="majorBidi" w:hAnsiTheme="majorBidi" w:cstheme="majorBidi"/>
          <w:i w:val="0"/>
          <w:iCs w:val="0"/>
          <w:color w:val="202124"/>
          <w:szCs w:val="24"/>
        </w:rPr>
        <w:t xml:space="preserve">higher </w:t>
      </w:r>
      <w:r w:rsidR="007466AD" w:rsidRPr="004F0BC8">
        <w:rPr>
          <w:rStyle w:val="y2iqfc"/>
          <w:rFonts w:asciiTheme="majorBidi" w:hAnsiTheme="majorBidi" w:cstheme="majorBidi"/>
          <w:i w:val="0"/>
          <w:iCs w:val="0"/>
          <w:color w:val="202124"/>
          <w:szCs w:val="24"/>
        </w:rPr>
        <w:t>than those</w:t>
      </w:r>
      <w:r w:rsidR="00B318B2" w:rsidRPr="004F0BC8">
        <w:rPr>
          <w:rStyle w:val="y2iqfc"/>
          <w:rFonts w:asciiTheme="majorBidi" w:hAnsiTheme="majorBidi" w:cstheme="majorBidi"/>
          <w:i w:val="0"/>
          <w:iCs w:val="0"/>
          <w:color w:val="202124"/>
          <w:szCs w:val="24"/>
        </w:rPr>
        <w:t xml:space="preserve"> in the </w:t>
      </w:r>
      <w:del w:id="1494" w:author="Avital Tsype" w:date="2024-03-20T14:33:00Z">
        <w:r w:rsidR="007466AD" w:rsidRPr="004F0BC8" w:rsidDel="00703E22">
          <w:rPr>
            <w:rStyle w:val="y2iqfc"/>
            <w:rFonts w:asciiTheme="majorBidi" w:hAnsiTheme="majorBidi" w:cstheme="majorBidi"/>
            <w:i w:val="0"/>
            <w:iCs w:val="0"/>
            <w:color w:val="202124"/>
            <w:szCs w:val="24"/>
          </w:rPr>
          <w:delText>exact</w:delText>
        </w:r>
        <w:r w:rsidR="00B318B2" w:rsidRPr="004F0BC8" w:rsidDel="00703E22">
          <w:rPr>
            <w:rStyle w:val="y2iqfc"/>
            <w:rFonts w:asciiTheme="majorBidi" w:hAnsiTheme="majorBidi" w:cstheme="majorBidi"/>
            <w:i w:val="0"/>
            <w:iCs w:val="0"/>
            <w:color w:val="202124"/>
            <w:szCs w:val="24"/>
          </w:rPr>
          <w:delText xml:space="preserve"> </w:delText>
        </w:r>
      </w:del>
      <w:ins w:id="1495" w:author="Avital Tsype" w:date="2024-03-20T14:33:00Z">
        <w:r w:rsidR="00703E22">
          <w:rPr>
            <w:rStyle w:val="y2iqfc"/>
            <w:rFonts w:asciiTheme="majorBidi" w:hAnsiTheme="majorBidi" w:cstheme="majorBidi"/>
            <w:i w:val="0"/>
            <w:iCs w:val="0"/>
            <w:color w:val="202124"/>
            <w:szCs w:val="24"/>
          </w:rPr>
          <w:t xml:space="preserve">corresponding </w:t>
        </w:r>
      </w:ins>
      <w:r w:rsidR="00B318B2" w:rsidRPr="004F0BC8">
        <w:rPr>
          <w:rStyle w:val="y2iqfc"/>
          <w:rFonts w:asciiTheme="majorBidi" w:hAnsiTheme="majorBidi" w:cstheme="majorBidi"/>
          <w:i w:val="0"/>
          <w:iCs w:val="0"/>
          <w:color w:val="202124"/>
          <w:szCs w:val="24"/>
        </w:rPr>
        <w:t xml:space="preserve">dimensions in the FTF-AC. However, no difference in assessment averages </w:t>
      </w:r>
      <w:r w:rsidR="007466AD" w:rsidRPr="004F0BC8">
        <w:rPr>
          <w:rStyle w:val="y2iqfc"/>
          <w:rFonts w:asciiTheme="majorBidi" w:hAnsiTheme="majorBidi" w:cstheme="majorBidi"/>
          <w:i w:val="0"/>
          <w:iCs w:val="0"/>
          <w:color w:val="202124"/>
          <w:szCs w:val="24"/>
        </w:rPr>
        <w:t>was</w:t>
      </w:r>
      <w:r w:rsidR="00B318B2" w:rsidRPr="004F0BC8">
        <w:rPr>
          <w:rStyle w:val="y2iqfc"/>
          <w:rFonts w:asciiTheme="majorBidi" w:hAnsiTheme="majorBidi" w:cstheme="majorBidi"/>
          <w:i w:val="0"/>
          <w:iCs w:val="0"/>
          <w:color w:val="202124"/>
          <w:szCs w:val="24"/>
        </w:rPr>
        <w:t xml:space="preserve"> found between the VAC and the FTF-AC for </w:t>
      </w:r>
      <w:r w:rsidR="007466AD" w:rsidRPr="004F0BC8">
        <w:rPr>
          <w:rStyle w:val="y2iqfc"/>
          <w:rFonts w:asciiTheme="majorBidi" w:hAnsiTheme="majorBidi" w:cstheme="majorBidi"/>
          <w:i w:val="0"/>
          <w:iCs w:val="0"/>
          <w:color w:val="202124"/>
          <w:szCs w:val="24"/>
        </w:rPr>
        <w:t>teamwork assessments</w:t>
      </w:r>
      <w:r w:rsidR="00B318B2" w:rsidRPr="004F0BC8">
        <w:rPr>
          <w:rStyle w:val="y2iqfc"/>
          <w:rFonts w:asciiTheme="majorBidi" w:hAnsiTheme="majorBidi" w:cstheme="majorBidi"/>
          <w:i w:val="0"/>
          <w:iCs w:val="0"/>
          <w:color w:val="202124"/>
          <w:szCs w:val="24"/>
        </w:rPr>
        <w:t>.</w:t>
      </w:r>
    </w:p>
    <w:p w14:paraId="31243336" w14:textId="4F7AC584" w:rsidR="00107F6D" w:rsidRPr="004F0BC8" w:rsidRDefault="00107F6D" w:rsidP="00107F6D">
      <w:pPr>
        <w:shd w:val="clear" w:color="auto" w:fill="FFFFFF" w:themeFill="background1"/>
        <w:rPr>
          <w:rFonts w:asciiTheme="majorBidi" w:hAnsiTheme="majorBidi" w:cstheme="majorBidi"/>
          <w:sz w:val="24"/>
          <w:szCs w:val="24"/>
        </w:rPr>
      </w:pPr>
      <w:r w:rsidRPr="004F0BC8">
        <w:rPr>
          <w:rFonts w:asciiTheme="majorBidi" w:hAnsiTheme="majorBidi" w:cstheme="majorBidi"/>
          <w:sz w:val="24"/>
          <w:szCs w:val="24"/>
        </w:rPr>
        <w:t>***Table 5- about here***</w:t>
      </w:r>
    </w:p>
    <w:p w14:paraId="7DC2B58F" w14:textId="1B648B99" w:rsidR="009109BC" w:rsidRPr="00703E22" w:rsidRDefault="009109BC">
      <w:pPr>
        <w:pStyle w:val="Heading3"/>
        <w:rPr>
          <w:rStyle w:val="y2iqfc"/>
          <w:rFonts w:asciiTheme="minorHAnsi" w:eastAsiaTheme="minorHAnsi" w:hAnsiTheme="minorHAnsi" w:cstheme="minorBidi"/>
          <w:szCs w:val="24"/>
        </w:rPr>
        <w:pPrChange w:id="1496" w:author="Avital Tsype" w:date="2024-03-20T15:22:00Z">
          <w:pPr>
            <w:pStyle w:val="HTMLPreformatted"/>
            <w:shd w:val="clear" w:color="auto" w:fill="FFFFFF" w:themeFill="background1"/>
            <w:spacing w:line="480" w:lineRule="auto"/>
            <w:jc w:val="both"/>
          </w:pPr>
        </w:pPrChange>
      </w:pPr>
      <w:r w:rsidRPr="00703E22">
        <w:rPr>
          <w:rStyle w:val="y2iqfc"/>
          <w:szCs w:val="24"/>
        </w:rPr>
        <w:t>Inter</w:t>
      </w:r>
      <w:ins w:id="1497" w:author="Susan Doron" w:date="2024-03-22T00:04:00Z">
        <w:r w:rsidR="0078739A">
          <w:rPr>
            <w:rStyle w:val="y2iqfc"/>
            <w:szCs w:val="24"/>
          </w:rPr>
          <w:t>-rater</w:t>
        </w:r>
      </w:ins>
      <w:del w:id="1498" w:author="Susan Doron" w:date="2024-03-22T00:04:00Z">
        <w:r w:rsidRPr="00703E22" w:rsidDel="0078739A">
          <w:rPr>
            <w:rStyle w:val="y2iqfc"/>
            <w:szCs w:val="24"/>
          </w:rPr>
          <w:delText>rater</w:delText>
        </w:r>
      </w:del>
      <w:r w:rsidRPr="00703E22">
        <w:rPr>
          <w:rStyle w:val="y2iqfc"/>
          <w:szCs w:val="24"/>
        </w:rPr>
        <w:t xml:space="preserve"> </w:t>
      </w:r>
      <w:r w:rsidR="00BE3B77" w:rsidRPr="00703E22">
        <w:rPr>
          <w:rStyle w:val="y2iqfc"/>
          <w:szCs w:val="24"/>
        </w:rPr>
        <w:t xml:space="preserve">Reliability </w:t>
      </w:r>
      <w:r w:rsidRPr="00703E22">
        <w:rPr>
          <w:rStyle w:val="y2iqfc"/>
          <w:szCs w:val="24"/>
        </w:rPr>
        <w:t xml:space="preserve">in </w:t>
      </w:r>
      <w:r w:rsidR="00BE3B77" w:rsidRPr="00703E22">
        <w:rPr>
          <w:rStyle w:val="y2iqfc"/>
          <w:szCs w:val="24"/>
        </w:rPr>
        <w:t>VAC and FTF-AC</w:t>
      </w:r>
    </w:p>
    <w:p w14:paraId="65D83513" w14:textId="10C5C3B7" w:rsidR="00107F6D" w:rsidRPr="004F0BC8" w:rsidRDefault="009109BC">
      <w:pPr>
        <w:pStyle w:val="HTMLPreformatted"/>
        <w:shd w:val="clear" w:color="auto" w:fill="FFFFFF" w:themeFill="background1"/>
        <w:spacing w:line="480" w:lineRule="auto"/>
        <w:ind w:firstLine="720"/>
        <w:jc w:val="both"/>
        <w:rPr>
          <w:rStyle w:val="y2iqfc"/>
          <w:rFonts w:asciiTheme="majorBidi" w:hAnsiTheme="majorBidi" w:cstheme="majorBidi"/>
          <w:i w:val="0"/>
          <w:iCs w:val="0"/>
          <w:color w:val="202124"/>
          <w:szCs w:val="24"/>
        </w:rPr>
        <w:pPrChange w:id="1499" w:author="Avital Tsype" w:date="2024-03-20T14:35:00Z">
          <w:pPr>
            <w:pStyle w:val="HTMLPreformatted"/>
            <w:shd w:val="clear" w:color="auto" w:fill="FFFFFF" w:themeFill="background1"/>
            <w:spacing w:line="480" w:lineRule="auto"/>
            <w:jc w:val="both"/>
          </w:pPr>
        </w:pPrChange>
      </w:pPr>
      <w:del w:id="1500" w:author="Avital Tsype" w:date="2024-03-20T14:33:00Z">
        <w:r w:rsidRPr="004F0BC8" w:rsidDel="00703E22">
          <w:rPr>
            <w:rStyle w:val="y2iqfc"/>
            <w:rFonts w:asciiTheme="majorBidi" w:hAnsiTheme="majorBidi" w:cstheme="majorBidi"/>
            <w:i w:val="0"/>
            <w:iCs w:val="0"/>
            <w:color w:val="202124"/>
            <w:szCs w:val="24"/>
          </w:rPr>
          <w:tab/>
        </w:r>
        <w:r w:rsidR="006E1120" w:rsidRPr="004F0BC8" w:rsidDel="00703E22">
          <w:rPr>
            <w:rStyle w:val="y2iqfc"/>
            <w:rFonts w:asciiTheme="majorBidi" w:hAnsiTheme="majorBidi" w:cstheme="majorBidi"/>
            <w:i w:val="0"/>
            <w:iCs w:val="0"/>
            <w:color w:val="202124"/>
            <w:szCs w:val="24"/>
          </w:rPr>
          <w:delText>The</w:delText>
        </w:r>
      </w:del>
      <w:ins w:id="1501" w:author="Avital Tsype" w:date="2024-03-20T14:33:00Z">
        <w:r w:rsidR="00703E22">
          <w:rPr>
            <w:rStyle w:val="y2iqfc"/>
            <w:rFonts w:asciiTheme="majorBidi" w:hAnsiTheme="majorBidi" w:cstheme="majorBidi"/>
            <w:i w:val="0"/>
            <w:iCs w:val="0"/>
            <w:color w:val="202124"/>
            <w:szCs w:val="24"/>
          </w:rPr>
          <w:t>Our</w:t>
        </w:r>
      </w:ins>
      <w:r w:rsidR="006E1120" w:rsidRPr="004F0BC8">
        <w:rPr>
          <w:rStyle w:val="y2iqfc"/>
          <w:rFonts w:asciiTheme="majorBidi" w:hAnsiTheme="majorBidi" w:cstheme="majorBidi"/>
          <w:i w:val="0"/>
          <w:iCs w:val="0"/>
          <w:color w:val="202124"/>
          <w:szCs w:val="24"/>
        </w:rPr>
        <w:t xml:space="preserve"> third research question </w:t>
      </w:r>
      <w:del w:id="1502" w:author="Avital Tsype" w:date="2024-03-20T14:33:00Z">
        <w:r w:rsidR="007466AD" w:rsidRPr="004F0BC8" w:rsidDel="00703E22">
          <w:rPr>
            <w:rStyle w:val="y2iqfc"/>
            <w:rFonts w:asciiTheme="majorBidi" w:hAnsiTheme="majorBidi" w:cstheme="majorBidi"/>
            <w:i w:val="0"/>
            <w:iCs w:val="0"/>
            <w:color w:val="202124"/>
            <w:szCs w:val="24"/>
          </w:rPr>
          <w:delText>assessed</w:delText>
        </w:r>
        <w:r w:rsidR="006E1120" w:rsidRPr="004F0BC8" w:rsidDel="00703E22">
          <w:rPr>
            <w:rStyle w:val="y2iqfc"/>
            <w:rFonts w:asciiTheme="majorBidi" w:hAnsiTheme="majorBidi" w:cstheme="majorBidi"/>
            <w:i w:val="0"/>
            <w:iCs w:val="0"/>
            <w:color w:val="202124"/>
            <w:szCs w:val="24"/>
          </w:rPr>
          <w:delText xml:space="preserve"> </w:delText>
        </w:r>
      </w:del>
      <w:ins w:id="1503" w:author="Avital Tsype" w:date="2024-03-20T14:33:00Z">
        <w:r w:rsidR="00703E22">
          <w:rPr>
            <w:rStyle w:val="y2iqfc"/>
            <w:rFonts w:asciiTheme="majorBidi" w:hAnsiTheme="majorBidi" w:cstheme="majorBidi"/>
            <w:i w:val="0"/>
            <w:iCs w:val="0"/>
            <w:color w:val="202124"/>
            <w:szCs w:val="24"/>
          </w:rPr>
          <w:t>concerned</w:t>
        </w:r>
        <w:r w:rsidR="00703E22" w:rsidRPr="004F0BC8">
          <w:rPr>
            <w:rStyle w:val="y2iqfc"/>
            <w:rFonts w:asciiTheme="majorBidi" w:hAnsiTheme="majorBidi" w:cstheme="majorBidi"/>
            <w:i w:val="0"/>
            <w:iCs w:val="0"/>
            <w:color w:val="202124"/>
            <w:szCs w:val="24"/>
          </w:rPr>
          <w:t xml:space="preserve"> </w:t>
        </w:r>
      </w:ins>
      <w:r w:rsidR="006E1120" w:rsidRPr="004F0BC8">
        <w:rPr>
          <w:rStyle w:val="y2iqfc"/>
          <w:rFonts w:asciiTheme="majorBidi" w:hAnsiTheme="majorBidi" w:cstheme="majorBidi"/>
          <w:i w:val="0"/>
          <w:iCs w:val="0"/>
          <w:color w:val="202124"/>
          <w:szCs w:val="24"/>
        </w:rPr>
        <w:t>the inter-rater reliability between two ACs</w:t>
      </w:r>
      <w:del w:id="1504" w:author="Avital Tsype" w:date="2024-03-20T14:34:00Z">
        <w:r w:rsidR="006E1120" w:rsidRPr="004F0BC8" w:rsidDel="00703E22">
          <w:rPr>
            <w:rStyle w:val="y2iqfc"/>
            <w:rFonts w:asciiTheme="majorBidi" w:hAnsiTheme="majorBidi" w:cstheme="majorBidi"/>
            <w:i w:val="0"/>
            <w:iCs w:val="0"/>
            <w:color w:val="202124"/>
            <w:szCs w:val="24"/>
          </w:rPr>
          <w:delText>, VAC and FTF-AC</w:delText>
        </w:r>
      </w:del>
      <w:r w:rsidR="006E1120" w:rsidRPr="004F0BC8">
        <w:rPr>
          <w:rStyle w:val="y2iqfc"/>
          <w:rFonts w:asciiTheme="majorBidi" w:hAnsiTheme="majorBidi" w:cstheme="majorBidi"/>
          <w:i w:val="0"/>
          <w:iCs w:val="0"/>
          <w:color w:val="202124"/>
          <w:szCs w:val="24"/>
        </w:rPr>
        <w:t xml:space="preserve">. </w:t>
      </w:r>
      <w:r w:rsidR="007466AD" w:rsidRPr="004F0BC8">
        <w:rPr>
          <w:rStyle w:val="y2iqfc"/>
          <w:rFonts w:asciiTheme="majorBidi" w:hAnsiTheme="majorBidi" w:cstheme="majorBidi"/>
          <w:i w:val="0"/>
          <w:iCs w:val="0"/>
          <w:color w:val="202124"/>
          <w:szCs w:val="24"/>
        </w:rPr>
        <w:t>Two assessors evaluated all abilities except interpersonal sensitivity</w:t>
      </w:r>
      <w:ins w:id="1505" w:author="Susan Doron" w:date="2024-03-21T23:15:00Z">
        <w:r w:rsidR="00C06331">
          <w:rPr>
            <w:rStyle w:val="y2iqfc"/>
            <w:rFonts w:asciiTheme="majorBidi" w:hAnsiTheme="majorBidi" w:cstheme="majorBidi"/>
            <w:i w:val="0"/>
            <w:iCs w:val="0"/>
            <w:color w:val="202124"/>
            <w:szCs w:val="24"/>
          </w:rPr>
          <w:t>, for which</w:t>
        </w:r>
      </w:ins>
      <w:del w:id="1506" w:author="Susan Doron" w:date="2024-03-21T23:15:00Z">
        <w:r w:rsidR="003377E6" w:rsidRPr="004F0BC8" w:rsidDel="00C06331">
          <w:rPr>
            <w:rStyle w:val="y2iqfc"/>
            <w:rFonts w:asciiTheme="majorBidi" w:hAnsiTheme="majorBidi" w:cstheme="majorBidi"/>
            <w:i w:val="0"/>
            <w:iCs w:val="0"/>
            <w:color w:val="202124"/>
            <w:szCs w:val="24"/>
          </w:rPr>
          <w:delText>. For interpersonal sensitivity,</w:delText>
        </w:r>
      </w:del>
      <w:r w:rsidR="003377E6" w:rsidRPr="004F0BC8">
        <w:rPr>
          <w:rStyle w:val="y2iqfc"/>
          <w:rFonts w:asciiTheme="majorBidi" w:hAnsiTheme="majorBidi" w:cstheme="majorBidi"/>
          <w:i w:val="0"/>
          <w:iCs w:val="0"/>
          <w:color w:val="202124"/>
          <w:szCs w:val="24"/>
        </w:rPr>
        <w:t xml:space="preserve"> only one assessor evaluated the candidates</w:t>
      </w:r>
      <w:r w:rsidR="006E1120" w:rsidRPr="004F0BC8">
        <w:rPr>
          <w:rStyle w:val="y2iqfc"/>
          <w:rFonts w:asciiTheme="majorBidi" w:hAnsiTheme="majorBidi" w:cstheme="majorBidi"/>
          <w:i w:val="0"/>
          <w:iCs w:val="0"/>
          <w:color w:val="202124"/>
          <w:szCs w:val="24"/>
        </w:rPr>
        <w:t xml:space="preserve">. </w:t>
      </w:r>
      <w:r w:rsidR="00C63B84" w:rsidRPr="004F0BC8">
        <w:rPr>
          <w:rStyle w:val="y2iqfc"/>
          <w:rFonts w:asciiTheme="majorBidi" w:hAnsiTheme="majorBidi" w:cstheme="majorBidi"/>
          <w:i w:val="0"/>
          <w:iCs w:val="0"/>
          <w:color w:val="202124"/>
          <w:szCs w:val="24"/>
        </w:rPr>
        <w:t>C</w:t>
      </w:r>
      <w:r w:rsidR="0050139D" w:rsidRPr="004F0BC8">
        <w:rPr>
          <w:rStyle w:val="y2iqfc"/>
          <w:rFonts w:asciiTheme="majorBidi" w:hAnsiTheme="majorBidi" w:cstheme="majorBidi"/>
          <w:i w:val="0"/>
          <w:iCs w:val="0"/>
          <w:color w:val="202124"/>
          <w:szCs w:val="24"/>
        </w:rPr>
        <w:t xml:space="preserve">orrelations between the assessors were calculated for each ability in the exercise they observed together. The </w:t>
      </w:r>
      <w:r w:rsidR="0050139D" w:rsidRPr="004F0BC8">
        <w:rPr>
          <w:rStyle w:val="y2iqfc"/>
          <w:rFonts w:asciiTheme="majorBidi" w:hAnsiTheme="majorBidi" w:cstheme="majorBidi"/>
          <w:i w:val="0"/>
          <w:iCs w:val="0"/>
          <w:color w:val="202124"/>
          <w:szCs w:val="24"/>
        </w:rPr>
        <w:lastRenderedPageBreak/>
        <w:t xml:space="preserve">results, presented in Table </w:t>
      </w:r>
      <w:r w:rsidR="0071236C" w:rsidRPr="004F0BC8">
        <w:rPr>
          <w:rStyle w:val="y2iqfc"/>
          <w:rFonts w:asciiTheme="majorBidi" w:hAnsiTheme="majorBidi" w:cstheme="majorBidi"/>
          <w:i w:val="0"/>
          <w:iCs w:val="0"/>
          <w:color w:val="202124"/>
          <w:szCs w:val="24"/>
        </w:rPr>
        <w:t>6</w:t>
      </w:r>
      <w:r w:rsidR="0050139D" w:rsidRPr="004F0BC8">
        <w:rPr>
          <w:rStyle w:val="y2iqfc"/>
          <w:rFonts w:asciiTheme="majorBidi" w:hAnsiTheme="majorBidi" w:cstheme="majorBidi"/>
          <w:i w:val="0"/>
          <w:iCs w:val="0"/>
          <w:color w:val="202124"/>
          <w:szCs w:val="24"/>
        </w:rPr>
        <w:t xml:space="preserve">, showed that </w:t>
      </w:r>
      <w:r w:rsidR="004105CC" w:rsidRPr="004F0BC8">
        <w:rPr>
          <w:rStyle w:val="y2iqfc"/>
          <w:rFonts w:asciiTheme="majorBidi" w:hAnsiTheme="majorBidi" w:cstheme="majorBidi"/>
          <w:i w:val="0"/>
          <w:iCs w:val="0"/>
          <w:color w:val="202124"/>
          <w:szCs w:val="24"/>
        </w:rPr>
        <w:t xml:space="preserve">the correlations in </w:t>
      </w:r>
      <w:r w:rsidR="0050139D" w:rsidRPr="004F0BC8">
        <w:rPr>
          <w:rStyle w:val="y2iqfc"/>
          <w:rFonts w:asciiTheme="majorBidi" w:hAnsiTheme="majorBidi" w:cstheme="majorBidi"/>
          <w:i w:val="0"/>
          <w:iCs w:val="0"/>
          <w:color w:val="202124"/>
          <w:szCs w:val="24"/>
        </w:rPr>
        <w:t>both the VAC and FTF-AC were highly reliable and demonstrated sufficient levels of reliability for all three abilities, according to Cohen</w:t>
      </w:r>
      <w:del w:id="1507" w:author="Avital Tsype" w:date="2024-03-19T15:51:00Z">
        <w:r w:rsidR="0050139D" w:rsidRPr="004F0BC8" w:rsidDel="0056762A">
          <w:rPr>
            <w:rStyle w:val="y2iqfc"/>
            <w:rFonts w:asciiTheme="majorBidi" w:hAnsiTheme="majorBidi" w:cstheme="majorBidi"/>
            <w:i w:val="0"/>
            <w:iCs w:val="0"/>
            <w:color w:val="202124"/>
            <w:szCs w:val="24"/>
          </w:rPr>
          <w:delText>'</w:delText>
        </w:r>
      </w:del>
      <w:ins w:id="1508" w:author="Avital Tsype" w:date="2024-03-19T15:51:00Z">
        <w:r w:rsidR="0056762A" w:rsidRPr="004F0BC8">
          <w:rPr>
            <w:rStyle w:val="y2iqfc"/>
            <w:rFonts w:asciiTheme="majorBidi" w:hAnsiTheme="majorBidi" w:cstheme="majorBidi"/>
            <w:i w:val="0"/>
            <w:iCs w:val="0"/>
            <w:color w:val="202124"/>
            <w:szCs w:val="24"/>
          </w:rPr>
          <w:t>’</w:t>
        </w:r>
      </w:ins>
      <w:r w:rsidR="0050139D" w:rsidRPr="004F0BC8">
        <w:rPr>
          <w:rStyle w:val="y2iqfc"/>
          <w:rFonts w:asciiTheme="majorBidi" w:hAnsiTheme="majorBidi" w:cstheme="majorBidi"/>
          <w:i w:val="0"/>
          <w:iCs w:val="0"/>
          <w:color w:val="202124"/>
          <w:szCs w:val="24"/>
        </w:rPr>
        <w:t xml:space="preserve">s (1988) rules of thumb. The reliability of the assessors for the same ability in different ACs was </w:t>
      </w:r>
      <w:del w:id="1509" w:author="Avital Tsype" w:date="2024-03-20T14:34:00Z">
        <w:r w:rsidR="0050139D" w:rsidRPr="004F0BC8" w:rsidDel="00703E22">
          <w:rPr>
            <w:rStyle w:val="y2iqfc"/>
            <w:rFonts w:asciiTheme="majorBidi" w:hAnsiTheme="majorBidi" w:cstheme="majorBidi"/>
            <w:i w:val="0"/>
            <w:iCs w:val="0"/>
            <w:color w:val="202124"/>
            <w:szCs w:val="24"/>
          </w:rPr>
          <w:delText>not different</w:delText>
        </w:r>
      </w:del>
      <w:ins w:id="1510" w:author="Avital Tsype" w:date="2024-03-20T14:34:00Z">
        <w:r w:rsidR="00703E22">
          <w:rPr>
            <w:rStyle w:val="y2iqfc"/>
            <w:rFonts w:asciiTheme="majorBidi" w:hAnsiTheme="majorBidi" w:cstheme="majorBidi"/>
            <w:i w:val="0"/>
            <w:iCs w:val="0"/>
            <w:color w:val="202124"/>
            <w:szCs w:val="24"/>
          </w:rPr>
          <w:t>similar</w:t>
        </w:r>
      </w:ins>
      <w:r w:rsidR="0050139D" w:rsidRPr="004F0BC8">
        <w:rPr>
          <w:rStyle w:val="y2iqfc"/>
          <w:rFonts w:asciiTheme="majorBidi" w:hAnsiTheme="majorBidi" w:cstheme="majorBidi"/>
          <w:i w:val="0"/>
          <w:iCs w:val="0"/>
          <w:color w:val="202124"/>
          <w:szCs w:val="24"/>
        </w:rPr>
        <w:t xml:space="preserve"> for two abilities</w:t>
      </w:r>
      <w:del w:id="1511" w:author="Avital Tsype" w:date="2024-03-20T14:34:00Z">
        <w:r w:rsidR="0050139D" w:rsidRPr="004F0BC8" w:rsidDel="00703E22">
          <w:rPr>
            <w:rStyle w:val="y2iqfc"/>
            <w:rFonts w:asciiTheme="majorBidi" w:hAnsiTheme="majorBidi" w:cstheme="majorBidi"/>
            <w:i w:val="0"/>
            <w:iCs w:val="0"/>
            <w:color w:val="202124"/>
            <w:szCs w:val="24"/>
          </w:rPr>
          <w:delText xml:space="preserve">, </w:delText>
        </w:r>
      </w:del>
      <w:ins w:id="1512" w:author="Avital Tsype" w:date="2024-03-20T14:34:00Z">
        <w:r w:rsidR="00703E22">
          <w:rPr>
            <w:rStyle w:val="y2iqfc"/>
            <w:rFonts w:asciiTheme="majorBidi" w:hAnsiTheme="majorBidi" w:cstheme="majorBidi"/>
            <w:i w:val="0"/>
            <w:iCs w:val="0"/>
            <w:color w:val="202124"/>
            <w:szCs w:val="24"/>
          </w:rPr>
          <w:t>—</w:t>
        </w:r>
      </w:ins>
      <w:del w:id="1513" w:author="Avital Tsype" w:date="2024-03-20T14:34:00Z">
        <w:r w:rsidR="0050139D" w:rsidRPr="004F0BC8" w:rsidDel="00703E22">
          <w:rPr>
            <w:rStyle w:val="y2iqfc"/>
            <w:rFonts w:asciiTheme="majorBidi" w:hAnsiTheme="majorBidi" w:cstheme="majorBidi"/>
            <w:i w:val="0"/>
            <w:iCs w:val="0"/>
            <w:color w:val="202124"/>
            <w:szCs w:val="24"/>
          </w:rPr>
          <w:delText>namely</w:delText>
        </w:r>
      </w:del>
      <w:r w:rsidR="0050139D" w:rsidRPr="004F0BC8">
        <w:rPr>
          <w:rStyle w:val="y2iqfc"/>
          <w:rFonts w:asciiTheme="majorBidi" w:hAnsiTheme="majorBidi" w:cstheme="majorBidi"/>
          <w:i w:val="0"/>
          <w:iCs w:val="0"/>
          <w:color w:val="202124"/>
          <w:szCs w:val="24"/>
        </w:rPr>
        <w:t xml:space="preserve"> teamwork and leadership, and only a </w:t>
      </w:r>
      <w:r w:rsidR="007466AD" w:rsidRPr="004F0BC8">
        <w:rPr>
          <w:rStyle w:val="y2iqfc"/>
          <w:rFonts w:asciiTheme="majorBidi" w:hAnsiTheme="majorBidi" w:cstheme="majorBidi"/>
          <w:i w:val="0"/>
          <w:iCs w:val="0"/>
          <w:color w:val="202124"/>
          <w:szCs w:val="24"/>
        </w:rPr>
        <w:t>s</w:t>
      </w:r>
      <w:r w:rsidR="0071236C" w:rsidRPr="004F0BC8">
        <w:rPr>
          <w:rStyle w:val="y2iqfc"/>
          <w:rFonts w:asciiTheme="majorBidi" w:hAnsiTheme="majorBidi" w:cstheme="majorBidi"/>
          <w:i w:val="0"/>
          <w:iCs w:val="0"/>
          <w:color w:val="202124"/>
          <w:szCs w:val="24"/>
        </w:rPr>
        <w:t>mall</w:t>
      </w:r>
      <w:r w:rsidR="0050139D" w:rsidRPr="004F0BC8">
        <w:rPr>
          <w:rStyle w:val="y2iqfc"/>
          <w:rFonts w:asciiTheme="majorBidi" w:hAnsiTheme="majorBidi" w:cstheme="majorBidi"/>
          <w:i w:val="0"/>
          <w:iCs w:val="0"/>
          <w:color w:val="202124"/>
          <w:szCs w:val="24"/>
        </w:rPr>
        <w:t xml:space="preserve"> difference was found for presentation</w:t>
      </w:r>
      <w:ins w:id="1514" w:author="Avital Tsype" w:date="2024-03-20T14:34:00Z">
        <w:r w:rsidR="00703E22">
          <w:rPr>
            <w:rStyle w:val="y2iqfc"/>
            <w:rFonts w:asciiTheme="majorBidi" w:hAnsiTheme="majorBidi" w:cstheme="majorBidi"/>
            <w:i w:val="0"/>
            <w:iCs w:val="0"/>
            <w:color w:val="202124"/>
            <w:szCs w:val="24"/>
          </w:rPr>
          <w:t>,</w:t>
        </w:r>
      </w:ins>
      <w:r w:rsidR="0071236C" w:rsidRPr="004F0BC8">
        <w:rPr>
          <w:rStyle w:val="y2iqfc"/>
          <w:rFonts w:asciiTheme="majorBidi" w:hAnsiTheme="majorBidi" w:cstheme="majorBidi"/>
          <w:i w:val="0"/>
          <w:iCs w:val="0"/>
          <w:color w:val="202124"/>
          <w:szCs w:val="24"/>
        </w:rPr>
        <w:t xml:space="preserve"> pointing to better reliability of the assessments in </w:t>
      </w:r>
      <w:del w:id="1515" w:author="Avital Tsype" w:date="2024-03-20T14:35:00Z">
        <w:r w:rsidR="0071236C" w:rsidRPr="004F0BC8" w:rsidDel="00703E22">
          <w:rPr>
            <w:rStyle w:val="y2iqfc"/>
            <w:rFonts w:asciiTheme="majorBidi" w:hAnsiTheme="majorBidi" w:cstheme="majorBidi"/>
            <w:i w:val="0"/>
            <w:iCs w:val="0"/>
            <w:color w:val="202124"/>
            <w:szCs w:val="24"/>
          </w:rPr>
          <w:delText xml:space="preserve">FTF </w:delText>
        </w:r>
      </w:del>
      <w:ins w:id="1516" w:author="Avital Tsype" w:date="2024-03-20T14:35:00Z">
        <w:r w:rsidR="00703E22" w:rsidRPr="004F0BC8">
          <w:rPr>
            <w:rStyle w:val="y2iqfc"/>
            <w:rFonts w:asciiTheme="majorBidi" w:hAnsiTheme="majorBidi" w:cstheme="majorBidi"/>
            <w:i w:val="0"/>
            <w:iCs w:val="0"/>
            <w:color w:val="202124"/>
            <w:szCs w:val="24"/>
          </w:rPr>
          <w:t>FTF</w:t>
        </w:r>
        <w:r w:rsidR="00703E22">
          <w:rPr>
            <w:rStyle w:val="y2iqfc"/>
            <w:rFonts w:asciiTheme="majorBidi" w:hAnsiTheme="majorBidi" w:cstheme="majorBidi"/>
            <w:i w:val="0"/>
            <w:iCs w:val="0"/>
            <w:color w:val="202124"/>
            <w:szCs w:val="24"/>
          </w:rPr>
          <w:t>-</w:t>
        </w:r>
      </w:ins>
      <w:r w:rsidR="0071236C" w:rsidRPr="004F0BC8">
        <w:rPr>
          <w:rStyle w:val="y2iqfc"/>
          <w:rFonts w:asciiTheme="majorBidi" w:hAnsiTheme="majorBidi" w:cstheme="majorBidi"/>
          <w:i w:val="0"/>
          <w:iCs w:val="0"/>
          <w:color w:val="202124"/>
          <w:szCs w:val="24"/>
        </w:rPr>
        <w:t>AC than VAC</w:t>
      </w:r>
      <w:r w:rsidR="0050139D" w:rsidRPr="004F0BC8">
        <w:rPr>
          <w:rStyle w:val="y2iqfc"/>
          <w:rFonts w:asciiTheme="majorBidi" w:hAnsiTheme="majorBidi" w:cstheme="majorBidi"/>
          <w:i w:val="0"/>
          <w:iCs w:val="0"/>
          <w:color w:val="202124"/>
          <w:szCs w:val="24"/>
        </w:rPr>
        <w:t>.</w:t>
      </w:r>
    </w:p>
    <w:p w14:paraId="5365B322" w14:textId="0488195A" w:rsidR="00107F6D" w:rsidRPr="004F0BC8" w:rsidRDefault="00107F6D" w:rsidP="00107F6D">
      <w:pPr>
        <w:shd w:val="clear" w:color="auto" w:fill="FFFFFF" w:themeFill="background1"/>
        <w:rPr>
          <w:rFonts w:asciiTheme="majorBidi" w:hAnsiTheme="majorBidi" w:cstheme="majorBidi"/>
          <w:sz w:val="24"/>
          <w:szCs w:val="24"/>
        </w:rPr>
      </w:pPr>
      <w:r w:rsidRPr="004F0BC8">
        <w:rPr>
          <w:rFonts w:asciiTheme="majorBidi" w:hAnsiTheme="majorBidi" w:cstheme="majorBidi"/>
          <w:sz w:val="24"/>
          <w:szCs w:val="24"/>
        </w:rPr>
        <w:t>***Table 6- about here***</w:t>
      </w:r>
    </w:p>
    <w:p w14:paraId="54A498AD" w14:textId="46BA6270" w:rsidR="005B31CF" w:rsidRPr="00D966FE" w:rsidRDefault="005B31CF">
      <w:pPr>
        <w:pStyle w:val="Heading2"/>
        <w:rPr>
          <w:rStyle w:val="y2iqfc"/>
          <w:rFonts w:asciiTheme="majorBidi" w:eastAsiaTheme="minorHAnsi" w:hAnsiTheme="majorBidi" w:cstheme="majorBidi"/>
          <w:i w:val="0"/>
          <w:iCs w:val="0"/>
          <w:szCs w:val="24"/>
        </w:rPr>
        <w:pPrChange w:id="1517" w:author="Avital Tsype" w:date="2024-03-20T15:22:00Z">
          <w:pPr>
            <w:pStyle w:val="HTMLPreformatted"/>
            <w:spacing w:line="480" w:lineRule="auto"/>
          </w:pPr>
        </w:pPrChange>
      </w:pPr>
      <w:r w:rsidRPr="00D966FE">
        <w:rPr>
          <w:rStyle w:val="y2iqfc"/>
          <w:rFonts w:asciiTheme="majorBidi" w:hAnsiTheme="majorBidi" w:cstheme="majorBidi"/>
          <w:i w:val="0"/>
          <w:iCs w:val="0"/>
          <w:szCs w:val="24"/>
        </w:rPr>
        <w:t>Discussion</w:t>
      </w:r>
    </w:p>
    <w:p w14:paraId="613A458A" w14:textId="3E058ACF" w:rsidR="00FA5BAC" w:rsidRPr="004F0BC8" w:rsidRDefault="00B62634">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518" w:author="Avital Tsype" w:date="2024-03-20T14:36:00Z">
          <w:pPr>
            <w:pStyle w:val="HTMLPreformatted"/>
            <w:shd w:val="clear" w:color="auto" w:fill="FFFFFF" w:themeFill="background1"/>
            <w:spacing w:line="480" w:lineRule="auto"/>
            <w:jc w:val="both"/>
          </w:pPr>
        </w:pPrChange>
      </w:pPr>
      <w:del w:id="1519" w:author="Avital Tsype" w:date="2024-03-20T14:35:00Z">
        <w:r w:rsidRPr="004F0BC8" w:rsidDel="00703E22">
          <w:rPr>
            <w:rStyle w:val="y2iqfc"/>
            <w:rFonts w:asciiTheme="majorBidi" w:hAnsiTheme="majorBidi" w:cstheme="majorBidi"/>
            <w:i w:val="0"/>
            <w:iCs w:val="0"/>
            <w:color w:val="202124"/>
            <w:szCs w:val="24"/>
          </w:rPr>
          <w:tab/>
        </w:r>
      </w:del>
      <w:r w:rsidR="00CC0EE3" w:rsidRPr="004F0BC8">
        <w:rPr>
          <w:rStyle w:val="y2iqfc"/>
          <w:rFonts w:asciiTheme="majorBidi" w:hAnsiTheme="majorBidi" w:cstheme="majorBidi"/>
          <w:i w:val="0"/>
          <w:iCs w:val="0"/>
          <w:color w:val="202124"/>
          <w:szCs w:val="24"/>
        </w:rPr>
        <w:t xml:space="preserve">This study aims to provide initial support for organizational usage of VACs in personnel selection, </w:t>
      </w:r>
      <w:ins w:id="1520" w:author="Susan Doron" w:date="2024-03-21T23:15:00Z">
        <w:r w:rsidR="00C06331">
          <w:rPr>
            <w:rStyle w:val="y2iqfc"/>
            <w:rFonts w:asciiTheme="majorBidi" w:hAnsiTheme="majorBidi" w:cstheme="majorBidi"/>
            <w:i w:val="0"/>
            <w:iCs w:val="0"/>
            <w:color w:val="202124"/>
            <w:szCs w:val="24"/>
          </w:rPr>
          <w:t>fill</w:t>
        </w:r>
      </w:ins>
      <w:ins w:id="1521" w:author="Susan Doron" w:date="2024-03-21T23:16:00Z">
        <w:r w:rsidR="00C06331">
          <w:rPr>
            <w:rStyle w:val="y2iqfc"/>
            <w:rFonts w:asciiTheme="majorBidi" w:hAnsiTheme="majorBidi" w:cstheme="majorBidi"/>
            <w:i w:val="0"/>
            <w:iCs w:val="0"/>
            <w:color w:val="202124"/>
            <w:szCs w:val="24"/>
          </w:rPr>
          <w:t>ing</w:t>
        </w:r>
      </w:ins>
      <w:del w:id="1522" w:author="Susan Doron" w:date="2024-03-21T23:16:00Z">
        <w:r w:rsidR="00CC0EE3" w:rsidRPr="004F0BC8" w:rsidDel="00C06331">
          <w:rPr>
            <w:rStyle w:val="y2iqfc"/>
            <w:rFonts w:asciiTheme="majorBidi" w:hAnsiTheme="majorBidi" w:cstheme="majorBidi"/>
            <w:i w:val="0"/>
            <w:iCs w:val="0"/>
            <w:color w:val="202124"/>
            <w:szCs w:val="24"/>
          </w:rPr>
          <w:delText>bridging</w:delText>
        </w:r>
      </w:del>
      <w:r w:rsidR="00CC0EE3" w:rsidRPr="004F0BC8">
        <w:rPr>
          <w:rStyle w:val="y2iqfc"/>
          <w:rFonts w:asciiTheme="majorBidi" w:hAnsiTheme="majorBidi" w:cstheme="majorBidi"/>
          <w:i w:val="0"/>
          <w:iCs w:val="0"/>
          <w:color w:val="202124"/>
          <w:szCs w:val="24"/>
        </w:rPr>
        <w:t xml:space="preserve"> the gap between the practical use of VAC and the lack of research in this area.</w:t>
      </w:r>
      <w:r w:rsidR="00CC0EE3" w:rsidRPr="004F0BC8" w:rsidDel="00FA5BAC">
        <w:rPr>
          <w:rStyle w:val="y2iqfc"/>
          <w:rFonts w:asciiTheme="majorBidi" w:hAnsiTheme="majorBidi" w:cstheme="majorBidi"/>
          <w:i w:val="0"/>
          <w:iCs w:val="0"/>
          <w:color w:val="202124"/>
          <w:szCs w:val="24"/>
        </w:rPr>
        <w:t xml:space="preserve"> </w:t>
      </w:r>
      <w:r w:rsidR="00C9090A" w:rsidRPr="004F0BC8">
        <w:rPr>
          <w:rStyle w:val="y2iqfc"/>
          <w:rFonts w:asciiTheme="majorBidi" w:hAnsiTheme="majorBidi"/>
          <w:i w:val="0"/>
          <w:iCs w:val="0"/>
          <w:color w:val="202124"/>
        </w:rPr>
        <w:t>The findings of this study provide valuable insights into the VAC selection method</w:t>
      </w:r>
      <w:r w:rsidR="00F36134" w:rsidRPr="004F0BC8">
        <w:rPr>
          <w:rStyle w:val="y2iqfc"/>
          <w:rFonts w:asciiTheme="majorBidi" w:hAnsiTheme="majorBidi"/>
          <w:i w:val="0"/>
          <w:iCs w:val="0"/>
          <w:color w:val="202124"/>
        </w:rPr>
        <w:t xml:space="preserve"> by comparing VAC and FTF-AC.</w:t>
      </w:r>
      <w:r w:rsidR="004D760E" w:rsidRPr="004F0BC8">
        <w:rPr>
          <w:rStyle w:val="y2iqfc"/>
          <w:rFonts w:asciiTheme="majorBidi" w:hAnsiTheme="majorBidi"/>
          <w:i w:val="0"/>
          <w:iCs w:val="0"/>
          <w:color w:val="202124"/>
        </w:rPr>
        <w:t xml:space="preserve"> To compare </w:t>
      </w:r>
      <w:r w:rsidR="00735EC8" w:rsidRPr="004F0BC8">
        <w:rPr>
          <w:rStyle w:val="y2iqfc"/>
          <w:rFonts w:asciiTheme="majorBidi" w:hAnsiTheme="majorBidi"/>
          <w:i w:val="0"/>
          <w:iCs w:val="0"/>
          <w:color w:val="202124"/>
        </w:rPr>
        <w:t xml:space="preserve">the two </w:t>
      </w:r>
      <w:del w:id="1523" w:author="Avital Tsype" w:date="2024-03-20T14:35:00Z">
        <w:r w:rsidR="00735EC8" w:rsidRPr="004F0BC8" w:rsidDel="00703E22">
          <w:rPr>
            <w:rStyle w:val="y2iqfc"/>
            <w:rFonts w:asciiTheme="majorBidi" w:hAnsiTheme="majorBidi"/>
            <w:i w:val="0"/>
            <w:iCs w:val="0"/>
            <w:color w:val="202124"/>
          </w:rPr>
          <w:delText>Acs</w:delText>
        </w:r>
      </w:del>
      <w:ins w:id="1524" w:author="Avital Tsype" w:date="2024-03-20T14:35:00Z">
        <w:r w:rsidR="00703E22" w:rsidRPr="004F0BC8">
          <w:rPr>
            <w:rStyle w:val="y2iqfc"/>
            <w:rFonts w:asciiTheme="majorBidi" w:hAnsiTheme="majorBidi"/>
            <w:i w:val="0"/>
            <w:iCs w:val="0"/>
            <w:color w:val="202124"/>
          </w:rPr>
          <w:t>A</w:t>
        </w:r>
        <w:r w:rsidR="00703E22">
          <w:rPr>
            <w:rStyle w:val="y2iqfc"/>
            <w:rFonts w:asciiTheme="majorBidi" w:hAnsiTheme="majorBidi"/>
            <w:i w:val="0"/>
            <w:iCs w:val="0"/>
            <w:color w:val="202124"/>
          </w:rPr>
          <w:t>C</w:t>
        </w:r>
        <w:r w:rsidR="00703E22" w:rsidRPr="004F0BC8">
          <w:rPr>
            <w:rStyle w:val="y2iqfc"/>
            <w:rFonts w:asciiTheme="majorBidi" w:hAnsiTheme="majorBidi"/>
            <w:i w:val="0"/>
            <w:iCs w:val="0"/>
            <w:color w:val="202124"/>
          </w:rPr>
          <w:t>s</w:t>
        </w:r>
      </w:ins>
      <w:r w:rsidR="00735EC8" w:rsidRPr="004F0BC8">
        <w:rPr>
          <w:rStyle w:val="y2iqfc"/>
          <w:rFonts w:asciiTheme="majorBidi" w:hAnsiTheme="majorBidi"/>
          <w:i w:val="0"/>
          <w:iCs w:val="0"/>
          <w:color w:val="202124"/>
        </w:rPr>
        <w:t xml:space="preserve">, we initially </w:t>
      </w:r>
      <w:del w:id="1525" w:author="Avital Tsype" w:date="2024-03-20T14:36:00Z">
        <w:r w:rsidR="00735EC8" w:rsidRPr="004F0BC8" w:rsidDel="00703E22">
          <w:rPr>
            <w:rStyle w:val="y2iqfc"/>
            <w:rFonts w:asciiTheme="majorBidi" w:hAnsiTheme="majorBidi"/>
            <w:i w:val="0"/>
            <w:iCs w:val="0"/>
            <w:color w:val="202124"/>
          </w:rPr>
          <w:delText>assessed if</w:delText>
        </w:r>
      </w:del>
      <w:ins w:id="1526" w:author="Avital Tsype" w:date="2024-03-20T14:36:00Z">
        <w:r w:rsidR="00703E22">
          <w:rPr>
            <w:rStyle w:val="y2iqfc"/>
            <w:rFonts w:asciiTheme="majorBidi" w:hAnsiTheme="majorBidi"/>
            <w:i w:val="0"/>
            <w:iCs w:val="0"/>
            <w:color w:val="202124"/>
          </w:rPr>
          <w:t>examined whether</w:t>
        </w:r>
      </w:ins>
      <w:r w:rsidR="00735EC8" w:rsidRPr="004F0BC8">
        <w:rPr>
          <w:rStyle w:val="y2iqfc"/>
          <w:rFonts w:asciiTheme="majorBidi" w:hAnsiTheme="majorBidi"/>
          <w:i w:val="0"/>
          <w:iCs w:val="0"/>
          <w:color w:val="202124"/>
        </w:rPr>
        <w:t xml:space="preserve"> there were any fundamental differences between the candidates from the </w:t>
      </w:r>
      <w:r w:rsidR="004D760E" w:rsidRPr="004F0BC8">
        <w:rPr>
          <w:rStyle w:val="y2iqfc"/>
          <w:rFonts w:asciiTheme="majorBidi" w:hAnsiTheme="majorBidi"/>
          <w:i w:val="0"/>
          <w:iCs w:val="0"/>
          <w:color w:val="202124"/>
        </w:rPr>
        <w:t xml:space="preserve">two </w:t>
      </w:r>
      <w:del w:id="1527" w:author="Avital Tsype" w:date="2024-03-20T14:35:00Z">
        <w:r w:rsidR="004D760E" w:rsidRPr="004F0BC8" w:rsidDel="00703E22">
          <w:rPr>
            <w:rStyle w:val="y2iqfc"/>
            <w:rFonts w:asciiTheme="majorBidi" w:hAnsiTheme="majorBidi"/>
            <w:i w:val="0"/>
            <w:iCs w:val="0"/>
            <w:color w:val="202124"/>
          </w:rPr>
          <w:delText>Acs</w:delText>
        </w:r>
      </w:del>
      <w:ins w:id="1528" w:author="Avital Tsype" w:date="2024-03-20T14:35:00Z">
        <w:r w:rsidR="00703E22" w:rsidRPr="004F0BC8">
          <w:rPr>
            <w:rStyle w:val="y2iqfc"/>
            <w:rFonts w:asciiTheme="majorBidi" w:hAnsiTheme="majorBidi"/>
            <w:i w:val="0"/>
            <w:iCs w:val="0"/>
            <w:color w:val="202124"/>
          </w:rPr>
          <w:t>A</w:t>
        </w:r>
        <w:r w:rsidR="00703E22">
          <w:rPr>
            <w:rStyle w:val="y2iqfc"/>
            <w:rFonts w:asciiTheme="majorBidi" w:hAnsiTheme="majorBidi"/>
            <w:i w:val="0"/>
            <w:iCs w:val="0"/>
            <w:color w:val="202124"/>
          </w:rPr>
          <w:t>C</w:t>
        </w:r>
        <w:r w:rsidR="00703E22" w:rsidRPr="004F0BC8">
          <w:rPr>
            <w:rStyle w:val="y2iqfc"/>
            <w:rFonts w:asciiTheme="majorBidi" w:hAnsiTheme="majorBidi"/>
            <w:i w:val="0"/>
            <w:iCs w:val="0"/>
            <w:color w:val="202124"/>
          </w:rPr>
          <w:t>s</w:t>
        </w:r>
      </w:ins>
      <w:r w:rsidR="004D760E" w:rsidRPr="004F0BC8">
        <w:rPr>
          <w:rStyle w:val="y2iqfc"/>
          <w:rFonts w:asciiTheme="majorBidi" w:hAnsiTheme="majorBidi"/>
          <w:i w:val="0"/>
          <w:iCs w:val="0"/>
          <w:color w:val="202124"/>
        </w:rPr>
        <w:t xml:space="preserve">. </w:t>
      </w:r>
      <w:r w:rsidR="00F4357D" w:rsidRPr="004F0BC8">
        <w:rPr>
          <w:rStyle w:val="y2iqfc"/>
          <w:rFonts w:asciiTheme="majorBidi" w:hAnsiTheme="majorBidi"/>
          <w:i w:val="0"/>
          <w:iCs w:val="0"/>
          <w:color w:val="202124"/>
        </w:rPr>
        <w:t xml:space="preserve">We found that </w:t>
      </w:r>
      <w:r w:rsidR="00F36134" w:rsidRPr="004F0BC8">
        <w:rPr>
          <w:rStyle w:val="y2iqfc"/>
          <w:rFonts w:asciiTheme="majorBidi" w:hAnsiTheme="majorBidi"/>
          <w:i w:val="0"/>
          <w:iCs w:val="0"/>
          <w:color w:val="202124"/>
        </w:rPr>
        <w:t xml:space="preserve">the candidates from </w:t>
      </w:r>
      <w:r w:rsidR="00F4357D" w:rsidRPr="004F0BC8">
        <w:rPr>
          <w:rStyle w:val="y2iqfc"/>
          <w:rFonts w:asciiTheme="majorBidi" w:hAnsiTheme="majorBidi"/>
          <w:i w:val="0"/>
          <w:iCs w:val="0"/>
          <w:color w:val="202124"/>
        </w:rPr>
        <w:t xml:space="preserve">both </w:t>
      </w:r>
      <w:del w:id="1529" w:author="Avital Tsype" w:date="2024-03-20T14:36:00Z">
        <w:r w:rsidR="00F4357D" w:rsidRPr="004F0BC8" w:rsidDel="00703E22">
          <w:rPr>
            <w:rStyle w:val="y2iqfc"/>
            <w:rFonts w:asciiTheme="majorBidi" w:hAnsiTheme="majorBidi"/>
            <w:i w:val="0"/>
            <w:iCs w:val="0"/>
            <w:color w:val="202124"/>
          </w:rPr>
          <w:delText xml:space="preserve">Acs </w:delText>
        </w:r>
      </w:del>
      <w:ins w:id="1530" w:author="Avital Tsype" w:date="2024-03-20T14:36:00Z">
        <w:r w:rsidR="00703E22" w:rsidRPr="004F0BC8">
          <w:rPr>
            <w:rStyle w:val="y2iqfc"/>
            <w:rFonts w:asciiTheme="majorBidi" w:hAnsiTheme="majorBidi"/>
            <w:i w:val="0"/>
            <w:iCs w:val="0"/>
            <w:color w:val="202124"/>
          </w:rPr>
          <w:t>A</w:t>
        </w:r>
        <w:r w:rsidR="00703E22">
          <w:rPr>
            <w:rStyle w:val="y2iqfc"/>
            <w:rFonts w:asciiTheme="majorBidi" w:hAnsiTheme="majorBidi"/>
            <w:i w:val="0"/>
            <w:iCs w:val="0"/>
            <w:color w:val="202124"/>
          </w:rPr>
          <w:t>C</w:t>
        </w:r>
        <w:r w:rsidR="00703E22" w:rsidRPr="004F0BC8">
          <w:rPr>
            <w:rStyle w:val="y2iqfc"/>
            <w:rFonts w:asciiTheme="majorBidi" w:hAnsiTheme="majorBidi"/>
            <w:i w:val="0"/>
            <w:iCs w:val="0"/>
            <w:color w:val="202124"/>
          </w:rPr>
          <w:t xml:space="preserve">s </w:t>
        </w:r>
      </w:ins>
      <w:r w:rsidR="00F4357D" w:rsidRPr="004F0BC8">
        <w:rPr>
          <w:rStyle w:val="y2iqfc"/>
          <w:rFonts w:asciiTheme="majorBidi" w:hAnsiTheme="majorBidi"/>
          <w:i w:val="0"/>
          <w:iCs w:val="0"/>
          <w:color w:val="202124"/>
        </w:rPr>
        <w:t>had similar general cognitive abilit</w:t>
      </w:r>
      <w:ins w:id="1531" w:author="Susan Doron" w:date="2024-03-21T23:16:00Z">
        <w:r w:rsidR="00C06331">
          <w:rPr>
            <w:rStyle w:val="y2iqfc"/>
            <w:rFonts w:asciiTheme="majorBidi" w:hAnsiTheme="majorBidi"/>
            <w:i w:val="0"/>
            <w:iCs w:val="0"/>
            <w:color w:val="202124"/>
          </w:rPr>
          <w:t>ies</w:t>
        </w:r>
      </w:ins>
      <w:del w:id="1532" w:author="Susan Doron" w:date="2024-03-21T23:16:00Z">
        <w:r w:rsidR="00F4357D" w:rsidRPr="004F0BC8" w:rsidDel="00C06331">
          <w:rPr>
            <w:rStyle w:val="y2iqfc"/>
            <w:rFonts w:asciiTheme="majorBidi" w:hAnsiTheme="majorBidi"/>
            <w:i w:val="0"/>
            <w:iCs w:val="0"/>
            <w:color w:val="202124"/>
          </w:rPr>
          <w:delText>y</w:delText>
        </w:r>
      </w:del>
      <w:r w:rsidR="00F4357D" w:rsidRPr="004F0BC8">
        <w:rPr>
          <w:rStyle w:val="y2iqfc"/>
          <w:rFonts w:asciiTheme="majorBidi" w:hAnsiTheme="majorBidi"/>
          <w:i w:val="0"/>
          <w:iCs w:val="0"/>
          <w:color w:val="202124"/>
        </w:rPr>
        <w:t xml:space="preserve"> and adjustment levels</w:t>
      </w:r>
      <w:r w:rsidR="004D760E" w:rsidRPr="004F0BC8">
        <w:rPr>
          <w:rStyle w:val="y2iqfc"/>
          <w:rFonts w:asciiTheme="majorBidi" w:hAnsiTheme="majorBidi"/>
          <w:i w:val="0"/>
          <w:iCs w:val="0"/>
          <w:color w:val="202124"/>
        </w:rPr>
        <w:t xml:space="preserve">. This similarity allowed us to proceed with further group comparisons in subsequent analyses. </w:t>
      </w:r>
    </w:p>
    <w:p w14:paraId="15400F2B" w14:textId="343FFFF4" w:rsidR="00032BC4" w:rsidRPr="004F0BC8" w:rsidRDefault="00FA5BAC">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533" w:author="Avital Tsype" w:date="2024-03-20T14:37:00Z">
          <w:pPr>
            <w:pStyle w:val="HTMLPreformatted"/>
            <w:shd w:val="clear" w:color="auto" w:fill="FFFFFF" w:themeFill="background1"/>
            <w:spacing w:line="480" w:lineRule="auto"/>
            <w:jc w:val="both"/>
          </w:pPr>
        </w:pPrChange>
      </w:pPr>
      <w:del w:id="1534" w:author="Avital Tsype" w:date="2024-03-20T14:36:00Z">
        <w:r w:rsidRPr="004F0BC8" w:rsidDel="00703E22">
          <w:rPr>
            <w:rStyle w:val="y2iqfc"/>
            <w:rFonts w:asciiTheme="majorBidi" w:hAnsiTheme="majorBidi"/>
            <w:i w:val="0"/>
            <w:iCs w:val="0"/>
            <w:color w:val="202124"/>
          </w:rPr>
          <w:tab/>
        </w:r>
      </w:del>
      <w:r w:rsidR="002E7B2E" w:rsidRPr="004F0BC8">
        <w:rPr>
          <w:rStyle w:val="y2iqfc"/>
          <w:rFonts w:asciiTheme="majorBidi" w:hAnsiTheme="majorBidi"/>
          <w:i w:val="0"/>
          <w:iCs w:val="0"/>
          <w:color w:val="202124"/>
        </w:rPr>
        <w:t xml:space="preserve">We </w:t>
      </w:r>
      <w:r w:rsidR="00232529" w:rsidRPr="004F0BC8">
        <w:rPr>
          <w:rStyle w:val="y2iqfc"/>
          <w:rFonts w:asciiTheme="majorBidi" w:hAnsiTheme="majorBidi"/>
          <w:i w:val="0"/>
          <w:iCs w:val="0"/>
          <w:color w:val="202124"/>
        </w:rPr>
        <w:t>analyzed</w:t>
      </w:r>
      <w:r w:rsidR="002E7B2E" w:rsidRPr="004F0BC8">
        <w:rPr>
          <w:rStyle w:val="y2iqfc"/>
          <w:rFonts w:asciiTheme="majorBidi" w:hAnsiTheme="majorBidi"/>
          <w:i w:val="0"/>
          <w:iCs w:val="0"/>
          <w:color w:val="202124"/>
        </w:rPr>
        <w:t xml:space="preserve"> </w:t>
      </w:r>
      <w:r w:rsidR="00232529" w:rsidRPr="004F0BC8">
        <w:rPr>
          <w:rStyle w:val="y2iqfc"/>
          <w:rFonts w:asciiTheme="majorBidi" w:hAnsiTheme="majorBidi"/>
          <w:i w:val="0"/>
          <w:iCs w:val="0"/>
          <w:color w:val="202124"/>
        </w:rPr>
        <w:t>the</w:t>
      </w:r>
      <w:r w:rsidR="002E7B2E" w:rsidRPr="004F0BC8">
        <w:rPr>
          <w:rStyle w:val="y2iqfc"/>
          <w:rFonts w:asciiTheme="majorBidi" w:hAnsiTheme="majorBidi"/>
          <w:i w:val="0"/>
          <w:iCs w:val="0"/>
          <w:color w:val="202124"/>
        </w:rPr>
        <w:t xml:space="preserve"> construct validity </w:t>
      </w:r>
      <w:r w:rsidRPr="004F0BC8">
        <w:rPr>
          <w:rStyle w:val="y2iqfc"/>
          <w:rFonts w:asciiTheme="majorBidi" w:hAnsiTheme="majorBidi"/>
          <w:i w:val="0"/>
          <w:iCs w:val="0"/>
          <w:color w:val="202124"/>
        </w:rPr>
        <w:t>to</w:t>
      </w:r>
      <w:r w:rsidR="002E7B2E" w:rsidRPr="004F0BC8">
        <w:rPr>
          <w:rStyle w:val="y2iqfc"/>
          <w:rFonts w:asciiTheme="majorBidi" w:hAnsiTheme="majorBidi"/>
          <w:i w:val="0"/>
          <w:iCs w:val="0"/>
          <w:color w:val="202124"/>
        </w:rPr>
        <w:t xml:space="preserve"> compare the </w:t>
      </w:r>
      <w:r w:rsidRPr="004F0BC8">
        <w:rPr>
          <w:rStyle w:val="y2iqfc"/>
          <w:rFonts w:asciiTheme="majorBidi" w:hAnsiTheme="majorBidi"/>
          <w:i w:val="0"/>
          <w:iCs w:val="0"/>
          <w:color w:val="202124"/>
        </w:rPr>
        <w:t>structure of the construct</w:t>
      </w:r>
      <w:r w:rsidRPr="004F0BC8">
        <w:rPr>
          <w:rStyle w:val="y2iqfc"/>
          <w:i w:val="0"/>
          <w:iCs w:val="0"/>
        </w:rPr>
        <w:t xml:space="preserve"> </w:t>
      </w:r>
      <w:r w:rsidR="002E7B2E" w:rsidRPr="004F0BC8">
        <w:rPr>
          <w:rStyle w:val="y2iqfc"/>
          <w:rFonts w:asciiTheme="majorBidi" w:hAnsiTheme="majorBidi"/>
          <w:i w:val="0"/>
          <w:iCs w:val="0"/>
          <w:color w:val="202124"/>
        </w:rPr>
        <w:t xml:space="preserve">in a VAC and </w:t>
      </w:r>
      <w:r w:rsidR="00735EC8" w:rsidRPr="004F0BC8">
        <w:rPr>
          <w:rStyle w:val="y2iqfc"/>
          <w:rFonts w:asciiTheme="majorBidi" w:hAnsiTheme="majorBidi"/>
          <w:i w:val="0"/>
          <w:iCs w:val="0"/>
          <w:color w:val="202124"/>
        </w:rPr>
        <w:t>an</w:t>
      </w:r>
      <w:r w:rsidR="002E7B2E" w:rsidRPr="004F0BC8">
        <w:rPr>
          <w:rStyle w:val="y2iqfc"/>
          <w:rFonts w:asciiTheme="majorBidi" w:hAnsiTheme="majorBidi"/>
          <w:i w:val="0"/>
          <w:iCs w:val="0"/>
          <w:color w:val="202124"/>
        </w:rPr>
        <w:t xml:space="preserve"> FTF-AC. Our analysis revealed </w:t>
      </w:r>
      <w:r w:rsidR="002868E6" w:rsidRPr="004F0BC8">
        <w:rPr>
          <w:rStyle w:val="y2iqfc"/>
          <w:rFonts w:asciiTheme="majorBidi" w:hAnsiTheme="majorBidi"/>
          <w:i w:val="0"/>
          <w:iCs w:val="0"/>
          <w:color w:val="202124"/>
        </w:rPr>
        <w:t>only small</w:t>
      </w:r>
      <w:r w:rsidR="002E7B2E" w:rsidRPr="004F0BC8">
        <w:rPr>
          <w:rStyle w:val="y2iqfc"/>
          <w:rFonts w:asciiTheme="majorBidi" w:hAnsiTheme="majorBidi"/>
          <w:i w:val="0"/>
          <w:iCs w:val="0"/>
          <w:color w:val="202124"/>
        </w:rPr>
        <w:t xml:space="preserve"> differences between the two </w:t>
      </w:r>
      <w:r w:rsidR="00CC0EE3" w:rsidRPr="004F0BC8">
        <w:rPr>
          <w:rStyle w:val="y2iqfc"/>
          <w:rFonts w:asciiTheme="majorBidi" w:hAnsiTheme="majorBidi"/>
          <w:i w:val="0"/>
          <w:iCs w:val="0"/>
          <w:color w:val="202124"/>
        </w:rPr>
        <w:t>AC</w:t>
      </w:r>
      <w:r w:rsidR="002E7B2E" w:rsidRPr="004F0BC8">
        <w:rPr>
          <w:rStyle w:val="y2iqfc"/>
          <w:rFonts w:asciiTheme="majorBidi" w:hAnsiTheme="majorBidi"/>
          <w:i w:val="0"/>
          <w:iCs w:val="0"/>
          <w:color w:val="202124"/>
        </w:rPr>
        <w:t xml:space="preserve">s. </w:t>
      </w:r>
      <w:r w:rsidR="002868E6" w:rsidRPr="004F0BC8">
        <w:rPr>
          <w:rStyle w:val="y2iqfc"/>
          <w:rFonts w:asciiTheme="majorBidi" w:hAnsiTheme="majorBidi"/>
          <w:i w:val="0"/>
          <w:iCs w:val="0"/>
          <w:color w:val="202124"/>
        </w:rPr>
        <w:t>A</w:t>
      </w:r>
      <w:r w:rsidR="002E7B2E" w:rsidRPr="004F0BC8">
        <w:rPr>
          <w:rStyle w:val="y2iqfc"/>
          <w:rFonts w:asciiTheme="majorBidi" w:hAnsiTheme="majorBidi"/>
          <w:i w:val="0"/>
          <w:iCs w:val="0"/>
          <w:color w:val="202124"/>
        </w:rPr>
        <w:t xml:space="preserve"> single factor was identified in both centers</w:t>
      </w:r>
      <w:r w:rsidR="002868E6" w:rsidRPr="004F0BC8">
        <w:rPr>
          <w:rStyle w:val="y2iqfc"/>
          <w:rFonts w:asciiTheme="majorBidi" w:hAnsiTheme="majorBidi"/>
          <w:i w:val="0"/>
          <w:iCs w:val="0"/>
          <w:color w:val="202124"/>
        </w:rPr>
        <w:t xml:space="preserve"> with similar structure according to the </w:t>
      </w:r>
      <w:commentRangeStart w:id="1535"/>
      <w:r w:rsidR="002868E6" w:rsidRPr="004F0BC8">
        <w:rPr>
          <w:rStyle w:val="y2iqfc"/>
          <w:rFonts w:asciiTheme="majorBidi" w:hAnsiTheme="majorBidi"/>
          <w:i w:val="0"/>
          <w:iCs w:val="0"/>
          <w:color w:val="202124"/>
        </w:rPr>
        <w:t>CFA</w:t>
      </w:r>
      <w:commentRangeEnd w:id="1535"/>
      <w:r w:rsidR="00A72A5E">
        <w:rPr>
          <w:rStyle w:val="CommentReference"/>
          <w:rFonts w:ascii="Times New Roman" w:hAnsi="Times New Roman" w:cs="David"/>
        </w:rPr>
        <w:commentReference w:id="1535"/>
      </w:r>
      <w:r w:rsidR="002868E6" w:rsidRPr="004F0BC8">
        <w:rPr>
          <w:rStyle w:val="y2iqfc"/>
          <w:rFonts w:asciiTheme="majorBidi" w:hAnsiTheme="majorBidi"/>
          <w:i w:val="0"/>
          <w:iCs w:val="0"/>
          <w:color w:val="202124"/>
        </w:rPr>
        <w:t>.</w:t>
      </w:r>
      <w:r w:rsidR="002E7B2E" w:rsidRPr="004F0BC8">
        <w:rPr>
          <w:rStyle w:val="y2iqfc"/>
          <w:rFonts w:asciiTheme="majorBidi" w:hAnsiTheme="majorBidi"/>
          <w:i w:val="0"/>
          <w:iCs w:val="0"/>
          <w:color w:val="202124"/>
        </w:rPr>
        <w:t xml:space="preserve"> </w:t>
      </w:r>
      <w:r w:rsidR="002868E6" w:rsidRPr="004F0BC8">
        <w:rPr>
          <w:rStyle w:val="y2iqfc"/>
          <w:rFonts w:asciiTheme="majorBidi" w:hAnsiTheme="majorBidi"/>
          <w:i w:val="0"/>
          <w:iCs w:val="0"/>
          <w:color w:val="202124"/>
        </w:rPr>
        <w:t>S</w:t>
      </w:r>
      <w:r w:rsidR="00232529" w:rsidRPr="004F0BC8">
        <w:rPr>
          <w:rStyle w:val="y2iqfc"/>
          <w:rFonts w:asciiTheme="majorBidi" w:hAnsiTheme="majorBidi"/>
          <w:i w:val="0"/>
          <w:iCs w:val="0"/>
          <w:color w:val="202124"/>
        </w:rPr>
        <w:t xml:space="preserve">mall </w:t>
      </w:r>
      <w:r w:rsidR="002E7B2E" w:rsidRPr="004F0BC8">
        <w:rPr>
          <w:rStyle w:val="y2iqfc"/>
          <w:rFonts w:asciiTheme="majorBidi" w:hAnsiTheme="majorBidi"/>
          <w:i w:val="0"/>
          <w:iCs w:val="0"/>
          <w:color w:val="202124"/>
        </w:rPr>
        <w:t xml:space="preserve">variations </w:t>
      </w:r>
      <w:r w:rsidR="00CD26E6" w:rsidRPr="004F0BC8">
        <w:rPr>
          <w:rStyle w:val="y2iqfc"/>
          <w:rFonts w:asciiTheme="majorBidi" w:hAnsiTheme="majorBidi"/>
          <w:i w:val="0"/>
          <w:iCs w:val="0"/>
          <w:color w:val="202124"/>
        </w:rPr>
        <w:t xml:space="preserve">between different ACs </w:t>
      </w:r>
      <w:r w:rsidR="002E7B2E" w:rsidRPr="004F0BC8">
        <w:rPr>
          <w:rStyle w:val="y2iqfc"/>
          <w:rFonts w:asciiTheme="majorBidi" w:hAnsiTheme="majorBidi"/>
          <w:i w:val="0"/>
          <w:iCs w:val="0"/>
          <w:color w:val="202124"/>
        </w:rPr>
        <w:t>were observed in the strength of correlations between different dimensions but</w:t>
      </w:r>
      <w:r w:rsidR="00232529" w:rsidRPr="004F0BC8">
        <w:rPr>
          <w:rStyle w:val="y2iqfc"/>
          <w:rFonts w:asciiTheme="majorBidi" w:hAnsiTheme="majorBidi"/>
          <w:i w:val="0"/>
          <w:iCs w:val="0"/>
          <w:color w:val="202124"/>
        </w:rPr>
        <w:t xml:space="preserve"> it </w:t>
      </w:r>
      <w:del w:id="1536" w:author="Avital Tsype" w:date="2024-03-20T14:37:00Z">
        <w:r w:rsidR="00232529" w:rsidRPr="004F0BC8" w:rsidDel="00703E22">
          <w:rPr>
            <w:rStyle w:val="y2iqfc"/>
            <w:rFonts w:asciiTheme="majorBidi" w:hAnsiTheme="majorBidi"/>
            <w:i w:val="0"/>
            <w:iCs w:val="0"/>
            <w:color w:val="202124"/>
          </w:rPr>
          <w:delText xml:space="preserve">seems </w:delText>
        </w:r>
      </w:del>
      <w:ins w:id="1537" w:author="Avital Tsype" w:date="2024-03-20T14:37:00Z">
        <w:r w:rsidR="00703E22">
          <w:rPr>
            <w:rStyle w:val="y2iqfc"/>
            <w:rFonts w:asciiTheme="majorBidi" w:hAnsiTheme="majorBidi"/>
            <w:i w:val="0"/>
            <w:iCs w:val="0"/>
            <w:color w:val="202124"/>
          </w:rPr>
          <w:t>would appear that</w:t>
        </w:r>
        <w:r w:rsidR="00703E22" w:rsidRPr="004F0BC8">
          <w:rPr>
            <w:rStyle w:val="y2iqfc"/>
            <w:rFonts w:asciiTheme="majorBidi" w:hAnsiTheme="majorBidi"/>
            <w:i w:val="0"/>
            <w:iCs w:val="0"/>
            <w:color w:val="202124"/>
          </w:rPr>
          <w:t xml:space="preserve"> </w:t>
        </w:r>
      </w:ins>
      <w:r w:rsidR="00232529" w:rsidRPr="004F0BC8">
        <w:rPr>
          <w:rStyle w:val="y2iqfc"/>
          <w:rFonts w:asciiTheme="majorBidi" w:hAnsiTheme="majorBidi"/>
          <w:i w:val="0"/>
          <w:iCs w:val="0"/>
          <w:color w:val="202124"/>
        </w:rPr>
        <w:t>the</w:t>
      </w:r>
      <w:r w:rsidR="002868E6" w:rsidRPr="004F0BC8">
        <w:rPr>
          <w:rStyle w:val="y2iqfc"/>
          <w:rFonts w:asciiTheme="majorBidi" w:hAnsiTheme="majorBidi"/>
          <w:i w:val="0"/>
          <w:iCs w:val="0"/>
          <w:color w:val="202124"/>
        </w:rPr>
        <w:t>se</w:t>
      </w:r>
      <w:r w:rsidR="00232529" w:rsidRPr="004F0BC8">
        <w:rPr>
          <w:rStyle w:val="y2iqfc"/>
          <w:rFonts w:asciiTheme="majorBidi" w:hAnsiTheme="majorBidi"/>
          <w:i w:val="0"/>
          <w:iCs w:val="0"/>
          <w:color w:val="202124"/>
        </w:rPr>
        <w:t xml:space="preserve"> small differences do not affect the relationship of the ACs dimensions with</w:t>
      </w:r>
      <w:r w:rsidR="002E7B2E" w:rsidRPr="004F0BC8">
        <w:rPr>
          <w:rStyle w:val="y2iqfc"/>
          <w:rFonts w:asciiTheme="majorBidi" w:hAnsiTheme="majorBidi"/>
          <w:i w:val="0"/>
          <w:iCs w:val="0"/>
          <w:color w:val="202124"/>
        </w:rPr>
        <w:t xml:space="preserve"> </w:t>
      </w:r>
      <w:ins w:id="1538" w:author="Avital Tsype" w:date="2024-03-20T14:37:00Z">
        <w:r w:rsidR="00703E22">
          <w:rPr>
            <w:rStyle w:val="y2iqfc"/>
            <w:rFonts w:asciiTheme="majorBidi" w:hAnsiTheme="majorBidi"/>
            <w:i w:val="0"/>
            <w:iCs w:val="0"/>
            <w:color w:val="202124"/>
          </w:rPr>
          <w:t xml:space="preserve">the </w:t>
        </w:r>
      </w:ins>
      <w:r w:rsidR="002E7B2E" w:rsidRPr="004F0BC8">
        <w:rPr>
          <w:rStyle w:val="y2iqfc"/>
          <w:rFonts w:asciiTheme="majorBidi" w:hAnsiTheme="majorBidi"/>
          <w:i w:val="0"/>
          <w:iCs w:val="0"/>
          <w:color w:val="202124"/>
        </w:rPr>
        <w:t xml:space="preserve">external indices of cognition and </w:t>
      </w:r>
      <w:r w:rsidR="003B50CA" w:rsidRPr="004F0BC8">
        <w:rPr>
          <w:rStyle w:val="y2iqfc"/>
          <w:rFonts w:asciiTheme="majorBidi" w:hAnsiTheme="majorBidi"/>
          <w:i w:val="0"/>
          <w:iCs w:val="0"/>
          <w:color w:val="202124"/>
        </w:rPr>
        <w:t>adjustment</w:t>
      </w:r>
      <w:r w:rsidR="002E7B2E" w:rsidRPr="004F0BC8">
        <w:rPr>
          <w:rStyle w:val="y2iqfc"/>
          <w:rFonts w:asciiTheme="majorBidi" w:hAnsiTheme="majorBidi"/>
          <w:i w:val="0"/>
          <w:iCs w:val="0"/>
          <w:color w:val="202124"/>
        </w:rPr>
        <w:t>.</w:t>
      </w:r>
      <w:r w:rsidR="002A39BA" w:rsidRPr="004F0BC8">
        <w:rPr>
          <w:rStyle w:val="y2iqfc"/>
          <w:rFonts w:asciiTheme="majorBidi" w:hAnsiTheme="majorBidi"/>
          <w:i w:val="0"/>
          <w:iCs w:val="0"/>
          <w:color w:val="202124"/>
        </w:rPr>
        <w:t xml:space="preserve"> </w:t>
      </w:r>
    </w:p>
    <w:p w14:paraId="028C1A8F" w14:textId="1FD51DD7" w:rsidR="003F1BEE" w:rsidRPr="004F0BC8" w:rsidRDefault="00032BC4">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539" w:author="Avital Tsype" w:date="2024-03-20T15:03:00Z">
          <w:pPr>
            <w:pStyle w:val="HTMLPreformatted"/>
            <w:shd w:val="clear" w:color="auto" w:fill="FFFFFF" w:themeFill="background1"/>
            <w:spacing w:line="480" w:lineRule="auto"/>
            <w:jc w:val="both"/>
          </w:pPr>
        </w:pPrChange>
      </w:pPr>
      <w:del w:id="1540" w:author="Avital Tsype" w:date="2024-03-20T14:37:00Z">
        <w:r w:rsidRPr="004F0BC8" w:rsidDel="00703E22">
          <w:rPr>
            <w:rStyle w:val="y2iqfc"/>
            <w:rFonts w:asciiTheme="majorBidi" w:hAnsiTheme="majorBidi"/>
            <w:i w:val="0"/>
            <w:iCs w:val="0"/>
            <w:color w:val="202124"/>
          </w:rPr>
          <w:tab/>
          <w:delText>From t</w:delText>
        </w:r>
      </w:del>
      <w:ins w:id="1541" w:author="Avital Tsype" w:date="2024-03-20T14:37:00Z">
        <w:r w:rsidR="00703E22">
          <w:rPr>
            <w:rStyle w:val="y2iqfc"/>
            <w:rFonts w:asciiTheme="majorBidi" w:hAnsiTheme="majorBidi"/>
            <w:i w:val="0"/>
            <w:iCs w:val="0"/>
            <w:color w:val="202124"/>
          </w:rPr>
          <w:t>T</w:t>
        </w:r>
      </w:ins>
      <w:r w:rsidRPr="004F0BC8">
        <w:rPr>
          <w:rStyle w:val="y2iqfc"/>
          <w:rFonts w:asciiTheme="majorBidi" w:hAnsiTheme="majorBidi"/>
          <w:i w:val="0"/>
          <w:iCs w:val="0"/>
          <w:color w:val="202124"/>
        </w:rPr>
        <w:t xml:space="preserve">hese findings </w:t>
      </w:r>
      <w:del w:id="1542" w:author="Avital Tsype" w:date="2024-03-20T14:37:00Z">
        <w:r w:rsidRPr="004F0BC8" w:rsidDel="00703E22">
          <w:rPr>
            <w:rStyle w:val="y2iqfc"/>
            <w:rFonts w:asciiTheme="majorBidi" w:hAnsiTheme="majorBidi"/>
            <w:i w:val="0"/>
            <w:iCs w:val="0"/>
            <w:color w:val="202124"/>
          </w:rPr>
          <w:delText>it seems</w:delText>
        </w:r>
      </w:del>
      <w:ins w:id="1543" w:author="Avital Tsype" w:date="2024-03-20T14:37:00Z">
        <w:r w:rsidR="00703E22">
          <w:rPr>
            <w:rStyle w:val="y2iqfc"/>
            <w:rFonts w:asciiTheme="majorBidi" w:hAnsiTheme="majorBidi"/>
            <w:i w:val="0"/>
            <w:iCs w:val="0"/>
            <w:color w:val="202124"/>
          </w:rPr>
          <w:t>suggest</w:t>
        </w:r>
      </w:ins>
      <w:r w:rsidRPr="004F0BC8">
        <w:rPr>
          <w:rStyle w:val="y2iqfc"/>
          <w:rFonts w:asciiTheme="majorBidi" w:hAnsiTheme="majorBidi"/>
          <w:i w:val="0"/>
          <w:iCs w:val="0"/>
          <w:color w:val="202124"/>
        </w:rPr>
        <w:t xml:space="preserve"> that</w:t>
      </w:r>
      <w:r w:rsidRPr="004F0BC8">
        <w:rPr>
          <w:rStyle w:val="y2iqfc"/>
          <w:rFonts w:asciiTheme="majorBidi" w:hAnsiTheme="majorBidi" w:hint="cs"/>
          <w:i w:val="0"/>
          <w:iCs w:val="0"/>
          <w:color w:val="202124"/>
          <w:rtl/>
        </w:rPr>
        <w:t xml:space="preserve"> </w:t>
      </w:r>
      <w:ins w:id="1544" w:author="Avital Tsype" w:date="2024-03-20T15:00:00Z">
        <w:r w:rsidR="00E44BA8" w:rsidRPr="004F0BC8">
          <w:rPr>
            <w:rStyle w:val="y2iqfc"/>
            <w:rFonts w:asciiTheme="majorBidi" w:hAnsiTheme="majorBidi"/>
            <w:i w:val="0"/>
            <w:iCs w:val="0"/>
            <w:color w:val="202124"/>
          </w:rPr>
          <w:t xml:space="preserve">the two ACs </w:t>
        </w:r>
        <w:r w:rsidR="00E44BA8">
          <w:rPr>
            <w:rStyle w:val="y2iqfc"/>
            <w:rFonts w:asciiTheme="majorBidi" w:hAnsiTheme="majorBidi"/>
            <w:i w:val="0"/>
            <w:iCs w:val="0"/>
            <w:color w:val="202124"/>
          </w:rPr>
          <w:t xml:space="preserve">differ slightly in terms of </w:t>
        </w:r>
      </w:ins>
      <w:r w:rsidRPr="004F0BC8">
        <w:rPr>
          <w:rStyle w:val="y2iqfc"/>
          <w:rFonts w:asciiTheme="majorBidi" w:hAnsiTheme="majorBidi"/>
          <w:i w:val="0"/>
          <w:iCs w:val="0"/>
          <w:color w:val="202124"/>
        </w:rPr>
        <w:t>the structure of the</w:t>
      </w:r>
      <w:ins w:id="1545" w:author="Avital Tsype" w:date="2024-03-20T15:00:00Z">
        <w:r w:rsidR="00E44BA8">
          <w:rPr>
            <w:rStyle w:val="y2iqfc"/>
            <w:rFonts w:asciiTheme="majorBidi" w:hAnsiTheme="majorBidi"/>
            <w:i w:val="0"/>
            <w:iCs w:val="0"/>
            <w:color w:val="202124"/>
          </w:rPr>
          <w:t>ir</w:t>
        </w:r>
      </w:ins>
      <w:r w:rsidRPr="004F0BC8">
        <w:rPr>
          <w:rStyle w:val="y2iqfc"/>
          <w:rFonts w:asciiTheme="majorBidi" w:hAnsiTheme="majorBidi"/>
          <w:i w:val="0"/>
          <w:iCs w:val="0"/>
          <w:color w:val="202124"/>
        </w:rPr>
        <w:t xml:space="preserve"> construct</w:t>
      </w:r>
      <w:ins w:id="1546" w:author="Avital Tsype" w:date="2024-03-20T14:37:00Z">
        <w:r w:rsidR="00703E22">
          <w:rPr>
            <w:rStyle w:val="y2iqfc"/>
            <w:rFonts w:asciiTheme="majorBidi" w:hAnsiTheme="majorBidi"/>
            <w:i w:val="0"/>
            <w:iCs w:val="0"/>
            <w:color w:val="202124"/>
          </w:rPr>
          <w:t>s</w:t>
        </w:r>
      </w:ins>
      <w:del w:id="1547" w:author="Avital Tsype" w:date="2024-03-20T15:00:00Z">
        <w:r w:rsidRPr="004F0BC8" w:rsidDel="00E44BA8">
          <w:rPr>
            <w:rStyle w:val="y2iqfc"/>
            <w:i w:val="0"/>
            <w:iCs w:val="0"/>
          </w:rPr>
          <w:delText xml:space="preserve"> </w:delText>
        </w:r>
        <w:r w:rsidRPr="004F0BC8" w:rsidDel="00E44BA8">
          <w:rPr>
            <w:rStyle w:val="y2iqfc"/>
            <w:rFonts w:asciiTheme="majorBidi" w:hAnsiTheme="majorBidi"/>
            <w:i w:val="0"/>
            <w:iCs w:val="0"/>
            <w:color w:val="202124"/>
          </w:rPr>
          <w:delText>of the two ACs is slightly different</w:delText>
        </w:r>
      </w:del>
      <w:r w:rsidRPr="004F0BC8">
        <w:rPr>
          <w:rStyle w:val="y2iqfc"/>
          <w:rFonts w:asciiTheme="majorBidi" w:hAnsiTheme="majorBidi"/>
          <w:i w:val="0"/>
          <w:iCs w:val="0"/>
          <w:color w:val="202124"/>
        </w:rPr>
        <w:t xml:space="preserve">. On one hand, the content </w:t>
      </w:r>
      <w:r w:rsidRPr="004F0BC8">
        <w:rPr>
          <w:rStyle w:val="y2iqfc"/>
          <w:rFonts w:asciiTheme="majorBidi" w:hAnsiTheme="majorBidi"/>
          <w:i w:val="0"/>
          <w:iCs w:val="0"/>
          <w:color w:val="202124"/>
        </w:rPr>
        <w:lastRenderedPageBreak/>
        <w:t xml:space="preserve">measured </w:t>
      </w:r>
      <w:del w:id="1548" w:author="Avital Tsype" w:date="2024-03-20T15:00:00Z">
        <w:r w:rsidRPr="004F0BC8" w:rsidDel="006325F4">
          <w:rPr>
            <w:rStyle w:val="y2iqfc"/>
            <w:rFonts w:asciiTheme="majorBidi" w:hAnsiTheme="majorBidi"/>
            <w:i w:val="0"/>
            <w:iCs w:val="0"/>
            <w:color w:val="202124"/>
          </w:rPr>
          <w:delText xml:space="preserve">in </w:delText>
        </w:r>
      </w:del>
      <w:ins w:id="1549" w:author="Avital Tsype" w:date="2024-03-20T15:00:00Z">
        <w:r w:rsidR="006325F4">
          <w:rPr>
            <w:rStyle w:val="y2iqfc"/>
            <w:rFonts w:asciiTheme="majorBidi" w:hAnsiTheme="majorBidi"/>
            <w:i w:val="0"/>
            <w:iCs w:val="0"/>
            <w:color w:val="202124"/>
          </w:rPr>
          <w:t>for</w:t>
        </w:r>
        <w:r w:rsidR="006325F4" w:rsidRPr="004F0BC8">
          <w:rPr>
            <w:rStyle w:val="y2iqfc"/>
            <w:rFonts w:asciiTheme="majorBidi" w:hAnsiTheme="majorBidi"/>
            <w:i w:val="0"/>
            <w:iCs w:val="0"/>
            <w:color w:val="202124"/>
          </w:rPr>
          <w:t xml:space="preserve"> </w:t>
        </w:r>
      </w:ins>
      <w:del w:id="1550" w:author="Avital Tsype" w:date="2024-03-20T15:01:00Z">
        <w:r w:rsidRPr="004F0BC8" w:rsidDel="006325F4">
          <w:rPr>
            <w:rStyle w:val="y2iqfc"/>
            <w:rFonts w:asciiTheme="majorBidi" w:hAnsiTheme="majorBidi"/>
            <w:i w:val="0"/>
            <w:iCs w:val="0"/>
            <w:color w:val="202124"/>
          </w:rPr>
          <w:delText>a certain</w:delText>
        </w:r>
      </w:del>
      <w:ins w:id="1551" w:author="Avital Tsype" w:date="2024-03-20T15:01:00Z">
        <w:r w:rsidR="006325F4">
          <w:rPr>
            <w:rStyle w:val="y2iqfc"/>
            <w:rFonts w:asciiTheme="majorBidi" w:hAnsiTheme="majorBidi"/>
            <w:i w:val="0"/>
            <w:iCs w:val="0"/>
            <w:color w:val="202124"/>
          </w:rPr>
          <w:t>any specific</w:t>
        </w:r>
      </w:ins>
      <w:r w:rsidRPr="004F0BC8">
        <w:rPr>
          <w:rStyle w:val="y2iqfc"/>
          <w:rFonts w:asciiTheme="majorBidi" w:hAnsiTheme="majorBidi"/>
          <w:i w:val="0"/>
          <w:iCs w:val="0"/>
          <w:color w:val="202124"/>
        </w:rPr>
        <w:t xml:space="preserve"> attribute appears to be similar between the two ACs because </w:t>
      </w:r>
      <w:r w:rsidR="003E7BC9" w:rsidRPr="004F0BC8">
        <w:rPr>
          <w:rStyle w:val="y2iqfc"/>
          <w:rFonts w:asciiTheme="majorBidi" w:hAnsiTheme="majorBidi"/>
          <w:i w:val="0"/>
          <w:iCs w:val="0"/>
          <w:color w:val="202124"/>
        </w:rPr>
        <w:t xml:space="preserve">the factor structure is similar and </w:t>
      </w:r>
      <w:r w:rsidRPr="004F0BC8">
        <w:rPr>
          <w:rStyle w:val="y2iqfc"/>
          <w:rFonts w:asciiTheme="majorBidi" w:hAnsiTheme="majorBidi"/>
          <w:i w:val="0"/>
          <w:iCs w:val="0"/>
          <w:color w:val="202124"/>
        </w:rPr>
        <w:t xml:space="preserve">there are no differences in the strength of the </w:t>
      </w:r>
      <w:del w:id="1552" w:author="Avital Tsype" w:date="2024-03-20T15:01:00Z">
        <w:r w:rsidRPr="004F0BC8" w:rsidDel="006325F4">
          <w:rPr>
            <w:rStyle w:val="y2iqfc"/>
            <w:rFonts w:asciiTheme="majorBidi" w:hAnsiTheme="majorBidi"/>
            <w:i w:val="0"/>
            <w:iCs w:val="0"/>
            <w:color w:val="202124"/>
          </w:rPr>
          <w:delText xml:space="preserve">connections </w:delText>
        </w:r>
      </w:del>
      <w:ins w:id="1553" w:author="Avital Tsype" w:date="2024-03-20T15:01:00Z">
        <w:r w:rsidR="006325F4">
          <w:rPr>
            <w:rStyle w:val="y2iqfc"/>
            <w:rFonts w:asciiTheme="majorBidi" w:hAnsiTheme="majorBidi"/>
            <w:i w:val="0"/>
            <w:iCs w:val="0"/>
            <w:color w:val="202124"/>
          </w:rPr>
          <w:t>correlations</w:t>
        </w:r>
        <w:r w:rsidR="006325F4" w:rsidRPr="004F0BC8">
          <w:rPr>
            <w:rStyle w:val="y2iqfc"/>
            <w:rFonts w:asciiTheme="majorBidi" w:hAnsiTheme="majorBidi"/>
            <w:i w:val="0"/>
            <w:iCs w:val="0"/>
            <w:color w:val="202124"/>
          </w:rPr>
          <w:t xml:space="preserve"> </w:t>
        </w:r>
      </w:ins>
      <w:r w:rsidRPr="004F0BC8">
        <w:rPr>
          <w:rStyle w:val="y2iqfc"/>
          <w:rFonts w:asciiTheme="majorBidi" w:hAnsiTheme="majorBidi"/>
          <w:i w:val="0"/>
          <w:iCs w:val="0"/>
          <w:color w:val="202124"/>
        </w:rPr>
        <w:t xml:space="preserve">of each attribute to external indicators. On the other hand, there seem to be some differences in the correlations between abilities. </w:t>
      </w:r>
      <w:r w:rsidR="001D4EA6" w:rsidRPr="004F0BC8">
        <w:rPr>
          <w:rStyle w:val="y2iqfc"/>
          <w:rFonts w:asciiTheme="majorBidi" w:hAnsiTheme="majorBidi"/>
          <w:i w:val="0"/>
          <w:iCs w:val="0"/>
          <w:color w:val="202124"/>
        </w:rPr>
        <w:t xml:space="preserve">It can be said that presenting in a virtual environment may be different than in a face-to-face environment. </w:t>
      </w:r>
      <w:r w:rsidR="00317512" w:rsidRPr="004F0BC8">
        <w:rPr>
          <w:rStyle w:val="y2iqfc"/>
          <w:rFonts w:asciiTheme="majorBidi" w:hAnsiTheme="majorBidi"/>
          <w:i w:val="0"/>
          <w:iCs w:val="0"/>
          <w:color w:val="202124"/>
        </w:rPr>
        <w:t xml:space="preserve">It is possible that the differences in the structure of the construct are due to the type of information used in the assessment of the two different ACs. According to </w:t>
      </w:r>
      <w:del w:id="1554" w:author="Avital Tsype" w:date="2024-03-20T15:03:00Z">
        <w:r w:rsidR="00317512" w:rsidRPr="004F0BC8" w:rsidDel="006325F4">
          <w:rPr>
            <w:rStyle w:val="y2iqfc"/>
            <w:rFonts w:asciiTheme="majorBidi" w:hAnsiTheme="majorBidi"/>
            <w:i w:val="0"/>
            <w:iCs w:val="0"/>
            <w:color w:val="202124"/>
          </w:rPr>
          <w:delText xml:space="preserve">the </w:delText>
        </w:r>
      </w:del>
      <w:del w:id="1555" w:author="Avital Tsype" w:date="2024-03-20T15:01:00Z">
        <w:r w:rsidR="00317512" w:rsidRPr="004F0BC8" w:rsidDel="006325F4">
          <w:rPr>
            <w:rStyle w:val="y2iqfc"/>
            <w:rFonts w:asciiTheme="majorBidi" w:hAnsiTheme="majorBidi"/>
            <w:i w:val="0"/>
            <w:iCs w:val="0"/>
            <w:color w:val="202124"/>
          </w:rPr>
          <w:delText>Cues</w:delText>
        </w:r>
      </w:del>
      <w:ins w:id="1556" w:author="Avital Tsype" w:date="2024-03-20T15:01:00Z">
        <w:r w:rsidR="006325F4">
          <w:rPr>
            <w:rStyle w:val="y2iqfc"/>
            <w:rFonts w:asciiTheme="majorBidi" w:hAnsiTheme="majorBidi"/>
            <w:i w:val="0"/>
            <w:iCs w:val="0"/>
            <w:color w:val="202124"/>
          </w:rPr>
          <w:t>c</w:t>
        </w:r>
        <w:r w:rsidR="006325F4" w:rsidRPr="004F0BC8">
          <w:rPr>
            <w:rStyle w:val="y2iqfc"/>
            <w:rFonts w:asciiTheme="majorBidi" w:hAnsiTheme="majorBidi"/>
            <w:i w:val="0"/>
            <w:iCs w:val="0"/>
            <w:color w:val="202124"/>
          </w:rPr>
          <w:t>ues</w:t>
        </w:r>
      </w:ins>
      <w:r w:rsidR="00317512" w:rsidRPr="004F0BC8">
        <w:rPr>
          <w:rStyle w:val="y2iqfc"/>
          <w:rFonts w:asciiTheme="majorBidi" w:hAnsiTheme="majorBidi"/>
          <w:i w:val="0"/>
          <w:iCs w:val="0"/>
          <w:color w:val="202124"/>
        </w:rPr>
        <w:t>-filtered-out theories, CMC lacks nonverbal cues (</w:t>
      </w:r>
      <w:proofErr w:type="spellStart"/>
      <w:r w:rsidR="00317512" w:rsidRPr="004F0BC8">
        <w:rPr>
          <w:rStyle w:val="y2iqfc"/>
          <w:rFonts w:asciiTheme="majorBidi" w:hAnsiTheme="majorBidi"/>
          <w:i w:val="0"/>
          <w:iCs w:val="0"/>
          <w:color w:val="202124"/>
        </w:rPr>
        <w:t>Culnan</w:t>
      </w:r>
      <w:proofErr w:type="spellEnd"/>
      <w:r w:rsidR="00317512" w:rsidRPr="004F0BC8">
        <w:rPr>
          <w:rStyle w:val="y2iqfc"/>
          <w:rFonts w:asciiTheme="majorBidi" w:hAnsiTheme="majorBidi"/>
          <w:i w:val="0"/>
          <w:iCs w:val="0"/>
          <w:color w:val="202124"/>
        </w:rPr>
        <w:t xml:space="preserve"> &amp; Markus, 1987), such as body language. This can cause assessments of the same abilities in different ACs to be based on different information, leading to a focus on other aspects of the same attribut</w:t>
      </w:r>
      <w:r w:rsidR="001D4EA6" w:rsidRPr="004F0BC8">
        <w:rPr>
          <w:rStyle w:val="y2iqfc"/>
          <w:rFonts w:asciiTheme="majorBidi" w:hAnsiTheme="majorBidi"/>
          <w:i w:val="0"/>
          <w:iCs w:val="0"/>
          <w:color w:val="202124"/>
        </w:rPr>
        <w:t>e</w:t>
      </w:r>
      <w:r w:rsidR="00317512" w:rsidRPr="004F0BC8">
        <w:rPr>
          <w:rStyle w:val="y2iqfc"/>
          <w:rFonts w:asciiTheme="majorBidi" w:hAnsiTheme="majorBidi"/>
          <w:i w:val="0"/>
          <w:iCs w:val="0"/>
          <w:color w:val="202124"/>
        </w:rPr>
        <w:t>.</w:t>
      </w:r>
      <w:r w:rsidR="003E7BC9" w:rsidRPr="004F0BC8">
        <w:rPr>
          <w:rStyle w:val="y2iqfc"/>
          <w:rFonts w:asciiTheme="majorBidi" w:hAnsiTheme="majorBidi"/>
          <w:i w:val="0"/>
          <w:iCs w:val="0"/>
          <w:color w:val="202124"/>
        </w:rPr>
        <w:t xml:space="preserve"> However, it </w:t>
      </w:r>
      <w:del w:id="1557" w:author="Avital Tsype" w:date="2024-03-20T15:02:00Z">
        <w:r w:rsidR="003E7BC9" w:rsidRPr="004F0BC8" w:rsidDel="006325F4">
          <w:rPr>
            <w:rStyle w:val="y2iqfc"/>
            <w:rFonts w:asciiTheme="majorBidi" w:hAnsiTheme="majorBidi"/>
            <w:i w:val="0"/>
            <w:iCs w:val="0"/>
            <w:color w:val="202124"/>
          </w:rPr>
          <w:delText xml:space="preserve">seems </w:delText>
        </w:r>
      </w:del>
      <w:ins w:id="1558" w:author="Avital Tsype" w:date="2024-03-20T15:02:00Z">
        <w:r w:rsidR="006325F4">
          <w:rPr>
            <w:rStyle w:val="y2iqfc"/>
            <w:rFonts w:asciiTheme="majorBidi" w:hAnsiTheme="majorBidi"/>
            <w:i w:val="0"/>
            <w:iCs w:val="0"/>
            <w:color w:val="202124"/>
          </w:rPr>
          <w:t>appears</w:t>
        </w:r>
        <w:r w:rsidR="006325F4" w:rsidRPr="004F0BC8">
          <w:rPr>
            <w:rStyle w:val="y2iqfc"/>
            <w:rFonts w:asciiTheme="majorBidi" w:hAnsiTheme="majorBidi"/>
            <w:i w:val="0"/>
            <w:iCs w:val="0"/>
            <w:color w:val="202124"/>
          </w:rPr>
          <w:t xml:space="preserve"> </w:t>
        </w:r>
      </w:ins>
      <w:r w:rsidR="003E7BC9" w:rsidRPr="004F0BC8">
        <w:rPr>
          <w:rStyle w:val="y2iqfc"/>
          <w:rFonts w:asciiTheme="majorBidi" w:hAnsiTheme="majorBidi"/>
          <w:i w:val="0"/>
          <w:iCs w:val="0"/>
          <w:color w:val="202124"/>
        </w:rPr>
        <w:t xml:space="preserve">that the development of </w:t>
      </w:r>
      <w:del w:id="1559" w:author="Avital Tsype" w:date="2024-03-20T15:02:00Z">
        <w:r w:rsidR="003E7BC9" w:rsidRPr="004F0BC8" w:rsidDel="006325F4">
          <w:rPr>
            <w:rStyle w:val="y2iqfc"/>
            <w:rFonts w:asciiTheme="majorBidi" w:hAnsiTheme="majorBidi"/>
            <w:i w:val="0"/>
            <w:iCs w:val="0"/>
            <w:color w:val="202124"/>
          </w:rPr>
          <w:delText xml:space="preserve">the </w:delText>
        </w:r>
      </w:del>
      <w:r w:rsidR="003E7BC9" w:rsidRPr="004F0BC8">
        <w:rPr>
          <w:rStyle w:val="y2iqfc"/>
          <w:rFonts w:asciiTheme="majorBidi" w:hAnsiTheme="majorBidi"/>
          <w:i w:val="0"/>
          <w:iCs w:val="0"/>
          <w:color w:val="202124"/>
        </w:rPr>
        <w:t>high quality virtual communication tools (</w:t>
      </w:r>
      <w:r w:rsidR="00780604" w:rsidRPr="004F0BC8">
        <w:rPr>
          <w:rStyle w:val="y2iqfc"/>
          <w:rFonts w:asciiTheme="majorBidi" w:hAnsiTheme="majorBidi" w:cstheme="majorBidi"/>
          <w:i w:val="0"/>
          <w:iCs w:val="0"/>
          <w:color w:val="202124"/>
          <w:szCs w:val="24"/>
        </w:rPr>
        <w:t>Basch et al., 2020</w:t>
      </w:r>
      <w:r w:rsidR="003E7BC9" w:rsidRPr="004F0BC8">
        <w:rPr>
          <w:rStyle w:val="y2iqfc"/>
          <w:rFonts w:asciiTheme="majorBidi" w:hAnsiTheme="majorBidi"/>
          <w:i w:val="0"/>
          <w:iCs w:val="0"/>
          <w:color w:val="202124"/>
        </w:rPr>
        <w:t>), and the frequent use of virtual tools (</w:t>
      </w:r>
      <w:r w:rsidR="005D2BFD" w:rsidRPr="004F0BC8">
        <w:rPr>
          <w:rStyle w:val="y2iqfc"/>
          <w:rFonts w:asciiTheme="majorBidi" w:hAnsiTheme="majorBidi" w:cstheme="majorBidi"/>
          <w:i w:val="0"/>
          <w:iCs w:val="0"/>
          <w:color w:val="202124"/>
          <w:szCs w:val="24"/>
        </w:rPr>
        <w:t>Joshi et al., 2020</w:t>
      </w:r>
      <w:r w:rsidR="003E7BC9" w:rsidRPr="004F0BC8">
        <w:rPr>
          <w:rStyle w:val="y2iqfc"/>
          <w:rFonts w:asciiTheme="majorBidi" w:hAnsiTheme="majorBidi"/>
          <w:i w:val="0"/>
          <w:iCs w:val="0"/>
          <w:color w:val="202124"/>
        </w:rPr>
        <w:t xml:space="preserve">) </w:t>
      </w:r>
      <w:del w:id="1560" w:author="Avital Tsype" w:date="2024-03-20T15:02:00Z">
        <w:r w:rsidR="001B3A0E" w:rsidRPr="004F0BC8" w:rsidDel="006325F4">
          <w:rPr>
            <w:rStyle w:val="y2iqfc"/>
            <w:rFonts w:asciiTheme="majorBidi" w:hAnsiTheme="majorBidi"/>
            <w:i w:val="0"/>
            <w:iCs w:val="0"/>
            <w:color w:val="202124"/>
          </w:rPr>
          <w:delText xml:space="preserve">lessened </w:delText>
        </w:r>
      </w:del>
      <w:ins w:id="1561" w:author="Avital Tsype" w:date="2024-03-20T15:02:00Z">
        <w:r w:rsidR="006325F4">
          <w:rPr>
            <w:rStyle w:val="y2iqfc"/>
            <w:rFonts w:asciiTheme="majorBidi" w:hAnsiTheme="majorBidi"/>
            <w:i w:val="0"/>
            <w:iCs w:val="0"/>
            <w:color w:val="202124"/>
          </w:rPr>
          <w:t>has</w:t>
        </w:r>
        <w:r w:rsidR="006325F4" w:rsidRPr="004F0BC8">
          <w:rPr>
            <w:rStyle w:val="y2iqfc"/>
            <w:rFonts w:asciiTheme="majorBidi" w:hAnsiTheme="majorBidi"/>
            <w:i w:val="0"/>
            <w:iCs w:val="0"/>
            <w:color w:val="202124"/>
          </w:rPr>
          <w:t xml:space="preserve"> </w:t>
        </w:r>
      </w:ins>
      <w:r w:rsidR="001B3A0E" w:rsidRPr="004F0BC8">
        <w:rPr>
          <w:rStyle w:val="y2iqfc"/>
          <w:rFonts w:asciiTheme="majorBidi" w:hAnsiTheme="majorBidi"/>
          <w:i w:val="0"/>
          <w:iCs w:val="0"/>
          <w:color w:val="202124"/>
        </w:rPr>
        <w:t>significantly</w:t>
      </w:r>
      <w:ins w:id="1562" w:author="Avital Tsype" w:date="2024-03-20T15:02:00Z">
        <w:r w:rsidR="006325F4">
          <w:rPr>
            <w:rStyle w:val="y2iqfc"/>
            <w:rFonts w:asciiTheme="majorBidi" w:hAnsiTheme="majorBidi"/>
            <w:i w:val="0"/>
            <w:iCs w:val="0"/>
            <w:color w:val="202124"/>
          </w:rPr>
          <w:t xml:space="preserve"> dampened</w:t>
        </w:r>
      </w:ins>
      <w:r w:rsidR="001B3A0E" w:rsidRPr="004F0BC8">
        <w:rPr>
          <w:rStyle w:val="y2iqfc"/>
          <w:rFonts w:asciiTheme="majorBidi" w:hAnsiTheme="majorBidi"/>
          <w:i w:val="0"/>
          <w:iCs w:val="0"/>
          <w:color w:val="202124"/>
        </w:rPr>
        <w:t xml:space="preserve"> the differences between the </w:t>
      </w:r>
      <w:del w:id="1563" w:author="Avital Tsype" w:date="2024-03-20T15:02:00Z">
        <w:r w:rsidR="001B3A0E" w:rsidRPr="004F0BC8" w:rsidDel="006325F4">
          <w:rPr>
            <w:rStyle w:val="y2iqfc"/>
            <w:rFonts w:asciiTheme="majorBidi" w:hAnsiTheme="majorBidi"/>
            <w:i w:val="0"/>
            <w:iCs w:val="0"/>
            <w:color w:val="202124"/>
          </w:rPr>
          <w:delText>mediums</w:delText>
        </w:r>
      </w:del>
      <w:ins w:id="1564" w:author="Avital Tsype" w:date="2024-03-20T15:02:00Z">
        <w:r w:rsidR="006325F4" w:rsidRPr="004F0BC8">
          <w:rPr>
            <w:rStyle w:val="y2iqfc"/>
            <w:rFonts w:asciiTheme="majorBidi" w:hAnsiTheme="majorBidi"/>
            <w:i w:val="0"/>
            <w:iCs w:val="0"/>
            <w:color w:val="202124"/>
          </w:rPr>
          <w:t>medi</w:t>
        </w:r>
        <w:r w:rsidR="006325F4">
          <w:rPr>
            <w:rStyle w:val="y2iqfc"/>
            <w:rFonts w:asciiTheme="majorBidi" w:hAnsiTheme="majorBidi"/>
            <w:i w:val="0"/>
            <w:iCs w:val="0"/>
            <w:color w:val="202124"/>
          </w:rPr>
          <w:t>a</w:t>
        </w:r>
      </w:ins>
      <w:r w:rsidR="001B3A0E" w:rsidRPr="004F0BC8">
        <w:rPr>
          <w:rStyle w:val="y2iqfc"/>
          <w:rFonts w:asciiTheme="majorBidi" w:hAnsiTheme="majorBidi"/>
          <w:i w:val="0"/>
          <w:iCs w:val="0"/>
          <w:color w:val="202124"/>
        </w:rPr>
        <w:t xml:space="preserve">. </w:t>
      </w:r>
      <w:r w:rsidR="003E7BC9" w:rsidRPr="004F0BC8">
        <w:rPr>
          <w:rStyle w:val="y2iqfc"/>
          <w:rFonts w:asciiTheme="majorBidi" w:hAnsiTheme="majorBidi"/>
          <w:i w:val="0"/>
          <w:iCs w:val="0"/>
          <w:color w:val="202124"/>
        </w:rPr>
        <w:t xml:space="preserve"> </w:t>
      </w:r>
    </w:p>
    <w:p w14:paraId="3F3D526D" w14:textId="2D1E3599" w:rsidR="00142C3C" w:rsidRPr="004F0BC8" w:rsidRDefault="00A718C9">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565" w:author="Avital Tsype" w:date="2024-03-20T15:09:00Z">
          <w:pPr>
            <w:pStyle w:val="HTMLPreformatted"/>
            <w:shd w:val="clear" w:color="auto" w:fill="FFFFFF" w:themeFill="background1"/>
            <w:spacing w:line="480" w:lineRule="auto"/>
            <w:jc w:val="both"/>
          </w:pPr>
        </w:pPrChange>
      </w:pPr>
      <w:del w:id="1566" w:author="Avital Tsype" w:date="2024-03-20T15:09:00Z">
        <w:r w:rsidRPr="004F0BC8" w:rsidDel="006325F4">
          <w:rPr>
            <w:rStyle w:val="y2iqfc"/>
            <w:rFonts w:asciiTheme="majorBidi" w:hAnsiTheme="majorBidi"/>
            <w:i w:val="0"/>
            <w:iCs w:val="0"/>
            <w:color w:val="202124"/>
          </w:rPr>
          <w:tab/>
        </w:r>
      </w:del>
      <w:del w:id="1567" w:author="Avital Tsype" w:date="2024-03-20T15:04:00Z">
        <w:r w:rsidR="0093567E" w:rsidRPr="004F0BC8" w:rsidDel="006325F4">
          <w:rPr>
            <w:rStyle w:val="y2iqfc"/>
            <w:rFonts w:asciiTheme="majorBidi" w:hAnsiTheme="majorBidi"/>
            <w:i w:val="0"/>
            <w:iCs w:val="0"/>
            <w:color w:val="202124"/>
          </w:rPr>
          <w:delText>Based on t</w:delText>
        </w:r>
      </w:del>
      <w:ins w:id="1568" w:author="Avital Tsype" w:date="2024-03-20T15:04:00Z">
        <w:r w:rsidR="006325F4">
          <w:rPr>
            <w:rStyle w:val="y2iqfc"/>
            <w:rFonts w:asciiTheme="majorBidi" w:hAnsiTheme="majorBidi"/>
            <w:i w:val="0"/>
            <w:iCs w:val="0"/>
            <w:color w:val="202124"/>
          </w:rPr>
          <w:t>T</w:t>
        </w:r>
      </w:ins>
      <w:r w:rsidR="0093567E" w:rsidRPr="004F0BC8">
        <w:rPr>
          <w:rStyle w:val="y2iqfc"/>
          <w:rFonts w:asciiTheme="majorBidi" w:hAnsiTheme="majorBidi"/>
          <w:i w:val="0"/>
          <w:iCs w:val="0"/>
          <w:color w:val="202124"/>
        </w:rPr>
        <w:t xml:space="preserve">he final score and </w:t>
      </w:r>
      <w:r w:rsidR="00D4674A" w:rsidRPr="004F0BC8">
        <w:rPr>
          <w:rStyle w:val="y2iqfc"/>
          <w:rFonts w:asciiTheme="majorBidi" w:hAnsiTheme="majorBidi"/>
          <w:i w:val="0"/>
          <w:iCs w:val="0"/>
          <w:color w:val="202124"/>
        </w:rPr>
        <w:t xml:space="preserve">the scores </w:t>
      </w:r>
      <w:del w:id="1569" w:author="Avital Tsype" w:date="2024-03-20T15:03:00Z">
        <w:r w:rsidR="00D4674A" w:rsidRPr="004F0BC8" w:rsidDel="006325F4">
          <w:rPr>
            <w:rStyle w:val="y2iqfc"/>
            <w:rFonts w:asciiTheme="majorBidi" w:hAnsiTheme="majorBidi"/>
            <w:i w:val="0"/>
            <w:iCs w:val="0"/>
            <w:color w:val="202124"/>
          </w:rPr>
          <w:delText xml:space="preserve">of </w:delText>
        </w:r>
      </w:del>
      <w:ins w:id="1570" w:author="Avital Tsype" w:date="2024-03-20T15:03:00Z">
        <w:r w:rsidR="006325F4">
          <w:rPr>
            <w:rStyle w:val="y2iqfc"/>
            <w:rFonts w:asciiTheme="majorBidi" w:hAnsiTheme="majorBidi"/>
            <w:i w:val="0"/>
            <w:iCs w:val="0"/>
            <w:color w:val="202124"/>
          </w:rPr>
          <w:t>for</w:t>
        </w:r>
        <w:r w:rsidR="006325F4" w:rsidRPr="004F0BC8">
          <w:rPr>
            <w:rStyle w:val="y2iqfc"/>
            <w:rFonts w:asciiTheme="majorBidi" w:hAnsiTheme="majorBidi"/>
            <w:i w:val="0"/>
            <w:iCs w:val="0"/>
            <w:color w:val="202124"/>
          </w:rPr>
          <w:t xml:space="preserve"> </w:t>
        </w:r>
      </w:ins>
      <w:r w:rsidR="00D4674A" w:rsidRPr="004F0BC8">
        <w:rPr>
          <w:rStyle w:val="y2iqfc"/>
          <w:rFonts w:asciiTheme="majorBidi" w:hAnsiTheme="majorBidi"/>
          <w:i w:val="0"/>
          <w:iCs w:val="0"/>
          <w:color w:val="202124"/>
        </w:rPr>
        <w:t xml:space="preserve">the </w:t>
      </w:r>
      <w:ins w:id="1571" w:author="Avital Tsype" w:date="2024-03-20T15:03:00Z">
        <w:r w:rsidR="006325F4">
          <w:rPr>
            <w:rStyle w:val="y2iqfc"/>
            <w:rFonts w:asciiTheme="majorBidi" w:hAnsiTheme="majorBidi"/>
            <w:i w:val="0"/>
            <w:iCs w:val="0"/>
            <w:color w:val="202124"/>
          </w:rPr>
          <w:t xml:space="preserve">individual </w:t>
        </w:r>
        <w:r w:rsidR="006325F4" w:rsidRPr="004F0BC8">
          <w:rPr>
            <w:rStyle w:val="y2iqfc"/>
            <w:rFonts w:asciiTheme="majorBidi" w:hAnsiTheme="majorBidi"/>
            <w:i w:val="0"/>
            <w:iCs w:val="0"/>
            <w:color w:val="202124"/>
          </w:rPr>
          <w:t xml:space="preserve">dimensions </w:t>
        </w:r>
      </w:ins>
      <w:ins w:id="1572" w:author="Avital Tsype" w:date="2024-03-20T15:04:00Z">
        <w:r w:rsidR="006325F4">
          <w:rPr>
            <w:rStyle w:val="y2iqfc"/>
            <w:rFonts w:asciiTheme="majorBidi" w:hAnsiTheme="majorBidi"/>
            <w:i w:val="0"/>
            <w:iCs w:val="0"/>
            <w:color w:val="202124"/>
          </w:rPr>
          <w:t>evaluated</w:t>
        </w:r>
      </w:ins>
      <w:ins w:id="1573" w:author="Avital Tsype" w:date="2024-03-20T15:03:00Z">
        <w:r w:rsidR="006325F4">
          <w:rPr>
            <w:rStyle w:val="y2iqfc"/>
            <w:rFonts w:asciiTheme="majorBidi" w:hAnsiTheme="majorBidi"/>
            <w:i w:val="0"/>
            <w:iCs w:val="0"/>
            <w:color w:val="202124"/>
          </w:rPr>
          <w:t xml:space="preserve"> in the </w:t>
        </w:r>
      </w:ins>
      <w:r w:rsidR="00D4674A" w:rsidRPr="004F0BC8">
        <w:rPr>
          <w:rStyle w:val="y2iqfc"/>
          <w:rFonts w:asciiTheme="majorBidi" w:hAnsiTheme="majorBidi"/>
          <w:i w:val="0"/>
          <w:iCs w:val="0"/>
          <w:color w:val="202124"/>
        </w:rPr>
        <w:t>A</w:t>
      </w:r>
      <w:r w:rsidR="00032BC4" w:rsidRPr="004F0BC8">
        <w:rPr>
          <w:rStyle w:val="y2iqfc"/>
          <w:rFonts w:asciiTheme="majorBidi" w:hAnsiTheme="majorBidi"/>
          <w:i w:val="0"/>
          <w:iCs w:val="0"/>
          <w:color w:val="202124"/>
        </w:rPr>
        <w:t>C</w:t>
      </w:r>
      <w:r w:rsidR="00D4674A" w:rsidRPr="004F0BC8">
        <w:rPr>
          <w:rStyle w:val="y2iqfc"/>
          <w:rFonts w:asciiTheme="majorBidi" w:hAnsiTheme="majorBidi"/>
          <w:i w:val="0"/>
          <w:iCs w:val="0"/>
          <w:color w:val="202124"/>
        </w:rPr>
        <w:t>s</w:t>
      </w:r>
      <w:del w:id="1574" w:author="Avital Tsype" w:date="2024-03-19T15:51:00Z">
        <w:r w:rsidR="00D4674A" w:rsidRPr="004F0BC8" w:rsidDel="0056762A">
          <w:rPr>
            <w:rStyle w:val="y2iqfc"/>
            <w:rFonts w:asciiTheme="majorBidi" w:hAnsiTheme="majorBidi"/>
            <w:i w:val="0"/>
            <w:iCs w:val="0"/>
            <w:color w:val="202124"/>
          </w:rPr>
          <w:delText>’</w:delText>
        </w:r>
      </w:del>
      <w:del w:id="1575" w:author="Avital Tsype" w:date="2024-03-20T15:03:00Z">
        <w:r w:rsidR="0093567E" w:rsidRPr="004F0BC8" w:rsidDel="006325F4">
          <w:rPr>
            <w:rStyle w:val="y2iqfc"/>
            <w:rFonts w:asciiTheme="majorBidi" w:hAnsiTheme="majorBidi"/>
            <w:i w:val="0"/>
            <w:iCs w:val="0"/>
            <w:color w:val="202124"/>
          </w:rPr>
          <w:delText xml:space="preserve"> dimensions</w:delText>
        </w:r>
      </w:del>
      <w:ins w:id="1576" w:author="Avital Tsype" w:date="2024-03-20T15:04:00Z">
        <w:r w:rsidR="006325F4">
          <w:rPr>
            <w:rStyle w:val="y2iqfc"/>
            <w:rFonts w:asciiTheme="majorBidi" w:hAnsiTheme="majorBidi"/>
            <w:i w:val="0"/>
            <w:iCs w:val="0"/>
            <w:color w:val="202124"/>
          </w:rPr>
          <w:t xml:space="preserve"> in</w:t>
        </w:r>
      </w:ins>
      <w:ins w:id="1577" w:author="Avital Tsype" w:date="2024-03-20T15:05:00Z">
        <w:r w:rsidR="006325F4">
          <w:rPr>
            <w:rStyle w:val="y2iqfc"/>
            <w:rFonts w:asciiTheme="majorBidi" w:hAnsiTheme="majorBidi"/>
            <w:i w:val="0"/>
            <w:iCs w:val="0"/>
            <w:color w:val="202124"/>
          </w:rPr>
          <w:t xml:space="preserve">dicate that, </w:t>
        </w:r>
      </w:ins>
      <w:del w:id="1578" w:author="Avital Tsype" w:date="2024-03-20T15:04:00Z">
        <w:r w:rsidR="0093567E" w:rsidRPr="004F0BC8" w:rsidDel="006325F4">
          <w:rPr>
            <w:rStyle w:val="y2iqfc"/>
            <w:rFonts w:asciiTheme="majorBidi" w:hAnsiTheme="majorBidi"/>
            <w:i w:val="0"/>
            <w:iCs w:val="0"/>
            <w:color w:val="202124"/>
          </w:rPr>
          <w:delText xml:space="preserve">, </w:delText>
        </w:r>
      </w:del>
      <w:del w:id="1579" w:author="Avital Tsype" w:date="2024-03-20T15:03:00Z">
        <w:r w:rsidR="0093567E" w:rsidRPr="004F0BC8" w:rsidDel="006325F4">
          <w:rPr>
            <w:rStyle w:val="y2iqfc"/>
            <w:rFonts w:asciiTheme="majorBidi" w:hAnsiTheme="majorBidi"/>
            <w:i w:val="0"/>
            <w:iCs w:val="0"/>
            <w:color w:val="202124"/>
          </w:rPr>
          <w:delText xml:space="preserve">except </w:delText>
        </w:r>
      </w:del>
      <w:ins w:id="1580" w:author="Avital Tsype" w:date="2024-03-20T15:03:00Z">
        <w:r w:rsidR="006325F4">
          <w:rPr>
            <w:rStyle w:val="y2iqfc"/>
            <w:rFonts w:asciiTheme="majorBidi" w:hAnsiTheme="majorBidi"/>
            <w:i w:val="0"/>
            <w:iCs w:val="0"/>
            <w:color w:val="202124"/>
          </w:rPr>
          <w:t>with the exception of</w:t>
        </w:r>
      </w:ins>
      <w:del w:id="1581" w:author="Avital Tsype" w:date="2024-03-20T15:03:00Z">
        <w:r w:rsidR="0093567E" w:rsidRPr="004F0BC8" w:rsidDel="006325F4">
          <w:rPr>
            <w:rStyle w:val="y2iqfc"/>
            <w:rFonts w:asciiTheme="majorBidi" w:hAnsiTheme="majorBidi"/>
            <w:i w:val="0"/>
            <w:iCs w:val="0"/>
            <w:color w:val="202124"/>
          </w:rPr>
          <w:delText>for</w:delText>
        </w:r>
      </w:del>
      <w:r w:rsidR="0093567E" w:rsidRPr="004F0BC8">
        <w:rPr>
          <w:rStyle w:val="y2iqfc"/>
          <w:rFonts w:asciiTheme="majorBidi" w:hAnsiTheme="majorBidi"/>
          <w:i w:val="0"/>
          <w:iCs w:val="0"/>
          <w:color w:val="202124"/>
        </w:rPr>
        <w:t xml:space="preserve"> teamwork, the assessments in the VAC were higher than those in the FTF-AC. </w:t>
      </w:r>
      <w:del w:id="1582" w:author="Avital Tsype" w:date="2024-03-20T15:04:00Z">
        <w:r w:rsidRPr="004F0BC8" w:rsidDel="006325F4">
          <w:rPr>
            <w:rStyle w:val="y2iqfc"/>
            <w:rFonts w:asciiTheme="majorBidi" w:hAnsiTheme="majorBidi"/>
            <w:i w:val="0"/>
            <w:iCs w:val="0"/>
            <w:color w:val="202124"/>
          </w:rPr>
          <w:delText xml:space="preserve">From the high evaluations of the </w:delText>
        </w:r>
        <w:r w:rsidRPr="004F0BC8" w:rsidDel="006325F4">
          <w:rPr>
            <w:rStyle w:val="y2iqfc"/>
            <w:rFonts w:asciiTheme="majorBidi" w:hAnsiTheme="majorBidi" w:hint="cs"/>
            <w:i w:val="0"/>
            <w:iCs w:val="0"/>
            <w:color w:val="202124"/>
          </w:rPr>
          <w:delText>VAC</w:delText>
        </w:r>
      </w:del>
      <w:ins w:id="1583" w:author="Avital Tsype" w:date="2024-03-20T15:04:00Z">
        <w:r w:rsidR="006325F4">
          <w:rPr>
            <w:rStyle w:val="y2iqfc"/>
            <w:rFonts w:asciiTheme="majorBidi" w:hAnsiTheme="majorBidi"/>
            <w:i w:val="0"/>
            <w:iCs w:val="0"/>
            <w:color w:val="202124"/>
          </w:rPr>
          <w:t>Based on this</w:t>
        </w:r>
      </w:ins>
      <w:r w:rsidR="00735EC8" w:rsidRPr="004F0BC8">
        <w:rPr>
          <w:rStyle w:val="y2iqfc"/>
          <w:rFonts w:asciiTheme="majorBidi" w:hAnsiTheme="majorBidi"/>
          <w:i w:val="0"/>
          <w:iCs w:val="0"/>
          <w:color w:val="202124"/>
        </w:rPr>
        <w:t>,</w:t>
      </w:r>
      <w:r w:rsidRPr="004F0BC8">
        <w:rPr>
          <w:rStyle w:val="y2iqfc"/>
          <w:rFonts w:asciiTheme="majorBidi" w:hAnsiTheme="majorBidi"/>
          <w:i w:val="0"/>
          <w:iCs w:val="0"/>
          <w:color w:val="202124"/>
        </w:rPr>
        <w:t xml:space="preserve"> it can be assumed that</w:t>
      </w:r>
      <w:r w:rsidR="0093567E" w:rsidRPr="004F0BC8">
        <w:rPr>
          <w:rStyle w:val="y2iqfc"/>
          <w:rFonts w:asciiTheme="majorBidi" w:hAnsiTheme="majorBidi"/>
          <w:i w:val="0"/>
          <w:iCs w:val="0"/>
          <w:color w:val="202124"/>
        </w:rPr>
        <w:t xml:space="preserve"> candidates did not face any difficulty making a positive impression while communicating remotely, which </w:t>
      </w:r>
      <w:del w:id="1584" w:author="Avital Tsype" w:date="2024-03-20T15:05:00Z">
        <w:r w:rsidRPr="004F0BC8" w:rsidDel="006325F4">
          <w:rPr>
            <w:rStyle w:val="y2iqfc"/>
            <w:rFonts w:asciiTheme="majorBidi" w:hAnsiTheme="majorBidi"/>
            <w:i w:val="0"/>
            <w:iCs w:val="0"/>
            <w:color w:val="202124"/>
          </w:rPr>
          <w:delText xml:space="preserve">contrasts </w:delText>
        </w:r>
      </w:del>
      <w:ins w:id="1585" w:author="Avital Tsype" w:date="2024-03-20T15:05:00Z">
        <w:r w:rsidR="006325F4" w:rsidRPr="004F0BC8">
          <w:rPr>
            <w:rStyle w:val="y2iqfc"/>
            <w:rFonts w:asciiTheme="majorBidi" w:hAnsiTheme="majorBidi"/>
            <w:i w:val="0"/>
            <w:iCs w:val="0"/>
            <w:color w:val="202124"/>
          </w:rPr>
          <w:t>contr</w:t>
        </w:r>
        <w:r w:rsidR="006325F4">
          <w:rPr>
            <w:rStyle w:val="y2iqfc"/>
            <w:rFonts w:asciiTheme="majorBidi" w:hAnsiTheme="majorBidi"/>
            <w:i w:val="0"/>
            <w:iCs w:val="0"/>
            <w:color w:val="202124"/>
          </w:rPr>
          <w:t>adicts</w:t>
        </w:r>
        <w:r w:rsidR="006325F4" w:rsidRPr="004F0BC8">
          <w:rPr>
            <w:rStyle w:val="y2iqfc"/>
            <w:rFonts w:asciiTheme="majorBidi" w:hAnsiTheme="majorBidi"/>
            <w:i w:val="0"/>
            <w:iCs w:val="0"/>
            <w:color w:val="202124"/>
          </w:rPr>
          <w:t xml:space="preserve"> </w:t>
        </w:r>
      </w:ins>
      <w:del w:id="1586" w:author="Avital Tsype" w:date="2024-03-20T15:05:00Z">
        <w:r w:rsidR="00F02681" w:rsidRPr="004F0BC8" w:rsidDel="006325F4">
          <w:rPr>
            <w:rStyle w:val="y2iqfc"/>
            <w:rFonts w:asciiTheme="majorBidi" w:hAnsiTheme="majorBidi" w:cstheme="majorBidi"/>
            <w:i w:val="0"/>
            <w:iCs w:val="0"/>
            <w:color w:val="202124"/>
            <w:szCs w:val="24"/>
          </w:rPr>
          <w:delText>the S</w:delText>
        </w:r>
      </w:del>
      <w:ins w:id="1587" w:author="Avital Tsype" w:date="2024-03-20T15:05:00Z">
        <w:r w:rsidR="006325F4">
          <w:rPr>
            <w:rStyle w:val="y2iqfc"/>
            <w:rFonts w:asciiTheme="majorBidi" w:hAnsiTheme="majorBidi" w:cstheme="majorBidi"/>
            <w:i w:val="0"/>
            <w:iCs w:val="0"/>
            <w:color w:val="202124"/>
            <w:szCs w:val="24"/>
          </w:rPr>
          <w:t>s</w:t>
        </w:r>
      </w:ins>
      <w:r w:rsidR="00F02681" w:rsidRPr="004F0BC8">
        <w:rPr>
          <w:rStyle w:val="y2iqfc"/>
          <w:rFonts w:asciiTheme="majorBidi" w:hAnsiTheme="majorBidi" w:cstheme="majorBidi"/>
          <w:i w:val="0"/>
          <w:iCs w:val="0"/>
          <w:color w:val="202124"/>
          <w:szCs w:val="24"/>
        </w:rPr>
        <w:t xml:space="preserve">ocial </w:t>
      </w:r>
      <w:del w:id="1588" w:author="Avital Tsype" w:date="2024-03-20T15:05:00Z">
        <w:r w:rsidR="00F02681" w:rsidRPr="004F0BC8" w:rsidDel="006325F4">
          <w:rPr>
            <w:rStyle w:val="y2iqfc"/>
            <w:rFonts w:asciiTheme="majorBidi" w:hAnsiTheme="majorBidi" w:cstheme="majorBidi"/>
            <w:i w:val="0"/>
            <w:iCs w:val="0"/>
            <w:color w:val="202124"/>
            <w:szCs w:val="24"/>
          </w:rPr>
          <w:delText xml:space="preserve">Presence </w:delText>
        </w:r>
      </w:del>
      <w:ins w:id="1589" w:author="Avital Tsype" w:date="2024-03-20T15:05:00Z">
        <w:r w:rsidR="006325F4">
          <w:rPr>
            <w:rStyle w:val="y2iqfc"/>
            <w:rFonts w:asciiTheme="majorBidi" w:hAnsiTheme="majorBidi" w:cstheme="majorBidi"/>
            <w:i w:val="0"/>
            <w:iCs w:val="0"/>
            <w:color w:val="202124"/>
            <w:szCs w:val="24"/>
          </w:rPr>
          <w:t>p</w:t>
        </w:r>
        <w:r w:rsidR="006325F4" w:rsidRPr="004F0BC8">
          <w:rPr>
            <w:rStyle w:val="y2iqfc"/>
            <w:rFonts w:asciiTheme="majorBidi" w:hAnsiTheme="majorBidi" w:cstheme="majorBidi"/>
            <w:i w:val="0"/>
            <w:iCs w:val="0"/>
            <w:color w:val="202124"/>
            <w:szCs w:val="24"/>
          </w:rPr>
          <w:t xml:space="preserve">resence </w:t>
        </w:r>
      </w:ins>
      <w:del w:id="1590" w:author="Avital Tsype" w:date="2024-03-20T15:05:00Z">
        <w:r w:rsidR="00F02681" w:rsidRPr="004F0BC8" w:rsidDel="006325F4">
          <w:rPr>
            <w:rStyle w:val="y2iqfc"/>
            <w:rFonts w:asciiTheme="majorBidi" w:hAnsiTheme="majorBidi" w:cstheme="majorBidi"/>
            <w:i w:val="0"/>
            <w:iCs w:val="0"/>
            <w:color w:val="202124"/>
            <w:szCs w:val="24"/>
          </w:rPr>
          <w:delText xml:space="preserve">Theory </w:delText>
        </w:r>
      </w:del>
      <w:ins w:id="1591" w:author="Avital Tsype" w:date="2024-03-20T15:05:00Z">
        <w:r w:rsidR="006325F4">
          <w:rPr>
            <w:rStyle w:val="y2iqfc"/>
            <w:rFonts w:asciiTheme="majorBidi" w:hAnsiTheme="majorBidi" w:cstheme="majorBidi"/>
            <w:i w:val="0"/>
            <w:iCs w:val="0"/>
            <w:color w:val="202124"/>
            <w:szCs w:val="24"/>
          </w:rPr>
          <w:t>t</w:t>
        </w:r>
        <w:r w:rsidR="006325F4" w:rsidRPr="004F0BC8">
          <w:rPr>
            <w:rStyle w:val="y2iqfc"/>
            <w:rFonts w:asciiTheme="majorBidi" w:hAnsiTheme="majorBidi" w:cstheme="majorBidi"/>
            <w:i w:val="0"/>
            <w:iCs w:val="0"/>
            <w:color w:val="202124"/>
            <w:szCs w:val="24"/>
          </w:rPr>
          <w:t xml:space="preserve">heory </w:t>
        </w:r>
      </w:ins>
      <w:r w:rsidR="00F02681" w:rsidRPr="004F0BC8">
        <w:rPr>
          <w:rStyle w:val="y2iqfc"/>
          <w:rFonts w:asciiTheme="majorBidi" w:hAnsiTheme="majorBidi" w:cstheme="majorBidi"/>
          <w:i w:val="0"/>
          <w:iCs w:val="0"/>
          <w:color w:val="202124"/>
          <w:szCs w:val="24"/>
        </w:rPr>
        <w:t xml:space="preserve">(Short et al., 1976) and </w:t>
      </w:r>
      <w:r w:rsidR="0093567E" w:rsidRPr="004F0BC8">
        <w:rPr>
          <w:rStyle w:val="y2iqfc"/>
          <w:rFonts w:asciiTheme="majorBidi" w:hAnsiTheme="majorBidi"/>
          <w:i w:val="0"/>
          <w:iCs w:val="0"/>
          <w:color w:val="202124"/>
        </w:rPr>
        <w:t>the findings of previous studies (Blacksmith et al., 2016). It is possible that candidates</w:t>
      </w:r>
      <w:r w:rsidR="00735EC8" w:rsidRPr="004F0BC8">
        <w:rPr>
          <w:rStyle w:val="y2iqfc"/>
          <w:rFonts w:asciiTheme="majorBidi" w:hAnsiTheme="majorBidi"/>
          <w:i w:val="0"/>
          <w:iCs w:val="0"/>
          <w:color w:val="202124"/>
        </w:rPr>
        <w:t xml:space="preserve">, especially younger </w:t>
      </w:r>
      <w:ins w:id="1592" w:author="Susan Doron" w:date="2024-03-21T23:34:00Z">
        <w:r w:rsidR="00A72A5E">
          <w:rPr>
            <w:rStyle w:val="y2iqfc"/>
            <w:rFonts w:asciiTheme="majorBidi" w:hAnsiTheme="majorBidi"/>
            <w:i w:val="0"/>
            <w:iCs w:val="0"/>
            <w:color w:val="202124"/>
          </w:rPr>
          <w:t>ones</w:t>
        </w:r>
      </w:ins>
      <w:del w:id="1593" w:author="Susan Doron" w:date="2024-03-21T23:34:00Z">
        <w:r w:rsidR="00735EC8" w:rsidRPr="004F0BC8" w:rsidDel="00A72A5E">
          <w:rPr>
            <w:rStyle w:val="y2iqfc"/>
            <w:rFonts w:asciiTheme="majorBidi" w:hAnsiTheme="majorBidi"/>
            <w:i w:val="0"/>
            <w:iCs w:val="0"/>
            <w:color w:val="202124"/>
          </w:rPr>
          <w:delText>candidates</w:delText>
        </w:r>
      </w:del>
      <w:r w:rsidR="00735EC8" w:rsidRPr="004F0BC8">
        <w:rPr>
          <w:rStyle w:val="y2iqfc"/>
          <w:rFonts w:asciiTheme="majorBidi" w:hAnsiTheme="majorBidi"/>
          <w:i w:val="0"/>
          <w:iCs w:val="0"/>
          <w:color w:val="202124"/>
        </w:rPr>
        <w:t>, feel more confident in a natural virtual environment</w:t>
      </w:r>
      <w:r w:rsidR="0093567E" w:rsidRPr="004F0BC8">
        <w:rPr>
          <w:rStyle w:val="y2iqfc"/>
          <w:rFonts w:asciiTheme="majorBidi" w:hAnsiTheme="majorBidi"/>
          <w:i w:val="0"/>
          <w:iCs w:val="0"/>
          <w:color w:val="202124"/>
        </w:rPr>
        <w:t xml:space="preserve"> (McColl &amp; Michelotti, 2019; Valkenburg &amp; Peter, 2011). Being in their natural environment could help reduce anxiety and improve performance.</w:t>
      </w:r>
      <w:r w:rsidR="00032BC4" w:rsidRPr="004F0BC8">
        <w:rPr>
          <w:rStyle w:val="y2iqfc"/>
          <w:rFonts w:asciiTheme="majorBidi" w:hAnsiTheme="majorBidi"/>
          <w:i w:val="0"/>
          <w:iCs w:val="0"/>
          <w:color w:val="202124"/>
        </w:rPr>
        <w:t xml:space="preserve"> </w:t>
      </w:r>
      <w:r w:rsidR="0093567E" w:rsidRPr="004F0BC8">
        <w:rPr>
          <w:rStyle w:val="y2iqfc"/>
          <w:rFonts w:asciiTheme="majorBidi" w:hAnsiTheme="majorBidi"/>
          <w:i w:val="0"/>
          <w:iCs w:val="0"/>
          <w:color w:val="202124"/>
        </w:rPr>
        <w:t xml:space="preserve">Furthermore, it is also possible that assessments in some dimensions </w:t>
      </w:r>
      <w:del w:id="1594" w:author="Avital Tsype" w:date="2024-03-20T15:06:00Z">
        <w:r w:rsidR="0093567E" w:rsidRPr="004F0BC8" w:rsidDel="006325F4">
          <w:rPr>
            <w:rStyle w:val="y2iqfc"/>
            <w:rFonts w:asciiTheme="majorBidi" w:hAnsiTheme="majorBidi"/>
            <w:i w:val="0"/>
            <w:iCs w:val="0"/>
            <w:color w:val="202124"/>
          </w:rPr>
          <w:delText xml:space="preserve">improve </w:delText>
        </w:r>
      </w:del>
      <w:ins w:id="1595" w:author="Avital Tsype" w:date="2024-03-20T15:06:00Z">
        <w:r w:rsidR="006325F4">
          <w:rPr>
            <w:rStyle w:val="y2iqfc"/>
            <w:rFonts w:asciiTheme="majorBidi" w:hAnsiTheme="majorBidi"/>
            <w:i w:val="0"/>
            <w:iCs w:val="0"/>
            <w:color w:val="202124"/>
          </w:rPr>
          <w:t>are higher</w:t>
        </w:r>
        <w:r w:rsidR="006325F4" w:rsidRPr="004F0BC8">
          <w:rPr>
            <w:rStyle w:val="y2iqfc"/>
            <w:rFonts w:asciiTheme="majorBidi" w:hAnsiTheme="majorBidi"/>
            <w:i w:val="0"/>
            <w:iCs w:val="0"/>
            <w:color w:val="202124"/>
          </w:rPr>
          <w:t xml:space="preserve"> </w:t>
        </w:r>
      </w:ins>
      <w:r w:rsidR="0093567E" w:rsidRPr="004F0BC8">
        <w:rPr>
          <w:rStyle w:val="y2iqfc"/>
          <w:rFonts w:asciiTheme="majorBidi" w:hAnsiTheme="majorBidi"/>
          <w:i w:val="0"/>
          <w:iCs w:val="0"/>
          <w:color w:val="202124"/>
        </w:rPr>
        <w:t xml:space="preserve">in the VAC because assessors tend to attribute any poor performance in this type of assessment to the </w:t>
      </w:r>
      <w:del w:id="1596" w:author="Avital Tsype" w:date="2024-03-20T15:06:00Z">
        <w:r w:rsidR="0093567E" w:rsidRPr="004F0BC8" w:rsidDel="006325F4">
          <w:rPr>
            <w:rStyle w:val="y2iqfc"/>
            <w:rFonts w:asciiTheme="majorBidi" w:hAnsiTheme="majorBidi"/>
            <w:i w:val="0"/>
            <w:iCs w:val="0"/>
            <w:color w:val="202124"/>
          </w:rPr>
          <w:delText>method in</w:delText>
        </w:r>
      </w:del>
      <w:ins w:id="1597" w:author="Avital Tsype" w:date="2024-03-20T15:06:00Z">
        <w:r w:rsidR="006325F4">
          <w:rPr>
            <w:rStyle w:val="y2iqfc"/>
            <w:rFonts w:asciiTheme="majorBidi" w:hAnsiTheme="majorBidi"/>
            <w:i w:val="0"/>
            <w:iCs w:val="0"/>
            <w:color w:val="202124"/>
          </w:rPr>
          <w:t xml:space="preserve">medium </w:t>
        </w:r>
      </w:ins>
      <w:ins w:id="1598" w:author="Susan Doron" w:date="2024-03-21T23:34:00Z">
        <w:r w:rsidR="00A72A5E">
          <w:rPr>
            <w:rStyle w:val="y2iqfc"/>
            <w:rFonts w:asciiTheme="majorBidi" w:hAnsiTheme="majorBidi"/>
            <w:i w:val="0"/>
            <w:iCs w:val="0"/>
            <w:color w:val="202124"/>
          </w:rPr>
          <w:lastRenderedPageBreak/>
          <w:t>through</w:t>
        </w:r>
      </w:ins>
      <w:ins w:id="1599" w:author="Avital Tsype" w:date="2024-03-20T15:06:00Z">
        <w:del w:id="1600" w:author="Susan Doron" w:date="2024-03-21T23:34:00Z">
          <w:r w:rsidR="006325F4" w:rsidDel="00A72A5E">
            <w:rPr>
              <w:rStyle w:val="y2iqfc"/>
              <w:rFonts w:asciiTheme="majorBidi" w:hAnsiTheme="majorBidi"/>
              <w:i w:val="0"/>
              <w:iCs w:val="0"/>
              <w:color w:val="202124"/>
            </w:rPr>
            <w:delText>via</w:delText>
          </w:r>
        </w:del>
      </w:ins>
      <w:r w:rsidR="0093567E" w:rsidRPr="004F0BC8">
        <w:rPr>
          <w:rStyle w:val="y2iqfc"/>
          <w:rFonts w:asciiTheme="majorBidi" w:hAnsiTheme="majorBidi"/>
          <w:i w:val="0"/>
          <w:iCs w:val="0"/>
          <w:color w:val="202124"/>
        </w:rPr>
        <w:t xml:space="preserve"> which it is performed (Taylor &amp; Fiske, 1975). As a result, they may </w:t>
      </w:r>
      <w:ins w:id="1601" w:author="Avital Tsype" w:date="2024-03-20T15:06:00Z">
        <w:r w:rsidR="006325F4">
          <w:rPr>
            <w:rStyle w:val="y2iqfc"/>
            <w:rFonts w:asciiTheme="majorBidi" w:hAnsiTheme="majorBidi"/>
            <w:i w:val="0"/>
            <w:iCs w:val="0"/>
            <w:color w:val="202124"/>
          </w:rPr>
          <w:t xml:space="preserve">have </w:t>
        </w:r>
      </w:ins>
      <w:r w:rsidR="0093567E" w:rsidRPr="004F0BC8">
        <w:rPr>
          <w:rStyle w:val="y2iqfc"/>
          <w:rFonts w:asciiTheme="majorBidi" w:hAnsiTheme="majorBidi"/>
          <w:i w:val="0"/>
          <w:iCs w:val="0"/>
          <w:color w:val="202124"/>
        </w:rPr>
        <w:t>believe</w:t>
      </w:r>
      <w:ins w:id="1602" w:author="Avital Tsype" w:date="2024-03-20T15:06:00Z">
        <w:r w:rsidR="006325F4">
          <w:rPr>
            <w:rStyle w:val="y2iqfc"/>
            <w:rFonts w:asciiTheme="majorBidi" w:hAnsiTheme="majorBidi"/>
            <w:i w:val="0"/>
            <w:iCs w:val="0"/>
            <w:color w:val="202124"/>
          </w:rPr>
          <w:t>d</w:t>
        </w:r>
      </w:ins>
      <w:r w:rsidR="0093567E" w:rsidRPr="004F0BC8">
        <w:rPr>
          <w:rStyle w:val="y2iqfc"/>
          <w:rFonts w:asciiTheme="majorBidi" w:hAnsiTheme="majorBidi"/>
          <w:i w:val="0"/>
          <w:iCs w:val="0"/>
          <w:color w:val="202124"/>
        </w:rPr>
        <w:t xml:space="preserve"> that candidates were affected by the difficulties associated with the virtual environment and compensate</w:t>
      </w:r>
      <w:ins w:id="1603" w:author="Avital Tsype" w:date="2024-03-20T15:06:00Z">
        <w:r w:rsidR="006325F4">
          <w:rPr>
            <w:rStyle w:val="y2iqfc"/>
            <w:rFonts w:asciiTheme="majorBidi" w:hAnsiTheme="majorBidi"/>
            <w:i w:val="0"/>
            <w:iCs w:val="0"/>
            <w:color w:val="202124"/>
          </w:rPr>
          <w:t>d</w:t>
        </w:r>
      </w:ins>
      <w:r w:rsidR="0093567E" w:rsidRPr="004F0BC8">
        <w:rPr>
          <w:rStyle w:val="y2iqfc"/>
          <w:rFonts w:asciiTheme="majorBidi" w:hAnsiTheme="majorBidi"/>
          <w:i w:val="0"/>
          <w:iCs w:val="0"/>
          <w:color w:val="202124"/>
        </w:rPr>
        <w:t xml:space="preserve"> for it by adjusting their assessments (Chapman &amp; Webster, 2001). </w:t>
      </w:r>
      <w:r w:rsidR="00142C3C" w:rsidRPr="004F0BC8">
        <w:rPr>
          <w:rStyle w:val="y2iqfc"/>
          <w:rFonts w:asciiTheme="majorBidi" w:hAnsiTheme="majorBidi"/>
          <w:i w:val="0"/>
          <w:iCs w:val="0"/>
          <w:color w:val="202124"/>
        </w:rPr>
        <w:t xml:space="preserve">When examining the differences between assessments </w:t>
      </w:r>
      <w:del w:id="1604" w:author="Avital Tsype" w:date="2024-03-20T15:07:00Z">
        <w:r w:rsidR="00142C3C" w:rsidRPr="004F0BC8" w:rsidDel="006325F4">
          <w:rPr>
            <w:rStyle w:val="y2iqfc"/>
            <w:rFonts w:asciiTheme="majorBidi" w:hAnsiTheme="majorBidi"/>
            <w:i w:val="0"/>
            <w:iCs w:val="0"/>
            <w:color w:val="202124"/>
          </w:rPr>
          <w:delText xml:space="preserve">in </w:delText>
        </w:r>
      </w:del>
      <w:ins w:id="1605" w:author="Avital Tsype" w:date="2024-03-20T15:07:00Z">
        <w:r w:rsidR="006325F4">
          <w:rPr>
            <w:rStyle w:val="y2iqfc"/>
            <w:rFonts w:asciiTheme="majorBidi" w:hAnsiTheme="majorBidi"/>
            <w:i w:val="0"/>
            <w:iCs w:val="0"/>
            <w:color w:val="202124"/>
          </w:rPr>
          <w:t>for</w:t>
        </w:r>
        <w:r w:rsidR="006325F4" w:rsidRPr="004F0BC8">
          <w:rPr>
            <w:rStyle w:val="y2iqfc"/>
            <w:rFonts w:asciiTheme="majorBidi" w:hAnsiTheme="majorBidi"/>
            <w:i w:val="0"/>
            <w:iCs w:val="0"/>
            <w:color w:val="202124"/>
          </w:rPr>
          <w:t xml:space="preserve"> </w:t>
        </w:r>
      </w:ins>
      <w:r w:rsidR="00142C3C" w:rsidRPr="004F0BC8">
        <w:rPr>
          <w:rStyle w:val="y2iqfc"/>
          <w:rFonts w:asciiTheme="majorBidi" w:hAnsiTheme="majorBidi"/>
          <w:i w:val="0"/>
          <w:iCs w:val="0"/>
          <w:color w:val="202124"/>
        </w:rPr>
        <w:t xml:space="preserve">various dimensions, it was found that only the assessments of teamwork in the VAC were </w:t>
      </w:r>
      <w:proofErr w:type="gramStart"/>
      <w:r w:rsidR="00142C3C" w:rsidRPr="004F0BC8">
        <w:rPr>
          <w:rStyle w:val="y2iqfc"/>
          <w:rFonts w:asciiTheme="majorBidi" w:hAnsiTheme="majorBidi"/>
          <w:i w:val="0"/>
          <w:iCs w:val="0"/>
          <w:color w:val="202124"/>
        </w:rPr>
        <w:t>similar to</w:t>
      </w:r>
      <w:proofErr w:type="gramEnd"/>
      <w:r w:rsidR="00142C3C" w:rsidRPr="004F0BC8">
        <w:rPr>
          <w:rStyle w:val="y2iqfc"/>
          <w:rFonts w:asciiTheme="majorBidi" w:hAnsiTheme="majorBidi"/>
          <w:i w:val="0"/>
          <w:iCs w:val="0"/>
          <w:color w:val="202124"/>
        </w:rPr>
        <w:t xml:space="preserve"> those in the FTF-AC. It is uncertain why this </w:t>
      </w:r>
      <w:del w:id="1606" w:author="Avital Tsype" w:date="2024-03-20T15:08:00Z">
        <w:r w:rsidR="00142C3C" w:rsidRPr="004F0BC8" w:rsidDel="006325F4">
          <w:rPr>
            <w:rStyle w:val="y2iqfc"/>
            <w:rFonts w:asciiTheme="majorBidi" w:hAnsiTheme="majorBidi"/>
            <w:i w:val="0"/>
            <w:iCs w:val="0"/>
            <w:color w:val="202124"/>
          </w:rPr>
          <w:delText>may occur</w:delText>
        </w:r>
      </w:del>
      <w:ins w:id="1607" w:author="Avital Tsype" w:date="2024-03-20T15:08:00Z">
        <w:r w:rsidR="006325F4">
          <w:rPr>
            <w:rStyle w:val="y2iqfc"/>
            <w:rFonts w:asciiTheme="majorBidi" w:hAnsiTheme="majorBidi"/>
            <w:i w:val="0"/>
            <w:iCs w:val="0"/>
            <w:color w:val="202124"/>
          </w:rPr>
          <w:t>is the case</w:t>
        </w:r>
      </w:ins>
      <w:del w:id="1608" w:author="Avital Tsype" w:date="2024-03-20T15:08:00Z">
        <w:r w:rsidR="00142C3C" w:rsidRPr="004F0BC8" w:rsidDel="006325F4">
          <w:rPr>
            <w:rStyle w:val="y2iqfc"/>
            <w:rFonts w:asciiTheme="majorBidi" w:hAnsiTheme="majorBidi"/>
            <w:i w:val="0"/>
            <w:iCs w:val="0"/>
            <w:color w:val="202124"/>
          </w:rPr>
          <w:delText xml:space="preserve">, </w:delText>
        </w:r>
      </w:del>
      <w:ins w:id="1609" w:author="Avital Tsype" w:date="2024-03-20T15:08:00Z">
        <w:r w:rsidR="006325F4">
          <w:rPr>
            <w:rStyle w:val="y2iqfc"/>
            <w:rFonts w:asciiTheme="majorBidi" w:hAnsiTheme="majorBidi"/>
            <w:i w:val="0"/>
            <w:iCs w:val="0"/>
            <w:color w:val="202124"/>
          </w:rPr>
          <w:t>;</w:t>
        </w:r>
        <w:r w:rsidR="006325F4" w:rsidRPr="004F0BC8">
          <w:rPr>
            <w:rStyle w:val="y2iqfc"/>
            <w:rFonts w:asciiTheme="majorBidi" w:hAnsiTheme="majorBidi"/>
            <w:i w:val="0"/>
            <w:iCs w:val="0"/>
            <w:color w:val="202124"/>
          </w:rPr>
          <w:t xml:space="preserve"> </w:t>
        </w:r>
      </w:ins>
      <w:r w:rsidR="00370732" w:rsidRPr="004F0BC8">
        <w:rPr>
          <w:rStyle w:val="y2iqfc"/>
          <w:rFonts w:asciiTheme="majorBidi" w:hAnsiTheme="majorBidi"/>
          <w:i w:val="0"/>
          <w:iCs w:val="0"/>
          <w:color w:val="202124"/>
        </w:rPr>
        <w:t>a possible explanation</w:t>
      </w:r>
      <w:r w:rsidR="00142C3C" w:rsidRPr="004F0BC8">
        <w:rPr>
          <w:rStyle w:val="y2iqfc"/>
          <w:rFonts w:asciiTheme="majorBidi" w:hAnsiTheme="majorBidi"/>
          <w:i w:val="0"/>
          <w:iCs w:val="0"/>
          <w:color w:val="202124"/>
        </w:rPr>
        <w:t xml:space="preserve"> could be </w:t>
      </w:r>
      <w:r w:rsidR="00370732" w:rsidRPr="004F0BC8">
        <w:rPr>
          <w:rStyle w:val="y2iqfc"/>
          <w:rFonts w:asciiTheme="majorBidi" w:hAnsiTheme="majorBidi"/>
          <w:i w:val="0"/>
          <w:iCs w:val="0"/>
          <w:color w:val="202124"/>
        </w:rPr>
        <w:t>a</w:t>
      </w:r>
      <w:r w:rsidR="00142C3C" w:rsidRPr="004F0BC8">
        <w:rPr>
          <w:rStyle w:val="y2iqfc"/>
          <w:rFonts w:asciiTheme="majorBidi" w:hAnsiTheme="majorBidi"/>
          <w:i w:val="0"/>
          <w:iCs w:val="0"/>
          <w:color w:val="202124"/>
        </w:rPr>
        <w:t xml:space="preserve"> ceiling effect in assess</w:t>
      </w:r>
      <w:r w:rsidR="001B3A0E" w:rsidRPr="004F0BC8">
        <w:rPr>
          <w:rStyle w:val="y2iqfc"/>
          <w:rFonts w:asciiTheme="majorBidi" w:hAnsiTheme="majorBidi"/>
          <w:i w:val="0"/>
          <w:iCs w:val="0"/>
          <w:color w:val="202124"/>
        </w:rPr>
        <w:t>ments</w:t>
      </w:r>
      <w:r w:rsidR="00370732" w:rsidRPr="004F0BC8">
        <w:rPr>
          <w:rStyle w:val="y2iqfc"/>
          <w:rFonts w:asciiTheme="majorBidi" w:hAnsiTheme="majorBidi"/>
          <w:i w:val="0"/>
          <w:iCs w:val="0"/>
          <w:color w:val="202124"/>
        </w:rPr>
        <w:t xml:space="preserve"> of teamwork</w:t>
      </w:r>
      <w:r w:rsidR="00142C3C" w:rsidRPr="004F0BC8">
        <w:rPr>
          <w:rStyle w:val="y2iqfc"/>
          <w:rFonts w:asciiTheme="majorBidi" w:hAnsiTheme="majorBidi"/>
          <w:i w:val="0"/>
          <w:iCs w:val="0"/>
          <w:color w:val="202124"/>
        </w:rPr>
        <w:t xml:space="preserve"> in the </w:t>
      </w:r>
      <w:r w:rsidR="001D4EA6" w:rsidRPr="004F0BC8">
        <w:rPr>
          <w:rStyle w:val="y2iqfc"/>
          <w:rFonts w:asciiTheme="majorBidi" w:hAnsiTheme="majorBidi"/>
          <w:i w:val="0"/>
          <w:iCs w:val="0"/>
          <w:color w:val="202124"/>
        </w:rPr>
        <w:t>FTF-</w:t>
      </w:r>
      <w:r w:rsidR="00142C3C" w:rsidRPr="004F0BC8">
        <w:rPr>
          <w:rStyle w:val="y2iqfc"/>
          <w:rFonts w:asciiTheme="majorBidi" w:hAnsiTheme="majorBidi"/>
          <w:i w:val="0"/>
          <w:iCs w:val="0"/>
          <w:color w:val="202124"/>
        </w:rPr>
        <w:t xml:space="preserve">AC.  </w:t>
      </w:r>
    </w:p>
    <w:p w14:paraId="4BA95B61" w14:textId="09905514" w:rsidR="00C558B8" w:rsidRPr="004F0BC8" w:rsidRDefault="00032BC4">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610" w:author="Avital Tsype" w:date="2024-03-20T15:09:00Z">
          <w:pPr>
            <w:pStyle w:val="HTMLPreformatted"/>
            <w:shd w:val="clear" w:color="auto" w:fill="FFFFFF" w:themeFill="background1"/>
            <w:spacing w:line="480" w:lineRule="auto"/>
            <w:jc w:val="both"/>
          </w:pPr>
        </w:pPrChange>
      </w:pPr>
      <w:del w:id="1611" w:author="Avital Tsype" w:date="2024-03-20T15:09:00Z">
        <w:r w:rsidRPr="004F0BC8" w:rsidDel="006325F4">
          <w:rPr>
            <w:rStyle w:val="y2iqfc"/>
            <w:rFonts w:asciiTheme="majorBidi" w:hAnsiTheme="majorBidi"/>
            <w:i w:val="0"/>
            <w:iCs w:val="0"/>
            <w:color w:val="202124"/>
          </w:rPr>
          <w:tab/>
        </w:r>
      </w:del>
      <w:del w:id="1612" w:author="Avital Tsype" w:date="2024-03-20T15:08:00Z">
        <w:r w:rsidR="00716B61" w:rsidRPr="004F0BC8" w:rsidDel="006325F4">
          <w:rPr>
            <w:rStyle w:val="y2iqfc"/>
            <w:rFonts w:asciiTheme="majorBidi" w:hAnsiTheme="majorBidi"/>
            <w:i w:val="0"/>
            <w:iCs w:val="0"/>
            <w:color w:val="202124"/>
          </w:rPr>
          <w:delText>According to t</w:delText>
        </w:r>
      </w:del>
      <w:ins w:id="1613" w:author="Avital Tsype" w:date="2024-03-20T15:08:00Z">
        <w:r w:rsidR="006325F4">
          <w:rPr>
            <w:rStyle w:val="y2iqfc"/>
            <w:rFonts w:asciiTheme="majorBidi" w:hAnsiTheme="majorBidi"/>
            <w:i w:val="0"/>
            <w:iCs w:val="0"/>
            <w:color w:val="202124"/>
          </w:rPr>
          <w:t>T</w:t>
        </w:r>
      </w:ins>
      <w:r w:rsidR="00716B61" w:rsidRPr="004F0BC8">
        <w:rPr>
          <w:rStyle w:val="y2iqfc"/>
          <w:rFonts w:asciiTheme="majorBidi" w:hAnsiTheme="majorBidi"/>
          <w:i w:val="0"/>
          <w:iCs w:val="0"/>
          <w:color w:val="202124"/>
        </w:rPr>
        <w:t>his finding</w:t>
      </w:r>
      <w:del w:id="1614" w:author="Avital Tsype" w:date="2024-03-20T15:08:00Z">
        <w:r w:rsidR="00716B61" w:rsidRPr="004F0BC8" w:rsidDel="006325F4">
          <w:rPr>
            <w:rStyle w:val="y2iqfc"/>
            <w:rFonts w:asciiTheme="majorBidi" w:hAnsiTheme="majorBidi"/>
            <w:i w:val="0"/>
            <w:iCs w:val="0"/>
            <w:color w:val="202124"/>
          </w:rPr>
          <w:delText xml:space="preserve">, </w:delText>
        </w:r>
      </w:del>
      <w:ins w:id="1615" w:author="Avital Tsype" w:date="2024-03-20T15:08:00Z">
        <w:r w:rsidR="006325F4">
          <w:rPr>
            <w:rStyle w:val="y2iqfc"/>
            <w:rFonts w:asciiTheme="majorBidi" w:hAnsiTheme="majorBidi"/>
            <w:i w:val="0"/>
            <w:iCs w:val="0"/>
            <w:color w:val="202124"/>
          </w:rPr>
          <w:t xml:space="preserve"> </w:t>
        </w:r>
      </w:ins>
      <w:ins w:id="1616" w:author="Susan Doron" w:date="2024-03-21T23:35:00Z">
        <w:r w:rsidR="00A72A5E">
          <w:rPr>
            <w:rStyle w:val="y2iqfc"/>
            <w:rFonts w:asciiTheme="majorBidi" w:hAnsiTheme="majorBidi"/>
            <w:i w:val="0"/>
            <w:iCs w:val="0"/>
            <w:color w:val="202124"/>
          </w:rPr>
          <w:t>suggests</w:t>
        </w:r>
      </w:ins>
      <w:ins w:id="1617" w:author="Avital Tsype" w:date="2024-03-20T15:08:00Z">
        <w:del w:id="1618" w:author="Susan Doron" w:date="2024-03-21T23:35:00Z">
          <w:r w:rsidR="006325F4" w:rsidDel="00A72A5E">
            <w:rPr>
              <w:rStyle w:val="y2iqfc"/>
              <w:rFonts w:asciiTheme="majorBidi" w:hAnsiTheme="majorBidi"/>
              <w:i w:val="0"/>
              <w:iCs w:val="0"/>
              <w:color w:val="202124"/>
            </w:rPr>
            <w:delText>implies</w:delText>
          </w:r>
        </w:del>
        <w:r w:rsidR="006325F4">
          <w:rPr>
            <w:rStyle w:val="y2iqfc"/>
            <w:rFonts w:asciiTheme="majorBidi" w:hAnsiTheme="majorBidi"/>
            <w:i w:val="0"/>
            <w:iCs w:val="0"/>
            <w:color w:val="202124"/>
          </w:rPr>
          <w:t xml:space="preserve"> that</w:t>
        </w:r>
        <w:r w:rsidR="006325F4" w:rsidRPr="004F0BC8">
          <w:rPr>
            <w:rStyle w:val="y2iqfc"/>
            <w:rFonts w:asciiTheme="majorBidi" w:hAnsiTheme="majorBidi"/>
            <w:i w:val="0"/>
            <w:iCs w:val="0"/>
            <w:color w:val="202124"/>
          </w:rPr>
          <w:t xml:space="preserve"> </w:t>
        </w:r>
      </w:ins>
      <w:r w:rsidR="00370732" w:rsidRPr="004F0BC8">
        <w:rPr>
          <w:rStyle w:val="y2iqfc"/>
          <w:rFonts w:asciiTheme="majorBidi" w:hAnsiTheme="majorBidi"/>
          <w:i w:val="0"/>
          <w:iCs w:val="0"/>
          <w:color w:val="202124"/>
        </w:rPr>
        <w:t>comparisons between</w:t>
      </w:r>
      <w:r w:rsidR="00C558B8" w:rsidRPr="004F0BC8">
        <w:rPr>
          <w:rStyle w:val="y2iqfc"/>
          <w:rFonts w:asciiTheme="majorBidi" w:hAnsiTheme="majorBidi"/>
          <w:i w:val="0"/>
          <w:iCs w:val="0"/>
          <w:color w:val="202124"/>
        </w:rPr>
        <w:t xml:space="preserve"> candidates </w:t>
      </w:r>
      <w:r w:rsidR="00370732" w:rsidRPr="004F0BC8">
        <w:rPr>
          <w:rStyle w:val="y2iqfc"/>
          <w:rFonts w:asciiTheme="majorBidi" w:hAnsiTheme="majorBidi"/>
          <w:i w:val="0"/>
          <w:iCs w:val="0"/>
          <w:color w:val="202124"/>
        </w:rPr>
        <w:t xml:space="preserve">that </w:t>
      </w:r>
      <w:r w:rsidR="00C558B8" w:rsidRPr="004F0BC8">
        <w:rPr>
          <w:rStyle w:val="y2iqfc"/>
          <w:rFonts w:asciiTheme="majorBidi" w:hAnsiTheme="majorBidi"/>
          <w:i w:val="0"/>
          <w:iCs w:val="0"/>
          <w:color w:val="202124"/>
        </w:rPr>
        <w:t xml:space="preserve">undergo a VAC and others </w:t>
      </w:r>
      <w:r w:rsidR="00370732" w:rsidRPr="004F0BC8">
        <w:rPr>
          <w:rStyle w:val="y2iqfc"/>
          <w:rFonts w:asciiTheme="majorBidi" w:hAnsiTheme="majorBidi"/>
          <w:i w:val="0"/>
          <w:iCs w:val="0"/>
          <w:color w:val="202124"/>
        </w:rPr>
        <w:t xml:space="preserve">that </w:t>
      </w:r>
      <w:r w:rsidR="00C558B8" w:rsidRPr="004F0BC8">
        <w:rPr>
          <w:rStyle w:val="y2iqfc"/>
          <w:rFonts w:asciiTheme="majorBidi" w:hAnsiTheme="majorBidi"/>
          <w:i w:val="0"/>
          <w:iCs w:val="0"/>
          <w:color w:val="202124"/>
        </w:rPr>
        <w:t xml:space="preserve">undergo </w:t>
      </w:r>
      <w:proofErr w:type="gramStart"/>
      <w:r w:rsidR="00C558B8" w:rsidRPr="004F0BC8">
        <w:rPr>
          <w:rStyle w:val="y2iqfc"/>
          <w:rFonts w:asciiTheme="majorBidi" w:hAnsiTheme="majorBidi"/>
          <w:i w:val="0"/>
          <w:iCs w:val="0"/>
          <w:color w:val="202124"/>
        </w:rPr>
        <w:t>a</w:t>
      </w:r>
      <w:proofErr w:type="gramEnd"/>
      <w:r w:rsidR="00C558B8" w:rsidRPr="004F0BC8">
        <w:rPr>
          <w:rStyle w:val="y2iqfc"/>
          <w:rFonts w:asciiTheme="majorBidi" w:hAnsiTheme="majorBidi"/>
          <w:i w:val="0"/>
          <w:iCs w:val="0"/>
          <w:color w:val="202124"/>
        </w:rPr>
        <w:t xml:space="preserve"> FTF-AC </w:t>
      </w:r>
      <w:del w:id="1619" w:author="Avital Tsype" w:date="2024-03-20T15:08:00Z">
        <w:r w:rsidR="00C558B8" w:rsidRPr="004F0BC8" w:rsidDel="006325F4">
          <w:rPr>
            <w:rStyle w:val="y2iqfc"/>
            <w:rFonts w:asciiTheme="majorBidi" w:hAnsiTheme="majorBidi"/>
            <w:i w:val="0"/>
            <w:iCs w:val="0"/>
            <w:color w:val="202124"/>
          </w:rPr>
          <w:delText xml:space="preserve">are </w:delText>
        </w:r>
      </w:del>
      <w:ins w:id="1620" w:author="Avital Tsype" w:date="2024-03-20T15:08:00Z">
        <w:r w:rsidR="006325F4">
          <w:rPr>
            <w:rStyle w:val="y2iqfc"/>
            <w:rFonts w:asciiTheme="majorBidi" w:hAnsiTheme="majorBidi"/>
            <w:i w:val="0"/>
            <w:iCs w:val="0"/>
            <w:color w:val="202124"/>
          </w:rPr>
          <w:t>may be</w:t>
        </w:r>
        <w:r w:rsidR="006325F4" w:rsidRPr="004F0BC8">
          <w:rPr>
            <w:rStyle w:val="y2iqfc"/>
            <w:rFonts w:asciiTheme="majorBidi" w:hAnsiTheme="majorBidi"/>
            <w:i w:val="0"/>
            <w:iCs w:val="0"/>
            <w:color w:val="202124"/>
          </w:rPr>
          <w:t xml:space="preserve"> </w:t>
        </w:r>
      </w:ins>
      <w:r w:rsidR="00C558B8" w:rsidRPr="004F0BC8">
        <w:rPr>
          <w:rStyle w:val="y2iqfc"/>
          <w:rFonts w:asciiTheme="majorBidi" w:hAnsiTheme="majorBidi"/>
          <w:i w:val="0"/>
          <w:iCs w:val="0"/>
          <w:color w:val="202124"/>
        </w:rPr>
        <w:t>unfair</w:t>
      </w:r>
      <w:del w:id="1621" w:author="Avital Tsype" w:date="2024-03-20T15:08:00Z">
        <w:r w:rsidR="00C558B8" w:rsidRPr="004F0BC8" w:rsidDel="006325F4">
          <w:rPr>
            <w:rStyle w:val="y2iqfc"/>
            <w:rFonts w:asciiTheme="majorBidi" w:hAnsiTheme="majorBidi"/>
            <w:i w:val="0"/>
            <w:iCs w:val="0"/>
            <w:color w:val="202124"/>
          </w:rPr>
          <w:delText>. This is</w:delText>
        </w:r>
      </w:del>
      <w:r w:rsidR="00C558B8" w:rsidRPr="004F0BC8">
        <w:rPr>
          <w:rStyle w:val="y2iqfc"/>
          <w:rFonts w:asciiTheme="majorBidi" w:hAnsiTheme="majorBidi"/>
          <w:i w:val="0"/>
          <w:iCs w:val="0"/>
          <w:color w:val="202124"/>
        </w:rPr>
        <w:t xml:space="preserve"> because VAC-tested candidates have an advantage over FTF-AC-tested candidates. Therefore, when organizations </w:t>
      </w:r>
      <w:r w:rsidR="00F61253" w:rsidRPr="004F0BC8">
        <w:rPr>
          <w:rStyle w:val="y2iqfc"/>
          <w:rFonts w:asciiTheme="majorBidi" w:hAnsiTheme="majorBidi"/>
          <w:i w:val="0"/>
          <w:iCs w:val="0"/>
          <w:color w:val="202124"/>
        </w:rPr>
        <w:t>consider</w:t>
      </w:r>
      <w:r w:rsidR="00C558B8" w:rsidRPr="004F0BC8">
        <w:rPr>
          <w:rStyle w:val="y2iqfc"/>
          <w:rFonts w:asciiTheme="majorBidi" w:hAnsiTheme="majorBidi"/>
          <w:i w:val="0"/>
          <w:iCs w:val="0"/>
          <w:color w:val="202124"/>
        </w:rPr>
        <w:t xml:space="preserve"> </w:t>
      </w:r>
      <w:del w:id="1622" w:author="Avital Tsype" w:date="2024-03-20T15:08:00Z">
        <w:r w:rsidR="00C558B8" w:rsidRPr="004F0BC8" w:rsidDel="006325F4">
          <w:rPr>
            <w:rStyle w:val="y2iqfc"/>
            <w:rFonts w:asciiTheme="majorBidi" w:hAnsiTheme="majorBidi"/>
            <w:i w:val="0"/>
            <w:iCs w:val="0"/>
            <w:color w:val="202124"/>
          </w:rPr>
          <w:delText>to integrate</w:delText>
        </w:r>
      </w:del>
      <w:ins w:id="1623" w:author="Avital Tsype" w:date="2024-03-20T15:08:00Z">
        <w:r w:rsidR="006325F4">
          <w:rPr>
            <w:rStyle w:val="y2iqfc"/>
            <w:rFonts w:asciiTheme="majorBidi" w:hAnsiTheme="majorBidi"/>
            <w:i w:val="0"/>
            <w:iCs w:val="0"/>
            <w:color w:val="202124"/>
          </w:rPr>
          <w:t>integrating</w:t>
        </w:r>
      </w:ins>
      <w:r w:rsidR="00C558B8" w:rsidRPr="004F0BC8">
        <w:rPr>
          <w:rStyle w:val="y2iqfc"/>
          <w:rFonts w:asciiTheme="majorBidi" w:hAnsiTheme="majorBidi"/>
          <w:i w:val="0"/>
          <w:iCs w:val="0"/>
          <w:color w:val="202124"/>
        </w:rPr>
        <w:t xml:space="preserve"> a VAC</w:t>
      </w:r>
      <w:ins w:id="1624" w:author="Avital Tsype" w:date="2024-03-20T15:08:00Z">
        <w:r w:rsidR="006325F4">
          <w:rPr>
            <w:rStyle w:val="y2iqfc"/>
            <w:rFonts w:asciiTheme="majorBidi" w:hAnsiTheme="majorBidi"/>
            <w:i w:val="0"/>
            <w:iCs w:val="0"/>
            <w:color w:val="202124"/>
          </w:rPr>
          <w:t xml:space="preserve"> into their selection process</w:t>
        </w:r>
      </w:ins>
      <w:r w:rsidR="00C558B8" w:rsidRPr="004F0BC8">
        <w:rPr>
          <w:rStyle w:val="y2iqfc"/>
          <w:rFonts w:asciiTheme="majorBidi" w:hAnsiTheme="majorBidi"/>
          <w:i w:val="0"/>
          <w:iCs w:val="0"/>
          <w:color w:val="202124"/>
        </w:rPr>
        <w:t xml:space="preserve">, they should ensure that all candidates are assessed </w:t>
      </w:r>
      <w:del w:id="1625" w:author="Avital Tsype" w:date="2024-03-20T15:09:00Z">
        <w:r w:rsidR="00F61253" w:rsidRPr="004F0BC8" w:rsidDel="006325F4">
          <w:rPr>
            <w:rStyle w:val="y2iqfc"/>
            <w:rFonts w:asciiTheme="majorBidi" w:hAnsiTheme="majorBidi"/>
            <w:i w:val="0"/>
            <w:iCs w:val="0"/>
            <w:color w:val="202124"/>
          </w:rPr>
          <w:delText xml:space="preserve">in </w:delText>
        </w:r>
      </w:del>
      <w:ins w:id="1626" w:author="Avital Tsype" w:date="2024-03-20T15:09:00Z">
        <w:r w:rsidR="006325F4">
          <w:rPr>
            <w:rStyle w:val="y2iqfc"/>
            <w:rFonts w:asciiTheme="majorBidi" w:hAnsiTheme="majorBidi"/>
            <w:i w:val="0"/>
            <w:iCs w:val="0"/>
            <w:color w:val="202124"/>
          </w:rPr>
          <w:t>via</w:t>
        </w:r>
        <w:r w:rsidR="006325F4" w:rsidRPr="004F0BC8">
          <w:rPr>
            <w:rStyle w:val="y2iqfc"/>
            <w:rFonts w:asciiTheme="majorBidi" w:hAnsiTheme="majorBidi"/>
            <w:i w:val="0"/>
            <w:iCs w:val="0"/>
            <w:color w:val="202124"/>
          </w:rPr>
          <w:t xml:space="preserve"> </w:t>
        </w:r>
      </w:ins>
      <w:r w:rsidR="00F61253" w:rsidRPr="004F0BC8">
        <w:rPr>
          <w:rStyle w:val="y2iqfc"/>
          <w:rFonts w:asciiTheme="majorBidi" w:hAnsiTheme="majorBidi"/>
          <w:i w:val="0"/>
          <w:iCs w:val="0"/>
          <w:color w:val="202124"/>
        </w:rPr>
        <w:t>the same method</w:t>
      </w:r>
      <w:del w:id="1627" w:author="Avital Tsype" w:date="2024-03-20T15:09:00Z">
        <w:r w:rsidR="00F61253" w:rsidRPr="004F0BC8" w:rsidDel="006325F4">
          <w:rPr>
            <w:rStyle w:val="y2iqfc"/>
            <w:rFonts w:asciiTheme="majorBidi" w:hAnsiTheme="majorBidi"/>
            <w:i w:val="0"/>
            <w:iCs w:val="0"/>
            <w:color w:val="202124"/>
          </w:rPr>
          <w:delText xml:space="preserve"> –</w:delText>
        </w:r>
      </w:del>
      <w:ins w:id="1628" w:author="Avital Tsype" w:date="2024-03-20T15:09:00Z">
        <w:r w:rsidR="006325F4">
          <w:rPr>
            <w:rStyle w:val="y2iqfc"/>
            <w:rFonts w:asciiTheme="majorBidi" w:hAnsiTheme="majorBidi"/>
            <w:i w:val="0"/>
            <w:iCs w:val="0"/>
            <w:color w:val="202124"/>
          </w:rPr>
          <w:t>—</w:t>
        </w:r>
      </w:ins>
      <w:r w:rsidR="00F61253" w:rsidRPr="004F0BC8">
        <w:rPr>
          <w:rStyle w:val="y2iqfc"/>
          <w:rFonts w:asciiTheme="majorBidi" w:hAnsiTheme="majorBidi"/>
          <w:i w:val="0"/>
          <w:iCs w:val="0"/>
          <w:color w:val="202124"/>
        </w:rPr>
        <w:t xml:space="preserve"> </w:t>
      </w:r>
      <w:ins w:id="1629" w:author="Avital Tsype" w:date="2024-03-20T15:09:00Z">
        <w:r w:rsidR="006325F4">
          <w:rPr>
            <w:rStyle w:val="y2iqfc"/>
            <w:rFonts w:asciiTheme="majorBidi" w:hAnsiTheme="majorBidi"/>
            <w:i w:val="0"/>
            <w:iCs w:val="0"/>
            <w:color w:val="202124"/>
          </w:rPr>
          <w:t xml:space="preserve">either </w:t>
        </w:r>
      </w:ins>
      <w:r w:rsidR="00F61253" w:rsidRPr="004F0BC8">
        <w:rPr>
          <w:rStyle w:val="y2iqfc"/>
          <w:rFonts w:asciiTheme="majorBidi" w:hAnsiTheme="majorBidi"/>
          <w:i w:val="0"/>
          <w:iCs w:val="0"/>
          <w:color w:val="202124"/>
        </w:rPr>
        <w:t>virtual or face-to-face</w:t>
      </w:r>
      <w:del w:id="1630" w:author="Avital Tsype" w:date="2024-03-20T15:09:00Z">
        <w:r w:rsidR="00C558B8" w:rsidRPr="004F0BC8" w:rsidDel="006325F4">
          <w:rPr>
            <w:rStyle w:val="y2iqfc"/>
            <w:rFonts w:asciiTheme="majorBidi" w:hAnsiTheme="majorBidi"/>
            <w:i w:val="0"/>
            <w:iCs w:val="0"/>
            <w:color w:val="202124"/>
          </w:rPr>
          <w:delText>. These findings emphasize the importance of</w:delText>
        </w:r>
      </w:del>
      <w:ins w:id="1631" w:author="Avital Tsype" w:date="2024-03-20T15:09:00Z">
        <w:r w:rsidR="006325F4">
          <w:rPr>
            <w:rStyle w:val="y2iqfc"/>
            <w:rFonts w:asciiTheme="majorBidi" w:hAnsiTheme="majorBidi"/>
            <w:i w:val="0"/>
            <w:iCs w:val="0"/>
            <w:color w:val="202124"/>
          </w:rPr>
          <w:t>—in the interest of</w:t>
        </w:r>
      </w:ins>
      <w:r w:rsidR="00C558B8" w:rsidRPr="004F0BC8">
        <w:rPr>
          <w:rStyle w:val="y2iqfc"/>
          <w:rFonts w:asciiTheme="majorBidi" w:hAnsiTheme="majorBidi"/>
          <w:i w:val="0"/>
          <w:iCs w:val="0"/>
          <w:color w:val="202124"/>
        </w:rPr>
        <w:t xml:space="preserve"> conducting fair and unbiased assessments.</w:t>
      </w:r>
    </w:p>
    <w:p w14:paraId="2363A2AD" w14:textId="0A87998A" w:rsidR="00E915FF" w:rsidRPr="004F0BC8" w:rsidRDefault="00C558B8">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632" w:author="Avital Tsype" w:date="2024-03-20T15:11:00Z">
          <w:pPr>
            <w:pStyle w:val="HTMLPreformatted"/>
            <w:shd w:val="clear" w:color="auto" w:fill="FFFFFF" w:themeFill="background1"/>
            <w:spacing w:line="480" w:lineRule="auto"/>
            <w:jc w:val="both"/>
          </w:pPr>
        </w:pPrChange>
      </w:pPr>
      <w:del w:id="1633" w:author="Avital Tsype" w:date="2024-03-20T15:09:00Z">
        <w:r w:rsidRPr="004F0BC8" w:rsidDel="006325F4">
          <w:rPr>
            <w:rStyle w:val="y2iqfc"/>
            <w:rFonts w:asciiTheme="majorBidi" w:hAnsiTheme="majorBidi"/>
            <w:i w:val="0"/>
            <w:iCs w:val="0"/>
            <w:color w:val="202124"/>
          </w:rPr>
          <w:tab/>
        </w:r>
      </w:del>
      <w:del w:id="1634" w:author="Avital Tsype" w:date="2024-03-20T15:10:00Z">
        <w:r w:rsidR="00B16AE8" w:rsidRPr="004F0BC8" w:rsidDel="006325F4">
          <w:rPr>
            <w:rStyle w:val="y2iqfc"/>
            <w:rFonts w:asciiTheme="majorBidi" w:hAnsiTheme="majorBidi"/>
            <w:i w:val="0"/>
            <w:iCs w:val="0"/>
            <w:color w:val="202124"/>
          </w:rPr>
          <w:delText>According to this study</w:delText>
        </w:r>
      </w:del>
      <w:ins w:id="1635" w:author="Avital Tsype" w:date="2024-03-20T15:10:00Z">
        <w:r w:rsidR="006325F4">
          <w:rPr>
            <w:rStyle w:val="y2iqfc"/>
            <w:rFonts w:asciiTheme="majorBidi" w:hAnsiTheme="majorBidi"/>
            <w:i w:val="0"/>
            <w:iCs w:val="0"/>
            <w:color w:val="202124"/>
          </w:rPr>
          <w:t>The study’s results show that</w:t>
        </w:r>
      </w:ins>
      <w:del w:id="1636" w:author="Avital Tsype" w:date="2024-03-20T15:10:00Z">
        <w:r w:rsidR="00B16AE8" w:rsidRPr="004F0BC8" w:rsidDel="006325F4">
          <w:rPr>
            <w:rStyle w:val="y2iqfc"/>
            <w:rFonts w:asciiTheme="majorBidi" w:hAnsiTheme="majorBidi"/>
            <w:i w:val="0"/>
            <w:iCs w:val="0"/>
            <w:color w:val="202124"/>
          </w:rPr>
          <w:delText>,</w:delText>
        </w:r>
      </w:del>
      <w:r w:rsidR="00B16AE8" w:rsidRPr="004F0BC8">
        <w:rPr>
          <w:rStyle w:val="y2iqfc"/>
          <w:rFonts w:asciiTheme="majorBidi" w:hAnsiTheme="majorBidi"/>
          <w:i w:val="0"/>
          <w:iCs w:val="0"/>
          <w:color w:val="202124"/>
        </w:rPr>
        <w:t xml:space="preserve"> assessors in VAC have </w:t>
      </w:r>
      <w:del w:id="1637" w:author="Avital Tsype" w:date="2024-03-20T15:10:00Z">
        <w:r w:rsidR="00B16AE8" w:rsidRPr="004F0BC8" w:rsidDel="006325F4">
          <w:rPr>
            <w:rStyle w:val="y2iqfc"/>
            <w:rFonts w:asciiTheme="majorBidi" w:hAnsiTheme="majorBidi"/>
            <w:i w:val="0"/>
            <w:iCs w:val="0"/>
            <w:color w:val="202124"/>
          </w:rPr>
          <w:delText xml:space="preserve">shown </w:delText>
        </w:r>
      </w:del>
      <w:r w:rsidR="00B16AE8" w:rsidRPr="004F0BC8">
        <w:rPr>
          <w:rStyle w:val="y2iqfc"/>
          <w:rFonts w:asciiTheme="majorBidi" w:hAnsiTheme="majorBidi"/>
          <w:i w:val="0"/>
          <w:iCs w:val="0"/>
          <w:color w:val="202124"/>
        </w:rPr>
        <w:t>a high level of agreement, indicating good reliability. This is an important finding for organizations because it helps to establish trust in the data and ensures informed recruitment decisions. The study also suggests that observing candidates in a VAC provides relevant information</w:t>
      </w:r>
      <w:ins w:id="1638" w:author="Susan Doron" w:date="2024-03-21T23:36:00Z">
        <w:r w:rsidR="00A72A5E">
          <w:rPr>
            <w:rStyle w:val="y2iqfc"/>
            <w:rFonts w:asciiTheme="majorBidi" w:hAnsiTheme="majorBidi"/>
            <w:i w:val="0"/>
            <w:iCs w:val="0"/>
            <w:color w:val="202124"/>
          </w:rPr>
          <w:t>. Consequently</w:t>
        </w:r>
      </w:ins>
      <w:r w:rsidR="00B16AE8" w:rsidRPr="004F0BC8">
        <w:rPr>
          <w:rStyle w:val="y2iqfc"/>
          <w:rFonts w:asciiTheme="majorBidi" w:hAnsiTheme="majorBidi"/>
          <w:i w:val="0"/>
          <w:iCs w:val="0"/>
          <w:color w:val="202124"/>
        </w:rPr>
        <w:t xml:space="preserve">, </w:t>
      </w:r>
      <w:del w:id="1639" w:author="Susan Doron" w:date="2024-03-21T23:36:00Z">
        <w:r w:rsidR="00B16AE8" w:rsidRPr="004F0BC8" w:rsidDel="00A72A5E">
          <w:rPr>
            <w:rStyle w:val="y2iqfc"/>
            <w:rFonts w:asciiTheme="majorBidi" w:hAnsiTheme="majorBidi"/>
            <w:i w:val="0"/>
            <w:iCs w:val="0"/>
            <w:color w:val="202124"/>
          </w:rPr>
          <w:delText xml:space="preserve">and </w:delText>
        </w:r>
      </w:del>
      <w:r w:rsidR="00B16AE8" w:rsidRPr="004F0BC8">
        <w:rPr>
          <w:rStyle w:val="y2iqfc"/>
          <w:rFonts w:asciiTheme="majorBidi" w:hAnsiTheme="majorBidi"/>
          <w:i w:val="0"/>
          <w:iCs w:val="0"/>
          <w:color w:val="202124"/>
        </w:rPr>
        <w:t xml:space="preserve">assessors do not need to make guesses or fill in any missing information. Comparing the VAC to </w:t>
      </w:r>
      <w:ins w:id="1640" w:author="Avital Tsype" w:date="2024-03-20T15:10:00Z">
        <w:r w:rsidR="006325F4">
          <w:rPr>
            <w:rStyle w:val="y2iqfc"/>
            <w:rFonts w:asciiTheme="majorBidi" w:hAnsiTheme="majorBidi"/>
            <w:i w:val="0"/>
            <w:iCs w:val="0"/>
            <w:color w:val="202124"/>
          </w:rPr>
          <w:t xml:space="preserve">the </w:t>
        </w:r>
      </w:ins>
      <w:r w:rsidR="00B16AE8" w:rsidRPr="004F0BC8">
        <w:rPr>
          <w:rStyle w:val="y2iqfc"/>
          <w:rFonts w:asciiTheme="majorBidi" w:hAnsiTheme="majorBidi"/>
          <w:i w:val="0"/>
          <w:iCs w:val="0"/>
          <w:color w:val="202124"/>
        </w:rPr>
        <w:t xml:space="preserve">FTF-AC, the study found no major differences in the reliability of assessing </w:t>
      </w:r>
      <w:ins w:id="1641" w:author="Avital Tsype" w:date="2024-03-20T15:10:00Z">
        <w:r w:rsidR="0084361F">
          <w:rPr>
            <w:rStyle w:val="y2iqfc"/>
            <w:rFonts w:asciiTheme="majorBidi" w:hAnsiTheme="majorBidi"/>
            <w:i w:val="0"/>
            <w:iCs w:val="0"/>
            <w:color w:val="202124"/>
          </w:rPr>
          <w:t xml:space="preserve">the </w:t>
        </w:r>
      </w:ins>
      <w:r w:rsidR="00B16AE8" w:rsidRPr="004F0BC8">
        <w:rPr>
          <w:rStyle w:val="y2iqfc"/>
          <w:rFonts w:asciiTheme="majorBidi" w:hAnsiTheme="majorBidi"/>
          <w:i w:val="0"/>
          <w:iCs w:val="0"/>
          <w:color w:val="202124"/>
        </w:rPr>
        <w:t xml:space="preserve">teamwork and leadership dimensions. However, there was a small effect in the reliability of the presentation dimension between the two types of ACs. These findings challenge the </w:t>
      </w:r>
      <w:del w:id="1642" w:author="Avital Tsype" w:date="2024-03-20T15:10:00Z">
        <w:r w:rsidR="00B16AE8" w:rsidRPr="004F0BC8" w:rsidDel="0084361F">
          <w:rPr>
            <w:rStyle w:val="y2iqfc"/>
            <w:rFonts w:asciiTheme="majorBidi" w:hAnsiTheme="majorBidi"/>
            <w:i w:val="0"/>
            <w:iCs w:val="0"/>
            <w:color w:val="202124"/>
          </w:rPr>
          <w:delText xml:space="preserve">Media </w:delText>
        </w:r>
      </w:del>
      <w:ins w:id="1643" w:author="Avital Tsype" w:date="2024-03-20T15:10:00Z">
        <w:r w:rsidR="0084361F">
          <w:rPr>
            <w:rStyle w:val="y2iqfc"/>
            <w:rFonts w:asciiTheme="majorBidi" w:hAnsiTheme="majorBidi"/>
            <w:i w:val="0"/>
            <w:iCs w:val="0"/>
            <w:color w:val="202124"/>
          </w:rPr>
          <w:t>m</w:t>
        </w:r>
        <w:r w:rsidR="0084361F" w:rsidRPr="004F0BC8">
          <w:rPr>
            <w:rStyle w:val="y2iqfc"/>
            <w:rFonts w:asciiTheme="majorBidi" w:hAnsiTheme="majorBidi"/>
            <w:i w:val="0"/>
            <w:iCs w:val="0"/>
            <w:color w:val="202124"/>
          </w:rPr>
          <w:t xml:space="preserve">edia </w:t>
        </w:r>
      </w:ins>
      <w:del w:id="1644" w:author="Avital Tsype" w:date="2024-03-20T15:10:00Z">
        <w:r w:rsidR="00B16AE8" w:rsidRPr="004F0BC8" w:rsidDel="0084361F">
          <w:rPr>
            <w:rStyle w:val="y2iqfc"/>
            <w:rFonts w:asciiTheme="majorBidi" w:hAnsiTheme="majorBidi"/>
            <w:i w:val="0"/>
            <w:iCs w:val="0"/>
            <w:color w:val="202124"/>
          </w:rPr>
          <w:delText xml:space="preserve">Richness </w:delText>
        </w:r>
      </w:del>
      <w:ins w:id="1645" w:author="Avital Tsype" w:date="2024-03-20T15:10:00Z">
        <w:r w:rsidR="0084361F">
          <w:rPr>
            <w:rStyle w:val="y2iqfc"/>
            <w:rFonts w:asciiTheme="majorBidi" w:hAnsiTheme="majorBidi"/>
            <w:i w:val="0"/>
            <w:iCs w:val="0"/>
            <w:color w:val="202124"/>
          </w:rPr>
          <w:t>r</w:t>
        </w:r>
        <w:r w:rsidR="0084361F" w:rsidRPr="004F0BC8">
          <w:rPr>
            <w:rStyle w:val="y2iqfc"/>
            <w:rFonts w:asciiTheme="majorBidi" w:hAnsiTheme="majorBidi"/>
            <w:i w:val="0"/>
            <w:iCs w:val="0"/>
            <w:color w:val="202124"/>
          </w:rPr>
          <w:t xml:space="preserve">ichness </w:t>
        </w:r>
      </w:ins>
      <w:del w:id="1646" w:author="Avital Tsype" w:date="2024-03-20T15:10:00Z">
        <w:r w:rsidR="00B16AE8" w:rsidRPr="004F0BC8" w:rsidDel="0084361F">
          <w:rPr>
            <w:rStyle w:val="y2iqfc"/>
            <w:rFonts w:asciiTheme="majorBidi" w:hAnsiTheme="majorBidi"/>
            <w:i w:val="0"/>
            <w:iCs w:val="0"/>
            <w:color w:val="202124"/>
          </w:rPr>
          <w:delText xml:space="preserve">Theory </w:delText>
        </w:r>
      </w:del>
      <w:ins w:id="1647" w:author="Avital Tsype" w:date="2024-03-20T15:10:00Z">
        <w:r w:rsidR="0084361F">
          <w:rPr>
            <w:rStyle w:val="y2iqfc"/>
            <w:rFonts w:asciiTheme="majorBidi" w:hAnsiTheme="majorBidi"/>
            <w:i w:val="0"/>
            <w:iCs w:val="0"/>
            <w:color w:val="202124"/>
          </w:rPr>
          <w:t>t</w:t>
        </w:r>
        <w:r w:rsidR="0084361F" w:rsidRPr="004F0BC8">
          <w:rPr>
            <w:rStyle w:val="y2iqfc"/>
            <w:rFonts w:asciiTheme="majorBidi" w:hAnsiTheme="majorBidi"/>
            <w:i w:val="0"/>
            <w:iCs w:val="0"/>
            <w:color w:val="202124"/>
          </w:rPr>
          <w:t xml:space="preserve">heory </w:t>
        </w:r>
      </w:ins>
      <w:r w:rsidR="00B16AE8" w:rsidRPr="004F0BC8">
        <w:rPr>
          <w:rStyle w:val="y2iqfc"/>
          <w:rFonts w:asciiTheme="majorBidi" w:hAnsiTheme="majorBidi"/>
          <w:i w:val="0"/>
          <w:iCs w:val="0"/>
          <w:color w:val="202124"/>
        </w:rPr>
        <w:t>(Daft &amp; Lengel, 1986), which claims that face-to-face communication is the richest form</w:t>
      </w:r>
      <w:ins w:id="1648" w:author="Avital Tsype" w:date="2024-03-20T15:11:00Z">
        <w:r w:rsidR="0084361F">
          <w:rPr>
            <w:rStyle w:val="y2iqfc"/>
            <w:rFonts w:asciiTheme="majorBidi" w:hAnsiTheme="majorBidi"/>
            <w:i w:val="0"/>
            <w:iCs w:val="0"/>
            <w:color w:val="202124"/>
          </w:rPr>
          <w:t xml:space="preserve"> of communication</w:t>
        </w:r>
      </w:ins>
      <w:r w:rsidR="00B16AE8" w:rsidRPr="004F0BC8">
        <w:rPr>
          <w:rStyle w:val="y2iqfc"/>
          <w:rFonts w:asciiTheme="majorBidi" w:hAnsiTheme="majorBidi"/>
          <w:i w:val="0"/>
          <w:iCs w:val="0"/>
          <w:color w:val="202124"/>
        </w:rPr>
        <w:t xml:space="preserve"> because it allows for more nonverbal cues and behavior to be </w:t>
      </w:r>
      <w:r w:rsidR="00B16AE8" w:rsidRPr="004F0BC8">
        <w:rPr>
          <w:rStyle w:val="y2iqfc"/>
          <w:rFonts w:asciiTheme="majorBidi" w:hAnsiTheme="majorBidi"/>
          <w:i w:val="0"/>
          <w:iCs w:val="0"/>
          <w:color w:val="202124"/>
        </w:rPr>
        <w:lastRenderedPageBreak/>
        <w:t>observed. The study suggests that communication channels in VAC</w:t>
      </w:r>
      <w:ins w:id="1649" w:author="Susan Doron" w:date="2024-03-21T23:37:00Z">
        <w:r w:rsidR="00A72A5E">
          <w:rPr>
            <w:rStyle w:val="y2iqfc"/>
            <w:rFonts w:asciiTheme="majorBidi" w:hAnsiTheme="majorBidi"/>
            <w:i w:val="0"/>
            <w:iCs w:val="0"/>
            <w:color w:val="202124"/>
          </w:rPr>
          <w:t>s</w:t>
        </w:r>
      </w:ins>
      <w:r w:rsidR="00B16AE8" w:rsidRPr="004F0BC8">
        <w:rPr>
          <w:rStyle w:val="y2iqfc"/>
          <w:rFonts w:asciiTheme="majorBidi" w:hAnsiTheme="majorBidi"/>
          <w:i w:val="0"/>
          <w:iCs w:val="0"/>
          <w:color w:val="202124"/>
        </w:rPr>
        <w:t xml:space="preserve"> </w:t>
      </w:r>
      <w:ins w:id="1650" w:author="Susan Doron" w:date="2024-03-21T23:37:00Z">
        <w:r w:rsidR="00A72A5E">
          <w:rPr>
            <w:rStyle w:val="y2iqfc"/>
            <w:rFonts w:asciiTheme="majorBidi" w:hAnsiTheme="majorBidi"/>
            <w:i w:val="0"/>
            <w:iCs w:val="0"/>
            <w:color w:val="202124"/>
          </w:rPr>
          <w:t>do not differ</w:t>
        </w:r>
      </w:ins>
      <w:del w:id="1651" w:author="Susan Doron" w:date="2024-03-21T23:37:00Z">
        <w:r w:rsidR="00B16AE8" w:rsidRPr="004F0BC8" w:rsidDel="00A72A5E">
          <w:rPr>
            <w:rStyle w:val="y2iqfc"/>
            <w:rFonts w:asciiTheme="majorBidi" w:hAnsiTheme="majorBidi"/>
            <w:i w:val="0"/>
            <w:iCs w:val="0"/>
            <w:color w:val="202124"/>
          </w:rPr>
          <w:delText>are not</w:delText>
        </w:r>
      </w:del>
      <w:r w:rsidR="00B16AE8" w:rsidRPr="004F0BC8">
        <w:rPr>
          <w:rStyle w:val="y2iqfc"/>
          <w:rFonts w:asciiTheme="majorBidi" w:hAnsiTheme="majorBidi"/>
          <w:i w:val="0"/>
          <w:iCs w:val="0"/>
          <w:color w:val="202124"/>
        </w:rPr>
        <w:t xml:space="preserve"> significantly </w:t>
      </w:r>
      <w:del w:id="1652" w:author="Susan Doron" w:date="2024-03-21T23:37:00Z">
        <w:r w:rsidR="00B16AE8" w:rsidRPr="004F0BC8" w:rsidDel="00A72A5E">
          <w:rPr>
            <w:rStyle w:val="y2iqfc"/>
            <w:rFonts w:asciiTheme="majorBidi" w:hAnsiTheme="majorBidi"/>
            <w:i w:val="0"/>
            <w:iCs w:val="0"/>
            <w:color w:val="202124"/>
          </w:rPr>
          <w:delText>different</w:delText>
        </w:r>
      </w:del>
      <w:del w:id="1653" w:author="Susan Doron" w:date="2024-03-22T00:03:00Z">
        <w:r w:rsidR="00B16AE8" w:rsidRPr="004F0BC8" w:rsidDel="00A3137B">
          <w:rPr>
            <w:rStyle w:val="y2iqfc"/>
            <w:rFonts w:asciiTheme="majorBidi" w:hAnsiTheme="majorBidi"/>
            <w:i w:val="0"/>
            <w:iCs w:val="0"/>
            <w:color w:val="202124"/>
          </w:rPr>
          <w:delText xml:space="preserve"> </w:delText>
        </w:r>
      </w:del>
      <w:r w:rsidR="00B16AE8" w:rsidRPr="004F0BC8">
        <w:rPr>
          <w:rStyle w:val="y2iqfc"/>
          <w:rFonts w:asciiTheme="majorBidi" w:hAnsiTheme="majorBidi"/>
          <w:i w:val="0"/>
          <w:iCs w:val="0"/>
          <w:color w:val="202124"/>
        </w:rPr>
        <w:t xml:space="preserve">from </w:t>
      </w:r>
      <w:ins w:id="1654" w:author="Susan Doron" w:date="2024-03-21T23:37:00Z">
        <w:r w:rsidR="00A72A5E">
          <w:rPr>
            <w:rStyle w:val="y2iqfc"/>
            <w:rFonts w:asciiTheme="majorBidi" w:hAnsiTheme="majorBidi"/>
            <w:i w:val="0"/>
            <w:iCs w:val="0"/>
            <w:color w:val="202124"/>
          </w:rPr>
          <w:t xml:space="preserve">those in </w:t>
        </w:r>
      </w:ins>
      <w:r w:rsidR="00B16AE8" w:rsidRPr="004F0BC8">
        <w:rPr>
          <w:rStyle w:val="y2iqfc"/>
          <w:rFonts w:asciiTheme="majorBidi" w:hAnsiTheme="majorBidi"/>
          <w:i w:val="0"/>
          <w:iCs w:val="0"/>
          <w:color w:val="202124"/>
        </w:rPr>
        <w:t>FTF-AC</w:t>
      </w:r>
      <w:ins w:id="1655" w:author="Susan Doron" w:date="2024-03-21T23:37:00Z">
        <w:r w:rsidR="00A72A5E">
          <w:rPr>
            <w:rStyle w:val="y2iqfc"/>
            <w:rFonts w:asciiTheme="majorBidi" w:hAnsiTheme="majorBidi"/>
            <w:i w:val="0"/>
            <w:iCs w:val="0"/>
            <w:color w:val="202124"/>
          </w:rPr>
          <w:t>s</w:t>
        </w:r>
      </w:ins>
      <w:r w:rsidR="00B16AE8" w:rsidRPr="004F0BC8">
        <w:rPr>
          <w:rStyle w:val="y2iqfc"/>
          <w:rFonts w:asciiTheme="majorBidi" w:hAnsiTheme="majorBidi"/>
          <w:i w:val="0"/>
          <w:iCs w:val="0"/>
          <w:color w:val="202124"/>
        </w:rPr>
        <w:t xml:space="preserve"> in conveying information related to teamwork and leadership</w:t>
      </w:r>
      <w:del w:id="1656" w:author="Avital Tsype" w:date="2024-03-20T15:11:00Z">
        <w:r w:rsidR="00B16AE8" w:rsidRPr="004F0BC8" w:rsidDel="0084361F">
          <w:rPr>
            <w:rStyle w:val="y2iqfc"/>
            <w:rFonts w:asciiTheme="majorBidi" w:hAnsiTheme="majorBidi"/>
            <w:i w:val="0"/>
            <w:iCs w:val="0"/>
            <w:color w:val="202124"/>
          </w:rPr>
          <w:delText xml:space="preserve"> dimensions</w:delText>
        </w:r>
      </w:del>
      <w:r w:rsidR="00B16AE8" w:rsidRPr="004F0BC8">
        <w:rPr>
          <w:rStyle w:val="y2iqfc"/>
          <w:rFonts w:asciiTheme="majorBidi" w:hAnsiTheme="majorBidi"/>
          <w:i w:val="0"/>
          <w:iCs w:val="0"/>
          <w:color w:val="202124"/>
        </w:rPr>
        <w:t xml:space="preserve">, but may differ slightly in </w:t>
      </w:r>
      <w:ins w:id="1657" w:author="Avital Tsype" w:date="2024-03-20T15:11:00Z">
        <w:r w:rsidR="0084361F">
          <w:rPr>
            <w:rStyle w:val="y2iqfc"/>
            <w:rFonts w:asciiTheme="majorBidi" w:hAnsiTheme="majorBidi"/>
            <w:i w:val="0"/>
            <w:iCs w:val="0"/>
            <w:color w:val="202124"/>
          </w:rPr>
          <w:t xml:space="preserve">terms of </w:t>
        </w:r>
      </w:ins>
      <w:r w:rsidR="00B16AE8" w:rsidRPr="004F0BC8">
        <w:rPr>
          <w:rStyle w:val="y2iqfc"/>
          <w:rFonts w:asciiTheme="majorBidi" w:hAnsiTheme="majorBidi"/>
          <w:i w:val="0"/>
          <w:iCs w:val="0"/>
          <w:color w:val="202124"/>
        </w:rPr>
        <w:t>assessing presentation skills.</w:t>
      </w:r>
    </w:p>
    <w:p w14:paraId="12CC29B0" w14:textId="0BE66F5C" w:rsidR="00E915FF" w:rsidRPr="004F0BC8" w:rsidRDefault="00E915FF">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658" w:author="Avital Tsype" w:date="2024-03-20T15:15:00Z">
          <w:pPr>
            <w:pStyle w:val="HTMLPreformatted"/>
            <w:shd w:val="clear" w:color="auto" w:fill="FFFFFF" w:themeFill="background1"/>
            <w:spacing w:line="480" w:lineRule="auto"/>
            <w:jc w:val="both"/>
          </w:pPr>
        </w:pPrChange>
      </w:pPr>
      <w:del w:id="1659" w:author="Avital Tsype" w:date="2024-03-20T15:11:00Z">
        <w:r w:rsidRPr="004F0BC8" w:rsidDel="0084361F">
          <w:rPr>
            <w:rStyle w:val="y2iqfc"/>
            <w:rFonts w:asciiTheme="majorBidi" w:hAnsiTheme="majorBidi"/>
            <w:i w:val="0"/>
            <w:iCs w:val="0"/>
            <w:color w:val="202124"/>
          </w:rPr>
          <w:tab/>
        </w:r>
      </w:del>
      <w:r w:rsidRPr="004F0BC8">
        <w:rPr>
          <w:rStyle w:val="y2iqfc"/>
          <w:rFonts w:asciiTheme="majorBidi" w:hAnsiTheme="majorBidi"/>
          <w:i w:val="0"/>
          <w:iCs w:val="0"/>
          <w:color w:val="202124"/>
        </w:rPr>
        <w:t xml:space="preserve">This study provides </w:t>
      </w:r>
      <w:del w:id="1660" w:author="Avital Tsype" w:date="2024-03-20T15:12:00Z">
        <w:r w:rsidRPr="004F0BC8" w:rsidDel="0084361F">
          <w:rPr>
            <w:rStyle w:val="y2iqfc"/>
            <w:rFonts w:asciiTheme="majorBidi" w:hAnsiTheme="majorBidi"/>
            <w:i w:val="0"/>
            <w:iCs w:val="0"/>
            <w:color w:val="202124"/>
          </w:rPr>
          <w:delText xml:space="preserve">the </w:delText>
        </w:r>
      </w:del>
      <w:r w:rsidRPr="004F0BC8">
        <w:rPr>
          <w:rStyle w:val="y2iqfc"/>
          <w:rFonts w:asciiTheme="majorBidi" w:hAnsiTheme="majorBidi"/>
          <w:i w:val="0"/>
          <w:iCs w:val="0"/>
          <w:color w:val="202124"/>
        </w:rPr>
        <w:t xml:space="preserve">initial psychometric findings on a VAC. However, further research is necessary to improve our understanding of these results and to be able to apply them to other VACs with different populations and </w:t>
      </w:r>
      <w:r w:rsidR="00370732" w:rsidRPr="004F0BC8">
        <w:rPr>
          <w:rStyle w:val="y2iqfc"/>
          <w:rFonts w:asciiTheme="majorBidi" w:hAnsiTheme="majorBidi"/>
          <w:i w:val="0"/>
          <w:iCs w:val="0"/>
          <w:color w:val="202124"/>
        </w:rPr>
        <w:t xml:space="preserve">assessed </w:t>
      </w:r>
      <w:r w:rsidRPr="004F0BC8">
        <w:rPr>
          <w:rStyle w:val="y2iqfc"/>
          <w:rFonts w:asciiTheme="majorBidi" w:hAnsiTheme="majorBidi"/>
          <w:i w:val="0"/>
          <w:iCs w:val="0"/>
          <w:color w:val="202124"/>
        </w:rPr>
        <w:t xml:space="preserve">dimensions. The VAC showed higher scores than the FTF-AC, which raises questions </w:t>
      </w:r>
      <w:del w:id="1661" w:author="Avital Tsype" w:date="2024-03-20T15:12:00Z">
        <w:r w:rsidRPr="004F0BC8" w:rsidDel="0084361F">
          <w:rPr>
            <w:rStyle w:val="y2iqfc"/>
            <w:rFonts w:asciiTheme="majorBidi" w:hAnsiTheme="majorBidi"/>
            <w:i w:val="0"/>
            <w:iCs w:val="0"/>
            <w:color w:val="202124"/>
          </w:rPr>
          <w:delText>about why this happened</w:delText>
        </w:r>
      </w:del>
      <w:ins w:id="1662" w:author="Avital Tsype" w:date="2024-03-20T15:12:00Z">
        <w:r w:rsidR="0084361F">
          <w:rPr>
            <w:rStyle w:val="y2iqfc"/>
            <w:rFonts w:asciiTheme="majorBidi" w:hAnsiTheme="majorBidi"/>
            <w:i w:val="0"/>
            <w:iCs w:val="0"/>
            <w:color w:val="202124"/>
          </w:rPr>
          <w:t>as to why this might be</w:t>
        </w:r>
      </w:ins>
      <w:r w:rsidRPr="004F0BC8">
        <w:rPr>
          <w:rStyle w:val="y2iqfc"/>
          <w:rFonts w:asciiTheme="majorBidi" w:hAnsiTheme="majorBidi"/>
          <w:i w:val="0"/>
          <w:iCs w:val="0"/>
          <w:color w:val="202124"/>
        </w:rPr>
        <w:t>. Is it because candidates create a more favorable impression in a virtual environment</w:t>
      </w:r>
      <w:del w:id="1663" w:author="Avital Tsype" w:date="2024-03-20T15:12:00Z">
        <w:r w:rsidRPr="004F0BC8" w:rsidDel="0084361F">
          <w:rPr>
            <w:rStyle w:val="y2iqfc"/>
            <w:rFonts w:asciiTheme="majorBidi" w:hAnsiTheme="majorBidi"/>
            <w:i w:val="0"/>
            <w:iCs w:val="0"/>
            <w:color w:val="202124"/>
          </w:rPr>
          <w:delText xml:space="preserve">, </w:delText>
        </w:r>
      </w:del>
      <w:ins w:id="1664" w:author="Avital Tsype" w:date="2024-03-20T15:12:00Z">
        <w:r w:rsidR="0084361F">
          <w:rPr>
            <w:rStyle w:val="y2iqfc"/>
            <w:rFonts w:asciiTheme="majorBidi" w:hAnsiTheme="majorBidi"/>
            <w:i w:val="0"/>
            <w:iCs w:val="0"/>
            <w:color w:val="202124"/>
          </w:rPr>
          <w:t>?</w:t>
        </w:r>
        <w:r w:rsidR="0084361F" w:rsidRPr="004F0BC8">
          <w:rPr>
            <w:rStyle w:val="y2iqfc"/>
            <w:rFonts w:asciiTheme="majorBidi" w:hAnsiTheme="majorBidi"/>
            <w:i w:val="0"/>
            <w:iCs w:val="0"/>
            <w:color w:val="202124"/>
          </w:rPr>
          <w:t xml:space="preserve"> </w:t>
        </w:r>
      </w:ins>
      <w:del w:id="1665" w:author="Avital Tsype" w:date="2024-03-20T15:12:00Z">
        <w:r w:rsidRPr="004F0BC8" w:rsidDel="0084361F">
          <w:rPr>
            <w:rStyle w:val="y2iqfc"/>
            <w:rFonts w:asciiTheme="majorBidi" w:hAnsiTheme="majorBidi"/>
            <w:i w:val="0"/>
            <w:iCs w:val="0"/>
            <w:color w:val="202124"/>
          </w:rPr>
          <w:delText xml:space="preserve">or </w:delText>
        </w:r>
      </w:del>
      <w:ins w:id="1666" w:author="Avital Tsype" w:date="2024-03-20T15:12:00Z">
        <w:r w:rsidR="0084361F">
          <w:rPr>
            <w:rStyle w:val="y2iqfc"/>
            <w:rFonts w:asciiTheme="majorBidi" w:hAnsiTheme="majorBidi"/>
            <w:i w:val="0"/>
            <w:iCs w:val="0"/>
            <w:color w:val="202124"/>
          </w:rPr>
          <w:t>O</w:t>
        </w:r>
        <w:r w:rsidR="0084361F" w:rsidRPr="004F0BC8">
          <w:rPr>
            <w:rStyle w:val="y2iqfc"/>
            <w:rFonts w:asciiTheme="majorBidi" w:hAnsiTheme="majorBidi"/>
            <w:i w:val="0"/>
            <w:iCs w:val="0"/>
            <w:color w:val="202124"/>
          </w:rPr>
          <w:t xml:space="preserve">r </w:t>
        </w:r>
      </w:ins>
      <w:r w:rsidRPr="004F0BC8">
        <w:rPr>
          <w:rStyle w:val="y2iqfc"/>
          <w:rFonts w:asciiTheme="majorBidi" w:hAnsiTheme="majorBidi"/>
          <w:i w:val="0"/>
          <w:iCs w:val="0"/>
          <w:color w:val="202124"/>
        </w:rPr>
        <w:t xml:space="preserve">do assessors tend to give higher scores in virtual environments? The study also found high inter-rater reliability in the VAC and the same </w:t>
      </w:r>
      <w:del w:id="1667" w:author="Avital Tsype" w:date="2024-03-20T15:15:00Z">
        <w:r w:rsidRPr="004F0BC8" w:rsidDel="0084361F">
          <w:rPr>
            <w:rStyle w:val="y2iqfc"/>
            <w:rFonts w:asciiTheme="majorBidi" w:hAnsiTheme="majorBidi"/>
            <w:i w:val="0"/>
            <w:iCs w:val="0"/>
            <w:color w:val="202124"/>
          </w:rPr>
          <w:delText xml:space="preserve">in </w:delText>
        </w:r>
      </w:del>
      <w:ins w:id="1668" w:author="Avital Tsype" w:date="2024-03-20T15:15:00Z">
        <w:r w:rsidR="0084361F">
          <w:rPr>
            <w:rStyle w:val="y2iqfc"/>
            <w:rFonts w:asciiTheme="majorBidi" w:hAnsiTheme="majorBidi"/>
            <w:i w:val="0"/>
            <w:iCs w:val="0"/>
            <w:color w:val="202124"/>
          </w:rPr>
          <w:t>for</w:t>
        </w:r>
        <w:r w:rsidR="0084361F" w:rsidRPr="004F0BC8">
          <w:rPr>
            <w:rStyle w:val="y2iqfc"/>
            <w:rFonts w:asciiTheme="majorBidi" w:hAnsiTheme="majorBidi"/>
            <w:i w:val="0"/>
            <w:iCs w:val="0"/>
            <w:color w:val="202124"/>
          </w:rPr>
          <w:t xml:space="preserve"> </w:t>
        </w:r>
      </w:ins>
      <w:r w:rsidRPr="004F0BC8">
        <w:rPr>
          <w:rStyle w:val="y2iqfc"/>
          <w:rFonts w:asciiTheme="majorBidi" w:hAnsiTheme="majorBidi"/>
          <w:i w:val="0"/>
          <w:iCs w:val="0"/>
          <w:color w:val="202124"/>
        </w:rPr>
        <w:t xml:space="preserve">two out of three dimensions </w:t>
      </w:r>
      <w:del w:id="1669" w:author="Avital Tsype" w:date="2024-03-20T15:15:00Z">
        <w:r w:rsidRPr="004F0BC8" w:rsidDel="0084361F">
          <w:rPr>
            <w:rStyle w:val="y2iqfc"/>
            <w:rFonts w:asciiTheme="majorBidi" w:hAnsiTheme="majorBidi"/>
            <w:i w:val="0"/>
            <w:iCs w:val="0"/>
            <w:color w:val="202124"/>
          </w:rPr>
          <w:delText xml:space="preserve">for inter-rater reliability </w:delText>
        </w:r>
      </w:del>
      <w:r w:rsidRPr="004F0BC8">
        <w:rPr>
          <w:rStyle w:val="y2iqfc"/>
          <w:rFonts w:asciiTheme="majorBidi" w:hAnsiTheme="majorBidi"/>
          <w:i w:val="0"/>
          <w:iCs w:val="0"/>
          <w:color w:val="202124"/>
        </w:rPr>
        <w:t>in the FTF-AC. This raises questions about the inter-rater reliability for other assessment dimensions and why there is a difference only in one dimension. These differences raise an interesting question about the implications of such findings. Does the predictability of a specific ability in an AC become impaired when the work environment differs from the medium in which it was assessed? To explore this question, a study is needed to focus on the ability of different ACs to predict employee performance in virtual and face-to-face work settings.</w:t>
      </w:r>
    </w:p>
    <w:p w14:paraId="1BAA1EB3" w14:textId="2F75C1B6" w:rsidR="00F00B53" w:rsidRPr="004F0BC8" w:rsidRDefault="003C4C4C">
      <w:pPr>
        <w:pStyle w:val="HTMLPreformatted"/>
        <w:shd w:val="clear" w:color="auto" w:fill="FFFFFF" w:themeFill="background1"/>
        <w:spacing w:line="480" w:lineRule="auto"/>
        <w:ind w:firstLine="720"/>
        <w:jc w:val="both"/>
        <w:rPr>
          <w:rStyle w:val="y2iqfc"/>
          <w:rFonts w:asciiTheme="majorBidi" w:hAnsiTheme="majorBidi"/>
          <w:i w:val="0"/>
          <w:iCs w:val="0"/>
          <w:color w:val="202124"/>
        </w:rPr>
        <w:pPrChange w:id="1670" w:author="Avital Tsype" w:date="2024-03-20T15:23:00Z">
          <w:pPr>
            <w:pStyle w:val="HTMLPreformatted"/>
            <w:shd w:val="clear" w:color="auto" w:fill="FFFFFF" w:themeFill="background1"/>
            <w:spacing w:line="480" w:lineRule="auto"/>
            <w:jc w:val="both"/>
          </w:pPr>
        </w:pPrChange>
      </w:pPr>
      <w:del w:id="1671" w:author="Avital Tsype" w:date="2024-03-20T15:23:00Z">
        <w:r w:rsidRPr="004F0BC8" w:rsidDel="00D966FE">
          <w:rPr>
            <w:rStyle w:val="y2iqfc"/>
            <w:rFonts w:asciiTheme="majorBidi" w:hAnsiTheme="majorBidi"/>
            <w:i w:val="0"/>
            <w:iCs w:val="0"/>
            <w:color w:val="202124"/>
          </w:rPr>
          <w:tab/>
        </w:r>
      </w:del>
      <w:r w:rsidR="00F00B53" w:rsidRPr="004F0BC8">
        <w:rPr>
          <w:rStyle w:val="y2iqfc"/>
          <w:rFonts w:asciiTheme="majorBidi" w:hAnsiTheme="majorBidi"/>
          <w:i w:val="0"/>
          <w:iCs w:val="0"/>
          <w:color w:val="202124"/>
        </w:rPr>
        <w:t>This study is based on field research and, as such, has some limitations. First</w:t>
      </w:r>
      <w:del w:id="1672" w:author="Susan Doron" w:date="2024-03-21T23:38:00Z">
        <w:r w:rsidR="00F00B53" w:rsidRPr="004F0BC8" w:rsidDel="00A72A5E">
          <w:rPr>
            <w:rStyle w:val="y2iqfc"/>
            <w:rFonts w:asciiTheme="majorBidi" w:hAnsiTheme="majorBidi"/>
            <w:i w:val="0"/>
            <w:iCs w:val="0"/>
            <w:color w:val="202124"/>
          </w:rPr>
          <w:delText>ly</w:delText>
        </w:r>
      </w:del>
      <w:r w:rsidR="00F00B53" w:rsidRPr="004F0BC8">
        <w:rPr>
          <w:rStyle w:val="y2iqfc"/>
          <w:rFonts w:asciiTheme="majorBidi" w:hAnsiTheme="majorBidi"/>
          <w:i w:val="0"/>
          <w:iCs w:val="0"/>
          <w:color w:val="202124"/>
        </w:rPr>
        <w:t xml:space="preserve">, the sample population </w:t>
      </w:r>
      <w:r w:rsidR="00735EC8" w:rsidRPr="004F0BC8">
        <w:rPr>
          <w:rStyle w:val="y2iqfc"/>
          <w:rFonts w:asciiTheme="majorBidi" w:hAnsiTheme="majorBidi"/>
          <w:i w:val="0"/>
          <w:iCs w:val="0"/>
          <w:color w:val="202124"/>
        </w:rPr>
        <w:t>was comprised only of young</w:t>
      </w:r>
      <w:r w:rsidR="00F00B53" w:rsidRPr="004F0BC8">
        <w:rPr>
          <w:rStyle w:val="y2iqfc"/>
          <w:rFonts w:asciiTheme="majorBidi" w:hAnsiTheme="majorBidi"/>
          <w:i w:val="0"/>
          <w:iCs w:val="0"/>
          <w:color w:val="202124"/>
        </w:rPr>
        <w:t xml:space="preserve"> female candidates. While there is no reason to believe that male candidates would </w:t>
      </w:r>
      <w:del w:id="1673" w:author="Avital Tsype" w:date="2024-03-20T15:16:00Z">
        <w:r w:rsidR="00F00B53" w:rsidRPr="004F0BC8" w:rsidDel="0084361F">
          <w:rPr>
            <w:rStyle w:val="y2iqfc"/>
            <w:rFonts w:asciiTheme="majorBidi" w:hAnsiTheme="majorBidi"/>
            <w:i w:val="0"/>
            <w:iCs w:val="0"/>
            <w:color w:val="202124"/>
          </w:rPr>
          <w:delText>differ</w:delText>
        </w:r>
      </w:del>
      <w:ins w:id="1674" w:author="Avital Tsype" w:date="2024-03-20T15:16:00Z">
        <w:r w:rsidR="0084361F">
          <w:rPr>
            <w:rStyle w:val="y2iqfc"/>
            <w:rFonts w:asciiTheme="majorBidi" w:hAnsiTheme="majorBidi"/>
            <w:i w:val="0"/>
            <w:iCs w:val="0"/>
            <w:color w:val="202124"/>
          </w:rPr>
          <w:t>produce different results</w:t>
        </w:r>
      </w:ins>
      <w:r w:rsidR="00F00B53" w:rsidRPr="004F0BC8">
        <w:rPr>
          <w:rStyle w:val="y2iqfc"/>
          <w:rFonts w:asciiTheme="majorBidi" w:hAnsiTheme="majorBidi"/>
          <w:i w:val="0"/>
          <w:iCs w:val="0"/>
          <w:color w:val="202124"/>
        </w:rPr>
        <w:t xml:space="preserve">, the study may not be generalizable to older individuals who are less comfortable with online settings (Valkenburg &amp; Peter, 2011). Replicating the study with an older, mixed-sex sample would help address this limitation. Secondly, the study examined only a limited number of dimensions, and the teamwork dimension had particularly high scores in the FTF-AC, which might indicate a </w:t>
      </w:r>
      <w:del w:id="1675" w:author="Avital Tsype" w:date="2024-03-20T15:16:00Z">
        <w:r w:rsidR="00F00B53" w:rsidRPr="004F0BC8" w:rsidDel="0084361F">
          <w:rPr>
            <w:rStyle w:val="y2iqfc"/>
            <w:rFonts w:asciiTheme="majorBidi" w:hAnsiTheme="majorBidi"/>
            <w:i w:val="0"/>
            <w:iCs w:val="0"/>
            <w:color w:val="202124"/>
          </w:rPr>
          <w:delText>"</w:delText>
        </w:r>
      </w:del>
      <w:ins w:id="1676" w:author="Avital Tsype" w:date="2024-03-20T15:16:00Z">
        <w:r w:rsidR="0084361F">
          <w:rPr>
            <w:rStyle w:val="y2iqfc"/>
            <w:rFonts w:asciiTheme="majorBidi" w:hAnsiTheme="majorBidi"/>
            <w:i w:val="0"/>
            <w:iCs w:val="0"/>
            <w:color w:val="202124"/>
          </w:rPr>
          <w:t>“</w:t>
        </w:r>
      </w:ins>
      <w:r w:rsidR="00F00B53" w:rsidRPr="004F0BC8">
        <w:rPr>
          <w:rStyle w:val="y2iqfc"/>
          <w:rFonts w:asciiTheme="majorBidi" w:hAnsiTheme="majorBidi"/>
          <w:i w:val="0"/>
          <w:iCs w:val="0"/>
          <w:color w:val="202124"/>
        </w:rPr>
        <w:t>ceiling effect</w:t>
      </w:r>
      <w:del w:id="1677" w:author="Avital Tsype" w:date="2024-03-20T15:16:00Z">
        <w:r w:rsidR="00F00B53" w:rsidRPr="004F0BC8" w:rsidDel="0084361F">
          <w:rPr>
            <w:rStyle w:val="y2iqfc"/>
            <w:rFonts w:asciiTheme="majorBidi" w:hAnsiTheme="majorBidi"/>
            <w:i w:val="0"/>
            <w:iCs w:val="0"/>
            <w:color w:val="202124"/>
          </w:rPr>
          <w:delText xml:space="preserve">." </w:delText>
        </w:r>
      </w:del>
      <w:ins w:id="1678" w:author="Avital Tsype" w:date="2024-03-20T15:16:00Z">
        <w:r w:rsidR="0084361F">
          <w:rPr>
            <w:rStyle w:val="y2iqfc"/>
            <w:rFonts w:asciiTheme="majorBidi" w:hAnsiTheme="majorBidi"/>
            <w:i w:val="0"/>
            <w:iCs w:val="0"/>
            <w:color w:val="202124"/>
          </w:rPr>
          <w:t>.”</w:t>
        </w:r>
        <w:r w:rsidR="0084361F" w:rsidRPr="004F0BC8">
          <w:rPr>
            <w:rStyle w:val="y2iqfc"/>
            <w:rFonts w:asciiTheme="majorBidi" w:hAnsiTheme="majorBidi"/>
            <w:i w:val="0"/>
            <w:iCs w:val="0"/>
            <w:color w:val="202124"/>
          </w:rPr>
          <w:t xml:space="preserve"> </w:t>
        </w:r>
      </w:ins>
      <w:r w:rsidR="00F00B53" w:rsidRPr="004F0BC8">
        <w:rPr>
          <w:rStyle w:val="y2iqfc"/>
          <w:rFonts w:asciiTheme="majorBidi" w:hAnsiTheme="majorBidi"/>
          <w:i w:val="0"/>
          <w:iCs w:val="0"/>
          <w:color w:val="202124"/>
        </w:rPr>
        <w:lastRenderedPageBreak/>
        <w:t xml:space="preserve">The study did not include dimensions such as organizational </w:t>
      </w:r>
      <w:r w:rsidR="006E2C58" w:rsidRPr="004F0BC8">
        <w:rPr>
          <w:rStyle w:val="y2iqfc"/>
          <w:rFonts w:asciiTheme="majorBidi" w:hAnsiTheme="majorBidi"/>
          <w:i w:val="0"/>
          <w:iCs w:val="0"/>
          <w:color w:val="202124"/>
        </w:rPr>
        <w:t>skills</w:t>
      </w:r>
      <w:r w:rsidR="00F00B53" w:rsidRPr="004F0BC8">
        <w:rPr>
          <w:rStyle w:val="y2iqfc"/>
          <w:rFonts w:asciiTheme="majorBidi" w:hAnsiTheme="majorBidi"/>
          <w:i w:val="0"/>
          <w:iCs w:val="0"/>
          <w:color w:val="202124"/>
        </w:rPr>
        <w:t xml:space="preserve">, persistence, and motivation. To </w:t>
      </w:r>
      <w:r w:rsidR="00735EC8" w:rsidRPr="004F0BC8">
        <w:rPr>
          <w:rStyle w:val="y2iqfc"/>
          <w:rFonts w:asciiTheme="majorBidi" w:hAnsiTheme="majorBidi"/>
          <w:i w:val="0"/>
          <w:iCs w:val="0"/>
          <w:color w:val="202124"/>
        </w:rPr>
        <w:t>better understand</w:t>
      </w:r>
      <w:r w:rsidR="00F00B53" w:rsidRPr="004F0BC8">
        <w:rPr>
          <w:rStyle w:val="y2iqfc"/>
          <w:rFonts w:asciiTheme="majorBidi" w:hAnsiTheme="majorBidi"/>
          <w:i w:val="0"/>
          <w:iCs w:val="0"/>
          <w:color w:val="202124"/>
        </w:rPr>
        <w:t xml:space="preserve"> the differences between FTF-AC</w:t>
      </w:r>
      <w:ins w:id="1679" w:author="Avital Tsype" w:date="2024-03-20T15:16:00Z">
        <w:r w:rsidR="0084361F">
          <w:rPr>
            <w:rStyle w:val="y2iqfc"/>
            <w:rFonts w:asciiTheme="majorBidi" w:hAnsiTheme="majorBidi"/>
            <w:i w:val="0"/>
            <w:iCs w:val="0"/>
            <w:color w:val="202124"/>
          </w:rPr>
          <w:t>s</w:t>
        </w:r>
      </w:ins>
      <w:r w:rsidR="00F00B53" w:rsidRPr="004F0BC8">
        <w:rPr>
          <w:rStyle w:val="y2iqfc"/>
          <w:rFonts w:asciiTheme="majorBidi" w:hAnsiTheme="majorBidi"/>
          <w:i w:val="0"/>
          <w:iCs w:val="0"/>
          <w:color w:val="202124"/>
        </w:rPr>
        <w:t xml:space="preserve"> and VAC</w:t>
      </w:r>
      <w:ins w:id="1680" w:author="Avital Tsype" w:date="2024-03-20T15:16:00Z">
        <w:r w:rsidR="0084361F">
          <w:rPr>
            <w:rStyle w:val="y2iqfc"/>
            <w:rFonts w:asciiTheme="majorBidi" w:hAnsiTheme="majorBidi"/>
            <w:i w:val="0"/>
            <w:iCs w:val="0"/>
            <w:color w:val="202124"/>
          </w:rPr>
          <w:t>s</w:t>
        </w:r>
      </w:ins>
      <w:r w:rsidR="00F00B53" w:rsidRPr="004F0BC8">
        <w:rPr>
          <w:rStyle w:val="y2iqfc"/>
          <w:rFonts w:asciiTheme="majorBidi" w:hAnsiTheme="majorBidi"/>
          <w:i w:val="0"/>
          <w:iCs w:val="0"/>
          <w:color w:val="202124"/>
        </w:rPr>
        <w:t>, further research</w:t>
      </w:r>
      <w:del w:id="1681" w:author="Avital Tsype" w:date="2024-03-20T15:17:00Z">
        <w:r w:rsidR="002C0A4F" w:rsidRPr="004F0BC8" w:rsidDel="0084361F">
          <w:rPr>
            <w:rStyle w:val="y2iqfc"/>
            <w:rFonts w:asciiTheme="majorBidi" w:hAnsiTheme="majorBidi"/>
            <w:i w:val="0"/>
            <w:iCs w:val="0"/>
            <w:color w:val="202124"/>
          </w:rPr>
          <w:delText>es</w:delText>
        </w:r>
      </w:del>
      <w:r w:rsidR="00F00B53" w:rsidRPr="004F0BC8">
        <w:rPr>
          <w:rStyle w:val="y2iqfc"/>
          <w:rFonts w:asciiTheme="majorBidi" w:hAnsiTheme="majorBidi"/>
          <w:i w:val="0"/>
          <w:iCs w:val="0"/>
          <w:color w:val="202124"/>
        </w:rPr>
        <w:t xml:space="preserve"> that include</w:t>
      </w:r>
      <w:ins w:id="1682" w:author="Avital Tsype" w:date="2024-03-20T15:17:00Z">
        <w:r w:rsidR="0084361F">
          <w:rPr>
            <w:rStyle w:val="y2iqfc"/>
            <w:rFonts w:asciiTheme="majorBidi" w:hAnsiTheme="majorBidi"/>
            <w:i w:val="0"/>
            <w:iCs w:val="0"/>
            <w:color w:val="202124"/>
          </w:rPr>
          <w:t>s</w:t>
        </w:r>
      </w:ins>
      <w:r w:rsidR="00F00B53" w:rsidRPr="004F0BC8">
        <w:rPr>
          <w:rStyle w:val="y2iqfc"/>
          <w:rFonts w:asciiTheme="majorBidi" w:hAnsiTheme="majorBidi"/>
          <w:i w:val="0"/>
          <w:iCs w:val="0"/>
          <w:color w:val="202124"/>
        </w:rPr>
        <w:t xml:space="preserve"> a variety of additional dimensions</w:t>
      </w:r>
      <w:r w:rsidR="002C0A4F" w:rsidRPr="004F0BC8">
        <w:rPr>
          <w:rStyle w:val="y2iqfc"/>
          <w:rFonts w:asciiTheme="majorBidi" w:hAnsiTheme="majorBidi"/>
          <w:i w:val="0"/>
          <w:iCs w:val="0"/>
          <w:color w:val="202124"/>
        </w:rPr>
        <w:t xml:space="preserve"> and candidates</w:t>
      </w:r>
      <w:r w:rsidR="00F00B53" w:rsidRPr="004F0BC8">
        <w:rPr>
          <w:rStyle w:val="y2iqfc"/>
          <w:rFonts w:asciiTheme="majorBidi" w:hAnsiTheme="majorBidi"/>
          <w:i w:val="0"/>
          <w:iCs w:val="0"/>
          <w:color w:val="202124"/>
        </w:rPr>
        <w:t xml:space="preserve"> is recommended.</w:t>
      </w:r>
    </w:p>
    <w:p w14:paraId="72F01AE3" w14:textId="77777777" w:rsidR="00964FF2" w:rsidRPr="00373CBE" w:rsidRDefault="00964FF2" w:rsidP="00F00B53">
      <w:pPr>
        <w:pStyle w:val="HTMLPreformatted"/>
        <w:shd w:val="clear" w:color="auto" w:fill="FFFFFF" w:themeFill="background1"/>
        <w:spacing w:line="480" w:lineRule="auto"/>
        <w:jc w:val="both"/>
        <w:rPr>
          <w:rFonts w:asciiTheme="majorBidi" w:hAnsiTheme="majorBidi" w:cstheme="majorBidi"/>
          <w:b/>
          <w:bCs/>
          <w:color w:val="202124"/>
          <w:sz w:val="24"/>
          <w:szCs w:val="24"/>
        </w:rPr>
      </w:pPr>
      <w:r w:rsidRPr="00373CBE">
        <w:rPr>
          <w:rFonts w:asciiTheme="majorBidi" w:hAnsiTheme="majorBidi" w:cstheme="majorBidi"/>
          <w:b/>
          <w:bCs/>
          <w:color w:val="202124"/>
          <w:sz w:val="24"/>
          <w:szCs w:val="24"/>
        </w:rPr>
        <w:t>Data Availability Statement</w:t>
      </w:r>
    </w:p>
    <w:p w14:paraId="00446FC7" w14:textId="512438AD" w:rsidR="00964FF2" w:rsidRDefault="00964FF2" w:rsidP="0084361F">
      <w:pPr>
        <w:pStyle w:val="HTMLPreformatted"/>
        <w:shd w:val="clear" w:color="auto" w:fill="FFFFFF" w:themeFill="background1"/>
        <w:spacing w:line="480" w:lineRule="auto"/>
        <w:jc w:val="both"/>
        <w:rPr>
          <w:rStyle w:val="y2iqfc"/>
          <w:rFonts w:asciiTheme="majorBidi" w:hAnsiTheme="majorBidi" w:cstheme="majorBidi"/>
          <w:color w:val="202124"/>
          <w:szCs w:val="24"/>
        </w:rPr>
      </w:pPr>
      <w:bookmarkStart w:id="1683" w:name="_Toc68970668"/>
      <w:r w:rsidRPr="00373CBE">
        <w:rPr>
          <w:rFonts w:asciiTheme="majorBidi" w:hAnsiTheme="majorBidi" w:cstheme="majorBidi"/>
          <w:color w:val="202124"/>
          <w:sz w:val="24"/>
          <w:szCs w:val="24"/>
        </w:rPr>
        <w:t>Due to the nature of the research</w:t>
      </w:r>
      <w:del w:id="1684" w:author="Avital Tsype" w:date="2024-03-20T15:17:00Z">
        <w:r w:rsidRPr="00373CBE" w:rsidDel="0084361F">
          <w:rPr>
            <w:rFonts w:asciiTheme="majorBidi" w:hAnsiTheme="majorBidi" w:cstheme="majorBidi"/>
            <w:color w:val="202124"/>
            <w:sz w:val="24"/>
            <w:szCs w:val="24"/>
          </w:rPr>
          <w:delText xml:space="preserve">- </w:delText>
        </w:r>
      </w:del>
      <w:ins w:id="1685" w:author="Avital Tsype" w:date="2024-03-20T15:17:00Z">
        <w:r w:rsidR="0084361F">
          <w:rPr>
            <w:rFonts w:asciiTheme="majorBidi" w:hAnsiTheme="majorBidi" w:cstheme="majorBidi"/>
            <w:color w:val="202124"/>
            <w:sz w:val="24"/>
            <w:szCs w:val="24"/>
          </w:rPr>
          <w:t xml:space="preserve">, </w:t>
        </w:r>
      </w:ins>
      <w:r w:rsidRPr="00373CBE">
        <w:rPr>
          <w:rFonts w:asciiTheme="majorBidi" w:hAnsiTheme="majorBidi" w:cstheme="majorBidi"/>
          <w:color w:val="202124"/>
          <w:sz w:val="24"/>
          <w:szCs w:val="24"/>
        </w:rPr>
        <w:t>which is a naturalistic study of a selection process, supporting data is not available.</w:t>
      </w:r>
      <w:r w:rsidRPr="00373CBE">
        <w:rPr>
          <w:rStyle w:val="y2iqfc"/>
          <w:rFonts w:asciiTheme="majorBidi" w:hAnsiTheme="majorBidi" w:cstheme="majorBidi"/>
          <w:color w:val="202124"/>
          <w:szCs w:val="24"/>
        </w:rPr>
        <w:t xml:space="preserve"> </w:t>
      </w:r>
    </w:p>
    <w:p w14:paraId="2E9EFBC1" w14:textId="5387741B" w:rsidR="00F10061" w:rsidRPr="008D7B10" w:rsidRDefault="004613BA" w:rsidP="0084361F">
      <w:pPr>
        <w:pStyle w:val="HTMLPreformatted"/>
        <w:shd w:val="clear" w:color="auto" w:fill="FFFFFF" w:themeFill="background1"/>
        <w:spacing w:line="480" w:lineRule="auto"/>
        <w:jc w:val="both"/>
        <w:rPr>
          <w:rFonts w:asciiTheme="majorBidi" w:hAnsiTheme="majorBidi" w:cstheme="majorBidi"/>
          <w:b/>
          <w:bCs/>
          <w:color w:val="202124"/>
          <w:sz w:val="24"/>
          <w:szCs w:val="24"/>
        </w:rPr>
      </w:pPr>
      <w:r w:rsidRPr="008D7B10">
        <w:rPr>
          <w:rFonts w:asciiTheme="majorBidi" w:hAnsiTheme="majorBidi" w:cstheme="majorBidi"/>
          <w:b/>
          <w:bCs/>
          <w:color w:val="202124"/>
          <w:sz w:val="24"/>
          <w:szCs w:val="24"/>
        </w:rPr>
        <w:t xml:space="preserve">Disclosure of </w:t>
      </w:r>
      <w:del w:id="1686" w:author="Avital Tsype" w:date="2024-03-20T15:17:00Z">
        <w:r w:rsidRPr="008D7B10" w:rsidDel="0084361F">
          <w:rPr>
            <w:rFonts w:asciiTheme="majorBidi" w:hAnsiTheme="majorBidi" w:cstheme="majorBidi"/>
            <w:b/>
            <w:bCs/>
            <w:color w:val="202124"/>
            <w:sz w:val="24"/>
            <w:szCs w:val="24"/>
          </w:rPr>
          <w:delText>interest</w:delText>
        </w:r>
      </w:del>
      <w:ins w:id="1687" w:author="Avital Tsype" w:date="2024-03-20T15:17:00Z">
        <w:r w:rsidR="0084361F">
          <w:rPr>
            <w:rFonts w:asciiTheme="majorBidi" w:hAnsiTheme="majorBidi" w:cstheme="majorBidi"/>
            <w:b/>
            <w:bCs/>
            <w:color w:val="202124"/>
            <w:sz w:val="24"/>
            <w:szCs w:val="24"/>
          </w:rPr>
          <w:t>I</w:t>
        </w:r>
        <w:r w:rsidR="0084361F" w:rsidRPr="008D7B10">
          <w:rPr>
            <w:rFonts w:asciiTheme="majorBidi" w:hAnsiTheme="majorBidi" w:cstheme="majorBidi"/>
            <w:b/>
            <w:bCs/>
            <w:color w:val="202124"/>
            <w:sz w:val="24"/>
            <w:szCs w:val="24"/>
          </w:rPr>
          <w:t>nterest</w:t>
        </w:r>
      </w:ins>
    </w:p>
    <w:p w14:paraId="1CD3DFA6" w14:textId="6D97714E" w:rsidR="00F10061" w:rsidRPr="008D7B10" w:rsidRDefault="004613BA" w:rsidP="005B31CF">
      <w:pPr>
        <w:pStyle w:val="HTMLPreformatted"/>
        <w:shd w:val="clear" w:color="auto" w:fill="FFFFFF" w:themeFill="background1"/>
        <w:spacing w:line="480" w:lineRule="auto"/>
        <w:jc w:val="both"/>
      </w:pPr>
      <w:r w:rsidRPr="008D7B10">
        <w:rPr>
          <w:rFonts w:asciiTheme="majorBidi" w:hAnsiTheme="majorBidi" w:cstheme="majorBidi"/>
          <w:color w:val="202124"/>
          <w:sz w:val="24"/>
          <w:szCs w:val="24"/>
        </w:rPr>
        <w:t>The authors report no conflict of interest</w:t>
      </w:r>
      <w:r>
        <w:rPr>
          <w:rFonts w:asciiTheme="majorBidi" w:hAnsiTheme="majorBidi" w:cstheme="majorBidi"/>
          <w:color w:val="202124"/>
          <w:sz w:val="24"/>
          <w:szCs w:val="24"/>
        </w:rPr>
        <w:t>.</w:t>
      </w:r>
    </w:p>
    <w:bookmarkEnd w:id="1683"/>
    <w:p w14:paraId="77B4D3E4" w14:textId="5FE39700" w:rsidR="000E536B" w:rsidRPr="00D966FE" w:rsidRDefault="000E536B">
      <w:pPr>
        <w:pStyle w:val="Heading2"/>
        <w:rPr>
          <w:rStyle w:val="y2iqfc"/>
          <w:rFonts w:asciiTheme="majorBidi" w:hAnsiTheme="majorBidi" w:cstheme="majorBidi"/>
          <w:b w:val="0"/>
          <w:bCs w:val="0"/>
          <w:i w:val="0"/>
          <w:iCs w:val="0"/>
          <w:color w:val="202124"/>
          <w:szCs w:val="24"/>
        </w:rPr>
        <w:pPrChange w:id="1688" w:author="Avital Tsype" w:date="2024-03-20T15:22:00Z">
          <w:pPr>
            <w:pStyle w:val="Heading1"/>
            <w:bidi w:val="0"/>
          </w:pPr>
        </w:pPrChange>
      </w:pPr>
      <w:r w:rsidRPr="00D966FE">
        <w:rPr>
          <w:rStyle w:val="y2iqfc"/>
          <w:rFonts w:asciiTheme="majorBidi" w:hAnsiTheme="majorBidi" w:cstheme="majorBidi"/>
          <w:i w:val="0"/>
          <w:iCs w:val="0"/>
          <w:color w:val="202124"/>
          <w:szCs w:val="24"/>
        </w:rPr>
        <w:t>References</w:t>
      </w:r>
    </w:p>
    <w:p w14:paraId="567BCA11" w14:textId="7CE535A6" w:rsidR="00B269FC" w:rsidRPr="008D7B10" w:rsidRDefault="00A26964" w:rsidP="0084361F">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shd w:val="clear" w:color="auto" w:fill="FFFFFF"/>
        </w:rPr>
      </w:pPr>
      <w:r w:rsidRPr="008D7B10">
        <w:rPr>
          <w:rFonts w:asciiTheme="majorBidi" w:hAnsiTheme="majorBidi" w:cstheme="majorBidi"/>
          <w:color w:val="222222"/>
          <w:sz w:val="24"/>
          <w:szCs w:val="24"/>
          <w:shd w:val="clear" w:color="auto" w:fill="FFFFFF"/>
        </w:rPr>
        <w:t xml:space="preserve">Adler, Seymour. </w:t>
      </w:r>
      <w:ins w:id="1689" w:author="Susan Doron" w:date="2024-03-21T23:39:00Z">
        <w:r w:rsidR="00A72A5E" w:rsidRPr="004454CF">
          <w:rPr>
            <w:rFonts w:asciiTheme="majorBidi" w:hAnsiTheme="majorBidi" w:cstheme="majorBidi"/>
            <w:color w:val="222222"/>
            <w:sz w:val="24"/>
            <w:szCs w:val="24"/>
            <w:shd w:val="clear" w:color="auto" w:fill="FFFFFF"/>
          </w:rPr>
          <w:t>(1987)</w:t>
        </w:r>
        <w:r w:rsidR="00A72A5E">
          <w:rPr>
            <w:rFonts w:asciiTheme="majorBidi" w:hAnsiTheme="majorBidi" w:cstheme="majorBidi"/>
            <w:color w:val="222222"/>
            <w:sz w:val="24"/>
            <w:szCs w:val="24"/>
            <w:shd w:val="clear" w:color="auto" w:fill="FFFFFF"/>
          </w:rPr>
          <w:t xml:space="preserve">. </w:t>
        </w:r>
      </w:ins>
      <w:del w:id="1690" w:author="Avital Tsype" w:date="2024-03-20T15:17:00Z">
        <w:r w:rsidRPr="008D7B10" w:rsidDel="0084361F">
          <w:rPr>
            <w:rFonts w:asciiTheme="majorBidi" w:hAnsiTheme="majorBidi" w:cstheme="majorBidi"/>
            <w:color w:val="222222"/>
            <w:sz w:val="24"/>
            <w:szCs w:val="24"/>
            <w:shd w:val="clear" w:color="auto" w:fill="FFFFFF"/>
          </w:rPr>
          <w:delText>"</w:delText>
        </w:r>
      </w:del>
      <w:r w:rsidRPr="008D7B10">
        <w:rPr>
          <w:rFonts w:asciiTheme="majorBidi" w:hAnsiTheme="majorBidi" w:cstheme="majorBidi"/>
          <w:color w:val="222222"/>
          <w:sz w:val="24"/>
          <w:szCs w:val="24"/>
          <w:shd w:val="clear" w:color="auto" w:fill="FFFFFF"/>
        </w:rPr>
        <w:t>Toward the more efficient use of assessment center technology in personnel selection</w:t>
      </w:r>
      <w:del w:id="1691" w:author="Avital Tsype" w:date="2024-03-20T15:18:00Z">
        <w:r w:rsidRPr="008D7B10" w:rsidDel="0084361F">
          <w:rPr>
            <w:rFonts w:asciiTheme="majorBidi" w:hAnsiTheme="majorBidi" w:cstheme="majorBidi"/>
            <w:color w:val="222222"/>
            <w:sz w:val="24"/>
            <w:szCs w:val="24"/>
            <w:shd w:val="clear" w:color="auto" w:fill="FFFFFF"/>
          </w:rPr>
          <w:delText>." </w:delText>
        </w:r>
      </w:del>
      <w:ins w:id="1692" w:author="Avital Tsype" w:date="2024-03-20T15:18:00Z">
        <w:r w:rsidR="0084361F" w:rsidRPr="008D7B10">
          <w:rPr>
            <w:rFonts w:asciiTheme="majorBidi" w:hAnsiTheme="majorBidi" w:cstheme="majorBidi"/>
            <w:color w:val="222222"/>
            <w:sz w:val="24"/>
            <w:szCs w:val="24"/>
            <w:shd w:val="clear" w:color="auto" w:fill="FFFFFF"/>
          </w:rPr>
          <w:t>. </w:t>
        </w:r>
      </w:ins>
      <w:r w:rsidRPr="008D7B10">
        <w:rPr>
          <w:rFonts w:asciiTheme="majorBidi" w:hAnsiTheme="majorBidi" w:cstheme="majorBidi"/>
          <w:i/>
          <w:iCs/>
          <w:color w:val="222222"/>
          <w:sz w:val="24"/>
          <w:szCs w:val="24"/>
          <w:shd w:val="clear" w:color="auto" w:fill="FFFFFF"/>
        </w:rPr>
        <w:t>Journal of Business and Psychology 2</w:t>
      </w:r>
      <w:del w:id="1693" w:author="Susan Doron" w:date="2024-03-21T23:39:00Z">
        <w:r w:rsidRPr="008D7B10" w:rsidDel="00A72A5E">
          <w:rPr>
            <w:rFonts w:asciiTheme="majorBidi" w:hAnsiTheme="majorBidi" w:cstheme="majorBidi"/>
            <w:i/>
            <w:iCs/>
            <w:color w:val="222222"/>
            <w:sz w:val="24"/>
            <w:szCs w:val="24"/>
            <w:shd w:val="clear" w:color="auto" w:fill="FFFFFF"/>
          </w:rPr>
          <w:delText xml:space="preserve"> </w:delText>
        </w:r>
        <w:r w:rsidRPr="00A72A5E" w:rsidDel="00A72A5E">
          <w:rPr>
            <w:rFonts w:asciiTheme="majorBidi" w:hAnsiTheme="majorBidi" w:cstheme="majorBidi"/>
            <w:color w:val="222222"/>
            <w:sz w:val="24"/>
            <w:szCs w:val="24"/>
            <w:shd w:val="clear" w:color="auto" w:fill="FFFFFF"/>
            <w:rPrChange w:id="1694" w:author="Susan Doron" w:date="2024-03-21T23:39:00Z">
              <w:rPr>
                <w:rFonts w:asciiTheme="majorBidi" w:hAnsiTheme="majorBidi" w:cstheme="majorBidi"/>
                <w:i/>
                <w:iCs/>
                <w:color w:val="222222"/>
                <w:sz w:val="24"/>
                <w:szCs w:val="24"/>
                <w:shd w:val="clear" w:color="auto" w:fill="FFFFFF"/>
              </w:rPr>
            </w:rPrChange>
          </w:rPr>
          <w:delText>(1987)</w:delText>
        </w:r>
      </w:del>
      <w:r w:rsidRPr="008D7B10">
        <w:rPr>
          <w:rFonts w:asciiTheme="majorBidi" w:hAnsiTheme="majorBidi" w:cstheme="majorBidi"/>
          <w:i/>
          <w:iCs/>
          <w:color w:val="222222"/>
          <w:sz w:val="24"/>
          <w:szCs w:val="24"/>
          <w:shd w:val="clear" w:color="auto" w:fill="FFFFFF"/>
        </w:rPr>
        <w:t>:</w:t>
      </w:r>
      <w:r w:rsidRPr="008D7B10">
        <w:rPr>
          <w:rFonts w:asciiTheme="majorBidi" w:hAnsiTheme="majorBidi" w:cstheme="majorBidi"/>
          <w:color w:val="222222"/>
          <w:sz w:val="24"/>
          <w:szCs w:val="24"/>
          <w:shd w:val="clear" w:color="auto" w:fill="FFFFFF"/>
        </w:rPr>
        <w:t xml:space="preserve"> 74</w:t>
      </w:r>
      <w:r w:rsidR="00F4357D" w:rsidRPr="008D7B10">
        <w:rPr>
          <w:rFonts w:asciiTheme="majorBidi" w:hAnsiTheme="majorBidi" w:cstheme="majorBidi"/>
          <w:color w:val="222222"/>
          <w:sz w:val="24"/>
          <w:szCs w:val="24"/>
          <w:shd w:val="clear" w:color="auto" w:fill="FFFFFF"/>
        </w:rPr>
        <w:t>–</w:t>
      </w:r>
      <w:r w:rsidRPr="008D7B10">
        <w:rPr>
          <w:rFonts w:asciiTheme="majorBidi" w:hAnsiTheme="majorBidi" w:cstheme="majorBidi"/>
          <w:color w:val="222222"/>
          <w:sz w:val="24"/>
          <w:szCs w:val="24"/>
          <w:shd w:val="clear" w:color="auto" w:fill="FFFFFF"/>
        </w:rPr>
        <w:t>93.</w:t>
      </w:r>
      <w:r w:rsidRPr="008D7B10">
        <w:rPr>
          <w:rFonts w:asciiTheme="majorBidi" w:hAnsiTheme="majorBidi" w:cstheme="majorBidi"/>
          <w:color w:val="222222"/>
          <w:sz w:val="24"/>
          <w:szCs w:val="24"/>
          <w:shd w:val="clear" w:color="auto" w:fill="FFFFFF"/>
          <w:rtl/>
        </w:rPr>
        <w:t>‏</w:t>
      </w:r>
      <w:r w:rsidRPr="008D7B10">
        <w:rPr>
          <w:rFonts w:asciiTheme="majorBidi" w:hAnsiTheme="majorBidi" w:cstheme="majorBidi"/>
          <w:color w:val="222222"/>
          <w:sz w:val="24"/>
          <w:szCs w:val="24"/>
          <w:shd w:val="clear" w:color="auto" w:fill="FFFFFF"/>
        </w:rPr>
        <w:t xml:space="preserve"> </w:t>
      </w:r>
    </w:p>
    <w:p w14:paraId="3FBCFE11" w14:textId="1A1FCCDF"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Basch, J. M., Melchers, K. G., Kurz, A., Krieger, M., &amp; Miller, L. (2021). It takes more than a good camera: Which factors contribute to differences between face-to-face interviews and videoconference interviews regarding performance ratings and interviewee perceptions? </w:t>
      </w:r>
      <w:r w:rsidRPr="00A72A5E">
        <w:rPr>
          <w:rFonts w:asciiTheme="majorBidi" w:hAnsiTheme="majorBidi" w:cstheme="majorBidi"/>
          <w:i/>
          <w:iCs/>
          <w:color w:val="222222"/>
          <w:sz w:val="24"/>
          <w:szCs w:val="24"/>
          <w:rPrChange w:id="1695" w:author="Susan Doron" w:date="2024-03-21T23:39:00Z">
            <w:rPr>
              <w:rFonts w:asciiTheme="majorBidi" w:hAnsiTheme="majorBidi" w:cstheme="majorBidi"/>
              <w:color w:val="222222"/>
              <w:sz w:val="24"/>
              <w:szCs w:val="24"/>
            </w:rPr>
          </w:rPrChange>
        </w:rPr>
        <w:t>Journal of Business and Psychology</w:t>
      </w:r>
      <w:r w:rsidRPr="008D7B10">
        <w:rPr>
          <w:rFonts w:asciiTheme="majorBidi" w:hAnsiTheme="majorBidi" w:cstheme="majorBidi"/>
          <w:color w:val="222222"/>
          <w:sz w:val="24"/>
          <w:szCs w:val="24"/>
        </w:rPr>
        <w:t>, </w:t>
      </w:r>
      <w:r w:rsidRPr="00A72A5E">
        <w:rPr>
          <w:rFonts w:asciiTheme="majorBidi" w:hAnsiTheme="majorBidi" w:cstheme="majorBidi"/>
          <w:i/>
          <w:iCs/>
          <w:color w:val="222222"/>
          <w:sz w:val="24"/>
          <w:szCs w:val="24"/>
          <w:rPrChange w:id="1696" w:author="Susan Doron" w:date="2024-03-21T23:39:00Z">
            <w:rPr>
              <w:rFonts w:asciiTheme="majorBidi" w:hAnsiTheme="majorBidi" w:cstheme="majorBidi"/>
              <w:color w:val="222222"/>
              <w:sz w:val="24"/>
              <w:szCs w:val="24"/>
            </w:rPr>
          </w:rPrChange>
        </w:rPr>
        <w:t>36</w:t>
      </w:r>
      <w:r w:rsidRPr="008D7B10">
        <w:rPr>
          <w:rFonts w:asciiTheme="majorBidi" w:hAnsiTheme="majorBidi" w:cstheme="majorBidi"/>
          <w:color w:val="222222"/>
          <w:sz w:val="24"/>
          <w:szCs w:val="24"/>
        </w:rPr>
        <w:t>, 921</w:t>
      </w:r>
      <w:ins w:id="1697" w:author="Susan Doron" w:date="2024-03-21T23:40:00Z">
        <w:r w:rsidR="00A72A5E">
          <w:rPr>
            <w:rFonts w:asciiTheme="majorBidi" w:hAnsiTheme="majorBidi" w:cstheme="majorBidi"/>
            <w:color w:val="222222"/>
            <w:sz w:val="24"/>
            <w:szCs w:val="24"/>
          </w:rPr>
          <w:t>–</w:t>
        </w:r>
      </w:ins>
      <w:del w:id="1698" w:author="Susan Doron" w:date="2024-03-21T23:40:00Z">
        <w:r w:rsidRPr="008D7B10" w:rsidDel="00A72A5E">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940.</w:t>
      </w:r>
      <w:r w:rsidRPr="008D7B10">
        <w:rPr>
          <w:rFonts w:asciiTheme="majorBidi" w:hAnsiTheme="majorBidi" w:cstheme="majorBidi"/>
          <w:color w:val="222222"/>
          <w:sz w:val="24"/>
          <w:szCs w:val="24"/>
          <w:rtl/>
        </w:rPr>
        <w:t>‏</w:t>
      </w:r>
      <w:r w:rsidRPr="008D7B10" w:rsidDel="006D723F">
        <w:rPr>
          <w:rFonts w:asciiTheme="majorBidi" w:hAnsiTheme="majorBidi" w:cstheme="majorBidi"/>
          <w:color w:val="222222"/>
          <w:sz w:val="24"/>
          <w:szCs w:val="24"/>
        </w:rPr>
        <w:t xml:space="preserve"> </w:t>
      </w:r>
    </w:p>
    <w:p w14:paraId="506BA1E6" w14:textId="30421781"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Blacksmith, N., Willford, J., &amp; Behrend, T. (2016). Technology in the </w:t>
      </w:r>
      <w:ins w:id="1699" w:author="Susan Doron" w:date="2024-03-21T23:40:00Z">
        <w:r w:rsidR="00A72A5E">
          <w:rPr>
            <w:rFonts w:asciiTheme="majorBidi" w:hAnsiTheme="majorBidi" w:cstheme="majorBidi"/>
            <w:color w:val="222222"/>
            <w:sz w:val="24"/>
            <w:szCs w:val="24"/>
          </w:rPr>
          <w:t>e</w:t>
        </w:r>
      </w:ins>
      <w:del w:id="1700" w:author="Susan Doron" w:date="2024-03-21T23:40:00Z">
        <w:r w:rsidRPr="008D7B10" w:rsidDel="00A72A5E">
          <w:rPr>
            <w:rFonts w:asciiTheme="majorBidi" w:hAnsiTheme="majorBidi" w:cstheme="majorBidi"/>
            <w:color w:val="222222"/>
            <w:sz w:val="24"/>
            <w:szCs w:val="24"/>
          </w:rPr>
          <w:delText>E</w:delText>
        </w:r>
      </w:del>
      <w:r w:rsidRPr="008D7B10">
        <w:rPr>
          <w:rFonts w:asciiTheme="majorBidi" w:hAnsiTheme="majorBidi" w:cstheme="majorBidi"/>
          <w:color w:val="222222"/>
          <w:sz w:val="24"/>
          <w:szCs w:val="24"/>
        </w:rPr>
        <w:t xml:space="preserve">mployment </w:t>
      </w:r>
      <w:ins w:id="1701" w:author="Susan Doron" w:date="2024-03-21T23:40:00Z">
        <w:r w:rsidR="00A72A5E">
          <w:rPr>
            <w:rFonts w:asciiTheme="majorBidi" w:hAnsiTheme="majorBidi" w:cstheme="majorBidi"/>
            <w:color w:val="222222"/>
            <w:sz w:val="24"/>
            <w:szCs w:val="24"/>
          </w:rPr>
          <w:t>i</w:t>
        </w:r>
      </w:ins>
      <w:del w:id="1702" w:author="Susan Doron" w:date="2024-03-21T23:40:00Z">
        <w:r w:rsidRPr="008D7B10" w:rsidDel="00A72A5E">
          <w:rPr>
            <w:rFonts w:asciiTheme="majorBidi" w:hAnsiTheme="majorBidi" w:cstheme="majorBidi"/>
            <w:color w:val="222222"/>
            <w:sz w:val="24"/>
            <w:szCs w:val="24"/>
          </w:rPr>
          <w:delText>I</w:delText>
        </w:r>
      </w:del>
      <w:r w:rsidRPr="008D7B10">
        <w:rPr>
          <w:rFonts w:asciiTheme="majorBidi" w:hAnsiTheme="majorBidi" w:cstheme="majorBidi"/>
          <w:color w:val="222222"/>
          <w:sz w:val="24"/>
          <w:szCs w:val="24"/>
        </w:rPr>
        <w:t xml:space="preserve">nterview: A </w:t>
      </w:r>
      <w:ins w:id="1703" w:author="Susan Doron" w:date="2024-03-21T23:40:00Z">
        <w:r w:rsidR="00A72A5E">
          <w:rPr>
            <w:rFonts w:asciiTheme="majorBidi" w:hAnsiTheme="majorBidi" w:cstheme="majorBidi"/>
            <w:color w:val="222222"/>
            <w:sz w:val="24"/>
            <w:szCs w:val="24"/>
          </w:rPr>
          <w:t>m</w:t>
        </w:r>
      </w:ins>
      <w:del w:id="1704" w:author="Susan Doron" w:date="2024-03-21T23:40:00Z">
        <w:r w:rsidRPr="008D7B10" w:rsidDel="00A72A5E">
          <w:rPr>
            <w:rFonts w:asciiTheme="majorBidi" w:hAnsiTheme="majorBidi" w:cstheme="majorBidi"/>
            <w:color w:val="222222"/>
            <w:sz w:val="24"/>
            <w:szCs w:val="24"/>
          </w:rPr>
          <w:delText>M</w:delText>
        </w:r>
      </w:del>
      <w:r w:rsidRPr="008D7B10">
        <w:rPr>
          <w:rFonts w:asciiTheme="majorBidi" w:hAnsiTheme="majorBidi" w:cstheme="majorBidi"/>
          <w:color w:val="222222"/>
          <w:sz w:val="24"/>
          <w:szCs w:val="24"/>
        </w:rPr>
        <w:t>eta-</w:t>
      </w:r>
      <w:ins w:id="1705" w:author="Susan Doron" w:date="2024-03-21T23:40:00Z">
        <w:r w:rsidR="00A72A5E">
          <w:rPr>
            <w:rFonts w:asciiTheme="majorBidi" w:hAnsiTheme="majorBidi" w:cstheme="majorBidi"/>
            <w:color w:val="222222"/>
            <w:sz w:val="24"/>
            <w:szCs w:val="24"/>
          </w:rPr>
          <w:t>a</w:t>
        </w:r>
      </w:ins>
      <w:del w:id="1706" w:author="Susan Doron" w:date="2024-03-21T23:40:00Z">
        <w:r w:rsidRPr="008D7B10" w:rsidDel="00A72A5E">
          <w:rPr>
            <w:rFonts w:asciiTheme="majorBidi" w:hAnsiTheme="majorBidi" w:cstheme="majorBidi"/>
            <w:color w:val="222222"/>
            <w:sz w:val="24"/>
            <w:szCs w:val="24"/>
          </w:rPr>
          <w:delText>A</w:delText>
        </w:r>
      </w:del>
      <w:r w:rsidRPr="008D7B10">
        <w:rPr>
          <w:rFonts w:asciiTheme="majorBidi" w:hAnsiTheme="majorBidi" w:cstheme="majorBidi"/>
          <w:color w:val="222222"/>
          <w:sz w:val="24"/>
          <w:szCs w:val="24"/>
        </w:rPr>
        <w:t xml:space="preserve">nalysis and </w:t>
      </w:r>
      <w:ins w:id="1707" w:author="Susan Doron" w:date="2024-03-21T23:40:00Z">
        <w:r w:rsidR="00A72A5E">
          <w:rPr>
            <w:rFonts w:asciiTheme="majorBidi" w:hAnsiTheme="majorBidi" w:cstheme="majorBidi"/>
            <w:color w:val="222222"/>
            <w:sz w:val="24"/>
            <w:szCs w:val="24"/>
          </w:rPr>
          <w:t>f</w:t>
        </w:r>
      </w:ins>
      <w:del w:id="1708" w:author="Susan Doron" w:date="2024-03-21T23:40:00Z">
        <w:r w:rsidRPr="008D7B10" w:rsidDel="00A72A5E">
          <w:rPr>
            <w:rFonts w:asciiTheme="majorBidi" w:hAnsiTheme="majorBidi" w:cstheme="majorBidi"/>
            <w:color w:val="222222"/>
            <w:sz w:val="24"/>
            <w:szCs w:val="24"/>
          </w:rPr>
          <w:delText>F</w:delText>
        </w:r>
      </w:del>
      <w:r w:rsidRPr="008D7B10">
        <w:rPr>
          <w:rFonts w:asciiTheme="majorBidi" w:hAnsiTheme="majorBidi" w:cstheme="majorBidi"/>
          <w:color w:val="222222"/>
          <w:sz w:val="24"/>
          <w:szCs w:val="24"/>
        </w:rPr>
        <w:t xml:space="preserve">uture </w:t>
      </w:r>
      <w:ins w:id="1709" w:author="Susan Doron" w:date="2024-03-21T23:40:00Z">
        <w:r w:rsidR="00A72A5E">
          <w:rPr>
            <w:rFonts w:asciiTheme="majorBidi" w:hAnsiTheme="majorBidi" w:cstheme="majorBidi"/>
            <w:color w:val="222222"/>
            <w:sz w:val="24"/>
            <w:szCs w:val="24"/>
          </w:rPr>
          <w:t>r</w:t>
        </w:r>
      </w:ins>
      <w:del w:id="1710" w:author="Susan Doron" w:date="2024-03-21T23:40:00Z">
        <w:r w:rsidRPr="008D7B10" w:rsidDel="00A72A5E">
          <w:rPr>
            <w:rFonts w:asciiTheme="majorBidi" w:hAnsiTheme="majorBidi" w:cstheme="majorBidi"/>
            <w:color w:val="222222"/>
            <w:sz w:val="24"/>
            <w:szCs w:val="24"/>
          </w:rPr>
          <w:delText>R</w:delText>
        </w:r>
      </w:del>
      <w:r w:rsidRPr="008D7B10">
        <w:rPr>
          <w:rFonts w:asciiTheme="majorBidi" w:hAnsiTheme="majorBidi" w:cstheme="majorBidi"/>
          <w:color w:val="222222"/>
          <w:sz w:val="24"/>
          <w:szCs w:val="24"/>
        </w:rPr>
        <w:t xml:space="preserve">esearch </w:t>
      </w:r>
      <w:ins w:id="1711" w:author="Susan Doron" w:date="2024-03-21T23:40:00Z">
        <w:r w:rsidR="00A72A5E">
          <w:rPr>
            <w:rFonts w:asciiTheme="majorBidi" w:hAnsiTheme="majorBidi" w:cstheme="majorBidi"/>
            <w:color w:val="222222"/>
            <w:sz w:val="24"/>
            <w:szCs w:val="24"/>
          </w:rPr>
          <w:t>a</w:t>
        </w:r>
      </w:ins>
      <w:del w:id="1712" w:author="Susan Doron" w:date="2024-03-21T23:40:00Z">
        <w:r w:rsidRPr="008D7B10" w:rsidDel="00A72A5E">
          <w:rPr>
            <w:rFonts w:asciiTheme="majorBidi" w:hAnsiTheme="majorBidi" w:cstheme="majorBidi"/>
            <w:color w:val="222222"/>
            <w:sz w:val="24"/>
            <w:szCs w:val="24"/>
          </w:rPr>
          <w:delText>A</w:delText>
        </w:r>
      </w:del>
      <w:r w:rsidRPr="008D7B10">
        <w:rPr>
          <w:rFonts w:asciiTheme="majorBidi" w:hAnsiTheme="majorBidi" w:cstheme="majorBidi"/>
          <w:color w:val="222222"/>
          <w:sz w:val="24"/>
          <w:szCs w:val="24"/>
        </w:rPr>
        <w:t xml:space="preserve">genda. </w:t>
      </w:r>
      <w:r w:rsidRPr="00A72A5E">
        <w:rPr>
          <w:rFonts w:asciiTheme="majorBidi" w:hAnsiTheme="majorBidi" w:cstheme="majorBidi"/>
          <w:i/>
          <w:iCs/>
          <w:color w:val="222222"/>
          <w:sz w:val="24"/>
          <w:szCs w:val="24"/>
          <w:rPrChange w:id="1713" w:author="Susan Doron" w:date="2024-03-21T23:40:00Z">
            <w:rPr>
              <w:rFonts w:asciiTheme="majorBidi" w:hAnsiTheme="majorBidi" w:cstheme="majorBidi"/>
              <w:color w:val="222222"/>
              <w:sz w:val="24"/>
              <w:szCs w:val="24"/>
            </w:rPr>
          </w:rPrChange>
        </w:rPr>
        <w:t>Personnel Assessment and Decisions</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14" w:author="Susan Doron" w:date="2024-03-21T23:40:00Z">
            <w:rPr>
              <w:rFonts w:asciiTheme="majorBidi" w:hAnsiTheme="majorBidi" w:cstheme="majorBidi"/>
              <w:color w:val="222222"/>
              <w:sz w:val="24"/>
              <w:szCs w:val="24"/>
            </w:rPr>
          </w:rPrChange>
        </w:rPr>
        <w:t>2</w:t>
      </w:r>
      <w:r w:rsidRPr="008D7B10">
        <w:rPr>
          <w:rFonts w:asciiTheme="majorBidi" w:hAnsiTheme="majorBidi" w:cstheme="majorBidi"/>
          <w:color w:val="222222"/>
          <w:sz w:val="24"/>
          <w:szCs w:val="24"/>
        </w:rPr>
        <w:t>(1). https://doi.org/10.25035/pad.2016.002</w:t>
      </w:r>
    </w:p>
    <w:p w14:paraId="3C37B8C7" w14:textId="14913DB9"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Chamorro-</w:t>
      </w:r>
      <w:proofErr w:type="spellStart"/>
      <w:r w:rsidRPr="008D7B10">
        <w:rPr>
          <w:rFonts w:asciiTheme="majorBidi" w:hAnsiTheme="majorBidi" w:cstheme="majorBidi"/>
          <w:color w:val="222222"/>
          <w:sz w:val="24"/>
          <w:szCs w:val="24"/>
        </w:rPr>
        <w:t>Premuzic</w:t>
      </w:r>
      <w:proofErr w:type="spellEnd"/>
      <w:r w:rsidRPr="008D7B10">
        <w:rPr>
          <w:rFonts w:asciiTheme="majorBidi" w:hAnsiTheme="majorBidi" w:cstheme="majorBidi"/>
          <w:color w:val="222222"/>
          <w:sz w:val="24"/>
          <w:szCs w:val="24"/>
        </w:rPr>
        <w:t xml:space="preserve">, T., </w:t>
      </w:r>
      <w:proofErr w:type="spellStart"/>
      <w:r w:rsidRPr="008D7B10">
        <w:rPr>
          <w:rFonts w:asciiTheme="majorBidi" w:hAnsiTheme="majorBidi" w:cstheme="majorBidi"/>
          <w:color w:val="222222"/>
          <w:sz w:val="24"/>
          <w:szCs w:val="24"/>
        </w:rPr>
        <w:t>Winsborough</w:t>
      </w:r>
      <w:proofErr w:type="spellEnd"/>
      <w:r w:rsidRPr="008D7B10">
        <w:rPr>
          <w:rFonts w:asciiTheme="majorBidi" w:hAnsiTheme="majorBidi" w:cstheme="majorBidi"/>
          <w:color w:val="222222"/>
          <w:sz w:val="24"/>
          <w:szCs w:val="24"/>
        </w:rPr>
        <w:t xml:space="preserve">, D., Sherman, R. A., &amp; Hogan, R. (2016). New </w:t>
      </w:r>
      <w:ins w:id="1715" w:author="Susan Doron" w:date="2024-03-21T23:40:00Z">
        <w:r w:rsidR="00A72A5E">
          <w:rPr>
            <w:rFonts w:asciiTheme="majorBidi" w:hAnsiTheme="majorBidi" w:cstheme="majorBidi"/>
            <w:color w:val="222222"/>
            <w:sz w:val="24"/>
            <w:szCs w:val="24"/>
          </w:rPr>
          <w:t>t</w:t>
        </w:r>
      </w:ins>
      <w:del w:id="1716" w:author="Susan Doron" w:date="2024-03-21T23:40:00Z">
        <w:r w:rsidRPr="008D7B10" w:rsidDel="00A72A5E">
          <w:rPr>
            <w:rFonts w:asciiTheme="majorBidi" w:hAnsiTheme="majorBidi" w:cstheme="majorBidi"/>
            <w:color w:val="222222"/>
            <w:sz w:val="24"/>
            <w:szCs w:val="24"/>
          </w:rPr>
          <w:delText>T</w:delText>
        </w:r>
      </w:del>
      <w:r w:rsidRPr="008D7B10">
        <w:rPr>
          <w:rFonts w:asciiTheme="majorBidi" w:hAnsiTheme="majorBidi" w:cstheme="majorBidi"/>
          <w:color w:val="222222"/>
          <w:sz w:val="24"/>
          <w:szCs w:val="24"/>
        </w:rPr>
        <w:t xml:space="preserve">alent </w:t>
      </w:r>
      <w:ins w:id="1717" w:author="Susan Doron" w:date="2024-03-21T23:40:00Z">
        <w:r w:rsidR="00A72A5E">
          <w:rPr>
            <w:rFonts w:asciiTheme="majorBidi" w:hAnsiTheme="majorBidi" w:cstheme="majorBidi"/>
            <w:color w:val="222222"/>
            <w:sz w:val="24"/>
            <w:szCs w:val="24"/>
          </w:rPr>
          <w:t>s</w:t>
        </w:r>
      </w:ins>
      <w:del w:id="1718" w:author="Susan Doron" w:date="2024-03-21T23:40:00Z">
        <w:r w:rsidRPr="008D7B10" w:rsidDel="00A72A5E">
          <w:rPr>
            <w:rFonts w:asciiTheme="majorBidi" w:hAnsiTheme="majorBidi" w:cstheme="majorBidi"/>
            <w:color w:val="222222"/>
            <w:sz w:val="24"/>
            <w:szCs w:val="24"/>
          </w:rPr>
          <w:delText>S</w:delText>
        </w:r>
      </w:del>
      <w:r w:rsidRPr="008D7B10">
        <w:rPr>
          <w:rFonts w:asciiTheme="majorBidi" w:hAnsiTheme="majorBidi" w:cstheme="majorBidi"/>
          <w:color w:val="222222"/>
          <w:sz w:val="24"/>
          <w:szCs w:val="24"/>
        </w:rPr>
        <w:t xml:space="preserve">ignals: Shiny </w:t>
      </w:r>
      <w:ins w:id="1719" w:author="Susan Doron" w:date="2024-03-21T23:40:00Z">
        <w:r w:rsidR="00A72A5E">
          <w:rPr>
            <w:rFonts w:asciiTheme="majorBidi" w:hAnsiTheme="majorBidi" w:cstheme="majorBidi"/>
            <w:color w:val="222222"/>
            <w:sz w:val="24"/>
            <w:szCs w:val="24"/>
          </w:rPr>
          <w:t>n</w:t>
        </w:r>
      </w:ins>
      <w:del w:id="1720" w:author="Susan Doron" w:date="2024-03-21T23:40:00Z">
        <w:r w:rsidRPr="008D7B10" w:rsidDel="00A72A5E">
          <w:rPr>
            <w:rFonts w:asciiTheme="majorBidi" w:hAnsiTheme="majorBidi" w:cstheme="majorBidi"/>
            <w:color w:val="222222"/>
            <w:sz w:val="24"/>
            <w:szCs w:val="24"/>
          </w:rPr>
          <w:delText>N</w:delText>
        </w:r>
      </w:del>
      <w:r w:rsidRPr="008D7B10">
        <w:rPr>
          <w:rFonts w:asciiTheme="majorBidi" w:hAnsiTheme="majorBidi" w:cstheme="majorBidi"/>
          <w:color w:val="222222"/>
          <w:sz w:val="24"/>
          <w:szCs w:val="24"/>
        </w:rPr>
        <w:t xml:space="preserve">ew </w:t>
      </w:r>
      <w:ins w:id="1721" w:author="Susan Doron" w:date="2024-03-21T23:40:00Z">
        <w:r w:rsidR="00A72A5E">
          <w:rPr>
            <w:rFonts w:asciiTheme="majorBidi" w:hAnsiTheme="majorBidi" w:cstheme="majorBidi"/>
            <w:color w:val="222222"/>
            <w:sz w:val="24"/>
            <w:szCs w:val="24"/>
          </w:rPr>
          <w:t>o</w:t>
        </w:r>
      </w:ins>
      <w:del w:id="1722" w:author="Susan Doron" w:date="2024-03-21T23:40:00Z">
        <w:r w:rsidRPr="008D7B10" w:rsidDel="00A72A5E">
          <w:rPr>
            <w:rFonts w:asciiTheme="majorBidi" w:hAnsiTheme="majorBidi" w:cstheme="majorBidi"/>
            <w:color w:val="222222"/>
            <w:sz w:val="24"/>
            <w:szCs w:val="24"/>
          </w:rPr>
          <w:delText>O</w:delText>
        </w:r>
      </w:del>
      <w:r w:rsidRPr="008D7B10">
        <w:rPr>
          <w:rFonts w:asciiTheme="majorBidi" w:hAnsiTheme="majorBidi" w:cstheme="majorBidi"/>
          <w:color w:val="222222"/>
          <w:sz w:val="24"/>
          <w:szCs w:val="24"/>
        </w:rPr>
        <w:t xml:space="preserve">bjects or a </w:t>
      </w:r>
      <w:ins w:id="1723" w:author="Susan Doron" w:date="2024-03-21T23:40:00Z">
        <w:r w:rsidR="00A72A5E">
          <w:rPr>
            <w:rFonts w:asciiTheme="majorBidi" w:hAnsiTheme="majorBidi" w:cstheme="majorBidi"/>
            <w:color w:val="222222"/>
            <w:sz w:val="24"/>
            <w:szCs w:val="24"/>
          </w:rPr>
          <w:t>b</w:t>
        </w:r>
      </w:ins>
      <w:del w:id="1724" w:author="Susan Doron" w:date="2024-03-21T23:40:00Z">
        <w:r w:rsidRPr="008D7B10" w:rsidDel="00A72A5E">
          <w:rPr>
            <w:rFonts w:asciiTheme="majorBidi" w:hAnsiTheme="majorBidi" w:cstheme="majorBidi"/>
            <w:color w:val="222222"/>
            <w:sz w:val="24"/>
            <w:szCs w:val="24"/>
          </w:rPr>
          <w:delText>B</w:delText>
        </w:r>
      </w:del>
      <w:r w:rsidRPr="008D7B10">
        <w:rPr>
          <w:rFonts w:asciiTheme="majorBidi" w:hAnsiTheme="majorBidi" w:cstheme="majorBidi"/>
          <w:color w:val="222222"/>
          <w:sz w:val="24"/>
          <w:szCs w:val="24"/>
        </w:rPr>
        <w:t xml:space="preserve">rave </w:t>
      </w:r>
      <w:ins w:id="1725" w:author="Susan Doron" w:date="2024-03-21T23:40:00Z">
        <w:r w:rsidR="00A72A5E">
          <w:rPr>
            <w:rFonts w:asciiTheme="majorBidi" w:hAnsiTheme="majorBidi" w:cstheme="majorBidi"/>
            <w:color w:val="222222"/>
            <w:sz w:val="24"/>
            <w:szCs w:val="24"/>
          </w:rPr>
          <w:t>n</w:t>
        </w:r>
      </w:ins>
      <w:del w:id="1726" w:author="Susan Doron" w:date="2024-03-21T23:40:00Z">
        <w:r w:rsidRPr="008D7B10" w:rsidDel="00A72A5E">
          <w:rPr>
            <w:rFonts w:asciiTheme="majorBidi" w:hAnsiTheme="majorBidi" w:cstheme="majorBidi"/>
            <w:color w:val="222222"/>
            <w:sz w:val="24"/>
            <w:szCs w:val="24"/>
          </w:rPr>
          <w:delText>N</w:delText>
        </w:r>
      </w:del>
      <w:r w:rsidRPr="008D7B10">
        <w:rPr>
          <w:rFonts w:asciiTheme="majorBidi" w:hAnsiTheme="majorBidi" w:cstheme="majorBidi"/>
          <w:color w:val="222222"/>
          <w:sz w:val="24"/>
          <w:szCs w:val="24"/>
        </w:rPr>
        <w:t xml:space="preserve">ew </w:t>
      </w:r>
      <w:ins w:id="1727" w:author="Susan Doron" w:date="2024-03-21T23:41:00Z">
        <w:r w:rsidR="00A72A5E">
          <w:rPr>
            <w:rFonts w:asciiTheme="majorBidi" w:hAnsiTheme="majorBidi" w:cstheme="majorBidi"/>
            <w:color w:val="222222"/>
            <w:sz w:val="24"/>
            <w:szCs w:val="24"/>
          </w:rPr>
          <w:t>w</w:t>
        </w:r>
      </w:ins>
      <w:del w:id="1728" w:author="Susan Doron" w:date="2024-03-21T23:41:00Z">
        <w:r w:rsidRPr="008D7B10" w:rsidDel="00A72A5E">
          <w:rPr>
            <w:rFonts w:asciiTheme="majorBidi" w:hAnsiTheme="majorBidi" w:cstheme="majorBidi"/>
            <w:color w:val="222222"/>
            <w:sz w:val="24"/>
            <w:szCs w:val="24"/>
          </w:rPr>
          <w:delText>W</w:delText>
        </w:r>
      </w:del>
      <w:r w:rsidRPr="008D7B10">
        <w:rPr>
          <w:rFonts w:asciiTheme="majorBidi" w:hAnsiTheme="majorBidi" w:cstheme="majorBidi"/>
          <w:color w:val="222222"/>
          <w:sz w:val="24"/>
          <w:szCs w:val="24"/>
        </w:rPr>
        <w:t xml:space="preserve">orld? </w:t>
      </w:r>
      <w:del w:id="1729" w:author="Susan Doron" w:date="2024-03-21T23:41:00Z">
        <w:r w:rsidRPr="008D7B10" w:rsidDel="00A72A5E">
          <w:rPr>
            <w:rFonts w:asciiTheme="majorBidi" w:hAnsiTheme="majorBidi" w:cstheme="majorBidi"/>
            <w:color w:val="222222"/>
            <w:sz w:val="24"/>
            <w:szCs w:val="24"/>
          </w:rPr>
          <w:delText xml:space="preserve">In </w:delText>
        </w:r>
      </w:del>
      <w:r w:rsidRPr="00A72A5E">
        <w:rPr>
          <w:rFonts w:asciiTheme="majorBidi" w:hAnsiTheme="majorBidi" w:cstheme="majorBidi"/>
          <w:i/>
          <w:iCs/>
          <w:color w:val="222222"/>
          <w:sz w:val="24"/>
          <w:szCs w:val="24"/>
          <w:rPrChange w:id="1730" w:author="Susan Doron" w:date="2024-03-21T23:41:00Z">
            <w:rPr>
              <w:rFonts w:asciiTheme="majorBidi" w:hAnsiTheme="majorBidi" w:cstheme="majorBidi"/>
              <w:color w:val="222222"/>
              <w:sz w:val="24"/>
              <w:szCs w:val="24"/>
            </w:rPr>
          </w:rPrChange>
        </w:rPr>
        <w:t>Industrial and Organizational Psychology</w:t>
      </w:r>
      <w:r w:rsidRPr="008D7B10">
        <w:rPr>
          <w:rFonts w:asciiTheme="majorBidi" w:hAnsiTheme="majorBidi" w:cstheme="majorBidi"/>
          <w:color w:val="222222"/>
          <w:sz w:val="24"/>
          <w:szCs w:val="24"/>
        </w:rPr>
        <w:t xml:space="preserve"> </w:t>
      </w:r>
      <w:del w:id="1731" w:author="Susan Doron" w:date="2024-03-21T23:41:00Z">
        <w:r w:rsidRPr="008D7B10" w:rsidDel="00A72A5E">
          <w:rPr>
            <w:rFonts w:asciiTheme="majorBidi" w:hAnsiTheme="majorBidi" w:cstheme="majorBidi"/>
            <w:color w:val="222222"/>
            <w:sz w:val="24"/>
            <w:szCs w:val="24"/>
          </w:rPr>
          <w:delText xml:space="preserve">(Vol. </w:delText>
        </w:r>
      </w:del>
      <w:r w:rsidRPr="00A72A5E">
        <w:rPr>
          <w:rFonts w:asciiTheme="majorBidi" w:hAnsiTheme="majorBidi" w:cstheme="majorBidi"/>
          <w:i/>
          <w:iCs/>
          <w:color w:val="222222"/>
          <w:sz w:val="24"/>
          <w:szCs w:val="24"/>
          <w:rPrChange w:id="1732" w:author="Susan Doron" w:date="2024-03-21T23:41:00Z">
            <w:rPr>
              <w:rFonts w:asciiTheme="majorBidi" w:hAnsiTheme="majorBidi" w:cstheme="majorBidi"/>
              <w:color w:val="222222"/>
              <w:sz w:val="24"/>
              <w:szCs w:val="24"/>
            </w:rPr>
          </w:rPrChange>
        </w:rPr>
        <w:t>9</w:t>
      </w:r>
      <w:ins w:id="1733" w:author="Susan Doron" w:date="2024-03-21T23:41:00Z">
        <w:r w:rsidR="00A72A5E">
          <w:rPr>
            <w:rFonts w:asciiTheme="majorBidi" w:hAnsiTheme="majorBidi" w:cstheme="majorBidi"/>
            <w:i/>
            <w:iCs/>
            <w:color w:val="222222"/>
            <w:sz w:val="24"/>
            <w:szCs w:val="24"/>
          </w:rPr>
          <w:t xml:space="preserve"> </w:t>
        </w:r>
        <w:r w:rsidR="00A72A5E">
          <w:rPr>
            <w:rFonts w:asciiTheme="majorBidi" w:hAnsiTheme="majorBidi" w:cstheme="majorBidi"/>
            <w:color w:val="222222"/>
            <w:sz w:val="24"/>
            <w:szCs w:val="24"/>
          </w:rPr>
          <w:t>(</w:t>
        </w:r>
      </w:ins>
      <w:del w:id="1734" w:author="Susan Doron" w:date="2024-03-21T23:41:00Z">
        <w:r w:rsidRPr="008D7B10" w:rsidDel="00A72A5E">
          <w:rPr>
            <w:rFonts w:asciiTheme="majorBidi" w:hAnsiTheme="majorBidi" w:cstheme="majorBidi"/>
            <w:color w:val="222222"/>
            <w:sz w:val="24"/>
            <w:szCs w:val="24"/>
          </w:rPr>
          <w:delText xml:space="preserve">, Issue </w:delText>
        </w:r>
      </w:del>
      <w:commentRangeStart w:id="1735"/>
      <w:r w:rsidRPr="008D7B10">
        <w:rPr>
          <w:rFonts w:asciiTheme="majorBidi" w:hAnsiTheme="majorBidi" w:cstheme="majorBidi"/>
          <w:color w:val="222222"/>
          <w:sz w:val="24"/>
          <w:szCs w:val="24"/>
        </w:rPr>
        <w:t>3</w:t>
      </w:r>
      <w:commentRangeEnd w:id="1735"/>
      <w:r w:rsidR="00C229B6">
        <w:rPr>
          <w:rStyle w:val="CommentReference"/>
          <w:rFonts w:ascii="Times New Roman" w:hAnsi="Times New Roman" w:cs="David"/>
        </w:rPr>
        <w:commentReference w:id="1735"/>
      </w:r>
      <w:r w:rsidRPr="008D7B10">
        <w:rPr>
          <w:rFonts w:asciiTheme="majorBidi" w:hAnsiTheme="majorBidi" w:cstheme="majorBidi"/>
          <w:color w:val="222222"/>
          <w:sz w:val="24"/>
          <w:szCs w:val="24"/>
        </w:rPr>
        <w:t>).</w:t>
      </w:r>
    </w:p>
    <w:p w14:paraId="40B86C4E"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Chapman, D. S., &amp; Rowe, P. M. (2001). The impact of videoconference technology, interview structure, and interviewer gender on interviewer evaluations in the employment </w:t>
      </w:r>
      <w:r w:rsidRPr="008D7B10">
        <w:rPr>
          <w:rFonts w:asciiTheme="majorBidi" w:hAnsiTheme="majorBidi" w:cstheme="majorBidi"/>
          <w:color w:val="222222"/>
          <w:sz w:val="24"/>
          <w:szCs w:val="24"/>
        </w:rPr>
        <w:lastRenderedPageBreak/>
        <w:t xml:space="preserve">interview: A field experiment. </w:t>
      </w:r>
      <w:r w:rsidRPr="00A72A5E">
        <w:rPr>
          <w:rFonts w:asciiTheme="majorBidi" w:hAnsiTheme="majorBidi" w:cstheme="majorBidi"/>
          <w:i/>
          <w:iCs/>
          <w:color w:val="222222"/>
          <w:sz w:val="24"/>
          <w:szCs w:val="24"/>
          <w:rPrChange w:id="1736" w:author="Susan Doron" w:date="2024-03-21T23:42:00Z">
            <w:rPr>
              <w:rFonts w:asciiTheme="majorBidi" w:hAnsiTheme="majorBidi" w:cstheme="majorBidi"/>
              <w:color w:val="222222"/>
              <w:sz w:val="24"/>
              <w:szCs w:val="24"/>
            </w:rPr>
          </w:rPrChange>
        </w:rPr>
        <w:t>Journal of Occupational and Organizational Psychology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37" w:author="Susan Doron" w:date="2024-03-21T23:42:00Z">
            <w:rPr>
              <w:rFonts w:asciiTheme="majorBidi" w:hAnsiTheme="majorBidi" w:cstheme="majorBidi"/>
              <w:color w:val="222222"/>
              <w:sz w:val="24"/>
              <w:szCs w:val="24"/>
            </w:rPr>
          </w:rPrChange>
        </w:rPr>
        <w:t>74</w:t>
      </w:r>
      <w:r w:rsidRPr="008D7B10">
        <w:rPr>
          <w:rFonts w:asciiTheme="majorBidi" w:hAnsiTheme="majorBidi" w:cstheme="majorBidi"/>
          <w:color w:val="222222"/>
          <w:sz w:val="24"/>
          <w:szCs w:val="24"/>
        </w:rPr>
        <w:t>(3), 279–298. https://doi.org/10.1111/1468-2389.00208</w:t>
      </w:r>
    </w:p>
    <w:p w14:paraId="7E1FC725" w14:textId="707D1C44"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Chapman, D. S., Uggerslev, K. L., &amp; Webster, J. (2003). Applicant </w:t>
      </w:r>
      <w:ins w:id="1738" w:author="Susan Doron" w:date="2024-03-21T23:42:00Z">
        <w:r w:rsidR="00A72A5E">
          <w:rPr>
            <w:rFonts w:asciiTheme="majorBidi" w:hAnsiTheme="majorBidi" w:cstheme="majorBidi"/>
            <w:color w:val="222222"/>
            <w:sz w:val="24"/>
            <w:szCs w:val="24"/>
          </w:rPr>
          <w:t>r</w:t>
        </w:r>
      </w:ins>
      <w:del w:id="1739" w:author="Susan Doron" w:date="2024-03-21T23:42:00Z">
        <w:r w:rsidRPr="008D7B10" w:rsidDel="00A72A5E">
          <w:rPr>
            <w:rFonts w:asciiTheme="majorBidi" w:hAnsiTheme="majorBidi" w:cstheme="majorBidi"/>
            <w:color w:val="222222"/>
            <w:sz w:val="24"/>
            <w:szCs w:val="24"/>
          </w:rPr>
          <w:delText>R</w:delText>
        </w:r>
      </w:del>
      <w:r w:rsidRPr="008D7B10">
        <w:rPr>
          <w:rFonts w:asciiTheme="majorBidi" w:hAnsiTheme="majorBidi" w:cstheme="majorBidi"/>
          <w:color w:val="222222"/>
          <w:sz w:val="24"/>
          <w:szCs w:val="24"/>
        </w:rPr>
        <w:t xml:space="preserve">eactions to </w:t>
      </w:r>
      <w:ins w:id="1740" w:author="Susan Doron" w:date="2024-03-21T23:42:00Z">
        <w:r w:rsidR="00A72A5E">
          <w:rPr>
            <w:rFonts w:asciiTheme="majorBidi" w:hAnsiTheme="majorBidi" w:cstheme="majorBidi"/>
            <w:color w:val="222222"/>
            <w:sz w:val="24"/>
            <w:szCs w:val="24"/>
          </w:rPr>
          <w:t>f</w:t>
        </w:r>
      </w:ins>
      <w:del w:id="1741" w:author="Susan Doron" w:date="2024-03-21T23:42:00Z">
        <w:r w:rsidRPr="008D7B10" w:rsidDel="00A72A5E">
          <w:rPr>
            <w:rFonts w:asciiTheme="majorBidi" w:hAnsiTheme="majorBidi" w:cstheme="majorBidi"/>
            <w:color w:val="222222"/>
            <w:sz w:val="24"/>
            <w:szCs w:val="24"/>
          </w:rPr>
          <w:delText>F</w:delText>
        </w:r>
      </w:del>
      <w:r w:rsidRPr="008D7B10">
        <w:rPr>
          <w:rFonts w:asciiTheme="majorBidi" w:hAnsiTheme="majorBidi" w:cstheme="majorBidi"/>
          <w:color w:val="222222"/>
          <w:sz w:val="24"/>
          <w:szCs w:val="24"/>
        </w:rPr>
        <w:t>ace-to-</w:t>
      </w:r>
      <w:ins w:id="1742" w:author="Susan Doron" w:date="2024-03-21T23:42:00Z">
        <w:r w:rsidR="00A72A5E">
          <w:rPr>
            <w:rFonts w:asciiTheme="majorBidi" w:hAnsiTheme="majorBidi" w:cstheme="majorBidi"/>
            <w:color w:val="222222"/>
            <w:sz w:val="24"/>
            <w:szCs w:val="24"/>
          </w:rPr>
          <w:t>f</w:t>
        </w:r>
      </w:ins>
      <w:del w:id="1743" w:author="Susan Doron" w:date="2024-03-21T23:42:00Z">
        <w:r w:rsidRPr="008D7B10" w:rsidDel="00A72A5E">
          <w:rPr>
            <w:rFonts w:asciiTheme="majorBidi" w:hAnsiTheme="majorBidi" w:cstheme="majorBidi"/>
            <w:color w:val="222222"/>
            <w:sz w:val="24"/>
            <w:szCs w:val="24"/>
          </w:rPr>
          <w:delText>F</w:delText>
        </w:r>
      </w:del>
      <w:r w:rsidRPr="008D7B10">
        <w:rPr>
          <w:rFonts w:asciiTheme="majorBidi" w:hAnsiTheme="majorBidi" w:cstheme="majorBidi"/>
          <w:color w:val="222222"/>
          <w:sz w:val="24"/>
          <w:szCs w:val="24"/>
        </w:rPr>
        <w:t xml:space="preserve">ace and </w:t>
      </w:r>
      <w:ins w:id="1744" w:author="Susan Doron" w:date="2024-03-21T23:42:00Z">
        <w:r w:rsidR="00A72A5E">
          <w:rPr>
            <w:rFonts w:asciiTheme="majorBidi" w:hAnsiTheme="majorBidi" w:cstheme="majorBidi"/>
            <w:color w:val="222222"/>
            <w:sz w:val="24"/>
            <w:szCs w:val="24"/>
          </w:rPr>
          <w:t>t</w:t>
        </w:r>
      </w:ins>
      <w:del w:id="1745" w:author="Susan Doron" w:date="2024-03-21T23:42:00Z">
        <w:r w:rsidRPr="008D7B10" w:rsidDel="00A72A5E">
          <w:rPr>
            <w:rFonts w:asciiTheme="majorBidi" w:hAnsiTheme="majorBidi" w:cstheme="majorBidi"/>
            <w:color w:val="222222"/>
            <w:sz w:val="24"/>
            <w:szCs w:val="24"/>
          </w:rPr>
          <w:delText>T</w:delText>
        </w:r>
      </w:del>
      <w:r w:rsidRPr="008D7B10">
        <w:rPr>
          <w:rFonts w:asciiTheme="majorBidi" w:hAnsiTheme="majorBidi" w:cstheme="majorBidi"/>
          <w:color w:val="222222"/>
          <w:sz w:val="24"/>
          <w:szCs w:val="24"/>
        </w:rPr>
        <w:t>echnology-</w:t>
      </w:r>
      <w:ins w:id="1746" w:author="Susan Doron" w:date="2024-03-21T23:42:00Z">
        <w:r w:rsidR="00A72A5E">
          <w:rPr>
            <w:rFonts w:asciiTheme="majorBidi" w:hAnsiTheme="majorBidi" w:cstheme="majorBidi"/>
            <w:color w:val="222222"/>
            <w:sz w:val="24"/>
            <w:szCs w:val="24"/>
          </w:rPr>
          <w:t>m</w:t>
        </w:r>
      </w:ins>
      <w:del w:id="1747" w:author="Susan Doron" w:date="2024-03-21T23:42:00Z">
        <w:r w:rsidRPr="008D7B10" w:rsidDel="00A72A5E">
          <w:rPr>
            <w:rFonts w:asciiTheme="majorBidi" w:hAnsiTheme="majorBidi" w:cstheme="majorBidi"/>
            <w:color w:val="222222"/>
            <w:sz w:val="24"/>
            <w:szCs w:val="24"/>
          </w:rPr>
          <w:delText>M</w:delText>
        </w:r>
      </w:del>
      <w:r w:rsidRPr="008D7B10">
        <w:rPr>
          <w:rFonts w:asciiTheme="majorBidi" w:hAnsiTheme="majorBidi" w:cstheme="majorBidi"/>
          <w:color w:val="222222"/>
          <w:sz w:val="24"/>
          <w:szCs w:val="24"/>
        </w:rPr>
        <w:t xml:space="preserve">ediated </w:t>
      </w:r>
      <w:ins w:id="1748" w:author="Susan Doron" w:date="2024-03-21T23:42:00Z">
        <w:r w:rsidR="00A72A5E">
          <w:rPr>
            <w:rFonts w:asciiTheme="majorBidi" w:hAnsiTheme="majorBidi" w:cstheme="majorBidi"/>
            <w:color w:val="222222"/>
            <w:sz w:val="24"/>
            <w:szCs w:val="24"/>
          </w:rPr>
          <w:t>i</w:t>
        </w:r>
      </w:ins>
      <w:del w:id="1749" w:author="Susan Doron" w:date="2024-03-21T23:42:00Z">
        <w:r w:rsidRPr="008D7B10" w:rsidDel="00A72A5E">
          <w:rPr>
            <w:rFonts w:asciiTheme="majorBidi" w:hAnsiTheme="majorBidi" w:cstheme="majorBidi"/>
            <w:color w:val="222222"/>
            <w:sz w:val="24"/>
            <w:szCs w:val="24"/>
          </w:rPr>
          <w:delText>I</w:delText>
        </w:r>
      </w:del>
      <w:r w:rsidRPr="008D7B10">
        <w:rPr>
          <w:rFonts w:asciiTheme="majorBidi" w:hAnsiTheme="majorBidi" w:cstheme="majorBidi"/>
          <w:color w:val="222222"/>
          <w:sz w:val="24"/>
          <w:szCs w:val="24"/>
        </w:rPr>
        <w:t xml:space="preserve">nterviews: A </w:t>
      </w:r>
      <w:ins w:id="1750" w:author="Susan Doron" w:date="2024-03-21T23:43:00Z">
        <w:r w:rsidR="00A72A5E">
          <w:rPr>
            <w:rFonts w:asciiTheme="majorBidi" w:hAnsiTheme="majorBidi" w:cstheme="majorBidi"/>
            <w:color w:val="222222"/>
            <w:sz w:val="24"/>
            <w:szCs w:val="24"/>
          </w:rPr>
          <w:t>f</w:t>
        </w:r>
      </w:ins>
      <w:del w:id="1751" w:author="Susan Doron" w:date="2024-03-21T23:43:00Z">
        <w:r w:rsidRPr="008D7B10" w:rsidDel="00A72A5E">
          <w:rPr>
            <w:rFonts w:asciiTheme="majorBidi" w:hAnsiTheme="majorBidi" w:cstheme="majorBidi"/>
            <w:color w:val="222222"/>
            <w:sz w:val="24"/>
            <w:szCs w:val="24"/>
          </w:rPr>
          <w:delText>F</w:delText>
        </w:r>
      </w:del>
      <w:r w:rsidRPr="008D7B10">
        <w:rPr>
          <w:rFonts w:asciiTheme="majorBidi" w:hAnsiTheme="majorBidi" w:cstheme="majorBidi"/>
          <w:color w:val="222222"/>
          <w:sz w:val="24"/>
          <w:szCs w:val="24"/>
        </w:rPr>
        <w:t xml:space="preserve">ield </w:t>
      </w:r>
      <w:ins w:id="1752" w:author="Susan Doron" w:date="2024-03-21T23:43:00Z">
        <w:r w:rsidR="00A72A5E">
          <w:rPr>
            <w:rFonts w:asciiTheme="majorBidi" w:hAnsiTheme="majorBidi" w:cstheme="majorBidi"/>
            <w:color w:val="222222"/>
            <w:sz w:val="24"/>
            <w:szCs w:val="24"/>
          </w:rPr>
          <w:t>i</w:t>
        </w:r>
      </w:ins>
      <w:del w:id="1753" w:author="Susan Doron" w:date="2024-03-21T23:43:00Z">
        <w:r w:rsidRPr="008D7B10" w:rsidDel="00A72A5E">
          <w:rPr>
            <w:rFonts w:asciiTheme="majorBidi" w:hAnsiTheme="majorBidi" w:cstheme="majorBidi"/>
            <w:color w:val="222222"/>
            <w:sz w:val="24"/>
            <w:szCs w:val="24"/>
          </w:rPr>
          <w:delText>I</w:delText>
        </w:r>
      </w:del>
      <w:r w:rsidRPr="008D7B10">
        <w:rPr>
          <w:rFonts w:asciiTheme="majorBidi" w:hAnsiTheme="majorBidi" w:cstheme="majorBidi"/>
          <w:color w:val="222222"/>
          <w:sz w:val="24"/>
          <w:szCs w:val="24"/>
        </w:rPr>
        <w:t xml:space="preserve">nvestigation. </w:t>
      </w:r>
      <w:r w:rsidRPr="00A72A5E">
        <w:rPr>
          <w:rFonts w:asciiTheme="majorBidi" w:hAnsiTheme="majorBidi" w:cstheme="majorBidi"/>
          <w:i/>
          <w:iCs/>
          <w:color w:val="222222"/>
          <w:sz w:val="24"/>
          <w:szCs w:val="24"/>
          <w:rPrChange w:id="1754" w:author="Susan Doron" w:date="2024-03-21T23:43:00Z">
            <w:rPr>
              <w:rFonts w:asciiTheme="majorBidi" w:hAnsiTheme="majorBidi" w:cstheme="majorBidi"/>
              <w:color w:val="222222"/>
              <w:sz w:val="24"/>
              <w:szCs w:val="24"/>
            </w:rPr>
          </w:rPrChange>
        </w:rPr>
        <w:t>Journal of Applied Psychology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55" w:author="Susan Doron" w:date="2024-03-21T23:43:00Z">
            <w:rPr>
              <w:rFonts w:asciiTheme="majorBidi" w:hAnsiTheme="majorBidi" w:cstheme="majorBidi"/>
              <w:color w:val="222222"/>
              <w:sz w:val="24"/>
              <w:szCs w:val="24"/>
            </w:rPr>
          </w:rPrChange>
        </w:rPr>
        <w:t>88</w:t>
      </w:r>
      <w:r w:rsidRPr="008D7B10">
        <w:rPr>
          <w:rFonts w:asciiTheme="majorBidi" w:hAnsiTheme="majorBidi" w:cstheme="majorBidi"/>
          <w:color w:val="222222"/>
          <w:sz w:val="24"/>
          <w:szCs w:val="24"/>
        </w:rPr>
        <w:t>(5), 944–953. https://doi.org/10.1037/0021-9010.88.5.944</w:t>
      </w:r>
    </w:p>
    <w:p w14:paraId="2427DC57"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Chapman, D. S., &amp; Webster, J. (2001). Rater correction processes in applicant selection using videoconference technology: The role of attributions. </w:t>
      </w:r>
      <w:r w:rsidRPr="00A72A5E">
        <w:rPr>
          <w:rFonts w:asciiTheme="majorBidi" w:hAnsiTheme="majorBidi" w:cstheme="majorBidi"/>
          <w:i/>
          <w:iCs/>
          <w:color w:val="222222"/>
          <w:sz w:val="24"/>
          <w:szCs w:val="24"/>
          <w:rPrChange w:id="1756" w:author="Susan Doron" w:date="2024-03-21T23:43:00Z">
            <w:rPr>
              <w:rFonts w:asciiTheme="majorBidi" w:hAnsiTheme="majorBidi" w:cstheme="majorBidi"/>
              <w:color w:val="222222"/>
              <w:sz w:val="24"/>
              <w:szCs w:val="24"/>
            </w:rPr>
          </w:rPrChange>
        </w:rPr>
        <w:t>Journal of Applied Social Psychology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57" w:author="Susan Doron" w:date="2024-03-21T23:43:00Z">
            <w:rPr>
              <w:rFonts w:asciiTheme="majorBidi" w:hAnsiTheme="majorBidi" w:cstheme="majorBidi"/>
              <w:color w:val="222222"/>
              <w:sz w:val="24"/>
              <w:szCs w:val="24"/>
            </w:rPr>
          </w:rPrChange>
        </w:rPr>
        <w:t>31</w:t>
      </w:r>
      <w:r w:rsidRPr="008D7B10">
        <w:rPr>
          <w:rFonts w:asciiTheme="majorBidi" w:hAnsiTheme="majorBidi" w:cstheme="majorBidi"/>
          <w:color w:val="222222"/>
          <w:sz w:val="24"/>
          <w:szCs w:val="24"/>
        </w:rPr>
        <w:t>(12), 2518–2537. https://doi.org/10.1111/j.1559-1816.2001.tb00188.x</w:t>
      </w:r>
    </w:p>
    <w:p w14:paraId="283CBFDC"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Chapman, D. S., &amp; Webster, J. (2003). The use of technologies in the recruiting, screening, and selection processes for job candidates. </w:t>
      </w:r>
      <w:r w:rsidRPr="00A72A5E">
        <w:rPr>
          <w:rFonts w:asciiTheme="majorBidi" w:hAnsiTheme="majorBidi" w:cstheme="majorBidi"/>
          <w:i/>
          <w:iCs/>
          <w:color w:val="222222"/>
          <w:sz w:val="24"/>
          <w:szCs w:val="24"/>
          <w:rPrChange w:id="1758" w:author="Susan Doron" w:date="2024-03-21T23:43:00Z">
            <w:rPr>
              <w:rFonts w:asciiTheme="majorBidi" w:hAnsiTheme="majorBidi" w:cstheme="majorBidi"/>
              <w:color w:val="222222"/>
              <w:sz w:val="24"/>
              <w:szCs w:val="24"/>
            </w:rPr>
          </w:rPrChange>
        </w:rPr>
        <w:t>International Journal of Selection and Assessment</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59" w:author="Susan Doron" w:date="2024-03-21T23:43:00Z">
            <w:rPr>
              <w:rFonts w:asciiTheme="majorBidi" w:hAnsiTheme="majorBidi" w:cstheme="majorBidi"/>
              <w:color w:val="222222"/>
              <w:sz w:val="24"/>
              <w:szCs w:val="24"/>
            </w:rPr>
          </w:rPrChange>
        </w:rPr>
        <w:t>11</w:t>
      </w:r>
      <w:r w:rsidRPr="008D7B10">
        <w:rPr>
          <w:rFonts w:asciiTheme="majorBidi" w:hAnsiTheme="majorBidi" w:cstheme="majorBidi"/>
          <w:color w:val="222222"/>
          <w:sz w:val="24"/>
          <w:szCs w:val="24"/>
        </w:rPr>
        <w:t>(2–3), 113–120. https://doi.org/10.1111/1468-2389.00234</w:t>
      </w:r>
    </w:p>
    <w:p w14:paraId="361BD559" w14:textId="396059B1"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shd w:val="clear" w:color="auto" w:fill="FFFFFF"/>
        </w:rPr>
      </w:pPr>
      <w:r w:rsidRPr="008D7B10">
        <w:rPr>
          <w:rFonts w:asciiTheme="majorBidi" w:hAnsiTheme="majorBidi" w:cstheme="majorBidi"/>
          <w:color w:val="222222"/>
          <w:sz w:val="24"/>
          <w:szCs w:val="24"/>
          <w:shd w:val="clear" w:color="auto" w:fill="FFFFFF"/>
        </w:rPr>
        <w:t>Chen, F. F. (2007). Sensitivity of goodness of fit indexes to lack of measurement invariance. </w:t>
      </w:r>
      <w:r w:rsidRPr="008D7B10">
        <w:rPr>
          <w:rFonts w:asciiTheme="majorBidi" w:hAnsiTheme="majorBidi" w:cstheme="majorBidi"/>
          <w:i/>
          <w:iCs/>
          <w:color w:val="222222"/>
          <w:sz w:val="24"/>
          <w:szCs w:val="24"/>
          <w:shd w:val="clear" w:color="auto" w:fill="FFFFFF"/>
        </w:rPr>
        <w:t xml:space="preserve">Structural </w:t>
      </w:r>
      <w:ins w:id="1760" w:author="Susan Doron" w:date="2024-03-21T23:43:00Z">
        <w:r w:rsidR="00A72A5E">
          <w:rPr>
            <w:rFonts w:asciiTheme="majorBidi" w:hAnsiTheme="majorBidi" w:cstheme="majorBidi"/>
            <w:i/>
            <w:iCs/>
            <w:color w:val="222222"/>
            <w:sz w:val="24"/>
            <w:szCs w:val="24"/>
            <w:shd w:val="clear" w:color="auto" w:fill="FFFFFF"/>
          </w:rPr>
          <w:t>E</w:t>
        </w:r>
      </w:ins>
      <w:del w:id="1761" w:author="Susan Doron" w:date="2024-03-21T23:43:00Z">
        <w:r w:rsidRPr="008D7B10" w:rsidDel="00A72A5E">
          <w:rPr>
            <w:rFonts w:asciiTheme="majorBidi" w:hAnsiTheme="majorBidi" w:cstheme="majorBidi"/>
            <w:i/>
            <w:iCs/>
            <w:color w:val="222222"/>
            <w:sz w:val="24"/>
            <w:szCs w:val="24"/>
            <w:shd w:val="clear" w:color="auto" w:fill="FFFFFF"/>
          </w:rPr>
          <w:delText>e</w:delText>
        </w:r>
      </w:del>
      <w:r w:rsidRPr="008D7B10">
        <w:rPr>
          <w:rFonts w:asciiTheme="majorBidi" w:hAnsiTheme="majorBidi" w:cstheme="majorBidi"/>
          <w:i/>
          <w:iCs/>
          <w:color w:val="222222"/>
          <w:sz w:val="24"/>
          <w:szCs w:val="24"/>
          <w:shd w:val="clear" w:color="auto" w:fill="FFFFFF"/>
        </w:rPr>
        <w:t xml:space="preserve">quation </w:t>
      </w:r>
      <w:ins w:id="1762" w:author="Susan Doron" w:date="2024-03-21T23:43:00Z">
        <w:r w:rsidR="00A72A5E">
          <w:rPr>
            <w:rFonts w:asciiTheme="majorBidi" w:hAnsiTheme="majorBidi" w:cstheme="majorBidi"/>
            <w:i/>
            <w:iCs/>
            <w:color w:val="222222"/>
            <w:sz w:val="24"/>
            <w:szCs w:val="24"/>
            <w:shd w:val="clear" w:color="auto" w:fill="FFFFFF"/>
          </w:rPr>
          <w:t>M</w:t>
        </w:r>
      </w:ins>
      <w:del w:id="1763" w:author="Susan Doron" w:date="2024-03-21T23:43:00Z">
        <w:r w:rsidRPr="008D7B10" w:rsidDel="00A72A5E">
          <w:rPr>
            <w:rFonts w:asciiTheme="majorBidi" w:hAnsiTheme="majorBidi" w:cstheme="majorBidi"/>
            <w:i/>
            <w:iCs/>
            <w:color w:val="222222"/>
            <w:sz w:val="24"/>
            <w:szCs w:val="24"/>
            <w:shd w:val="clear" w:color="auto" w:fill="FFFFFF"/>
          </w:rPr>
          <w:delText>m</w:delText>
        </w:r>
      </w:del>
      <w:r w:rsidRPr="008D7B10">
        <w:rPr>
          <w:rFonts w:asciiTheme="majorBidi" w:hAnsiTheme="majorBidi" w:cstheme="majorBidi"/>
          <w:i/>
          <w:iCs/>
          <w:color w:val="222222"/>
          <w:sz w:val="24"/>
          <w:szCs w:val="24"/>
          <w:shd w:val="clear" w:color="auto" w:fill="FFFFFF"/>
        </w:rPr>
        <w:t xml:space="preserve">odeling: </w:t>
      </w:r>
      <w:ins w:id="1764" w:author="Susan Doron" w:date="2024-03-21T23:43:00Z">
        <w:r w:rsidR="00A72A5E">
          <w:rPr>
            <w:rFonts w:asciiTheme="majorBidi" w:hAnsiTheme="majorBidi" w:cstheme="majorBidi"/>
            <w:i/>
            <w:iCs/>
            <w:color w:val="222222"/>
            <w:sz w:val="24"/>
            <w:szCs w:val="24"/>
            <w:shd w:val="clear" w:color="auto" w:fill="FFFFFF"/>
          </w:rPr>
          <w:t>A</w:t>
        </w:r>
      </w:ins>
      <w:del w:id="1765" w:author="Susan Doron" w:date="2024-03-21T23:43:00Z">
        <w:r w:rsidRPr="008D7B10" w:rsidDel="00A72A5E">
          <w:rPr>
            <w:rFonts w:asciiTheme="majorBidi" w:hAnsiTheme="majorBidi" w:cstheme="majorBidi"/>
            <w:i/>
            <w:iCs/>
            <w:color w:val="222222"/>
            <w:sz w:val="24"/>
            <w:szCs w:val="24"/>
            <w:shd w:val="clear" w:color="auto" w:fill="FFFFFF"/>
          </w:rPr>
          <w:delText>a</w:delText>
        </w:r>
      </w:del>
      <w:r w:rsidRPr="008D7B10">
        <w:rPr>
          <w:rFonts w:asciiTheme="majorBidi" w:hAnsiTheme="majorBidi" w:cstheme="majorBidi"/>
          <w:i/>
          <w:iCs/>
          <w:color w:val="222222"/>
          <w:sz w:val="24"/>
          <w:szCs w:val="24"/>
          <w:shd w:val="clear" w:color="auto" w:fill="FFFFFF"/>
        </w:rPr>
        <w:t xml:space="preserve"> </w:t>
      </w:r>
      <w:ins w:id="1766" w:author="Susan Doron" w:date="2024-03-21T23:44:00Z">
        <w:r w:rsidR="00A72A5E">
          <w:rPr>
            <w:rFonts w:asciiTheme="majorBidi" w:hAnsiTheme="majorBidi" w:cstheme="majorBidi"/>
            <w:i/>
            <w:iCs/>
            <w:color w:val="222222"/>
            <w:sz w:val="24"/>
            <w:szCs w:val="24"/>
            <w:shd w:val="clear" w:color="auto" w:fill="FFFFFF"/>
          </w:rPr>
          <w:t>M</w:t>
        </w:r>
      </w:ins>
      <w:del w:id="1767" w:author="Susan Doron" w:date="2024-03-21T23:44:00Z">
        <w:r w:rsidRPr="008D7B10" w:rsidDel="00A72A5E">
          <w:rPr>
            <w:rFonts w:asciiTheme="majorBidi" w:hAnsiTheme="majorBidi" w:cstheme="majorBidi"/>
            <w:i/>
            <w:iCs/>
            <w:color w:val="222222"/>
            <w:sz w:val="24"/>
            <w:szCs w:val="24"/>
            <w:shd w:val="clear" w:color="auto" w:fill="FFFFFF"/>
          </w:rPr>
          <w:delText>m</w:delText>
        </w:r>
      </w:del>
      <w:r w:rsidRPr="008D7B10">
        <w:rPr>
          <w:rFonts w:asciiTheme="majorBidi" w:hAnsiTheme="majorBidi" w:cstheme="majorBidi"/>
          <w:i/>
          <w:iCs/>
          <w:color w:val="222222"/>
          <w:sz w:val="24"/>
          <w:szCs w:val="24"/>
          <w:shd w:val="clear" w:color="auto" w:fill="FFFFFF"/>
        </w:rPr>
        <w:t xml:space="preserve">ultidisciplinary </w:t>
      </w:r>
      <w:ins w:id="1768" w:author="Susan Doron" w:date="2024-03-21T23:44:00Z">
        <w:r w:rsidR="00A72A5E">
          <w:rPr>
            <w:rFonts w:asciiTheme="majorBidi" w:hAnsiTheme="majorBidi" w:cstheme="majorBidi"/>
            <w:i/>
            <w:iCs/>
            <w:color w:val="222222"/>
            <w:sz w:val="24"/>
            <w:szCs w:val="24"/>
            <w:shd w:val="clear" w:color="auto" w:fill="FFFFFF"/>
          </w:rPr>
          <w:t>J</w:t>
        </w:r>
      </w:ins>
      <w:del w:id="1769" w:author="Susan Doron" w:date="2024-03-21T23:44:00Z">
        <w:r w:rsidRPr="008D7B10" w:rsidDel="00A72A5E">
          <w:rPr>
            <w:rFonts w:asciiTheme="majorBidi" w:hAnsiTheme="majorBidi" w:cstheme="majorBidi"/>
            <w:i/>
            <w:iCs/>
            <w:color w:val="222222"/>
            <w:sz w:val="24"/>
            <w:szCs w:val="24"/>
            <w:shd w:val="clear" w:color="auto" w:fill="FFFFFF"/>
          </w:rPr>
          <w:delText>j</w:delText>
        </w:r>
      </w:del>
      <w:r w:rsidRPr="008D7B10">
        <w:rPr>
          <w:rFonts w:asciiTheme="majorBidi" w:hAnsiTheme="majorBidi" w:cstheme="majorBidi"/>
          <w:i/>
          <w:iCs/>
          <w:color w:val="222222"/>
          <w:sz w:val="24"/>
          <w:szCs w:val="24"/>
          <w:shd w:val="clear" w:color="auto" w:fill="FFFFFF"/>
        </w:rPr>
        <w:t>ournal,</w:t>
      </w:r>
      <w:r w:rsidRPr="008D7B10">
        <w:rPr>
          <w:rFonts w:asciiTheme="majorBidi" w:hAnsiTheme="majorBidi" w:cstheme="majorBidi"/>
          <w:color w:val="222222"/>
          <w:sz w:val="24"/>
          <w:szCs w:val="24"/>
          <w:shd w:val="clear" w:color="auto" w:fill="FFFFFF"/>
        </w:rPr>
        <w:t> </w:t>
      </w:r>
      <w:r w:rsidRPr="00A72A5E">
        <w:rPr>
          <w:rFonts w:asciiTheme="majorBidi" w:hAnsiTheme="majorBidi" w:cstheme="majorBidi"/>
          <w:i/>
          <w:iCs/>
          <w:color w:val="222222"/>
          <w:sz w:val="24"/>
          <w:szCs w:val="24"/>
          <w:shd w:val="clear" w:color="auto" w:fill="FFFFFF"/>
          <w:rPrChange w:id="1770" w:author="Susan Doron" w:date="2024-03-21T23:44:00Z">
            <w:rPr>
              <w:rFonts w:asciiTheme="majorBidi" w:hAnsiTheme="majorBidi" w:cstheme="majorBidi"/>
              <w:color w:val="222222"/>
              <w:sz w:val="24"/>
              <w:szCs w:val="24"/>
              <w:shd w:val="clear" w:color="auto" w:fill="FFFFFF"/>
            </w:rPr>
          </w:rPrChange>
        </w:rPr>
        <w:t>14</w:t>
      </w:r>
      <w:r w:rsidRPr="008D7B10">
        <w:rPr>
          <w:rFonts w:asciiTheme="majorBidi" w:hAnsiTheme="majorBidi" w:cstheme="majorBidi"/>
          <w:color w:val="222222"/>
          <w:sz w:val="24"/>
          <w:szCs w:val="24"/>
          <w:shd w:val="clear" w:color="auto" w:fill="FFFFFF"/>
        </w:rPr>
        <w:t>(3), 464-504.</w:t>
      </w:r>
      <w:r w:rsidRPr="008D7B10">
        <w:rPr>
          <w:rFonts w:asciiTheme="majorBidi" w:hAnsiTheme="majorBidi" w:cstheme="majorBidi"/>
          <w:color w:val="222222"/>
          <w:sz w:val="24"/>
          <w:szCs w:val="24"/>
          <w:shd w:val="clear" w:color="auto" w:fill="FFFFFF"/>
          <w:rtl/>
        </w:rPr>
        <w:t>‏</w:t>
      </w:r>
    </w:p>
    <w:p w14:paraId="3D9934FC" w14:textId="3C3B51DE"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Cheung, G. W</w:t>
      </w:r>
      <w:r w:rsidRPr="008D7B10">
        <w:rPr>
          <w:rFonts w:asciiTheme="majorBidi" w:hAnsiTheme="majorBidi" w:cstheme="majorBidi"/>
          <w:color w:val="222222"/>
          <w:sz w:val="24"/>
          <w:szCs w:val="24"/>
          <w:rtl/>
        </w:rPr>
        <w:t xml:space="preserve">., &amp; </w:t>
      </w:r>
      <w:r w:rsidRPr="008D7B10">
        <w:rPr>
          <w:rFonts w:asciiTheme="majorBidi" w:hAnsiTheme="majorBidi" w:cstheme="majorBidi"/>
          <w:color w:val="222222"/>
          <w:sz w:val="24"/>
          <w:szCs w:val="24"/>
        </w:rPr>
        <w:t xml:space="preserve">Lau, R. S. (2012). A direct comparison approach for testing measurement invariance. </w:t>
      </w:r>
      <w:r w:rsidRPr="00A72A5E">
        <w:rPr>
          <w:rFonts w:asciiTheme="majorBidi" w:hAnsiTheme="majorBidi" w:cstheme="majorBidi"/>
          <w:i/>
          <w:iCs/>
          <w:color w:val="222222"/>
          <w:sz w:val="24"/>
          <w:szCs w:val="24"/>
          <w:rPrChange w:id="1771" w:author="Susan Doron" w:date="2024-03-21T23:44:00Z">
            <w:rPr>
              <w:rFonts w:asciiTheme="majorBidi" w:hAnsiTheme="majorBidi" w:cstheme="majorBidi"/>
              <w:color w:val="222222"/>
              <w:sz w:val="24"/>
              <w:szCs w:val="24"/>
            </w:rPr>
          </w:rPrChange>
        </w:rPr>
        <w:t>Organizational Research Methods</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72" w:author="Susan Doron" w:date="2024-03-21T23:44:00Z">
            <w:rPr>
              <w:rFonts w:asciiTheme="majorBidi" w:hAnsiTheme="majorBidi" w:cstheme="majorBidi"/>
              <w:color w:val="222222"/>
              <w:sz w:val="24"/>
              <w:szCs w:val="24"/>
            </w:rPr>
          </w:rPrChange>
        </w:rPr>
        <w:t>15</w:t>
      </w:r>
      <w:r w:rsidRPr="008D7B10">
        <w:rPr>
          <w:rFonts w:asciiTheme="majorBidi" w:hAnsiTheme="majorBidi" w:cstheme="majorBidi"/>
          <w:color w:val="222222"/>
          <w:sz w:val="24"/>
          <w:szCs w:val="24"/>
        </w:rPr>
        <w:t>(2), 167</w:t>
      </w:r>
      <w:ins w:id="1773" w:author="Susan Doron" w:date="2024-03-21T23:44:00Z">
        <w:r w:rsidR="00A72A5E">
          <w:rPr>
            <w:rFonts w:asciiTheme="majorBidi" w:hAnsiTheme="majorBidi" w:cstheme="majorBidi"/>
            <w:color w:val="222222"/>
            <w:sz w:val="24"/>
            <w:szCs w:val="24"/>
          </w:rPr>
          <w:t>–</w:t>
        </w:r>
      </w:ins>
      <w:del w:id="1774" w:author="Susan Doron" w:date="2024-03-21T23:44:00Z">
        <w:r w:rsidRPr="008D7B10" w:rsidDel="00A72A5E">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198</w:t>
      </w:r>
      <w:r w:rsidRPr="008D7B10">
        <w:rPr>
          <w:rFonts w:asciiTheme="majorBidi" w:hAnsiTheme="majorBidi" w:cstheme="majorBidi"/>
          <w:color w:val="222222"/>
          <w:sz w:val="24"/>
          <w:szCs w:val="24"/>
          <w:rtl/>
        </w:rPr>
        <w:t>.</w:t>
      </w:r>
    </w:p>
    <w:p w14:paraId="39928E20" w14:textId="77777777" w:rsidR="0085043D" w:rsidRPr="00A25282"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lang w:val="de-DE"/>
          <w:rPrChange w:id="1775" w:author="Avital Tsype" w:date="2024-03-19T15:22:00Z">
            <w:rPr>
              <w:rFonts w:asciiTheme="majorBidi" w:hAnsiTheme="majorBidi" w:cstheme="majorBidi"/>
              <w:color w:val="222222"/>
              <w:sz w:val="24"/>
              <w:szCs w:val="24"/>
            </w:rPr>
          </w:rPrChange>
        </w:rPr>
      </w:pPr>
      <w:r w:rsidRPr="008D7B10">
        <w:rPr>
          <w:rFonts w:asciiTheme="majorBidi" w:hAnsiTheme="majorBidi" w:cstheme="majorBidi"/>
          <w:color w:val="222222"/>
          <w:sz w:val="24"/>
          <w:szCs w:val="24"/>
        </w:rPr>
        <w:t xml:space="preserve">Cohen, J. (1988). Statistical power analysis for the behavioral sciences (2nd ed.). </w:t>
      </w:r>
      <w:r w:rsidRPr="00A25282">
        <w:rPr>
          <w:rFonts w:asciiTheme="majorBidi" w:hAnsiTheme="majorBidi" w:cstheme="majorBidi"/>
          <w:color w:val="222222"/>
          <w:sz w:val="24"/>
          <w:szCs w:val="24"/>
          <w:lang w:val="de-DE"/>
          <w:rPrChange w:id="1776" w:author="Avital Tsype" w:date="2024-03-19T15:22:00Z">
            <w:rPr>
              <w:rFonts w:asciiTheme="majorBidi" w:hAnsiTheme="majorBidi" w:cstheme="majorBidi"/>
              <w:b/>
              <w:bCs/>
              <w:color w:val="222222"/>
              <w:sz w:val="24"/>
              <w:szCs w:val="24"/>
              <w:u w:val="single"/>
            </w:rPr>
          </w:rPrChange>
        </w:rPr>
        <w:t>Hillsdale, NJ: Erlbaum.</w:t>
      </w:r>
    </w:p>
    <w:p w14:paraId="46632EA7"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A25282">
        <w:rPr>
          <w:rFonts w:asciiTheme="majorBidi" w:hAnsiTheme="majorBidi" w:cstheme="majorBidi"/>
          <w:color w:val="222222"/>
          <w:sz w:val="24"/>
          <w:szCs w:val="24"/>
          <w:lang w:val="de-DE"/>
          <w:rPrChange w:id="1777" w:author="Avital Tsype" w:date="2024-03-19T15:22:00Z">
            <w:rPr>
              <w:rFonts w:asciiTheme="majorBidi" w:hAnsiTheme="majorBidi" w:cstheme="majorBidi"/>
              <w:b/>
              <w:bCs/>
              <w:color w:val="222222"/>
              <w:sz w:val="24"/>
              <w:szCs w:val="24"/>
              <w:u w:val="single"/>
            </w:rPr>
          </w:rPrChange>
        </w:rPr>
        <w:t xml:space="preserve">Croes, E. A. J., Antheunis, M. L., Schouten, A. P., &amp; Krahmer, E. J. (2019). </w:t>
      </w:r>
      <w:r w:rsidRPr="008D7B10">
        <w:rPr>
          <w:rFonts w:asciiTheme="majorBidi" w:hAnsiTheme="majorBidi" w:cstheme="majorBidi"/>
          <w:color w:val="222222"/>
          <w:sz w:val="24"/>
          <w:szCs w:val="24"/>
        </w:rPr>
        <w:t xml:space="preserve">Social attraction in video-mediated communication: The role of nonverbal affiliative behavior. </w:t>
      </w:r>
      <w:r w:rsidRPr="00A72A5E">
        <w:rPr>
          <w:rFonts w:asciiTheme="majorBidi" w:hAnsiTheme="majorBidi" w:cstheme="majorBidi"/>
          <w:i/>
          <w:iCs/>
          <w:color w:val="222222"/>
          <w:sz w:val="24"/>
          <w:szCs w:val="24"/>
          <w:rPrChange w:id="1778" w:author="Susan Doron" w:date="2024-03-21T23:44:00Z">
            <w:rPr>
              <w:rFonts w:asciiTheme="majorBidi" w:hAnsiTheme="majorBidi" w:cstheme="majorBidi"/>
              <w:color w:val="222222"/>
              <w:sz w:val="24"/>
              <w:szCs w:val="24"/>
            </w:rPr>
          </w:rPrChange>
        </w:rPr>
        <w:t>Journal of Social and Personal Relationships</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79" w:author="Susan Doron" w:date="2024-03-21T23:44:00Z">
            <w:rPr>
              <w:rFonts w:asciiTheme="majorBidi" w:hAnsiTheme="majorBidi" w:cstheme="majorBidi"/>
              <w:color w:val="222222"/>
              <w:sz w:val="24"/>
              <w:szCs w:val="24"/>
            </w:rPr>
          </w:rPrChange>
        </w:rPr>
        <w:t>36</w:t>
      </w:r>
      <w:r w:rsidRPr="008D7B10">
        <w:rPr>
          <w:rFonts w:asciiTheme="majorBidi" w:hAnsiTheme="majorBidi" w:cstheme="majorBidi"/>
          <w:color w:val="222222"/>
          <w:sz w:val="24"/>
          <w:szCs w:val="24"/>
        </w:rPr>
        <w:t>(4), 1210–1232. https://doi.org/10.1177/0265407518757382</w:t>
      </w:r>
    </w:p>
    <w:p w14:paraId="66018C04"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lastRenderedPageBreak/>
        <w:t>Clark, H. H., &amp; Brennan, S. E. (1991). Grounding in communication. In L. B. Resnick, J. M. Levine, &amp; S. D. Teasley (Eds.), Perspectives on socially shared cognition (pp. 127–149). Washington: APA Books.</w:t>
      </w:r>
    </w:p>
    <w:p w14:paraId="64655D01" w14:textId="3538681C" w:rsidR="0085043D" w:rsidRPr="008D7B10" w:rsidRDefault="0085043D" w:rsidP="0084361F">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proofErr w:type="spellStart"/>
      <w:r w:rsidRPr="008D7B10">
        <w:rPr>
          <w:rFonts w:asciiTheme="majorBidi" w:hAnsiTheme="majorBidi" w:cstheme="majorBidi"/>
          <w:color w:val="222222"/>
          <w:sz w:val="24"/>
          <w:szCs w:val="24"/>
        </w:rPr>
        <w:t>Culnan</w:t>
      </w:r>
      <w:proofErr w:type="spellEnd"/>
      <w:r w:rsidRPr="008D7B10">
        <w:rPr>
          <w:rFonts w:asciiTheme="majorBidi" w:hAnsiTheme="majorBidi" w:cstheme="majorBidi"/>
          <w:color w:val="222222"/>
          <w:sz w:val="24"/>
          <w:szCs w:val="24"/>
        </w:rPr>
        <w:t>, M.J., and M.L. Markus</w:t>
      </w:r>
      <w:del w:id="1780" w:author="Avital Tsype" w:date="2024-03-20T15:19:00Z">
        <w:r w:rsidRPr="008D7B10" w:rsidDel="0084361F">
          <w:rPr>
            <w:rFonts w:asciiTheme="majorBidi" w:hAnsiTheme="majorBidi" w:cstheme="majorBidi"/>
            <w:color w:val="222222"/>
            <w:sz w:val="24"/>
            <w:szCs w:val="24"/>
          </w:rPr>
          <w:delText xml:space="preserve">, </w:delText>
        </w:r>
      </w:del>
      <w:ins w:id="1781" w:author="Avital Tsype" w:date="2024-03-20T15:19:00Z">
        <w:r w:rsidR="0084361F">
          <w:rPr>
            <w:rFonts w:asciiTheme="majorBidi" w:hAnsiTheme="majorBidi" w:cstheme="majorBidi"/>
            <w:color w:val="222222"/>
            <w:sz w:val="24"/>
            <w:szCs w:val="24"/>
          </w:rPr>
          <w:t>.</w:t>
        </w:r>
        <w:r w:rsidR="0084361F" w:rsidRPr="008D7B10">
          <w:rPr>
            <w:rFonts w:asciiTheme="majorBidi" w:hAnsiTheme="majorBidi" w:cstheme="majorBidi"/>
            <w:color w:val="222222"/>
            <w:sz w:val="24"/>
            <w:szCs w:val="24"/>
          </w:rPr>
          <w:t xml:space="preserve"> </w:t>
        </w:r>
      </w:ins>
      <w:del w:id="1782" w:author="Avital Tsype" w:date="2024-03-20T15:19:00Z">
        <w:r w:rsidRPr="008D7B10" w:rsidDel="0084361F">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Information technologies</w:t>
      </w:r>
      <w:del w:id="1783" w:author="Avital Tsype" w:date="2024-03-20T15:19:00Z">
        <w:r w:rsidRPr="008D7B10" w:rsidDel="0084361F">
          <w:rPr>
            <w:rFonts w:asciiTheme="majorBidi" w:hAnsiTheme="majorBidi" w:cstheme="majorBidi"/>
            <w:color w:val="222222"/>
            <w:sz w:val="24"/>
            <w:szCs w:val="24"/>
          </w:rPr>
          <w:delText xml:space="preserve">,” </w:delText>
        </w:r>
      </w:del>
      <w:ins w:id="1784" w:author="Avital Tsype" w:date="2024-03-20T15:19:00Z">
        <w:r w:rsidR="0084361F">
          <w:rPr>
            <w:rFonts w:asciiTheme="majorBidi" w:hAnsiTheme="majorBidi" w:cstheme="majorBidi"/>
            <w:color w:val="222222"/>
            <w:sz w:val="24"/>
            <w:szCs w:val="24"/>
          </w:rPr>
          <w:t>.</w:t>
        </w:r>
        <w:r w:rsidR="0084361F" w:rsidRPr="008D7B10">
          <w:rPr>
            <w:rFonts w:asciiTheme="majorBidi" w:hAnsiTheme="majorBidi" w:cstheme="majorBidi"/>
            <w:color w:val="222222"/>
            <w:sz w:val="24"/>
            <w:szCs w:val="24"/>
          </w:rPr>
          <w:t xml:space="preserve"> </w:t>
        </w:r>
      </w:ins>
      <w:r w:rsidRPr="008D7B10">
        <w:rPr>
          <w:rFonts w:asciiTheme="majorBidi" w:hAnsiTheme="majorBidi" w:cstheme="majorBidi"/>
          <w:color w:val="222222"/>
          <w:sz w:val="24"/>
          <w:szCs w:val="24"/>
        </w:rPr>
        <w:t xml:space="preserve">In </w:t>
      </w:r>
      <w:r w:rsidRPr="0084361F">
        <w:rPr>
          <w:rFonts w:asciiTheme="majorBidi" w:hAnsiTheme="majorBidi" w:cstheme="majorBidi"/>
          <w:i/>
          <w:iCs/>
          <w:color w:val="222222"/>
          <w:sz w:val="24"/>
          <w:szCs w:val="24"/>
          <w:rPrChange w:id="1785" w:author="Avital Tsype" w:date="2024-03-20T15:19:00Z">
            <w:rPr>
              <w:rFonts w:asciiTheme="majorBidi" w:hAnsiTheme="majorBidi" w:cstheme="majorBidi"/>
              <w:b/>
              <w:bCs/>
              <w:color w:val="222222"/>
              <w:sz w:val="24"/>
              <w:szCs w:val="24"/>
              <w:u w:val="single"/>
            </w:rPr>
          </w:rPrChange>
        </w:rPr>
        <w:t>Handbook of organizational communication: An interdisciplinary perspective</w:t>
      </w:r>
      <w:r w:rsidRPr="008D7B10">
        <w:rPr>
          <w:rFonts w:asciiTheme="majorBidi" w:hAnsiTheme="majorBidi" w:cstheme="majorBidi"/>
          <w:color w:val="222222"/>
          <w:sz w:val="24"/>
          <w:szCs w:val="24"/>
        </w:rPr>
        <w:t>. Sage Publications, Inc, Thousand Oaks, CA, US, 1987, 420–443.</w:t>
      </w:r>
    </w:p>
    <w:p w14:paraId="1FADCA41" w14:textId="77777777" w:rsidR="0085043D" w:rsidRPr="00A25282" w:rsidRDefault="0085043D" w:rsidP="0085043D">
      <w:pPr>
        <w:widowControl w:val="0"/>
        <w:autoSpaceDE w:val="0"/>
        <w:autoSpaceDN w:val="0"/>
        <w:adjustRightInd w:val="0"/>
        <w:spacing w:after="0" w:line="480" w:lineRule="auto"/>
        <w:ind w:left="480" w:hanging="480"/>
        <w:jc w:val="both"/>
        <w:rPr>
          <w:rFonts w:asciiTheme="majorBidi" w:hAnsiTheme="majorBidi" w:cstheme="majorBidi"/>
          <w:color w:val="222222"/>
          <w:sz w:val="24"/>
          <w:szCs w:val="24"/>
          <w:lang w:val="fr-FR"/>
          <w:rPrChange w:id="1786" w:author="Avital Tsype" w:date="2024-03-19T15:22:00Z">
            <w:rPr>
              <w:rFonts w:asciiTheme="majorBidi" w:hAnsiTheme="majorBidi" w:cstheme="majorBidi"/>
              <w:color w:val="222222"/>
              <w:sz w:val="24"/>
              <w:szCs w:val="24"/>
            </w:rPr>
          </w:rPrChange>
        </w:rPr>
      </w:pPr>
      <w:r w:rsidRPr="00CB2E26">
        <w:rPr>
          <w:rFonts w:asciiTheme="majorBidi" w:hAnsiTheme="majorBidi" w:cstheme="majorBidi"/>
          <w:color w:val="222222"/>
          <w:sz w:val="24"/>
          <w:szCs w:val="24"/>
          <w:lang w:val="de-DE"/>
          <w:rPrChange w:id="1787" w:author="Avital Tsype" w:date="2024-03-21T10:31:00Z">
            <w:rPr>
              <w:rFonts w:asciiTheme="majorBidi" w:hAnsiTheme="majorBidi" w:cstheme="majorBidi"/>
              <w:color w:val="222222"/>
              <w:sz w:val="24"/>
              <w:szCs w:val="24"/>
            </w:rPr>
          </w:rPrChange>
        </w:rPr>
        <w:t xml:space="preserve">Daft, R. L., &amp; Lengel, R. H. (1986). </w:t>
      </w:r>
      <w:r w:rsidRPr="008D7B10">
        <w:rPr>
          <w:rFonts w:asciiTheme="majorBidi" w:hAnsiTheme="majorBidi" w:cstheme="majorBidi"/>
          <w:color w:val="222222"/>
          <w:sz w:val="24"/>
          <w:szCs w:val="24"/>
        </w:rPr>
        <w:t xml:space="preserve">Organizational information requirements, media richness and structural design. </w:t>
      </w:r>
      <w:r w:rsidRPr="00A72A5E">
        <w:rPr>
          <w:rFonts w:asciiTheme="majorBidi" w:hAnsiTheme="majorBidi" w:cstheme="majorBidi"/>
          <w:i/>
          <w:iCs/>
          <w:color w:val="222222"/>
          <w:sz w:val="24"/>
          <w:szCs w:val="24"/>
          <w:lang w:val="fr-FR"/>
          <w:rPrChange w:id="1788" w:author="Susan Doron" w:date="2024-03-21T23:45:00Z">
            <w:rPr>
              <w:rFonts w:asciiTheme="majorBidi" w:eastAsia="Times New Roman" w:hAnsiTheme="majorBidi" w:cstheme="majorBidi"/>
              <w:b/>
              <w:bCs/>
              <w:color w:val="222222"/>
              <w:sz w:val="24"/>
              <w:szCs w:val="24"/>
              <w:u w:val="single"/>
            </w:rPr>
          </w:rPrChange>
        </w:rPr>
        <w:t>Mangement Science</w:t>
      </w:r>
      <w:r w:rsidRPr="00A25282">
        <w:rPr>
          <w:rFonts w:asciiTheme="majorBidi" w:hAnsiTheme="majorBidi" w:cstheme="majorBidi"/>
          <w:color w:val="222222"/>
          <w:sz w:val="24"/>
          <w:szCs w:val="24"/>
          <w:lang w:val="fr-FR"/>
          <w:rPrChange w:id="1789" w:author="Avital Tsype" w:date="2024-03-19T15:22:00Z">
            <w:rPr>
              <w:rFonts w:asciiTheme="majorBidi" w:eastAsia="Times New Roman" w:hAnsiTheme="majorBidi" w:cstheme="majorBidi"/>
              <w:b/>
              <w:bCs/>
              <w:color w:val="222222"/>
              <w:sz w:val="24"/>
              <w:szCs w:val="24"/>
              <w:u w:val="single"/>
            </w:rPr>
          </w:rPrChange>
        </w:rPr>
        <w:t xml:space="preserve">, </w:t>
      </w:r>
      <w:r w:rsidRPr="00A72A5E">
        <w:rPr>
          <w:rFonts w:asciiTheme="majorBidi" w:hAnsiTheme="majorBidi" w:cstheme="majorBidi"/>
          <w:i/>
          <w:iCs/>
          <w:color w:val="222222"/>
          <w:sz w:val="24"/>
          <w:szCs w:val="24"/>
          <w:lang w:val="fr-FR"/>
          <w:rPrChange w:id="1790" w:author="Susan Doron" w:date="2024-03-21T23:45:00Z">
            <w:rPr>
              <w:rFonts w:asciiTheme="majorBidi" w:eastAsia="Times New Roman" w:hAnsiTheme="majorBidi" w:cstheme="majorBidi"/>
              <w:b/>
              <w:bCs/>
              <w:color w:val="222222"/>
              <w:sz w:val="24"/>
              <w:szCs w:val="24"/>
              <w:u w:val="single"/>
            </w:rPr>
          </w:rPrChange>
        </w:rPr>
        <w:t>32</w:t>
      </w:r>
      <w:r w:rsidRPr="00A25282">
        <w:rPr>
          <w:rFonts w:asciiTheme="majorBidi" w:hAnsiTheme="majorBidi" w:cstheme="majorBidi"/>
          <w:color w:val="222222"/>
          <w:sz w:val="24"/>
          <w:szCs w:val="24"/>
          <w:lang w:val="fr-FR"/>
          <w:rPrChange w:id="1791" w:author="Avital Tsype" w:date="2024-03-19T15:22:00Z">
            <w:rPr>
              <w:rFonts w:asciiTheme="majorBidi" w:eastAsia="Times New Roman" w:hAnsiTheme="majorBidi" w:cstheme="majorBidi"/>
              <w:b/>
              <w:bCs/>
              <w:color w:val="222222"/>
              <w:sz w:val="24"/>
              <w:szCs w:val="24"/>
              <w:u w:val="single"/>
            </w:rPr>
          </w:rPrChange>
        </w:rPr>
        <w:t>(5), 554–571. https://doi.org/10.1287/mnsc.32.5.554</w:t>
      </w:r>
    </w:p>
    <w:p w14:paraId="6934DFC0"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A25282">
        <w:rPr>
          <w:rFonts w:asciiTheme="majorBidi" w:hAnsiTheme="majorBidi" w:cstheme="majorBidi"/>
          <w:color w:val="222222"/>
          <w:sz w:val="24"/>
          <w:szCs w:val="24"/>
          <w:lang w:val="fr-FR"/>
          <w:rPrChange w:id="1792" w:author="Avital Tsype" w:date="2024-03-19T15:22:00Z">
            <w:rPr>
              <w:rFonts w:asciiTheme="majorBidi" w:hAnsiTheme="majorBidi" w:cstheme="majorBidi"/>
              <w:b/>
              <w:bCs/>
              <w:color w:val="222222"/>
              <w:sz w:val="24"/>
              <w:szCs w:val="24"/>
              <w:u w:val="single"/>
            </w:rPr>
          </w:rPrChange>
        </w:rPr>
        <w:t xml:space="preserve">Dennis, A. R., &amp; </w:t>
      </w:r>
      <w:proofErr w:type="spellStart"/>
      <w:r w:rsidRPr="00A25282">
        <w:rPr>
          <w:rFonts w:asciiTheme="majorBidi" w:hAnsiTheme="majorBidi" w:cstheme="majorBidi"/>
          <w:color w:val="222222"/>
          <w:sz w:val="24"/>
          <w:szCs w:val="24"/>
          <w:lang w:val="fr-FR"/>
          <w:rPrChange w:id="1793" w:author="Avital Tsype" w:date="2024-03-19T15:22:00Z">
            <w:rPr>
              <w:rFonts w:asciiTheme="majorBidi" w:hAnsiTheme="majorBidi" w:cstheme="majorBidi"/>
              <w:b/>
              <w:bCs/>
              <w:color w:val="222222"/>
              <w:sz w:val="24"/>
              <w:szCs w:val="24"/>
              <w:u w:val="single"/>
            </w:rPr>
          </w:rPrChange>
        </w:rPr>
        <w:t>Valacich</w:t>
      </w:r>
      <w:proofErr w:type="spellEnd"/>
      <w:r w:rsidRPr="00A25282">
        <w:rPr>
          <w:rFonts w:asciiTheme="majorBidi" w:hAnsiTheme="majorBidi" w:cstheme="majorBidi"/>
          <w:color w:val="222222"/>
          <w:sz w:val="24"/>
          <w:szCs w:val="24"/>
          <w:lang w:val="fr-FR"/>
          <w:rPrChange w:id="1794" w:author="Avital Tsype" w:date="2024-03-19T15:22:00Z">
            <w:rPr>
              <w:rFonts w:asciiTheme="majorBidi" w:hAnsiTheme="majorBidi" w:cstheme="majorBidi"/>
              <w:b/>
              <w:bCs/>
              <w:color w:val="222222"/>
              <w:sz w:val="24"/>
              <w:szCs w:val="24"/>
              <w:u w:val="single"/>
            </w:rPr>
          </w:rPrChange>
        </w:rPr>
        <w:t xml:space="preserve">, J. S. (1999). </w:t>
      </w:r>
      <w:r w:rsidRPr="008D7B10">
        <w:rPr>
          <w:rFonts w:asciiTheme="majorBidi" w:hAnsiTheme="majorBidi" w:cstheme="majorBidi"/>
          <w:color w:val="222222"/>
          <w:sz w:val="24"/>
          <w:szCs w:val="24"/>
        </w:rPr>
        <w:t>Rethinking media richness: towards a theory of media synchronicity. Proceedings of the 32nd Annual Hawaii International Conference on Systems Sciences. https://doi.org/10.1109/hicss.1999.772701</w:t>
      </w:r>
    </w:p>
    <w:p w14:paraId="2C78B52C"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A25282">
        <w:rPr>
          <w:rFonts w:asciiTheme="majorBidi" w:hAnsiTheme="majorBidi" w:cstheme="majorBidi"/>
          <w:color w:val="222222"/>
          <w:sz w:val="24"/>
          <w:szCs w:val="24"/>
          <w:lang w:val="de-DE"/>
          <w:rPrChange w:id="1795" w:author="Avital Tsype" w:date="2024-03-19T15:22:00Z">
            <w:rPr>
              <w:rFonts w:asciiTheme="majorBidi" w:hAnsiTheme="majorBidi" w:cstheme="majorBidi"/>
              <w:b/>
              <w:bCs/>
              <w:color w:val="222222"/>
              <w:sz w:val="24"/>
              <w:szCs w:val="24"/>
              <w:u w:val="single"/>
            </w:rPr>
          </w:rPrChange>
        </w:rPr>
        <w:t xml:space="preserve">Fine, S., Goldenberg, J., &amp; Noam, Y. (2016). </w:t>
      </w:r>
      <w:r w:rsidRPr="008D7B10">
        <w:rPr>
          <w:rFonts w:asciiTheme="majorBidi" w:hAnsiTheme="majorBidi" w:cstheme="majorBidi"/>
          <w:color w:val="222222"/>
          <w:sz w:val="24"/>
          <w:szCs w:val="24"/>
        </w:rPr>
        <w:t xml:space="preserve">Integrity testing and the prediction of counterproductive behaviors in the military. </w:t>
      </w:r>
      <w:r w:rsidRPr="00A72A5E">
        <w:rPr>
          <w:rFonts w:asciiTheme="majorBidi" w:hAnsiTheme="majorBidi" w:cstheme="majorBidi"/>
          <w:i/>
          <w:iCs/>
          <w:color w:val="222222"/>
          <w:sz w:val="24"/>
          <w:szCs w:val="24"/>
          <w:rPrChange w:id="1796" w:author="Susan Doron" w:date="2024-03-21T23:45:00Z">
            <w:rPr>
              <w:rFonts w:asciiTheme="majorBidi" w:hAnsiTheme="majorBidi" w:cstheme="majorBidi"/>
              <w:color w:val="222222"/>
              <w:sz w:val="24"/>
              <w:szCs w:val="24"/>
            </w:rPr>
          </w:rPrChange>
        </w:rPr>
        <w:t>Journal of Occupational and Organizational Psychology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797" w:author="Susan Doron" w:date="2024-03-21T23:45:00Z">
            <w:rPr>
              <w:rFonts w:asciiTheme="majorBidi" w:hAnsiTheme="majorBidi" w:cstheme="majorBidi"/>
              <w:color w:val="222222"/>
              <w:sz w:val="24"/>
              <w:szCs w:val="24"/>
            </w:rPr>
          </w:rPrChange>
        </w:rPr>
        <w:t>89</w:t>
      </w:r>
      <w:r w:rsidRPr="008D7B10">
        <w:rPr>
          <w:rFonts w:asciiTheme="majorBidi" w:hAnsiTheme="majorBidi" w:cstheme="majorBidi"/>
          <w:color w:val="222222"/>
          <w:sz w:val="24"/>
          <w:szCs w:val="24"/>
        </w:rPr>
        <w:t>(1), 198–218. https://doi.org/10.1111/joop.12117</w:t>
      </w:r>
    </w:p>
    <w:p w14:paraId="2DCB2C75"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Gaugler, B. B., Rosenthal, D. B., Thornton, G. C., &amp; Bentson, C. (1987). Meta-analysis of assessment center validity. </w:t>
      </w:r>
      <w:r w:rsidRPr="00A72A5E">
        <w:rPr>
          <w:rFonts w:asciiTheme="majorBidi" w:hAnsiTheme="majorBidi" w:cstheme="majorBidi"/>
          <w:i/>
          <w:iCs/>
          <w:color w:val="222222"/>
          <w:sz w:val="24"/>
          <w:szCs w:val="24"/>
          <w:rPrChange w:id="1798" w:author="Susan Doron" w:date="2024-03-21T23:45:00Z">
            <w:rPr>
              <w:rFonts w:asciiTheme="majorBidi" w:hAnsiTheme="majorBidi" w:cstheme="majorBidi"/>
              <w:color w:val="222222"/>
              <w:sz w:val="24"/>
              <w:szCs w:val="24"/>
            </w:rPr>
          </w:rPrChange>
        </w:rPr>
        <w:t>Journal of Applied Psychology</w:t>
      </w:r>
      <w:r w:rsidRPr="008D7B10">
        <w:rPr>
          <w:rFonts w:asciiTheme="majorBidi" w:hAnsiTheme="majorBidi" w:cstheme="majorBidi"/>
          <w:color w:val="222222"/>
          <w:sz w:val="24"/>
          <w:szCs w:val="24"/>
        </w:rPr>
        <w:t>, </w:t>
      </w:r>
      <w:r w:rsidRPr="00A72A5E">
        <w:rPr>
          <w:rFonts w:asciiTheme="majorBidi" w:hAnsiTheme="majorBidi" w:cstheme="majorBidi"/>
          <w:i/>
          <w:iCs/>
          <w:color w:val="222222"/>
          <w:sz w:val="24"/>
          <w:szCs w:val="24"/>
          <w:rPrChange w:id="1799" w:author="Susan Doron" w:date="2024-03-21T23:45:00Z">
            <w:rPr>
              <w:rFonts w:asciiTheme="majorBidi" w:hAnsiTheme="majorBidi" w:cstheme="majorBidi"/>
              <w:color w:val="222222"/>
              <w:sz w:val="24"/>
              <w:szCs w:val="24"/>
            </w:rPr>
          </w:rPrChange>
        </w:rPr>
        <w:t>72</w:t>
      </w:r>
      <w:r w:rsidRPr="008D7B10">
        <w:rPr>
          <w:rFonts w:asciiTheme="majorBidi" w:hAnsiTheme="majorBidi" w:cstheme="majorBidi"/>
          <w:color w:val="222222"/>
          <w:sz w:val="24"/>
          <w:szCs w:val="24"/>
        </w:rPr>
        <w:t>(3), 493.</w:t>
      </w:r>
      <w:r w:rsidRPr="008D7B10">
        <w:rPr>
          <w:rFonts w:asciiTheme="majorBidi" w:hAnsiTheme="majorBidi" w:cstheme="majorBidi"/>
          <w:color w:val="222222"/>
          <w:sz w:val="24"/>
          <w:szCs w:val="24"/>
          <w:rtl/>
        </w:rPr>
        <w:t>‏</w:t>
      </w:r>
    </w:p>
    <w:p w14:paraId="66754551" w14:textId="06A5F364"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Gunawardena, C. N., &amp; Zittle, F. J. (1997). Social presence as a predictor of satisfaction within a computer‐mediated conferencing environment. </w:t>
      </w:r>
      <w:r w:rsidRPr="00A72A5E">
        <w:rPr>
          <w:rFonts w:asciiTheme="majorBidi" w:hAnsiTheme="majorBidi" w:cstheme="majorBidi"/>
          <w:i/>
          <w:iCs/>
          <w:color w:val="222222"/>
          <w:sz w:val="24"/>
          <w:szCs w:val="24"/>
          <w:rPrChange w:id="1800" w:author="Susan Doron" w:date="2024-03-21T23:45:00Z">
            <w:rPr>
              <w:rFonts w:asciiTheme="majorBidi" w:hAnsiTheme="majorBidi" w:cstheme="majorBidi"/>
              <w:color w:val="222222"/>
              <w:sz w:val="24"/>
              <w:szCs w:val="24"/>
            </w:rPr>
          </w:rPrChange>
        </w:rPr>
        <w:t xml:space="preserve">American </w:t>
      </w:r>
      <w:ins w:id="1801" w:author="Susan Doron" w:date="2024-03-21T23:45:00Z">
        <w:r w:rsidR="00A72A5E">
          <w:rPr>
            <w:rFonts w:asciiTheme="majorBidi" w:hAnsiTheme="majorBidi" w:cstheme="majorBidi"/>
            <w:i/>
            <w:iCs/>
            <w:color w:val="222222"/>
            <w:sz w:val="24"/>
            <w:szCs w:val="24"/>
          </w:rPr>
          <w:t>J</w:t>
        </w:r>
      </w:ins>
      <w:del w:id="1802" w:author="Susan Doron" w:date="2024-03-21T23:45:00Z">
        <w:r w:rsidRPr="00A72A5E" w:rsidDel="00A72A5E">
          <w:rPr>
            <w:rFonts w:asciiTheme="majorBidi" w:hAnsiTheme="majorBidi" w:cstheme="majorBidi"/>
            <w:i/>
            <w:iCs/>
            <w:color w:val="222222"/>
            <w:sz w:val="24"/>
            <w:szCs w:val="24"/>
            <w:rPrChange w:id="1803" w:author="Susan Doron" w:date="2024-03-21T23:45:00Z">
              <w:rPr>
                <w:rFonts w:asciiTheme="majorBidi" w:hAnsiTheme="majorBidi" w:cstheme="majorBidi"/>
                <w:color w:val="222222"/>
                <w:sz w:val="24"/>
                <w:szCs w:val="24"/>
              </w:rPr>
            </w:rPrChange>
          </w:rPr>
          <w:delText>j</w:delText>
        </w:r>
      </w:del>
      <w:r w:rsidRPr="00A72A5E">
        <w:rPr>
          <w:rFonts w:asciiTheme="majorBidi" w:hAnsiTheme="majorBidi" w:cstheme="majorBidi"/>
          <w:i/>
          <w:iCs/>
          <w:color w:val="222222"/>
          <w:sz w:val="24"/>
          <w:szCs w:val="24"/>
          <w:rPrChange w:id="1804" w:author="Susan Doron" w:date="2024-03-21T23:45:00Z">
            <w:rPr>
              <w:rFonts w:asciiTheme="majorBidi" w:hAnsiTheme="majorBidi" w:cstheme="majorBidi"/>
              <w:color w:val="222222"/>
              <w:sz w:val="24"/>
              <w:szCs w:val="24"/>
            </w:rPr>
          </w:rPrChange>
        </w:rPr>
        <w:t xml:space="preserve">ournal of </w:t>
      </w:r>
      <w:ins w:id="1805" w:author="Susan Doron" w:date="2024-03-21T23:45:00Z">
        <w:r w:rsidR="00A72A5E">
          <w:rPr>
            <w:rFonts w:asciiTheme="majorBidi" w:hAnsiTheme="majorBidi" w:cstheme="majorBidi"/>
            <w:i/>
            <w:iCs/>
            <w:color w:val="222222"/>
            <w:sz w:val="24"/>
            <w:szCs w:val="24"/>
          </w:rPr>
          <w:t>D</w:t>
        </w:r>
      </w:ins>
      <w:del w:id="1806" w:author="Susan Doron" w:date="2024-03-21T23:45:00Z">
        <w:r w:rsidRPr="00A72A5E" w:rsidDel="00A72A5E">
          <w:rPr>
            <w:rFonts w:asciiTheme="majorBidi" w:hAnsiTheme="majorBidi" w:cstheme="majorBidi"/>
            <w:i/>
            <w:iCs/>
            <w:color w:val="222222"/>
            <w:sz w:val="24"/>
            <w:szCs w:val="24"/>
            <w:rPrChange w:id="1807" w:author="Susan Doron" w:date="2024-03-21T23:45:00Z">
              <w:rPr>
                <w:rFonts w:asciiTheme="majorBidi" w:hAnsiTheme="majorBidi" w:cstheme="majorBidi"/>
                <w:color w:val="222222"/>
                <w:sz w:val="24"/>
                <w:szCs w:val="24"/>
              </w:rPr>
            </w:rPrChange>
          </w:rPr>
          <w:delText>d</w:delText>
        </w:r>
      </w:del>
      <w:r w:rsidRPr="00A72A5E">
        <w:rPr>
          <w:rFonts w:asciiTheme="majorBidi" w:hAnsiTheme="majorBidi" w:cstheme="majorBidi"/>
          <w:i/>
          <w:iCs/>
          <w:color w:val="222222"/>
          <w:sz w:val="24"/>
          <w:szCs w:val="24"/>
          <w:rPrChange w:id="1808" w:author="Susan Doron" w:date="2024-03-21T23:45:00Z">
            <w:rPr>
              <w:rFonts w:asciiTheme="majorBidi" w:hAnsiTheme="majorBidi" w:cstheme="majorBidi"/>
              <w:color w:val="222222"/>
              <w:sz w:val="24"/>
              <w:szCs w:val="24"/>
            </w:rPr>
          </w:rPrChange>
        </w:rPr>
        <w:t xml:space="preserve">istance </w:t>
      </w:r>
      <w:ins w:id="1809" w:author="Susan Doron" w:date="2024-03-21T23:45:00Z">
        <w:r w:rsidR="00A72A5E">
          <w:rPr>
            <w:rFonts w:asciiTheme="majorBidi" w:hAnsiTheme="majorBidi" w:cstheme="majorBidi"/>
            <w:i/>
            <w:iCs/>
            <w:color w:val="222222"/>
            <w:sz w:val="24"/>
            <w:szCs w:val="24"/>
          </w:rPr>
          <w:t>E</w:t>
        </w:r>
      </w:ins>
      <w:del w:id="1810" w:author="Susan Doron" w:date="2024-03-21T23:45:00Z">
        <w:r w:rsidRPr="00A72A5E" w:rsidDel="00A72A5E">
          <w:rPr>
            <w:rFonts w:asciiTheme="majorBidi" w:hAnsiTheme="majorBidi" w:cstheme="majorBidi"/>
            <w:i/>
            <w:iCs/>
            <w:color w:val="222222"/>
            <w:sz w:val="24"/>
            <w:szCs w:val="24"/>
            <w:rPrChange w:id="1811" w:author="Susan Doron" w:date="2024-03-21T23:45:00Z">
              <w:rPr>
                <w:rFonts w:asciiTheme="majorBidi" w:hAnsiTheme="majorBidi" w:cstheme="majorBidi"/>
                <w:color w:val="222222"/>
                <w:sz w:val="24"/>
                <w:szCs w:val="24"/>
              </w:rPr>
            </w:rPrChange>
          </w:rPr>
          <w:delText>e</w:delText>
        </w:r>
      </w:del>
      <w:r w:rsidRPr="00A72A5E">
        <w:rPr>
          <w:rFonts w:asciiTheme="majorBidi" w:hAnsiTheme="majorBidi" w:cstheme="majorBidi"/>
          <w:i/>
          <w:iCs/>
          <w:color w:val="222222"/>
          <w:sz w:val="24"/>
          <w:szCs w:val="24"/>
          <w:rPrChange w:id="1812" w:author="Susan Doron" w:date="2024-03-21T23:45:00Z">
            <w:rPr>
              <w:rFonts w:asciiTheme="majorBidi" w:hAnsiTheme="majorBidi" w:cstheme="majorBidi"/>
              <w:color w:val="222222"/>
              <w:sz w:val="24"/>
              <w:szCs w:val="24"/>
            </w:rPr>
          </w:rPrChange>
        </w:rPr>
        <w:t>ducation</w:t>
      </w:r>
      <w:r w:rsidRPr="008D7B10">
        <w:rPr>
          <w:rFonts w:asciiTheme="majorBidi" w:hAnsiTheme="majorBidi" w:cstheme="majorBidi"/>
          <w:color w:val="222222"/>
          <w:sz w:val="24"/>
          <w:szCs w:val="24"/>
        </w:rPr>
        <w:t>, 11(3), 8</w:t>
      </w:r>
      <w:ins w:id="1813" w:author="Susan Doron" w:date="2024-03-21T23:45:00Z">
        <w:r w:rsidR="00A72A5E">
          <w:rPr>
            <w:rFonts w:asciiTheme="majorBidi" w:hAnsiTheme="majorBidi" w:cstheme="majorBidi"/>
            <w:color w:val="222222"/>
            <w:sz w:val="24"/>
            <w:szCs w:val="24"/>
          </w:rPr>
          <w:t>–</w:t>
        </w:r>
      </w:ins>
      <w:del w:id="1814" w:author="Susan Doron" w:date="2024-03-21T23:45:00Z">
        <w:r w:rsidRPr="008D7B10" w:rsidDel="00A72A5E">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26.</w:t>
      </w:r>
      <w:r w:rsidRPr="008D7B10">
        <w:rPr>
          <w:rFonts w:asciiTheme="majorBidi" w:hAnsiTheme="majorBidi" w:cstheme="majorBidi"/>
          <w:color w:val="222222"/>
          <w:sz w:val="24"/>
          <w:szCs w:val="24"/>
          <w:rtl/>
        </w:rPr>
        <w:t>‏</w:t>
      </w:r>
    </w:p>
    <w:p w14:paraId="3BF112D6" w14:textId="3B1D2EC9"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Gosselin, P., Kirouac, G., &amp; Doré, F. Y. (1995). Components and recognition of facial expression in the communication of emotion by actors. </w:t>
      </w:r>
      <w:r w:rsidRPr="00A72A5E">
        <w:rPr>
          <w:rFonts w:asciiTheme="majorBidi" w:hAnsiTheme="majorBidi" w:cstheme="majorBidi"/>
          <w:i/>
          <w:iCs/>
          <w:color w:val="222222"/>
          <w:sz w:val="24"/>
          <w:szCs w:val="24"/>
          <w:rPrChange w:id="1815" w:author="Susan Doron" w:date="2024-03-21T23:46:00Z">
            <w:rPr>
              <w:rFonts w:asciiTheme="majorBidi" w:hAnsiTheme="majorBidi" w:cstheme="majorBidi"/>
              <w:color w:val="222222"/>
              <w:sz w:val="24"/>
              <w:szCs w:val="24"/>
            </w:rPr>
          </w:rPrChange>
        </w:rPr>
        <w:t xml:space="preserve">Journal of </w:t>
      </w:r>
      <w:ins w:id="1816" w:author="Susan Doron" w:date="2024-03-21T23:46:00Z">
        <w:r w:rsidR="00A72A5E" w:rsidRPr="00A72A5E">
          <w:rPr>
            <w:rFonts w:asciiTheme="majorBidi" w:hAnsiTheme="majorBidi" w:cstheme="majorBidi"/>
            <w:i/>
            <w:iCs/>
            <w:color w:val="222222"/>
            <w:sz w:val="24"/>
            <w:szCs w:val="24"/>
            <w:rPrChange w:id="1817" w:author="Susan Doron" w:date="2024-03-21T23:46:00Z">
              <w:rPr>
                <w:rFonts w:asciiTheme="majorBidi" w:hAnsiTheme="majorBidi" w:cstheme="majorBidi"/>
                <w:color w:val="222222"/>
                <w:sz w:val="24"/>
                <w:szCs w:val="24"/>
              </w:rPr>
            </w:rPrChange>
          </w:rPr>
          <w:t>P</w:t>
        </w:r>
      </w:ins>
      <w:del w:id="1818" w:author="Susan Doron" w:date="2024-03-21T23:46:00Z">
        <w:r w:rsidRPr="00A72A5E" w:rsidDel="00A72A5E">
          <w:rPr>
            <w:rFonts w:asciiTheme="majorBidi" w:hAnsiTheme="majorBidi" w:cstheme="majorBidi"/>
            <w:i/>
            <w:iCs/>
            <w:color w:val="222222"/>
            <w:sz w:val="24"/>
            <w:szCs w:val="24"/>
            <w:rPrChange w:id="1819" w:author="Susan Doron" w:date="2024-03-21T23:46:00Z">
              <w:rPr>
                <w:rFonts w:asciiTheme="majorBidi" w:hAnsiTheme="majorBidi" w:cstheme="majorBidi"/>
                <w:color w:val="222222"/>
                <w:sz w:val="24"/>
                <w:szCs w:val="24"/>
              </w:rPr>
            </w:rPrChange>
          </w:rPr>
          <w:delText>p</w:delText>
        </w:r>
      </w:del>
      <w:r w:rsidRPr="00A72A5E">
        <w:rPr>
          <w:rFonts w:asciiTheme="majorBidi" w:hAnsiTheme="majorBidi" w:cstheme="majorBidi"/>
          <w:i/>
          <w:iCs/>
          <w:color w:val="222222"/>
          <w:sz w:val="24"/>
          <w:szCs w:val="24"/>
          <w:rPrChange w:id="1820" w:author="Susan Doron" w:date="2024-03-21T23:46:00Z">
            <w:rPr>
              <w:rFonts w:asciiTheme="majorBidi" w:hAnsiTheme="majorBidi" w:cstheme="majorBidi"/>
              <w:color w:val="222222"/>
              <w:sz w:val="24"/>
              <w:szCs w:val="24"/>
            </w:rPr>
          </w:rPrChange>
        </w:rPr>
        <w:t xml:space="preserve">ersonality and </w:t>
      </w:r>
      <w:ins w:id="1821" w:author="Susan Doron" w:date="2024-03-21T23:46:00Z">
        <w:r w:rsidR="00A72A5E" w:rsidRPr="00A72A5E">
          <w:rPr>
            <w:rFonts w:asciiTheme="majorBidi" w:hAnsiTheme="majorBidi" w:cstheme="majorBidi"/>
            <w:i/>
            <w:iCs/>
            <w:color w:val="222222"/>
            <w:sz w:val="24"/>
            <w:szCs w:val="24"/>
            <w:rPrChange w:id="1822" w:author="Susan Doron" w:date="2024-03-21T23:46:00Z">
              <w:rPr>
                <w:rFonts w:asciiTheme="majorBidi" w:hAnsiTheme="majorBidi" w:cstheme="majorBidi"/>
                <w:color w:val="222222"/>
                <w:sz w:val="24"/>
                <w:szCs w:val="24"/>
              </w:rPr>
            </w:rPrChange>
          </w:rPr>
          <w:t>S</w:t>
        </w:r>
      </w:ins>
      <w:del w:id="1823" w:author="Susan Doron" w:date="2024-03-21T23:46:00Z">
        <w:r w:rsidRPr="00A72A5E" w:rsidDel="00A72A5E">
          <w:rPr>
            <w:rFonts w:asciiTheme="majorBidi" w:hAnsiTheme="majorBidi" w:cstheme="majorBidi"/>
            <w:i/>
            <w:iCs/>
            <w:color w:val="222222"/>
            <w:sz w:val="24"/>
            <w:szCs w:val="24"/>
            <w:rPrChange w:id="1824" w:author="Susan Doron" w:date="2024-03-21T23:46:00Z">
              <w:rPr>
                <w:rFonts w:asciiTheme="majorBidi" w:hAnsiTheme="majorBidi" w:cstheme="majorBidi"/>
                <w:color w:val="222222"/>
                <w:sz w:val="24"/>
                <w:szCs w:val="24"/>
              </w:rPr>
            </w:rPrChange>
          </w:rPr>
          <w:delText>s</w:delText>
        </w:r>
      </w:del>
      <w:r w:rsidRPr="00A72A5E">
        <w:rPr>
          <w:rFonts w:asciiTheme="majorBidi" w:hAnsiTheme="majorBidi" w:cstheme="majorBidi"/>
          <w:i/>
          <w:iCs/>
          <w:color w:val="222222"/>
          <w:sz w:val="24"/>
          <w:szCs w:val="24"/>
          <w:rPrChange w:id="1825" w:author="Susan Doron" w:date="2024-03-21T23:46:00Z">
            <w:rPr>
              <w:rFonts w:asciiTheme="majorBidi" w:hAnsiTheme="majorBidi" w:cstheme="majorBidi"/>
              <w:color w:val="222222"/>
              <w:sz w:val="24"/>
              <w:szCs w:val="24"/>
            </w:rPr>
          </w:rPrChange>
        </w:rPr>
        <w:t xml:space="preserve">ocial </w:t>
      </w:r>
      <w:ins w:id="1826" w:author="Susan Doron" w:date="2024-03-21T23:46:00Z">
        <w:r w:rsidR="00A72A5E" w:rsidRPr="00A72A5E">
          <w:rPr>
            <w:rFonts w:asciiTheme="majorBidi" w:hAnsiTheme="majorBidi" w:cstheme="majorBidi"/>
            <w:i/>
            <w:iCs/>
            <w:color w:val="222222"/>
            <w:sz w:val="24"/>
            <w:szCs w:val="24"/>
            <w:rPrChange w:id="1827" w:author="Susan Doron" w:date="2024-03-21T23:46:00Z">
              <w:rPr>
                <w:rFonts w:asciiTheme="majorBidi" w:hAnsiTheme="majorBidi" w:cstheme="majorBidi"/>
                <w:color w:val="222222"/>
                <w:sz w:val="24"/>
                <w:szCs w:val="24"/>
              </w:rPr>
            </w:rPrChange>
          </w:rPr>
          <w:t>P</w:t>
        </w:r>
      </w:ins>
      <w:del w:id="1828" w:author="Susan Doron" w:date="2024-03-21T23:46:00Z">
        <w:r w:rsidRPr="00A72A5E" w:rsidDel="00A72A5E">
          <w:rPr>
            <w:rFonts w:asciiTheme="majorBidi" w:hAnsiTheme="majorBidi" w:cstheme="majorBidi"/>
            <w:i/>
            <w:iCs/>
            <w:color w:val="222222"/>
            <w:sz w:val="24"/>
            <w:szCs w:val="24"/>
            <w:rPrChange w:id="1829" w:author="Susan Doron" w:date="2024-03-21T23:46:00Z">
              <w:rPr>
                <w:rFonts w:asciiTheme="majorBidi" w:hAnsiTheme="majorBidi" w:cstheme="majorBidi"/>
                <w:color w:val="222222"/>
                <w:sz w:val="24"/>
                <w:szCs w:val="24"/>
              </w:rPr>
            </w:rPrChange>
          </w:rPr>
          <w:delText>p</w:delText>
        </w:r>
      </w:del>
      <w:r w:rsidRPr="00A72A5E">
        <w:rPr>
          <w:rFonts w:asciiTheme="majorBidi" w:hAnsiTheme="majorBidi" w:cstheme="majorBidi"/>
          <w:i/>
          <w:iCs/>
          <w:color w:val="222222"/>
          <w:sz w:val="24"/>
          <w:szCs w:val="24"/>
          <w:rPrChange w:id="1830" w:author="Susan Doron" w:date="2024-03-21T23:46:00Z">
            <w:rPr>
              <w:rFonts w:asciiTheme="majorBidi" w:hAnsiTheme="majorBidi" w:cstheme="majorBidi"/>
              <w:color w:val="222222"/>
              <w:sz w:val="24"/>
              <w:szCs w:val="24"/>
            </w:rPr>
          </w:rPrChange>
        </w:rPr>
        <w:t>sychology</w:t>
      </w:r>
      <w:r w:rsidRPr="008D7B10">
        <w:rPr>
          <w:rFonts w:asciiTheme="majorBidi" w:hAnsiTheme="majorBidi" w:cstheme="majorBidi"/>
          <w:color w:val="222222"/>
          <w:sz w:val="24"/>
          <w:szCs w:val="24"/>
        </w:rPr>
        <w:t>, </w:t>
      </w:r>
      <w:r w:rsidRPr="00A72A5E">
        <w:rPr>
          <w:rFonts w:asciiTheme="majorBidi" w:hAnsiTheme="majorBidi" w:cstheme="majorBidi"/>
          <w:i/>
          <w:iCs/>
          <w:color w:val="222222"/>
          <w:sz w:val="24"/>
          <w:szCs w:val="24"/>
          <w:rPrChange w:id="1831" w:author="Susan Doron" w:date="2024-03-21T23:46:00Z">
            <w:rPr>
              <w:rFonts w:asciiTheme="majorBidi" w:hAnsiTheme="majorBidi" w:cstheme="majorBidi"/>
              <w:color w:val="222222"/>
              <w:sz w:val="24"/>
              <w:szCs w:val="24"/>
            </w:rPr>
          </w:rPrChange>
        </w:rPr>
        <w:t>68</w:t>
      </w:r>
      <w:r w:rsidRPr="008D7B10">
        <w:rPr>
          <w:rFonts w:asciiTheme="majorBidi" w:hAnsiTheme="majorBidi" w:cstheme="majorBidi"/>
          <w:color w:val="222222"/>
          <w:sz w:val="24"/>
          <w:szCs w:val="24"/>
        </w:rPr>
        <w:t>(1), 83.</w:t>
      </w:r>
      <w:r w:rsidRPr="008D7B10">
        <w:rPr>
          <w:rFonts w:asciiTheme="majorBidi" w:hAnsiTheme="majorBidi" w:cstheme="majorBidi"/>
          <w:color w:val="222222"/>
          <w:sz w:val="24"/>
          <w:szCs w:val="24"/>
          <w:rtl/>
        </w:rPr>
        <w:t>‏</w:t>
      </w:r>
    </w:p>
    <w:p w14:paraId="2A6C707D"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lastRenderedPageBreak/>
        <w:t>International Taskforce on Assessment Center Guidelines. (2015). Guidelines and ethical considerations for assessment center operations. </w:t>
      </w:r>
      <w:r w:rsidRPr="00A72A5E">
        <w:rPr>
          <w:rFonts w:asciiTheme="majorBidi" w:hAnsiTheme="majorBidi" w:cstheme="majorBidi"/>
          <w:i/>
          <w:iCs/>
          <w:color w:val="222222"/>
          <w:sz w:val="24"/>
          <w:szCs w:val="24"/>
          <w:rPrChange w:id="1832" w:author="Susan Doron" w:date="2024-03-21T23:46:00Z">
            <w:rPr>
              <w:rFonts w:asciiTheme="majorBidi" w:hAnsiTheme="majorBidi" w:cstheme="majorBidi"/>
              <w:color w:val="222222"/>
              <w:sz w:val="24"/>
              <w:szCs w:val="24"/>
            </w:rPr>
          </w:rPrChange>
        </w:rPr>
        <w:t>Journal of Management</w:t>
      </w:r>
      <w:r w:rsidRPr="008D7B10">
        <w:rPr>
          <w:rFonts w:asciiTheme="majorBidi" w:hAnsiTheme="majorBidi" w:cstheme="majorBidi"/>
          <w:color w:val="222222"/>
          <w:sz w:val="24"/>
          <w:szCs w:val="24"/>
        </w:rPr>
        <w:t>, </w:t>
      </w:r>
      <w:r w:rsidRPr="00A72A5E">
        <w:rPr>
          <w:rFonts w:asciiTheme="majorBidi" w:hAnsiTheme="majorBidi" w:cstheme="majorBidi"/>
          <w:i/>
          <w:iCs/>
          <w:color w:val="222222"/>
          <w:sz w:val="24"/>
          <w:szCs w:val="24"/>
          <w:rPrChange w:id="1833" w:author="Susan Doron" w:date="2024-03-21T23:46:00Z">
            <w:rPr>
              <w:rFonts w:asciiTheme="majorBidi" w:hAnsiTheme="majorBidi" w:cstheme="majorBidi"/>
              <w:color w:val="222222"/>
              <w:sz w:val="24"/>
              <w:szCs w:val="24"/>
            </w:rPr>
          </w:rPrChange>
        </w:rPr>
        <w:t>41</w:t>
      </w:r>
      <w:r w:rsidRPr="008D7B10">
        <w:rPr>
          <w:rFonts w:asciiTheme="majorBidi" w:hAnsiTheme="majorBidi" w:cstheme="majorBidi"/>
          <w:color w:val="222222"/>
          <w:sz w:val="24"/>
          <w:szCs w:val="24"/>
        </w:rPr>
        <w:t>(4), 1244-1273.</w:t>
      </w:r>
      <w:r w:rsidRPr="008D7B10">
        <w:rPr>
          <w:rFonts w:asciiTheme="majorBidi" w:hAnsiTheme="majorBidi" w:cstheme="majorBidi"/>
          <w:color w:val="222222"/>
          <w:sz w:val="24"/>
          <w:szCs w:val="24"/>
          <w:rtl/>
        </w:rPr>
        <w:t>‏</w:t>
      </w:r>
    </w:p>
    <w:p w14:paraId="1D242F99"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Jones, R. E., &amp; Abdelfattah, K. R. (2020). Virtual interviews in the era of Covid-19: A primer for applicants. </w:t>
      </w:r>
      <w:r w:rsidRPr="00A72A5E">
        <w:rPr>
          <w:rFonts w:asciiTheme="majorBidi" w:hAnsiTheme="majorBidi" w:cstheme="majorBidi"/>
          <w:i/>
          <w:iCs/>
          <w:color w:val="222222"/>
          <w:sz w:val="24"/>
          <w:szCs w:val="24"/>
          <w:rPrChange w:id="1834" w:author="Susan Doron" w:date="2024-03-21T23:46:00Z">
            <w:rPr>
              <w:rFonts w:asciiTheme="majorBidi" w:hAnsiTheme="majorBidi" w:cstheme="majorBidi"/>
              <w:color w:val="222222"/>
              <w:sz w:val="24"/>
              <w:szCs w:val="24"/>
            </w:rPr>
          </w:rPrChange>
        </w:rPr>
        <w:t>Journal of Surgical Education</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35" w:author="Susan Doron" w:date="2024-03-21T23:46:00Z">
            <w:rPr>
              <w:rFonts w:asciiTheme="majorBidi" w:hAnsiTheme="majorBidi" w:cstheme="majorBidi"/>
              <w:color w:val="222222"/>
              <w:sz w:val="24"/>
              <w:szCs w:val="24"/>
            </w:rPr>
          </w:rPrChange>
        </w:rPr>
        <w:t>77</w:t>
      </w:r>
      <w:r w:rsidRPr="008D7B10">
        <w:rPr>
          <w:rFonts w:asciiTheme="majorBidi" w:hAnsiTheme="majorBidi" w:cstheme="majorBidi"/>
          <w:color w:val="222222"/>
          <w:sz w:val="24"/>
          <w:szCs w:val="24"/>
        </w:rPr>
        <w:t>(4), 733–734. https://doi.org/10.1016/j.jsurg.2020.03.020</w:t>
      </w:r>
    </w:p>
    <w:p w14:paraId="1042BF4D" w14:textId="0F2EC529"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Jones, E. E., &amp; Nisbett, R. E. The actor and the observer: Divergent perceptions of the causes of behavior. In E. E. Jones et al., Attribution: Per</w:t>
      </w:r>
      <w:del w:id="1836" w:author="Susan Doron" w:date="2024-03-21T23:50:00Z">
        <w:r w:rsidRPr="008D7B10" w:rsidDel="00C229B6">
          <w:rPr>
            <w:rFonts w:asciiTheme="majorBidi" w:hAnsiTheme="majorBidi" w:cstheme="majorBidi"/>
            <w:color w:val="222222"/>
            <w:sz w:val="24"/>
            <w:szCs w:val="24"/>
          </w:rPr>
          <w:delText xml:space="preserve">- </w:delText>
        </w:r>
      </w:del>
      <w:r w:rsidRPr="008D7B10">
        <w:rPr>
          <w:rFonts w:asciiTheme="majorBidi" w:hAnsiTheme="majorBidi" w:cstheme="majorBidi"/>
          <w:color w:val="222222"/>
          <w:sz w:val="24"/>
          <w:szCs w:val="24"/>
        </w:rPr>
        <w:t>ceiving the causes of behavior. Morristown, N.J.: General Learning Press, 1972.</w:t>
      </w:r>
    </w:p>
    <w:p w14:paraId="6BB1A1B8" w14:textId="0B12E2C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Joshi, A., Bloom, D. A., Spencer, A., Gaetke-</w:t>
      </w:r>
      <w:proofErr w:type="spellStart"/>
      <w:r w:rsidRPr="008D7B10">
        <w:rPr>
          <w:rFonts w:asciiTheme="majorBidi" w:hAnsiTheme="majorBidi" w:cstheme="majorBidi"/>
          <w:color w:val="222222"/>
          <w:sz w:val="24"/>
          <w:szCs w:val="24"/>
        </w:rPr>
        <w:t>Udager</w:t>
      </w:r>
      <w:proofErr w:type="spellEnd"/>
      <w:r w:rsidRPr="008D7B10">
        <w:rPr>
          <w:rFonts w:asciiTheme="majorBidi" w:hAnsiTheme="majorBidi" w:cstheme="majorBidi"/>
          <w:color w:val="222222"/>
          <w:sz w:val="24"/>
          <w:szCs w:val="24"/>
        </w:rPr>
        <w:t xml:space="preserve">, K., &amp; Cohan, R. H. (2020). Video </w:t>
      </w:r>
      <w:ins w:id="1837" w:author="Susan Doron" w:date="2024-03-21T23:47:00Z">
        <w:r w:rsidR="00A72A5E">
          <w:rPr>
            <w:rFonts w:asciiTheme="majorBidi" w:hAnsiTheme="majorBidi" w:cstheme="majorBidi"/>
            <w:color w:val="222222"/>
            <w:sz w:val="24"/>
            <w:szCs w:val="24"/>
          </w:rPr>
          <w:t>i</w:t>
        </w:r>
      </w:ins>
      <w:del w:id="1838" w:author="Susan Doron" w:date="2024-03-21T23:47:00Z">
        <w:r w:rsidRPr="008D7B10" w:rsidDel="00A72A5E">
          <w:rPr>
            <w:rFonts w:asciiTheme="majorBidi" w:hAnsiTheme="majorBidi" w:cstheme="majorBidi"/>
            <w:color w:val="222222"/>
            <w:sz w:val="24"/>
            <w:szCs w:val="24"/>
          </w:rPr>
          <w:delText>I</w:delText>
        </w:r>
      </w:del>
      <w:r w:rsidRPr="008D7B10">
        <w:rPr>
          <w:rFonts w:asciiTheme="majorBidi" w:hAnsiTheme="majorBidi" w:cstheme="majorBidi"/>
          <w:color w:val="222222"/>
          <w:sz w:val="24"/>
          <w:szCs w:val="24"/>
        </w:rPr>
        <w:t xml:space="preserve">nterviewing: A </w:t>
      </w:r>
      <w:ins w:id="1839" w:author="Susan Doron" w:date="2024-03-21T23:47:00Z">
        <w:r w:rsidR="00A72A5E">
          <w:rPr>
            <w:rFonts w:asciiTheme="majorBidi" w:hAnsiTheme="majorBidi" w:cstheme="majorBidi"/>
            <w:color w:val="222222"/>
            <w:sz w:val="24"/>
            <w:szCs w:val="24"/>
          </w:rPr>
          <w:t>r</w:t>
        </w:r>
      </w:ins>
      <w:del w:id="1840" w:author="Susan Doron" w:date="2024-03-21T23:47:00Z">
        <w:r w:rsidRPr="008D7B10" w:rsidDel="00A72A5E">
          <w:rPr>
            <w:rFonts w:asciiTheme="majorBidi" w:hAnsiTheme="majorBidi" w:cstheme="majorBidi"/>
            <w:color w:val="222222"/>
            <w:sz w:val="24"/>
            <w:szCs w:val="24"/>
          </w:rPr>
          <w:delText>R</w:delText>
        </w:r>
      </w:del>
      <w:r w:rsidRPr="008D7B10">
        <w:rPr>
          <w:rFonts w:asciiTheme="majorBidi" w:hAnsiTheme="majorBidi" w:cstheme="majorBidi"/>
          <w:color w:val="222222"/>
          <w:sz w:val="24"/>
          <w:szCs w:val="24"/>
        </w:rPr>
        <w:t xml:space="preserve">eview and </w:t>
      </w:r>
      <w:ins w:id="1841" w:author="Susan Doron" w:date="2024-03-21T23:47:00Z">
        <w:r w:rsidR="00A72A5E">
          <w:rPr>
            <w:rFonts w:asciiTheme="majorBidi" w:hAnsiTheme="majorBidi" w:cstheme="majorBidi"/>
            <w:color w:val="222222"/>
            <w:sz w:val="24"/>
            <w:szCs w:val="24"/>
          </w:rPr>
          <w:t>r</w:t>
        </w:r>
      </w:ins>
      <w:del w:id="1842" w:author="Susan Doron" w:date="2024-03-21T23:47:00Z">
        <w:r w:rsidRPr="008D7B10" w:rsidDel="00A72A5E">
          <w:rPr>
            <w:rFonts w:asciiTheme="majorBidi" w:hAnsiTheme="majorBidi" w:cstheme="majorBidi"/>
            <w:color w:val="222222"/>
            <w:sz w:val="24"/>
            <w:szCs w:val="24"/>
          </w:rPr>
          <w:delText>R</w:delText>
        </w:r>
      </w:del>
      <w:r w:rsidRPr="008D7B10">
        <w:rPr>
          <w:rFonts w:asciiTheme="majorBidi" w:hAnsiTheme="majorBidi" w:cstheme="majorBidi"/>
          <w:color w:val="222222"/>
          <w:sz w:val="24"/>
          <w:szCs w:val="24"/>
        </w:rPr>
        <w:t xml:space="preserve">ecommendations for </w:t>
      </w:r>
      <w:ins w:id="1843" w:author="Susan Doron" w:date="2024-03-21T23:47:00Z">
        <w:r w:rsidR="00A72A5E">
          <w:rPr>
            <w:rFonts w:asciiTheme="majorBidi" w:hAnsiTheme="majorBidi" w:cstheme="majorBidi"/>
            <w:color w:val="222222"/>
            <w:sz w:val="24"/>
            <w:szCs w:val="24"/>
          </w:rPr>
          <w:t>i</w:t>
        </w:r>
      </w:ins>
      <w:del w:id="1844" w:author="Susan Doron" w:date="2024-03-21T23:47:00Z">
        <w:r w:rsidRPr="008D7B10" w:rsidDel="00A72A5E">
          <w:rPr>
            <w:rFonts w:asciiTheme="majorBidi" w:hAnsiTheme="majorBidi" w:cstheme="majorBidi"/>
            <w:color w:val="222222"/>
            <w:sz w:val="24"/>
            <w:szCs w:val="24"/>
          </w:rPr>
          <w:delText>I</w:delText>
        </w:r>
      </w:del>
      <w:r w:rsidRPr="008D7B10">
        <w:rPr>
          <w:rFonts w:asciiTheme="majorBidi" w:hAnsiTheme="majorBidi" w:cstheme="majorBidi"/>
          <w:color w:val="222222"/>
          <w:sz w:val="24"/>
          <w:szCs w:val="24"/>
        </w:rPr>
        <w:t xml:space="preserve">mplementation in the </w:t>
      </w:r>
      <w:ins w:id="1845" w:author="Susan Doron" w:date="2024-03-21T23:47:00Z">
        <w:r w:rsidR="00A72A5E">
          <w:rPr>
            <w:rFonts w:asciiTheme="majorBidi" w:hAnsiTheme="majorBidi" w:cstheme="majorBidi"/>
            <w:color w:val="222222"/>
            <w:sz w:val="24"/>
            <w:szCs w:val="24"/>
          </w:rPr>
          <w:t>e</w:t>
        </w:r>
      </w:ins>
      <w:del w:id="1846" w:author="Susan Doron" w:date="2024-03-21T23:47:00Z">
        <w:r w:rsidRPr="008D7B10" w:rsidDel="00A72A5E">
          <w:rPr>
            <w:rFonts w:asciiTheme="majorBidi" w:hAnsiTheme="majorBidi" w:cstheme="majorBidi"/>
            <w:color w:val="222222"/>
            <w:sz w:val="24"/>
            <w:szCs w:val="24"/>
          </w:rPr>
          <w:delText>E</w:delText>
        </w:r>
      </w:del>
      <w:r w:rsidRPr="008D7B10">
        <w:rPr>
          <w:rFonts w:asciiTheme="majorBidi" w:hAnsiTheme="majorBidi" w:cstheme="majorBidi"/>
          <w:color w:val="222222"/>
          <w:sz w:val="24"/>
          <w:szCs w:val="24"/>
        </w:rPr>
        <w:t xml:space="preserve">ra of COVID-19 and </w:t>
      </w:r>
      <w:ins w:id="1847" w:author="Susan Doron" w:date="2024-03-21T23:47:00Z">
        <w:r w:rsidR="00A72A5E">
          <w:rPr>
            <w:rFonts w:asciiTheme="majorBidi" w:hAnsiTheme="majorBidi" w:cstheme="majorBidi"/>
            <w:color w:val="222222"/>
            <w:sz w:val="24"/>
            <w:szCs w:val="24"/>
          </w:rPr>
          <w:t>b</w:t>
        </w:r>
      </w:ins>
      <w:del w:id="1848" w:author="Susan Doron" w:date="2024-03-21T23:47:00Z">
        <w:r w:rsidRPr="008D7B10" w:rsidDel="00A72A5E">
          <w:rPr>
            <w:rFonts w:asciiTheme="majorBidi" w:hAnsiTheme="majorBidi" w:cstheme="majorBidi"/>
            <w:color w:val="222222"/>
            <w:sz w:val="24"/>
            <w:szCs w:val="24"/>
          </w:rPr>
          <w:delText>B</w:delText>
        </w:r>
      </w:del>
      <w:r w:rsidRPr="008D7B10">
        <w:rPr>
          <w:rFonts w:asciiTheme="majorBidi" w:hAnsiTheme="majorBidi" w:cstheme="majorBidi"/>
          <w:color w:val="222222"/>
          <w:sz w:val="24"/>
          <w:szCs w:val="24"/>
        </w:rPr>
        <w:t xml:space="preserve">eyond. </w:t>
      </w:r>
      <w:r w:rsidRPr="00A72A5E">
        <w:rPr>
          <w:rFonts w:asciiTheme="majorBidi" w:hAnsiTheme="majorBidi" w:cstheme="majorBidi"/>
          <w:i/>
          <w:iCs/>
          <w:color w:val="222222"/>
          <w:sz w:val="24"/>
          <w:szCs w:val="24"/>
          <w:rPrChange w:id="1849" w:author="Susan Doron" w:date="2024-03-21T23:47:00Z">
            <w:rPr>
              <w:rFonts w:asciiTheme="majorBidi" w:hAnsiTheme="majorBidi" w:cstheme="majorBidi"/>
              <w:color w:val="222222"/>
              <w:sz w:val="24"/>
              <w:szCs w:val="24"/>
            </w:rPr>
          </w:rPrChange>
        </w:rPr>
        <w:t>Academic Radiology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50" w:author="Susan Doron" w:date="2024-03-21T23:47:00Z">
            <w:rPr>
              <w:rFonts w:asciiTheme="majorBidi" w:hAnsiTheme="majorBidi" w:cstheme="majorBidi"/>
              <w:color w:val="222222"/>
              <w:sz w:val="24"/>
              <w:szCs w:val="24"/>
            </w:rPr>
          </w:rPrChange>
        </w:rPr>
        <w:t>27</w:t>
      </w:r>
      <w:r w:rsidRPr="008D7B10">
        <w:rPr>
          <w:rFonts w:asciiTheme="majorBidi" w:hAnsiTheme="majorBidi" w:cstheme="majorBidi"/>
          <w:color w:val="222222"/>
          <w:sz w:val="24"/>
          <w:szCs w:val="24"/>
        </w:rPr>
        <w:t>(9), 1316–1322. https://doi.org/10.1016/j.acra.2020.05.020</w:t>
      </w:r>
    </w:p>
    <w:p w14:paraId="18960B41"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Kelley, H. H. (1973). The process of causal attribution. </w:t>
      </w:r>
      <w:r w:rsidRPr="00A72A5E">
        <w:rPr>
          <w:rFonts w:asciiTheme="majorBidi" w:hAnsiTheme="majorBidi" w:cstheme="majorBidi"/>
          <w:i/>
          <w:iCs/>
          <w:color w:val="222222"/>
          <w:sz w:val="24"/>
          <w:szCs w:val="24"/>
          <w:rPrChange w:id="1851" w:author="Susan Doron" w:date="2024-03-21T23:47:00Z">
            <w:rPr>
              <w:rFonts w:asciiTheme="majorBidi" w:hAnsiTheme="majorBidi" w:cstheme="majorBidi"/>
              <w:color w:val="222222"/>
              <w:sz w:val="24"/>
              <w:szCs w:val="24"/>
            </w:rPr>
          </w:rPrChange>
        </w:rPr>
        <w:t>American Psychologist</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52" w:author="Susan Doron" w:date="2024-03-21T23:47:00Z">
            <w:rPr>
              <w:rFonts w:asciiTheme="majorBidi" w:hAnsiTheme="majorBidi" w:cstheme="majorBidi"/>
              <w:color w:val="222222"/>
              <w:sz w:val="24"/>
              <w:szCs w:val="24"/>
            </w:rPr>
          </w:rPrChange>
        </w:rPr>
        <w:t>38</w:t>
      </w:r>
      <w:r w:rsidRPr="008D7B10">
        <w:rPr>
          <w:rFonts w:asciiTheme="majorBidi" w:hAnsiTheme="majorBidi" w:cstheme="majorBidi"/>
          <w:color w:val="222222"/>
          <w:sz w:val="24"/>
          <w:szCs w:val="24"/>
        </w:rPr>
        <w:t>(February), 107–128. http://www.communicationcache.com/uploads/1/0/8/8/10887248/the_processes_of_causal_attribution.pdf</w:t>
      </w:r>
    </w:p>
    <w:p w14:paraId="4F3A7662" w14:textId="081C8202"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Kleinmann, M., &amp; Ingold, P. V. (2019). Toward a </w:t>
      </w:r>
      <w:ins w:id="1853" w:author="Susan Doron" w:date="2024-03-21T23:47:00Z">
        <w:r w:rsidR="00A72A5E">
          <w:rPr>
            <w:rFonts w:asciiTheme="majorBidi" w:hAnsiTheme="majorBidi" w:cstheme="majorBidi"/>
            <w:color w:val="222222"/>
            <w:sz w:val="24"/>
            <w:szCs w:val="24"/>
          </w:rPr>
          <w:t>b</w:t>
        </w:r>
      </w:ins>
      <w:del w:id="1854" w:author="Susan Doron" w:date="2024-03-21T23:47:00Z">
        <w:r w:rsidRPr="008D7B10" w:rsidDel="00A72A5E">
          <w:rPr>
            <w:rFonts w:asciiTheme="majorBidi" w:hAnsiTheme="majorBidi" w:cstheme="majorBidi"/>
            <w:color w:val="222222"/>
            <w:sz w:val="24"/>
            <w:szCs w:val="24"/>
          </w:rPr>
          <w:delText>B</w:delText>
        </w:r>
      </w:del>
      <w:r w:rsidRPr="008D7B10">
        <w:rPr>
          <w:rFonts w:asciiTheme="majorBidi" w:hAnsiTheme="majorBidi" w:cstheme="majorBidi"/>
          <w:color w:val="222222"/>
          <w:sz w:val="24"/>
          <w:szCs w:val="24"/>
        </w:rPr>
        <w:t xml:space="preserve">etter </w:t>
      </w:r>
      <w:ins w:id="1855" w:author="Susan Doron" w:date="2024-03-21T23:47:00Z">
        <w:r w:rsidR="00A72A5E">
          <w:rPr>
            <w:rFonts w:asciiTheme="majorBidi" w:hAnsiTheme="majorBidi" w:cstheme="majorBidi"/>
            <w:color w:val="222222"/>
            <w:sz w:val="24"/>
            <w:szCs w:val="24"/>
          </w:rPr>
          <w:t>u</w:t>
        </w:r>
      </w:ins>
      <w:del w:id="1856" w:author="Susan Doron" w:date="2024-03-21T23:47:00Z">
        <w:r w:rsidRPr="008D7B10" w:rsidDel="00A72A5E">
          <w:rPr>
            <w:rFonts w:asciiTheme="majorBidi" w:hAnsiTheme="majorBidi" w:cstheme="majorBidi"/>
            <w:color w:val="222222"/>
            <w:sz w:val="24"/>
            <w:szCs w:val="24"/>
          </w:rPr>
          <w:delText>U</w:delText>
        </w:r>
      </w:del>
      <w:r w:rsidRPr="008D7B10">
        <w:rPr>
          <w:rFonts w:asciiTheme="majorBidi" w:hAnsiTheme="majorBidi" w:cstheme="majorBidi"/>
          <w:color w:val="222222"/>
          <w:sz w:val="24"/>
          <w:szCs w:val="24"/>
        </w:rPr>
        <w:t xml:space="preserve">nderstanding of </w:t>
      </w:r>
      <w:ins w:id="1857" w:author="Susan Doron" w:date="2024-03-21T23:47:00Z">
        <w:r w:rsidR="00A72A5E">
          <w:rPr>
            <w:rFonts w:asciiTheme="majorBidi" w:hAnsiTheme="majorBidi" w:cstheme="majorBidi"/>
            <w:color w:val="222222"/>
            <w:sz w:val="24"/>
            <w:szCs w:val="24"/>
          </w:rPr>
          <w:t>a</w:t>
        </w:r>
      </w:ins>
      <w:del w:id="1858" w:author="Susan Doron" w:date="2024-03-21T23:47:00Z">
        <w:r w:rsidRPr="008D7B10" w:rsidDel="00A72A5E">
          <w:rPr>
            <w:rFonts w:asciiTheme="majorBidi" w:hAnsiTheme="majorBidi" w:cstheme="majorBidi"/>
            <w:color w:val="222222"/>
            <w:sz w:val="24"/>
            <w:szCs w:val="24"/>
          </w:rPr>
          <w:delText>A</w:delText>
        </w:r>
      </w:del>
      <w:r w:rsidRPr="008D7B10">
        <w:rPr>
          <w:rFonts w:asciiTheme="majorBidi" w:hAnsiTheme="majorBidi" w:cstheme="majorBidi"/>
          <w:color w:val="222222"/>
          <w:sz w:val="24"/>
          <w:szCs w:val="24"/>
        </w:rPr>
        <w:t xml:space="preserve">ssessment </w:t>
      </w:r>
      <w:ins w:id="1859" w:author="Susan Doron" w:date="2024-03-21T23:47:00Z">
        <w:r w:rsidR="00A72A5E">
          <w:rPr>
            <w:rFonts w:asciiTheme="majorBidi" w:hAnsiTheme="majorBidi" w:cstheme="majorBidi"/>
            <w:color w:val="222222"/>
            <w:sz w:val="24"/>
            <w:szCs w:val="24"/>
          </w:rPr>
          <w:t>c</w:t>
        </w:r>
      </w:ins>
      <w:del w:id="1860" w:author="Susan Doron" w:date="2024-03-21T23:47:00Z">
        <w:r w:rsidRPr="008D7B10" w:rsidDel="00A72A5E">
          <w:rPr>
            <w:rFonts w:asciiTheme="majorBidi" w:hAnsiTheme="majorBidi" w:cstheme="majorBidi"/>
            <w:color w:val="222222"/>
            <w:sz w:val="24"/>
            <w:szCs w:val="24"/>
          </w:rPr>
          <w:delText>C</w:delText>
        </w:r>
      </w:del>
      <w:r w:rsidRPr="008D7B10">
        <w:rPr>
          <w:rFonts w:asciiTheme="majorBidi" w:hAnsiTheme="majorBidi" w:cstheme="majorBidi"/>
          <w:color w:val="222222"/>
          <w:sz w:val="24"/>
          <w:szCs w:val="24"/>
        </w:rPr>
        <w:t xml:space="preserve">enters: A </w:t>
      </w:r>
      <w:ins w:id="1861" w:author="Susan Doron" w:date="2024-03-21T23:47:00Z">
        <w:r w:rsidR="00A72A5E">
          <w:rPr>
            <w:rFonts w:asciiTheme="majorBidi" w:hAnsiTheme="majorBidi" w:cstheme="majorBidi"/>
            <w:color w:val="222222"/>
            <w:sz w:val="24"/>
            <w:szCs w:val="24"/>
          </w:rPr>
          <w:t>c</w:t>
        </w:r>
      </w:ins>
      <w:del w:id="1862" w:author="Susan Doron" w:date="2024-03-21T23:47:00Z">
        <w:r w:rsidRPr="008D7B10" w:rsidDel="00A72A5E">
          <w:rPr>
            <w:rFonts w:asciiTheme="majorBidi" w:hAnsiTheme="majorBidi" w:cstheme="majorBidi"/>
            <w:color w:val="222222"/>
            <w:sz w:val="24"/>
            <w:szCs w:val="24"/>
          </w:rPr>
          <w:delText>C</w:delText>
        </w:r>
      </w:del>
      <w:r w:rsidRPr="008D7B10">
        <w:rPr>
          <w:rFonts w:asciiTheme="majorBidi" w:hAnsiTheme="majorBidi" w:cstheme="majorBidi"/>
          <w:color w:val="222222"/>
          <w:sz w:val="24"/>
          <w:szCs w:val="24"/>
        </w:rPr>
        <w:t xml:space="preserve">onceptual </w:t>
      </w:r>
      <w:ins w:id="1863" w:author="Susan Doron" w:date="2024-03-21T23:48:00Z">
        <w:r w:rsidR="00A72A5E">
          <w:rPr>
            <w:rFonts w:asciiTheme="majorBidi" w:hAnsiTheme="majorBidi" w:cstheme="majorBidi"/>
            <w:color w:val="222222"/>
            <w:sz w:val="24"/>
            <w:szCs w:val="24"/>
          </w:rPr>
          <w:t>r</w:t>
        </w:r>
      </w:ins>
      <w:del w:id="1864" w:author="Susan Doron" w:date="2024-03-21T23:48:00Z">
        <w:r w:rsidRPr="008D7B10" w:rsidDel="00A72A5E">
          <w:rPr>
            <w:rFonts w:asciiTheme="majorBidi" w:hAnsiTheme="majorBidi" w:cstheme="majorBidi"/>
            <w:color w:val="222222"/>
            <w:sz w:val="24"/>
            <w:szCs w:val="24"/>
          </w:rPr>
          <w:delText>R</w:delText>
        </w:r>
      </w:del>
      <w:r w:rsidRPr="008D7B10">
        <w:rPr>
          <w:rFonts w:asciiTheme="majorBidi" w:hAnsiTheme="majorBidi" w:cstheme="majorBidi"/>
          <w:color w:val="222222"/>
          <w:sz w:val="24"/>
          <w:szCs w:val="24"/>
        </w:rPr>
        <w:t xml:space="preserve">eview. </w:t>
      </w:r>
      <w:r w:rsidRPr="00A72A5E">
        <w:rPr>
          <w:rFonts w:asciiTheme="majorBidi" w:hAnsiTheme="majorBidi" w:cstheme="majorBidi"/>
          <w:i/>
          <w:iCs/>
          <w:color w:val="222222"/>
          <w:sz w:val="24"/>
          <w:szCs w:val="24"/>
          <w:rPrChange w:id="1865" w:author="Susan Doron" w:date="2024-03-21T23:48:00Z">
            <w:rPr>
              <w:rFonts w:asciiTheme="majorBidi" w:hAnsiTheme="majorBidi" w:cstheme="majorBidi"/>
              <w:color w:val="222222"/>
              <w:sz w:val="24"/>
              <w:szCs w:val="24"/>
            </w:rPr>
          </w:rPrChange>
        </w:rPr>
        <w:t>Annual Review of Organizational Psychology and Organizational Behavior</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66" w:author="Susan Doron" w:date="2024-03-21T23:48:00Z">
            <w:rPr>
              <w:rFonts w:asciiTheme="majorBidi" w:hAnsiTheme="majorBidi" w:cstheme="majorBidi"/>
              <w:color w:val="222222"/>
              <w:sz w:val="24"/>
              <w:szCs w:val="24"/>
            </w:rPr>
          </w:rPrChange>
        </w:rPr>
        <w:t>6</w:t>
      </w:r>
      <w:r w:rsidRPr="008D7B10">
        <w:rPr>
          <w:rFonts w:asciiTheme="majorBidi" w:hAnsiTheme="majorBidi" w:cstheme="majorBidi"/>
          <w:color w:val="222222"/>
          <w:sz w:val="24"/>
          <w:szCs w:val="24"/>
        </w:rPr>
        <w:t>, 349–372. https://doi.org/10.1146/annurev-orgpsych-012218-014955</w:t>
      </w:r>
    </w:p>
    <w:p w14:paraId="10DC692B"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A25282">
        <w:rPr>
          <w:rFonts w:asciiTheme="majorBidi" w:hAnsiTheme="majorBidi" w:cstheme="majorBidi"/>
          <w:color w:val="222222"/>
          <w:sz w:val="24"/>
          <w:szCs w:val="24"/>
          <w:lang w:val="de-DE"/>
          <w:rPrChange w:id="1867" w:author="Avital Tsype" w:date="2024-03-19T15:22:00Z">
            <w:rPr>
              <w:rFonts w:asciiTheme="majorBidi" w:hAnsiTheme="majorBidi" w:cstheme="majorBidi"/>
              <w:b/>
              <w:bCs/>
              <w:color w:val="222222"/>
              <w:sz w:val="24"/>
              <w:szCs w:val="24"/>
              <w:u w:val="single"/>
            </w:rPr>
          </w:rPrChange>
        </w:rPr>
        <w:t xml:space="preserve">Krumm, S., Kanthak, J., Hartmann, K., &amp; Hertel, G. (2016). </w:t>
      </w:r>
      <w:r w:rsidRPr="008D7B10">
        <w:rPr>
          <w:rFonts w:asciiTheme="majorBidi" w:hAnsiTheme="majorBidi" w:cstheme="majorBidi"/>
          <w:color w:val="222222"/>
          <w:sz w:val="24"/>
          <w:szCs w:val="24"/>
        </w:rPr>
        <w:t xml:space="preserve">What does it take to be a virtual team player? The knowledge, skills, abilities, and other characteristics required in virtual </w:t>
      </w:r>
      <w:r w:rsidRPr="008D7B10">
        <w:rPr>
          <w:rFonts w:asciiTheme="majorBidi" w:hAnsiTheme="majorBidi" w:cstheme="majorBidi"/>
          <w:color w:val="222222"/>
          <w:sz w:val="24"/>
          <w:szCs w:val="24"/>
        </w:rPr>
        <w:lastRenderedPageBreak/>
        <w:t xml:space="preserve">teams. </w:t>
      </w:r>
      <w:r w:rsidRPr="00A72A5E">
        <w:rPr>
          <w:rFonts w:asciiTheme="majorBidi" w:hAnsiTheme="majorBidi" w:cstheme="majorBidi"/>
          <w:i/>
          <w:iCs/>
          <w:color w:val="222222"/>
          <w:sz w:val="24"/>
          <w:szCs w:val="24"/>
          <w:rPrChange w:id="1868" w:author="Susan Doron" w:date="2024-03-21T23:48:00Z">
            <w:rPr>
              <w:rFonts w:asciiTheme="majorBidi" w:hAnsiTheme="majorBidi" w:cstheme="majorBidi"/>
              <w:color w:val="222222"/>
              <w:sz w:val="24"/>
              <w:szCs w:val="24"/>
            </w:rPr>
          </w:rPrChange>
        </w:rPr>
        <w:t>Human Performance</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69" w:author="Susan Doron" w:date="2024-03-21T23:48:00Z">
            <w:rPr>
              <w:rFonts w:asciiTheme="majorBidi" w:hAnsiTheme="majorBidi" w:cstheme="majorBidi"/>
              <w:color w:val="222222"/>
              <w:sz w:val="24"/>
              <w:szCs w:val="24"/>
            </w:rPr>
          </w:rPrChange>
        </w:rPr>
        <w:t>29</w:t>
      </w:r>
      <w:r w:rsidRPr="008D7B10">
        <w:rPr>
          <w:rFonts w:asciiTheme="majorBidi" w:hAnsiTheme="majorBidi" w:cstheme="majorBidi"/>
          <w:color w:val="222222"/>
          <w:sz w:val="24"/>
          <w:szCs w:val="24"/>
        </w:rPr>
        <w:t>(2), 123-142.</w:t>
      </w:r>
      <w:r w:rsidRPr="008D7B10">
        <w:rPr>
          <w:rFonts w:asciiTheme="majorBidi" w:hAnsiTheme="majorBidi" w:cstheme="majorBidi"/>
          <w:color w:val="222222"/>
          <w:sz w:val="24"/>
          <w:szCs w:val="24"/>
          <w:rtl/>
        </w:rPr>
        <w:t>‏</w:t>
      </w:r>
      <w:r w:rsidRPr="008D7B10">
        <w:rPr>
          <w:rFonts w:asciiTheme="majorBidi" w:hAnsiTheme="majorBidi" w:cstheme="majorBidi"/>
          <w:color w:val="222222"/>
          <w:sz w:val="24"/>
          <w:szCs w:val="24"/>
        </w:rPr>
        <w:t xml:space="preserve"> https://doi.org/10.1080/08959285.2016.1154061</w:t>
      </w:r>
    </w:p>
    <w:p w14:paraId="72BB48BF"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Langer, M., König, C. J., &amp; </w:t>
      </w:r>
      <w:proofErr w:type="spellStart"/>
      <w:r w:rsidRPr="008D7B10">
        <w:rPr>
          <w:rFonts w:asciiTheme="majorBidi" w:hAnsiTheme="majorBidi" w:cstheme="majorBidi"/>
          <w:color w:val="222222"/>
          <w:sz w:val="24"/>
          <w:szCs w:val="24"/>
        </w:rPr>
        <w:t>Fitili</w:t>
      </w:r>
      <w:proofErr w:type="spellEnd"/>
      <w:r w:rsidRPr="008D7B10">
        <w:rPr>
          <w:rFonts w:asciiTheme="majorBidi" w:hAnsiTheme="majorBidi" w:cstheme="majorBidi"/>
          <w:color w:val="222222"/>
          <w:sz w:val="24"/>
          <w:szCs w:val="24"/>
        </w:rPr>
        <w:t xml:space="preserve">, A. (2018). Information as a double-edged sword: The role of computer experience and information on applicant reactions towards novel technologies for personnel selection. </w:t>
      </w:r>
      <w:r w:rsidRPr="00A72A5E">
        <w:rPr>
          <w:rFonts w:asciiTheme="majorBidi" w:hAnsiTheme="majorBidi" w:cstheme="majorBidi"/>
          <w:i/>
          <w:iCs/>
          <w:color w:val="222222"/>
          <w:sz w:val="24"/>
          <w:szCs w:val="24"/>
          <w:rPrChange w:id="1870" w:author="Susan Doron" w:date="2024-03-21T23:48:00Z">
            <w:rPr>
              <w:rFonts w:asciiTheme="majorBidi" w:hAnsiTheme="majorBidi" w:cstheme="majorBidi"/>
              <w:color w:val="222222"/>
              <w:sz w:val="24"/>
              <w:szCs w:val="24"/>
            </w:rPr>
          </w:rPrChange>
        </w:rPr>
        <w:t>Computers in Human Behavior</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71" w:author="Susan Doron" w:date="2024-03-21T23:48:00Z">
            <w:rPr>
              <w:rFonts w:asciiTheme="majorBidi" w:hAnsiTheme="majorBidi" w:cstheme="majorBidi"/>
              <w:color w:val="222222"/>
              <w:sz w:val="24"/>
              <w:szCs w:val="24"/>
            </w:rPr>
          </w:rPrChange>
        </w:rPr>
        <w:t>81</w:t>
      </w:r>
      <w:r w:rsidRPr="008D7B10">
        <w:rPr>
          <w:rFonts w:asciiTheme="majorBidi" w:hAnsiTheme="majorBidi" w:cstheme="majorBidi"/>
          <w:color w:val="222222"/>
          <w:sz w:val="24"/>
          <w:szCs w:val="24"/>
        </w:rPr>
        <w:t>, 19–30. https://doi.org/10.1016/j.chb.2017.11.036</w:t>
      </w:r>
    </w:p>
    <w:p w14:paraId="15E2B516"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Luria, G., Kahana, A., Goldenberg, J., &amp; Noam, Y. (2019). Contextual moderators for leadership potential based on trait activation theory. </w:t>
      </w:r>
      <w:r w:rsidRPr="00A72A5E">
        <w:rPr>
          <w:rFonts w:asciiTheme="majorBidi" w:hAnsiTheme="majorBidi" w:cstheme="majorBidi"/>
          <w:i/>
          <w:iCs/>
          <w:color w:val="222222"/>
          <w:sz w:val="24"/>
          <w:szCs w:val="24"/>
          <w:rPrChange w:id="1872" w:author="Susan Doron" w:date="2024-03-21T23:48:00Z">
            <w:rPr>
              <w:rFonts w:asciiTheme="majorBidi" w:hAnsiTheme="majorBidi" w:cstheme="majorBidi"/>
              <w:color w:val="222222"/>
              <w:sz w:val="24"/>
              <w:szCs w:val="24"/>
            </w:rPr>
          </w:rPrChange>
        </w:rPr>
        <w:t>Journal of Organizational Behavior</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73" w:author="Susan Doron" w:date="2024-03-21T23:48:00Z">
            <w:rPr>
              <w:rFonts w:asciiTheme="majorBidi" w:hAnsiTheme="majorBidi" w:cstheme="majorBidi"/>
              <w:color w:val="222222"/>
              <w:sz w:val="24"/>
              <w:szCs w:val="24"/>
            </w:rPr>
          </w:rPrChange>
        </w:rPr>
        <w:t>40</w:t>
      </w:r>
      <w:r w:rsidRPr="008D7B10">
        <w:rPr>
          <w:rFonts w:asciiTheme="majorBidi" w:hAnsiTheme="majorBidi" w:cstheme="majorBidi"/>
          <w:color w:val="222222"/>
          <w:sz w:val="24"/>
          <w:szCs w:val="24"/>
        </w:rPr>
        <w:t>(8), 899–911. https://doi.org/10.1002/job.2373</w:t>
      </w:r>
    </w:p>
    <w:p w14:paraId="3549BD79"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McColl, R., &amp; Michelotti, M. (2019). Sorry, could you repeat the question? Exploring video-interview recruitment practice in HRM. </w:t>
      </w:r>
      <w:r w:rsidRPr="00A72A5E">
        <w:rPr>
          <w:rFonts w:asciiTheme="majorBidi" w:hAnsiTheme="majorBidi" w:cstheme="majorBidi"/>
          <w:i/>
          <w:iCs/>
          <w:color w:val="222222"/>
          <w:sz w:val="24"/>
          <w:szCs w:val="24"/>
          <w:rPrChange w:id="1874" w:author="Susan Doron" w:date="2024-03-21T23:48:00Z">
            <w:rPr>
              <w:rFonts w:asciiTheme="majorBidi" w:hAnsiTheme="majorBidi" w:cstheme="majorBidi"/>
              <w:color w:val="222222"/>
              <w:sz w:val="24"/>
              <w:szCs w:val="24"/>
            </w:rPr>
          </w:rPrChange>
        </w:rPr>
        <w:t>Human Resource Management Journal</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75" w:author="Susan Doron" w:date="2024-03-21T23:48:00Z">
            <w:rPr>
              <w:rFonts w:asciiTheme="majorBidi" w:hAnsiTheme="majorBidi" w:cstheme="majorBidi"/>
              <w:color w:val="222222"/>
              <w:sz w:val="24"/>
              <w:szCs w:val="24"/>
            </w:rPr>
          </w:rPrChange>
        </w:rPr>
        <w:t>29</w:t>
      </w:r>
      <w:r w:rsidRPr="008D7B10">
        <w:rPr>
          <w:rFonts w:asciiTheme="majorBidi" w:hAnsiTheme="majorBidi" w:cstheme="majorBidi"/>
          <w:color w:val="222222"/>
          <w:sz w:val="24"/>
          <w:szCs w:val="24"/>
        </w:rPr>
        <w:t>(4), 637–656. https://doi.org/10.1111/1748-8583.12249</w:t>
      </w:r>
    </w:p>
    <w:p w14:paraId="68F69270" w14:textId="05B29615"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McKenna, K. Y. A., Green, A. S., &amp; Gleason, M. E. J. (2002). Relationship formation on the internet: What</w:t>
      </w:r>
      <w:del w:id="1876" w:author="Avital Tsype" w:date="2024-03-19T15:51:00Z">
        <w:r w:rsidRPr="008D7B10" w:rsidDel="0056762A">
          <w:rPr>
            <w:rFonts w:asciiTheme="majorBidi" w:hAnsiTheme="majorBidi" w:cstheme="majorBidi"/>
            <w:color w:val="222222"/>
            <w:sz w:val="24"/>
            <w:szCs w:val="24"/>
          </w:rPr>
          <w:delText>’</w:delText>
        </w:r>
      </w:del>
      <w:ins w:id="1877" w:author="Avital Tsype" w:date="2024-03-19T15:51:00Z">
        <w:r w:rsidR="0056762A">
          <w:rPr>
            <w:rFonts w:asciiTheme="majorBidi" w:hAnsiTheme="majorBidi" w:cstheme="majorBidi"/>
            <w:color w:val="222222"/>
            <w:sz w:val="24"/>
            <w:szCs w:val="24"/>
          </w:rPr>
          <w:t>’</w:t>
        </w:r>
      </w:ins>
      <w:r w:rsidRPr="008D7B10">
        <w:rPr>
          <w:rFonts w:asciiTheme="majorBidi" w:hAnsiTheme="majorBidi" w:cstheme="majorBidi"/>
          <w:color w:val="222222"/>
          <w:sz w:val="24"/>
          <w:szCs w:val="24"/>
        </w:rPr>
        <w:t xml:space="preserve">s the big attraction? </w:t>
      </w:r>
      <w:r w:rsidRPr="00A72A5E">
        <w:rPr>
          <w:rFonts w:asciiTheme="majorBidi" w:hAnsiTheme="majorBidi" w:cstheme="majorBidi"/>
          <w:i/>
          <w:iCs/>
          <w:color w:val="222222"/>
          <w:sz w:val="24"/>
          <w:szCs w:val="24"/>
          <w:rPrChange w:id="1878" w:author="Susan Doron" w:date="2024-03-21T23:48:00Z">
            <w:rPr>
              <w:rFonts w:asciiTheme="majorBidi" w:hAnsiTheme="majorBidi" w:cstheme="majorBidi"/>
              <w:color w:val="222222"/>
              <w:sz w:val="24"/>
              <w:szCs w:val="24"/>
            </w:rPr>
          </w:rPrChange>
        </w:rPr>
        <w:t>Journal of Social Issues</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79" w:author="Susan Doron" w:date="2024-03-21T23:49:00Z">
            <w:rPr>
              <w:rFonts w:asciiTheme="majorBidi" w:hAnsiTheme="majorBidi" w:cstheme="majorBidi"/>
              <w:color w:val="222222"/>
              <w:sz w:val="24"/>
              <w:szCs w:val="24"/>
            </w:rPr>
          </w:rPrChange>
        </w:rPr>
        <w:t>58</w:t>
      </w:r>
      <w:r w:rsidRPr="008D7B10">
        <w:rPr>
          <w:rFonts w:asciiTheme="majorBidi" w:hAnsiTheme="majorBidi" w:cstheme="majorBidi"/>
          <w:color w:val="222222"/>
          <w:sz w:val="24"/>
          <w:szCs w:val="24"/>
        </w:rPr>
        <w:t>(1), 9–31. https://doi.org/10.1111/1540-4560.00246</w:t>
      </w:r>
    </w:p>
    <w:p w14:paraId="565CB777" w14:textId="2F34511D" w:rsidR="0085043D" w:rsidRPr="00A25282"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lang w:val="de-DE"/>
          <w:rPrChange w:id="1880" w:author="Avital Tsype" w:date="2024-03-19T15:22:00Z">
            <w:rPr>
              <w:rFonts w:asciiTheme="majorBidi" w:hAnsiTheme="majorBidi" w:cstheme="majorBidi"/>
              <w:color w:val="222222"/>
              <w:sz w:val="24"/>
              <w:szCs w:val="24"/>
            </w:rPr>
          </w:rPrChange>
        </w:rPr>
      </w:pPr>
      <w:r w:rsidRPr="008D7B10">
        <w:rPr>
          <w:rFonts w:asciiTheme="majorBidi" w:hAnsiTheme="majorBidi" w:cstheme="majorBidi"/>
          <w:color w:val="222222"/>
          <w:sz w:val="24"/>
          <w:szCs w:val="24"/>
        </w:rPr>
        <w:t xml:space="preserve">Melchers, K. G., </w:t>
      </w:r>
      <w:proofErr w:type="spellStart"/>
      <w:r w:rsidRPr="008D7B10">
        <w:rPr>
          <w:rFonts w:asciiTheme="majorBidi" w:hAnsiTheme="majorBidi" w:cstheme="majorBidi"/>
          <w:color w:val="222222"/>
          <w:sz w:val="24"/>
          <w:szCs w:val="24"/>
        </w:rPr>
        <w:t>Petrig</w:t>
      </w:r>
      <w:proofErr w:type="spellEnd"/>
      <w:r w:rsidRPr="008D7B10">
        <w:rPr>
          <w:rFonts w:asciiTheme="majorBidi" w:hAnsiTheme="majorBidi" w:cstheme="majorBidi"/>
          <w:color w:val="222222"/>
          <w:sz w:val="24"/>
          <w:szCs w:val="24"/>
        </w:rPr>
        <w:t xml:space="preserve">, A., Basch, J. M., &amp; Sauer, J. (2021). A comparison of conventional and technology-mediated selection interviews </w:t>
      </w:r>
      <w:proofErr w:type="gramStart"/>
      <w:r w:rsidRPr="008D7B10">
        <w:rPr>
          <w:rFonts w:asciiTheme="majorBidi" w:hAnsiTheme="majorBidi" w:cstheme="majorBidi"/>
          <w:color w:val="222222"/>
          <w:sz w:val="24"/>
          <w:szCs w:val="24"/>
        </w:rPr>
        <w:t>with regard to</w:t>
      </w:r>
      <w:proofErr w:type="gramEnd"/>
      <w:r w:rsidRPr="008D7B10">
        <w:rPr>
          <w:rFonts w:asciiTheme="majorBidi" w:hAnsiTheme="majorBidi" w:cstheme="majorBidi"/>
          <w:color w:val="222222"/>
          <w:sz w:val="24"/>
          <w:szCs w:val="24"/>
        </w:rPr>
        <w:t xml:space="preserve"> interviewees</w:t>
      </w:r>
      <w:del w:id="1881" w:author="Avital Tsype" w:date="2024-03-19T15:51:00Z">
        <w:r w:rsidRPr="008D7B10" w:rsidDel="0056762A">
          <w:rPr>
            <w:rFonts w:asciiTheme="majorBidi" w:hAnsiTheme="majorBidi" w:cstheme="majorBidi"/>
            <w:color w:val="222222"/>
            <w:sz w:val="24"/>
            <w:szCs w:val="24"/>
          </w:rPr>
          <w:delText>’</w:delText>
        </w:r>
      </w:del>
      <w:ins w:id="1882" w:author="Avital Tsype" w:date="2024-03-19T15:51:00Z">
        <w:r w:rsidR="0056762A">
          <w:rPr>
            <w:rFonts w:asciiTheme="majorBidi" w:hAnsiTheme="majorBidi" w:cstheme="majorBidi"/>
            <w:color w:val="222222"/>
            <w:sz w:val="24"/>
            <w:szCs w:val="24"/>
          </w:rPr>
          <w:t>’</w:t>
        </w:r>
      </w:ins>
      <w:r w:rsidRPr="008D7B10">
        <w:rPr>
          <w:rFonts w:asciiTheme="majorBidi" w:hAnsiTheme="majorBidi" w:cstheme="majorBidi"/>
          <w:color w:val="222222"/>
          <w:sz w:val="24"/>
          <w:szCs w:val="24"/>
        </w:rPr>
        <w:t xml:space="preserve"> performance, perceptions, strain, and anxiety. </w:t>
      </w:r>
      <w:r w:rsidRPr="00A72A5E">
        <w:rPr>
          <w:rFonts w:asciiTheme="majorBidi" w:hAnsiTheme="majorBidi" w:cstheme="majorBidi"/>
          <w:i/>
          <w:iCs/>
          <w:color w:val="222222"/>
          <w:sz w:val="24"/>
          <w:szCs w:val="24"/>
          <w:lang w:val="de-DE"/>
          <w:rPrChange w:id="1883" w:author="Susan Doron" w:date="2024-03-21T23:49:00Z">
            <w:rPr>
              <w:rFonts w:asciiTheme="majorBidi" w:hAnsiTheme="majorBidi" w:cstheme="majorBidi"/>
              <w:b/>
              <w:bCs/>
              <w:color w:val="222222"/>
              <w:sz w:val="24"/>
              <w:szCs w:val="24"/>
              <w:u w:val="single"/>
            </w:rPr>
          </w:rPrChange>
        </w:rPr>
        <w:t>Frontiers in Psychology</w:t>
      </w:r>
      <w:r w:rsidRPr="00A25282">
        <w:rPr>
          <w:rFonts w:asciiTheme="majorBidi" w:hAnsiTheme="majorBidi" w:cstheme="majorBidi"/>
          <w:color w:val="222222"/>
          <w:sz w:val="24"/>
          <w:szCs w:val="24"/>
          <w:lang w:val="de-DE"/>
          <w:rPrChange w:id="1884" w:author="Avital Tsype" w:date="2024-03-19T15:22:00Z">
            <w:rPr>
              <w:rFonts w:asciiTheme="majorBidi" w:hAnsiTheme="majorBidi" w:cstheme="majorBidi"/>
              <w:b/>
              <w:bCs/>
              <w:color w:val="222222"/>
              <w:sz w:val="24"/>
              <w:szCs w:val="24"/>
              <w:u w:val="single"/>
            </w:rPr>
          </w:rPrChange>
        </w:rPr>
        <w:t>, </w:t>
      </w:r>
      <w:r w:rsidRPr="00A72A5E">
        <w:rPr>
          <w:rFonts w:asciiTheme="majorBidi" w:hAnsiTheme="majorBidi" w:cstheme="majorBidi"/>
          <w:i/>
          <w:iCs/>
          <w:color w:val="222222"/>
          <w:sz w:val="24"/>
          <w:szCs w:val="24"/>
          <w:lang w:val="de-DE"/>
          <w:rPrChange w:id="1885" w:author="Susan Doron" w:date="2024-03-21T23:49:00Z">
            <w:rPr>
              <w:rFonts w:asciiTheme="majorBidi" w:hAnsiTheme="majorBidi" w:cstheme="majorBidi"/>
              <w:b/>
              <w:bCs/>
              <w:color w:val="222222"/>
              <w:sz w:val="24"/>
              <w:szCs w:val="24"/>
              <w:u w:val="single"/>
            </w:rPr>
          </w:rPrChange>
        </w:rPr>
        <w:t>11</w:t>
      </w:r>
      <w:r w:rsidRPr="00A25282">
        <w:rPr>
          <w:rFonts w:asciiTheme="majorBidi" w:hAnsiTheme="majorBidi" w:cstheme="majorBidi"/>
          <w:color w:val="222222"/>
          <w:sz w:val="24"/>
          <w:szCs w:val="24"/>
          <w:lang w:val="de-DE"/>
          <w:rPrChange w:id="1886" w:author="Avital Tsype" w:date="2024-03-19T15:22:00Z">
            <w:rPr>
              <w:rFonts w:asciiTheme="majorBidi" w:hAnsiTheme="majorBidi" w:cstheme="majorBidi"/>
              <w:b/>
              <w:bCs/>
              <w:color w:val="222222"/>
              <w:sz w:val="24"/>
              <w:szCs w:val="24"/>
              <w:u w:val="single"/>
            </w:rPr>
          </w:rPrChange>
        </w:rPr>
        <w:t>, 603632.</w:t>
      </w:r>
      <w:r w:rsidRPr="008D7B10">
        <w:rPr>
          <w:rFonts w:asciiTheme="majorBidi" w:hAnsiTheme="majorBidi" w:cstheme="majorBidi"/>
          <w:color w:val="222222"/>
          <w:sz w:val="24"/>
          <w:szCs w:val="24"/>
          <w:rtl/>
        </w:rPr>
        <w:t>‏</w:t>
      </w:r>
    </w:p>
    <w:p w14:paraId="3DF735D5"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A25282">
        <w:rPr>
          <w:rFonts w:asciiTheme="majorBidi" w:hAnsiTheme="majorBidi" w:cstheme="majorBidi"/>
          <w:color w:val="222222"/>
          <w:sz w:val="24"/>
          <w:szCs w:val="24"/>
          <w:lang w:val="de-DE"/>
          <w:rPrChange w:id="1887" w:author="Avital Tsype" w:date="2024-03-19T15:22:00Z">
            <w:rPr>
              <w:rFonts w:asciiTheme="majorBidi" w:hAnsiTheme="majorBidi" w:cstheme="majorBidi"/>
              <w:b/>
              <w:bCs/>
              <w:color w:val="222222"/>
              <w:sz w:val="24"/>
              <w:szCs w:val="24"/>
              <w:u w:val="single"/>
            </w:rPr>
          </w:rPrChange>
        </w:rPr>
        <w:t xml:space="preserve">Mulholland, T. M., Pellegrino, J. W., &amp; Glaser, R. (1980). </w:t>
      </w:r>
      <w:r w:rsidRPr="008D7B10">
        <w:rPr>
          <w:rFonts w:asciiTheme="majorBidi" w:hAnsiTheme="majorBidi" w:cstheme="majorBidi"/>
          <w:color w:val="222222"/>
          <w:sz w:val="24"/>
          <w:szCs w:val="24"/>
        </w:rPr>
        <w:t xml:space="preserve">Components of geometric analogy solution. </w:t>
      </w:r>
      <w:r w:rsidRPr="00A72A5E">
        <w:rPr>
          <w:rFonts w:asciiTheme="majorBidi" w:hAnsiTheme="majorBidi" w:cstheme="majorBidi"/>
          <w:i/>
          <w:iCs/>
          <w:color w:val="222222"/>
          <w:sz w:val="24"/>
          <w:szCs w:val="24"/>
          <w:rPrChange w:id="1888" w:author="Susan Doron" w:date="2024-03-21T23:49:00Z">
            <w:rPr>
              <w:rFonts w:asciiTheme="majorBidi" w:hAnsiTheme="majorBidi" w:cstheme="majorBidi"/>
              <w:color w:val="222222"/>
              <w:sz w:val="24"/>
              <w:szCs w:val="24"/>
            </w:rPr>
          </w:rPrChange>
        </w:rPr>
        <w:t>Cognitive Psychology</w:t>
      </w:r>
      <w:r w:rsidRPr="008D7B10">
        <w:rPr>
          <w:rFonts w:asciiTheme="majorBidi" w:hAnsiTheme="majorBidi" w:cstheme="majorBidi"/>
          <w:color w:val="222222"/>
          <w:sz w:val="24"/>
          <w:szCs w:val="24"/>
        </w:rPr>
        <w:t xml:space="preserve">, </w:t>
      </w:r>
      <w:r w:rsidRPr="00A72A5E">
        <w:rPr>
          <w:rFonts w:asciiTheme="majorBidi" w:hAnsiTheme="majorBidi" w:cstheme="majorBidi"/>
          <w:i/>
          <w:iCs/>
          <w:color w:val="222222"/>
          <w:sz w:val="24"/>
          <w:szCs w:val="24"/>
          <w:rPrChange w:id="1889" w:author="Susan Doron" w:date="2024-03-21T23:49:00Z">
            <w:rPr>
              <w:rFonts w:asciiTheme="majorBidi" w:hAnsiTheme="majorBidi" w:cstheme="majorBidi"/>
              <w:color w:val="222222"/>
              <w:sz w:val="24"/>
              <w:szCs w:val="24"/>
            </w:rPr>
          </w:rPrChange>
        </w:rPr>
        <w:t>12</w:t>
      </w:r>
      <w:r w:rsidRPr="008D7B10">
        <w:rPr>
          <w:rFonts w:asciiTheme="majorBidi" w:hAnsiTheme="majorBidi" w:cstheme="majorBidi"/>
          <w:color w:val="222222"/>
          <w:sz w:val="24"/>
          <w:szCs w:val="24"/>
        </w:rPr>
        <w:t>(2), 252–284. https://doi.org/10.1016/0010-0285(80)90011-0</w:t>
      </w:r>
    </w:p>
    <w:p w14:paraId="4FD911E8" w14:textId="6730D726" w:rsidR="0085043D" w:rsidRPr="008D7B10" w:rsidRDefault="0085043D" w:rsidP="0084361F">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lastRenderedPageBreak/>
        <w:t>O</w:t>
      </w:r>
      <w:del w:id="1890" w:author="Avital Tsype" w:date="2024-03-19T15:51:00Z">
        <w:r w:rsidRPr="008D7B10" w:rsidDel="0056762A">
          <w:rPr>
            <w:rFonts w:asciiTheme="majorBidi" w:hAnsiTheme="majorBidi" w:cstheme="majorBidi"/>
            <w:color w:val="222222"/>
            <w:sz w:val="24"/>
            <w:szCs w:val="24"/>
          </w:rPr>
          <w:delText>’</w:delText>
        </w:r>
      </w:del>
      <w:ins w:id="1891" w:author="Avital Tsype" w:date="2024-03-19T15:51:00Z">
        <w:r w:rsidR="0056762A">
          <w:rPr>
            <w:rFonts w:asciiTheme="majorBidi" w:hAnsiTheme="majorBidi" w:cstheme="majorBidi"/>
            <w:color w:val="222222"/>
            <w:sz w:val="24"/>
            <w:szCs w:val="24"/>
          </w:rPr>
          <w:t>’</w:t>
        </w:r>
      </w:ins>
      <w:r w:rsidRPr="008D7B10">
        <w:rPr>
          <w:rFonts w:asciiTheme="majorBidi" w:hAnsiTheme="majorBidi" w:cstheme="majorBidi"/>
          <w:color w:val="222222"/>
          <w:sz w:val="24"/>
          <w:szCs w:val="24"/>
        </w:rPr>
        <w:t>Connor, H., and C. Madge</w:t>
      </w:r>
      <w:ins w:id="1892" w:author="Avital Tsype" w:date="2024-03-20T15:19:00Z">
        <w:r w:rsidR="0084361F">
          <w:rPr>
            <w:rFonts w:asciiTheme="majorBidi" w:hAnsiTheme="majorBidi" w:cstheme="majorBidi"/>
            <w:color w:val="222222"/>
            <w:sz w:val="24"/>
            <w:szCs w:val="24"/>
          </w:rPr>
          <w:t>.</w:t>
        </w:r>
      </w:ins>
      <w:del w:id="1893" w:author="Avital Tsype" w:date="2024-03-20T15:19:00Z">
        <w:r w:rsidRPr="008D7B10" w:rsidDel="0084361F">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 xml:space="preserve"> </w:t>
      </w:r>
      <w:del w:id="1894" w:author="Avital Tsype" w:date="2024-03-20T15:19:00Z">
        <w:r w:rsidRPr="008D7B10" w:rsidDel="0084361F">
          <w:rPr>
            <w:rFonts w:asciiTheme="majorBidi" w:hAnsiTheme="majorBidi" w:cstheme="majorBidi"/>
            <w:color w:val="222222"/>
            <w:sz w:val="24"/>
            <w:szCs w:val="24"/>
          </w:rPr>
          <w:delText>“</w:delText>
        </w:r>
      </w:del>
      <w:r w:rsidRPr="008D7B10">
        <w:rPr>
          <w:rFonts w:asciiTheme="majorBidi" w:hAnsiTheme="majorBidi" w:cstheme="majorBidi"/>
          <w:color w:val="222222"/>
          <w:sz w:val="24"/>
          <w:szCs w:val="24"/>
        </w:rPr>
        <w:t>Online Interviewing</w:t>
      </w:r>
      <w:del w:id="1895" w:author="Avital Tsype" w:date="2024-03-20T15:19:00Z">
        <w:r w:rsidRPr="008D7B10" w:rsidDel="0084361F">
          <w:rPr>
            <w:rFonts w:asciiTheme="majorBidi" w:hAnsiTheme="majorBidi" w:cstheme="majorBidi"/>
            <w:color w:val="222222"/>
            <w:sz w:val="24"/>
            <w:szCs w:val="24"/>
          </w:rPr>
          <w:delText xml:space="preserve">,” </w:delText>
        </w:r>
      </w:del>
      <w:ins w:id="1896" w:author="Avital Tsype" w:date="2024-03-20T15:19:00Z">
        <w:r w:rsidR="0084361F">
          <w:rPr>
            <w:rFonts w:asciiTheme="majorBidi" w:hAnsiTheme="majorBidi" w:cstheme="majorBidi"/>
            <w:color w:val="222222"/>
            <w:sz w:val="24"/>
            <w:szCs w:val="24"/>
          </w:rPr>
          <w:t>.</w:t>
        </w:r>
        <w:r w:rsidR="0084361F" w:rsidRPr="008D7B10">
          <w:rPr>
            <w:rFonts w:asciiTheme="majorBidi" w:hAnsiTheme="majorBidi" w:cstheme="majorBidi"/>
            <w:color w:val="222222"/>
            <w:sz w:val="24"/>
            <w:szCs w:val="24"/>
          </w:rPr>
          <w:t xml:space="preserve"> </w:t>
        </w:r>
      </w:ins>
      <w:r w:rsidRPr="008D7B10">
        <w:rPr>
          <w:rFonts w:asciiTheme="majorBidi" w:hAnsiTheme="majorBidi" w:cstheme="majorBidi"/>
          <w:color w:val="222222"/>
          <w:sz w:val="24"/>
          <w:szCs w:val="24"/>
        </w:rPr>
        <w:t xml:space="preserve">In </w:t>
      </w:r>
      <w:r w:rsidRPr="0084361F">
        <w:rPr>
          <w:rFonts w:asciiTheme="majorBidi" w:hAnsiTheme="majorBidi" w:cstheme="majorBidi"/>
          <w:i/>
          <w:iCs/>
          <w:color w:val="222222"/>
          <w:sz w:val="24"/>
          <w:szCs w:val="24"/>
          <w:rPrChange w:id="1897" w:author="Avital Tsype" w:date="2024-03-20T15:19:00Z">
            <w:rPr>
              <w:rFonts w:asciiTheme="majorBidi" w:hAnsiTheme="majorBidi" w:cstheme="majorBidi"/>
              <w:b/>
              <w:bCs/>
              <w:color w:val="222222"/>
              <w:sz w:val="24"/>
              <w:szCs w:val="24"/>
              <w:u w:val="single"/>
            </w:rPr>
          </w:rPrChange>
        </w:rPr>
        <w:t>The SAGE Handbook of Online Research Methods</w:t>
      </w:r>
      <w:r w:rsidRPr="008D7B10">
        <w:rPr>
          <w:rFonts w:asciiTheme="majorBidi" w:hAnsiTheme="majorBidi" w:cstheme="majorBidi"/>
          <w:color w:val="222222"/>
          <w:sz w:val="24"/>
          <w:szCs w:val="24"/>
        </w:rPr>
        <w:t>. SAGE Publications Ltd, 1 Oliver</w:t>
      </w:r>
      <w:del w:id="1898" w:author="Avital Tsype" w:date="2024-03-19T15:51:00Z">
        <w:r w:rsidRPr="008D7B10" w:rsidDel="0056762A">
          <w:rPr>
            <w:rFonts w:asciiTheme="majorBidi" w:hAnsiTheme="majorBidi" w:cstheme="majorBidi"/>
            <w:color w:val="222222"/>
            <w:sz w:val="24"/>
            <w:szCs w:val="24"/>
          </w:rPr>
          <w:delText>’</w:delText>
        </w:r>
      </w:del>
      <w:ins w:id="1899" w:author="Avital Tsype" w:date="2024-03-19T15:51:00Z">
        <w:r w:rsidR="0056762A">
          <w:rPr>
            <w:rFonts w:asciiTheme="majorBidi" w:hAnsiTheme="majorBidi" w:cstheme="majorBidi"/>
            <w:color w:val="222222"/>
            <w:sz w:val="24"/>
            <w:szCs w:val="24"/>
          </w:rPr>
          <w:t>’</w:t>
        </w:r>
      </w:ins>
      <w:r w:rsidRPr="008D7B10">
        <w:rPr>
          <w:rFonts w:asciiTheme="majorBidi" w:hAnsiTheme="majorBidi" w:cstheme="majorBidi"/>
          <w:color w:val="222222"/>
          <w:sz w:val="24"/>
          <w:szCs w:val="24"/>
        </w:rPr>
        <w:t xml:space="preserve">s Yard, 55 </w:t>
      </w:r>
      <w:proofErr w:type="spellStart"/>
      <w:r w:rsidRPr="008D7B10">
        <w:rPr>
          <w:rFonts w:asciiTheme="majorBidi" w:hAnsiTheme="majorBidi" w:cstheme="majorBidi"/>
          <w:color w:val="222222"/>
          <w:sz w:val="24"/>
          <w:szCs w:val="24"/>
        </w:rPr>
        <w:t>CityRoad</w:t>
      </w:r>
      <w:proofErr w:type="spellEnd"/>
      <w:r w:rsidRPr="008D7B10">
        <w:rPr>
          <w:rFonts w:asciiTheme="majorBidi" w:hAnsiTheme="majorBidi" w:cstheme="majorBidi"/>
          <w:color w:val="222222"/>
          <w:sz w:val="24"/>
          <w:szCs w:val="24"/>
        </w:rPr>
        <w:t xml:space="preserve"> London EC1Y 1SP, 2017, 416–434.</w:t>
      </w:r>
    </w:p>
    <w:p w14:paraId="5590CFD7"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Rabinowitz, J., Reichenberg, A., Weiser, M., Mark, M., Kaplan, Z., &amp; Davidson, M. (2000). Cognitive and </w:t>
      </w:r>
      <w:proofErr w:type="spellStart"/>
      <w:r w:rsidRPr="008D7B10">
        <w:rPr>
          <w:rFonts w:asciiTheme="majorBidi" w:hAnsiTheme="majorBidi" w:cstheme="majorBidi"/>
          <w:color w:val="222222"/>
          <w:sz w:val="24"/>
          <w:szCs w:val="24"/>
        </w:rPr>
        <w:t>behavioural</w:t>
      </w:r>
      <w:proofErr w:type="spellEnd"/>
      <w:r w:rsidRPr="008D7B10">
        <w:rPr>
          <w:rFonts w:asciiTheme="majorBidi" w:hAnsiTheme="majorBidi" w:cstheme="majorBidi"/>
          <w:color w:val="222222"/>
          <w:sz w:val="24"/>
          <w:szCs w:val="24"/>
        </w:rPr>
        <w:t xml:space="preserve"> functioning in men with schizophrenia both before and shortly after first admission to hospital</w:t>
      </w:r>
      <w:proofErr w:type="gramStart"/>
      <w:r w:rsidRPr="008D7B10">
        <w:rPr>
          <w:rFonts w:asciiTheme="majorBidi" w:hAnsiTheme="majorBidi" w:cstheme="majorBidi"/>
          <w:color w:val="222222"/>
          <w:sz w:val="24"/>
          <w:szCs w:val="24"/>
        </w:rPr>
        <w:t>: :</w:t>
      </w:r>
      <w:proofErr w:type="gramEnd"/>
      <w:r w:rsidRPr="008D7B10">
        <w:rPr>
          <w:rFonts w:asciiTheme="majorBidi" w:hAnsiTheme="majorBidi" w:cstheme="majorBidi"/>
          <w:color w:val="222222"/>
          <w:sz w:val="24"/>
          <w:szCs w:val="24"/>
        </w:rPr>
        <w:t xml:space="preserve"> Cross-sectional analysis. </w:t>
      </w:r>
      <w:r w:rsidRPr="00C229B6">
        <w:rPr>
          <w:rFonts w:asciiTheme="majorBidi" w:hAnsiTheme="majorBidi" w:cstheme="majorBidi"/>
          <w:i/>
          <w:iCs/>
          <w:color w:val="222222"/>
          <w:sz w:val="24"/>
          <w:szCs w:val="24"/>
          <w:rPrChange w:id="1900" w:author="Susan Doron" w:date="2024-03-21T23:50:00Z">
            <w:rPr>
              <w:rFonts w:asciiTheme="majorBidi" w:hAnsiTheme="majorBidi" w:cstheme="majorBidi"/>
              <w:color w:val="222222"/>
              <w:sz w:val="24"/>
              <w:szCs w:val="24"/>
            </w:rPr>
          </w:rPrChange>
        </w:rPr>
        <w:t>The British Journal of Psychiatry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01" w:author="Susan Doron" w:date="2024-03-21T23:50:00Z">
            <w:rPr>
              <w:rFonts w:asciiTheme="majorBidi" w:hAnsiTheme="majorBidi" w:cstheme="majorBidi"/>
              <w:color w:val="222222"/>
              <w:sz w:val="24"/>
              <w:szCs w:val="24"/>
            </w:rPr>
          </w:rPrChange>
        </w:rPr>
        <w:t>177</w:t>
      </w:r>
      <w:r w:rsidRPr="008D7B10">
        <w:rPr>
          <w:rFonts w:asciiTheme="majorBidi" w:hAnsiTheme="majorBidi" w:cstheme="majorBidi"/>
          <w:color w:val="222222"/>
          <w:sz w:val="24"/>
          <w:szCs w:val="24"/>
        </w:rPr>
        <w:t>(1), 26–32. https://doi.org/10.1192/bjp.177.1.26</w:t>
      </w:r>
    </w:p>
    <w:p w14:paraId="2F824DCA"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Reeb, M. (1969). A structured interview for predicting military adjustment. </w:t>
      </w:r>
      <w:r w:rsidRPr="00C229B6">
        <w:rPr>
          <w:rFonts w:asciiTheme="majorBidi" w:hAnsiTheme="majorBidi" w:cstheme="majorBidi"/>
          <w:i/>
          <w:iCs/>
          <w:color w:val="222222"/>
          <w:sz w:val="24"/>
          <w:szCs w:val="24"/>
          <w:rPrChange w:id="1902" w:author="Susan Doron" w:date="2024-03-21T23:50:00Z">
            <w:rPr>
              <w:rFonts w:asciiTheme="majorBidi" w:hAnsiTheme="majorBidi" w:cstheme="majorBidi"/>
              <w:color w:val="222222"/>
              <w:sz w:val="24"/>
              <w:szCs w:val="24"/>
            </w:rPr>
          </w:rPrChange>
        </w:rPr>
        <w:t>Occupational Psychology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03" w:author="Susan Doron" w:date="2024-03-21T23:50:00Z">
            <w:rPr>
              <w:rFonts w:asciiTheme="majorBidi" w:hAnsiTheme="majorBidi" w:cstheme="majorBidi"/>
              <w:color w:val="222222"/>
              <w:sz w:val="24"/>
              <w:szCs w:val="24"/>
            </w:rPr>
          </w:rPrChange>
        </w:rPr>
        <w:t>43</w:t>
      </w:r>
      <w:r w:rsidRPr="008D7B10">
        <w:rPr>
          <w:rFonts w:asciiTheme="majorBidi" w:hAnsiTheme="majorBidi" w:cstheme="majorBidi"/>
          <w:color w:val="222222"/>
          <w:sz w:val="24"/>
          <w:szCs w:val="24"/>
        </w:rPr>
        <w:t>, 193–199.</w:t>
      </w:r>
    </w:p>
    <w:p w14:paraId="34EEFA54"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Reeb, M. (1976). Differential test validity for ethnic groups in the Israel army and the effects of educational level. </w:t>
      </w:r>
      <w:r w:rsidRPr="00C229B6">
        <w:rPr>
          <w:rFonts w:asciiTheme="majorBidi" w:hAnsiTheme="majorBidi" w:cstheme="majorBidi"/>
          <w:i/>
          <w:iCs/>
          <w:color w:val="222222"/>
          <w:sz w:val="24"/>
          <w:szCs w:val="24"/>
          <w:rPrChange w:id="1904" w:author="Susan Doron" w:date="2024-03-21T23:50:00Z">
            <w:rPr>
              <w:rFonts w:asciiTheme="majorBidi" w:hAnsiTheme="majorBidi" w:cstheme="majorBidi"/>
              <w:color w:val="222222"/>
              <w:sz w:val="24"/>
              <w:szCs w:val="24"/>
            </w:rPr>
          </w:rPrChange>
        </w:rPr>
        <w:t>Journal of Applied Psychology</w:t>
      </w:r>
      <w:r w:rsidRPr="008D7B10">
        <w:rPr>
          <w:rFonts w:asciiTheme="majorBidi" w:hAnsiTheme="majorBidi" w:cstheme="majorBidi"/>
          <w:color w:val="222222"/>
          <w:sz w:val="24"/>
          <w:szCs w:val="24"/>
        </w:rPr>
        <w:t>, </w:t>
      </w:r>
      <w:r w:rsidRPr="00C229B6">
        <w:rPr>
          <w:rFonts w:asciiTheme="majorBidi" w:hAnsiTheme="majorBidi" w:cstheme="majorBidi"/>
          <w:i/>
          <w:iCs/>
          <w:color w:val="222222"/>
          <w:sz w:val="24"/>
          <w:szCs w:val="24"/>
          <w:rPrChange w:id="1905" w:author="Susan Doron" w:date="2024-03-21T23:51:00Z">
            <w:rPr>
              <w:rFonts w:asciiTheme="majorBidi" w:hAnsiTheme="majorBidi" w:cstheme="majorBidi"/>
              <w:color w:val="222222"/>
              <w:sz w:val="24"/>
              <w:szCs w:val="24"/>
            </w:rPr>
          </w:rPrChange>
        </w:rPr>
        <w:t>61</w:t>
      </w:r>
      <w:r w:rsidRPr="008D7B10">
        <w:rPr>
          <w:rFonts w:asciiTheme="majorBidi" w:hAnsiTheme="majorBidi" w:cstheme="majorBidi"/>
          <w:color w:val="222222"/>
          <w:sz w:val="24"/>
          <w:szCs w:val="24"/>
        </w:rPr>
        <w:t>(3), 253.</w:t>
      </w:r>
      <w:r w:rsidRPr="008D7B10">
        <w:rPr>
          <w:rFonts w:asciiTheme="majorBidi" w:hAnsiTheme="majorBidi" w:cstheme="majorBidi"/>
          <w:color w:val="222222"/>
          <w:sz w:val="24"/>
          <w:szCs w:val="24"/>
          <w:rtl/>
        </w:rPr>
        <w:t>‏</w:t>
      </w:r>
      <w:r w:rsidRPr="008D7B10">
        <w:rPr>
          <w:rFonts w:asciiTheme="majorBidi" w:hAnsiTheme="majorBidi" w:cstheme="majorBidi"/>
          <w:color w:val="222222"/>
          <w:sz w:val="24"/>
          <w:szCs w:val="24"/>
        </w:rPr>
        <w:t xml:space="preserve">                                                              </w:t>
      </w:r>
    </w:p>
    <w:p w14:paraId="4F0627FB" w14:textId="7B4FE45F"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Schmidt, F. L., &amp; Hunter, J. E. (1998). The validity and utility of selection methods in personnel psychology: Practical and theoretical implications of 85 years of research findings. </w:t>
      </w:r>
      <w:r w:rsidRPr="00C229B6">
        <w:rPr>
          <w:rFonts w:asciiTheme="majorBidi" w:hAnsiTheme="majorBidi" w:cstheme="majorBidi"/>
          <w:i/>
          <w:iCs/>
          <w:color w:val="222222"/>
          <w:sz w:val="24"/>
          <w:szCs w:val="24"/>
          <w:rPrChange w:id="1906" w:author="Susan Doron" w:date="2024-03-21T23:51:00Z">
            <w:rPr>
              <w:rFonts w:asciiTheme="majorBidi" w:hAnsiTheme="majorBidi" w:cstheme="majorBidi"/>
              <w:color w:val="222222"/>
              <w:sz w:val="24"/>
              <w:szCs w:val="24"/>
            </w:rPr>
          </w:rPrChange>
        </w:rPr>
        <w:t xml:space="preserve">Psychological </w:t>
      </w:r>
      <w:ins w:id="1907" w:author="Susan Doron" w:date="2024-03-21T23:51:00Z">
        <w:r w:rsidR="00C229B6" w:rsidRPr="00C229B6">
          <w:rPr>
            <w:rFonts w:asciiTheme="majorBidi" w:hAnsiTheme="majorBidi" w:cstheme="majorBidi"/>
            <w:i/>
            <w:iCs/>
            <w:color w:val="222222"/>
            <w:sz w:val="24"/>
            <w:szCs w:val="24"/>
            <w:rPrChange w:id="1908" w:author="Susan Doron" w:date="2024-03-21T23:51:00Z">
              <w:rPr>
                <w:rFonts w:asciiTheme="majorBidi" w:hAnsiTheme="majorBidi" w:cstheme="majorBidi"/>
                <w:color w:val="222222"/>
                <w:sz w:val="24"/>
                <w:szCs w:val="24"/>
              </w:rPr>
            </w:rPrChange>
          </w:rPr>
          <w:t>B</w:t>
        </w:r>
      </w:ins>
      <w:del w:id="1909" w:author="Susan Doron" w:date="2024-03-21T23:51:00Z">
        <w:r w:rsidRPr="00C229B6" w:rsidDel="00C229B6">
          <w:rPr>
            <w:rFonts w:asciiTheme="majorBidi" w:hAnsiTheme="majorBidi" w:cstheme="majorBidi"/>
            <w:i/>
            <w:iCs/>
            <w:color w:val="222222"/>
            <w:sz w:val="24"/>
            <w:szCs w:val="24"/>
            <w:rPrChange w:id="1910" w:author="Susan Doron" w:date="2024-03-21T23:51:00Z">
              <w:rPr>
                <w:rFonts w:asciiTheme="majorBidi" w:hAnsiTheme="majorBidi" w:cstheme="majorBidi"/>
                <w:color w:val="222222"/>
                <w:sz w:val="24"/>
                <w:szCs w:val="24"/>
              </w:rPr>
            </w:rPrChange>
          </w:rPr>
          <w:delText>b</w:delText>
        </w:r>
      </w:del>
      <w:r w:rsidRPr="00C229B6">
        <w:rPr>
          <w:rFonts w:asciiTheme="majorBidi" w:hAnsiTheme="majorBidi" w:cstheme="majorBidi"/>
          <w:i/>
          <w:iCs/>
          <w:color w:val="222222"/>
          <w:sz w:val="24"/>
          <w:szCs w:val="24"/>
          <w:rPrChange w:id="1911" w:author="Susan Doron" w:date="2024-03-21T23:51:00Z">
            <w:rPr>
              <w:rFonts w:asciiTheme="majorBidi" w:hAnsiTheme="majorBidi" w:cstheme="majorBidi"/>
              <w:color w:val="222222"/>
              <w:sz w:val="24"/>
              <w:szCs w:val="24"/>
            </w:rPr>
          </w:rPrChange>
        </w:rPr>
        <w:t>ulletin</w:t>
      </w:r>
      <w:r w:rsidRPr="008D7B10">
        <w:rPr>
          <w:rFonts w:asciiTheme="majorBidi" w:hAnsiTheme="majorBidi" w:cstheme="majorBidi"/>
          <w:color w:val="222222"/>
          <w:sz w:val="24"/>
          <w:szCs w:val="24"/>
        </w:rPr>
        <w:t>, </w:t>
      </w:r>
      <w:r w:rsidRPr="00C229B6">
        <w:rPr>
          <w:rFonts w:asciiTheme="majorBidi" w:hAnsiTheme="majorBidi" w:cstheme="majorBidi"/>
          <w:i/>
          <w:iCs/>
          <w:color w:val="222222"/>
          <w:sz w:val="24"/>
          <w:szCs w:val="24"/>
          <w:rPrChange w:id="1912" w:author="Susan Doron" w:date="2024-03-21T23:51:00Z">
            <w:rPr>
              <w:rFonts w:asciiTheme="majorBidi" w:hAnsiTheme="majorBidi" w:cstheme="majorBidi"/>
              <w:color w:val="222222"/>
              <w:sz w:val="24"/>
              <w:szCs w:val="24"/>
            </w:rPr>
          </w:rPrChange>
        </w:rPr>
        <w:t>124</w:t>
      </w:r>
      <w:r w:rsidRPr="008D7B10">
        <w:rPr>
          <w:rFonts w:asciiTheme="majorBidi" w:hAnsiTheme="majorBidi" w:cstheme="majorBidi"/>
          <w:color w:val="222222"/>
          <w:sz w:val="24"/>
          <w:szCs w:val="24"/>
        </w:rPr>
        <w:t>(2), 262.</w:t>
      </w:r>
      <w:r w:rsidRPr="008D7B10">
        <w:rPr>
          <w:rFonts w:asciiTheme="majorBidi" w:hAnsiTheme="majorBidi" w:cstheme="majorBidi"/>
          <w:color w:val="222222"/>
          <w:sz w:val="24"/>
          <w:szCs w:val="24"/>
          <w:rtl/>
        </w:rPr>
        <w:t>‏</w:t>
      </w:r>
    </w:p>
    <w:p w14:paraId="28CF3BD0"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Short, J., Williams, E., &amp; Christie, B. (1976). The social psychology of telecommunications. </w:t>
      </w:r>
      <w:commentRangeStart w:id="1913"/>
      <w:r w:rsidRPr="008D7B10">
        <w:rPr>
          <w:rFonts w:asciiTheme="majorBidi" w:hAnsiTheme="majorBidi" w:cstheme="majorBidi"/>
          <w:color w:val="222222"/>
          <w:sz w:val="24"/>
          <w:szCs w:val="24"/>
        </w:rPr>
        <w:t>Wiley</w:t>
      </w:r>
      <w:commentRangeEnd w:id="1913"/>
      <w:r w:rsidR="00C229B6">
        <w:rPr>
          <w:rStyle w:val="CommentReference"/>
          <w:rFonts w:ascii="Times New Roman" w:hAnsi="Times New Roman" w:cs="David"/>
        </w:rPr>
        <w:commentReference w:id="1913"/>
      </w:r>
      <w:r w:rsidRPr="008D7B10">
        <w:rPr>
          <w:rFonts w:asciiTheme="majorBidi" w:hAnsiTheme="majorBidi" w:cstheme="majorBidi"/>
          <w:color w:val="222222"/>
          <w:sz w:val="24"/>
          <w:szCs w:val="24"/>
        </w:rPr>
        <w:t>.</w:t>
      </w:r>
    </w:p>
    <w:p w14:paraId="31365801"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Stone, D. L., Lukaszewski, K. M., Stone-Romero, E. F., &amp; Johnson, T. L. (2013). Factors affecting the effectiveness and acceptance of electronic selection systems. </w:t>
      </w:r>
      <w:r w:rsidRPr="00C229B6">
        <w:rPr>
          <w:rFonts w:asciiTheme="majorBidi" w:hAnsiTheme="majorBidi" w:cstheme="majorBidi"/>
          <w:i/>
          <w:iCs/>
          <w:color w:val="222222"/>
          <w:sz w:val="24"/>
          <w:szCs w:val="24"/>
          <w:rPrChange w:id="1914" w:author="Susan Doron" w:date="2024-03-21T23:51:00Z">
            <w:rPr>
              <w:rFonts w:asciiTheme="majorBidi" w:hAnsiTheme="majorBidi" w:cstheme="majorBidi"/>
              <w:color w:val="222222"/>
              <w:sz w:val="24"/>
              <w:szCs w:val="24"/>
            </w:rPr>
          </w:rPrChange>
        </w:rPr>
        <w:t>Human Resource Management Review</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15" w:author="Susan Doron" w:date="2024-03-21T23:51:00Z">
            <w:rPr>
              <w:rFonts w:asciiTheme="majorBidi" w:hAnsiTheme="majorBidi" w:cstheme="majorBidi"/>
              <w:color w:val="222222"/>
              <w:sz w:val="24"/>
              <w:szCs w:val="24"/>
            </w:rPr>
          </w:rPrChange>
        </w:rPr>
        <w:t>23</w:t>
      </w:r>
      <w:r w:rsidRPr="008D7B10">
        <w:rPr>
          <w:rFonts w:asciiTheme="majorBidi" w:hAnsiTheme="majorBidi" w:cstheme="majorBidi"/>
          <w:color w:val="222222"/>
          <w:sz w:val="24"/>
          <w:szCs w:val="24"/>
        </w:rPr>
        <w:t>(1), 50–70.</w:t>
      </w:r>
      <w:r w:rsidRPr="008D7B10">
        <w:rPr>
          <w:rFonts w:asciiTheme="majorBidi" w:hAnsiTheme="majorBidi" w:cstheme="majorBidi"/>
          <w:color w:val="222222"/>
          <w:sz w:val="24"/>
          <w:szCs w:val="24"/>
        </w:rPr>
        <w:tab/>
        <w:t xml:space="preserve"> https://doi.org/10.1016/j.hrmr.2012.06.006</w:t>
      </w:r>
    </w:p>
    <w:p w14:paraId="0CDAF61C"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Taylor, S. E., &amp; Fiske, S. T. (1975). Point of view and perceptions of causality. </w:t>
      </w:r>
      <w:r w:rsidRPr="00C229B6">
        <w:rPr>
          <w:rFonts w:asciiTheme="majorBidi" w:hAnsiTheme="majorBidi" w:cstheme="majorBidi"/>
          <w:i/>
          <w:iCs/>
          <w:color w:val="222222"/>
          <w:sz w:val="24"/>
          <w:szCs w:val="24"/>
          <w:rPrChange w:id="1916" w:author="Susan Doron" w:date="2024-03-21T23:51:00Z">
            <w:rPr>
              <w:rFonts w:asciiTheme="majorBidi" w:hAnsiTheme="majorBidi" w:cstheme="majorBidi"/>
              <w:color w:val="222222"/>
              <w:sz w:val="24"/>
              <w:szCs w:val="24"/>
            </w:rPr>
          </w:rPrChange>
        </w:rPr>
        <w:t>Journal of Personality and Social Psychology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17" w:author="Susan Doron" w:date="2024-03-21T23:51:00Z">
            <w:rPr>
              <w:rFonts w:asciiTheme="majorBidi" w:hAnsiTheme="majorBidi" w:cstheme="majorBidi"/>
              <w:color w:val="222222"/>
              <w:sz w:val="24"/>
              <w:szCs w:val="24"/>
            </w:rPr>
          </w:rPrChange>
        </w:rPr>
        <w:t>32</w:t>
      </w:r>
      <w:r w:rsidRPr="008D7B10">
        <w:rPr>
          <w:rFonts w:asciiTheme="majorBidi" w:hAnsiTheme="majorBidi" w:cstheme="majorBidi"/>
          <w:color w:val="222222"/>
          <w:sz w:val="24"/>
          <w:szCs w:val="24"/>
        </w:rPr>
        <w:t>(3), 439–445.</w:t>
      </w:r>
      <w:r w:rsidRPr="008D7B10">
        <w:rPr>
          <w:rFonts w:asciiTheme="majorBidi" w:hAnsiTheme="majorBidi" w:cstheme="majorBidi"/>
          <w:color w:val="222222"/>
          <w:sz w:val="24"/>
          <w:szCs w:val="24"/>
        </w:rPr>
        <w:tab/>
        <w:t xml:space="preserve"> https://doi.org/10.1037/h0077095</w:t>
      </w:r>
    </w:p>
    <w:p w14:paraId="4720382F"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proofErr w:type="spellStart"/>
      <w:r w:rsidRPr="008D7B10">
        <w:rPr>
          <w:rFonts w:asciiTheme="majorBidi" w:hAnsiTheme="majorBidi" w:cstheme="majorBidi"/>
          <w:color w:val="222222"/>
          <w:sz w:val="24"/>
          <w:szCs w:val="24"/>
        </w:rPr>
        <w:t>Tenopyr</w:t>
      </w:r>
      <w:proofErr w:type="spellEnd"/>
      <w:r w:rsidRPr="008D7B10">
        <w:rPr>
          <w:rFonts w:asciiTheme="majorBidi" w:hAnsiTheme="majorBidi" w:cstheme="majorBidi"/>
          <w:color w:val="222222"/>
          <w:sz w:val="24"/>
          <w:szCs w:val="24"/>
        </w:rPr>
        <w:t>, M. L. (1977). Content-construct confusion. 30, 47–</w:t>
      </w:r>
      <w:commentRangeStart w:id="1918"/>
      <w:r w:rsidRPr="008D7B10">
        <w:rPr>
          <w:rFonts w:asciiTheme="majorBidi" w:hAnsiTheme="majorBidi" w:cstheme="majorBidi"/>
          <w:color w:val="222222"/>
          <w:sz w:val="24"/>
          <w:szCs w:val="24"/>
        </w:rPr>
        <w:t>54</w:t>
      </w:r>
      <w:commentRangeEnd w:id="1918"/>
      <w:r w:rsidR="00C229B6">
        <w:rPr>
          <w:rStyle w:val="CommentReference"/>
          <w:rFonts w:ascii="Times New Roman" w:hAnsi="Times New Roman" w:cs="David"/>
        </w:rPr>
        <w:commentReference w:id="1918"/>
      </w:r>
      <w:r w:rsidRPr="008D7B10">
        <w:rPr>
          <w:rFonts w:asciiTheme="majorBidi" w:hAnsiTheme="majorBidi" w:cstheme="majorBidi"/>
          <w:color w:val="222222"/>
          <w:sz w:val="24"/>
          <w:szCs w:val="24"/>
        </w:rPr>
        <w:t>.</w:t>
      </w:r>
    </w:p>
    <w:p w14:paraId="3A183CC4"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lastRenderedPageBreak/>
        <w:t xml:space="preserve">Thornton III, G. C., &amp; Byham, W. C. (2013). Assessment centers and managerial performance. </w:t>
      </w:r>
      <w:commentRangeStart w:id="1919"/>
      <w:r w:rsidRPr="008D7B10">
        <w:rPr>
          <w:rFonts w:asciiTheme="majorBidi" w:hAnsiTheme="majorBidi" w:cstheme="majorBidi"/>
          <w:color w:val="222222"/>
          <w:sz w:val="24"/>
          <w:szCs w:val="24"/>
        </w:rPr>
        <w:t>Elsevier</w:t>
      </w:r>
      <w:commentRangeEnd w:id="1919"/>
      <w:r w:rsidR="00C229B6">
        <w:rPr>
          <w:rStyle w:val="CommentReference"/>
          <w:rFonts w:ascii="Times New Roman" w:hAnsi="Times New Roman" w:cs="David"/>
        </w:rPr>
        <w:commentReference w:id="1919"/>
      </w:r>
      <w:r w:rsidRPr="008D7B10">
        <w:rPr>
          <w:rFonts w:asciiTheme="majorBidi" w:hAnsiTheme="majorBidi" w:cstheme="majorBidi"/>
          <w:color w:val="222222"/>
          <w:sz w:val="24"/>
          <w:szCs w:val="24"/>
        </w:rPr>
        <w:t>.</w:t>
      </w:r>
      <w:r w:rsidRPr="008D7B10">
        <w:rPr>
          <w:rFonts w:asciiTheme="majorBidi" w:hAnsiTheme="majorBidi" w:cstheme="majorBidi"/>
          <w:color w:val="222222"/>
          <w:sz w:val="24"/>
          <w:szCs w:val="24"/>
          <w:rtl/>
        </w:rPr>
        <w:t>‏</w:t>
      </w:r>
    </w:p>
    <w:p w14:paraId="4EDFEEF0"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Thornton, G. C., &amp; Gibbons, A. M. (2009). Validity of assessment centers for personnel selection. </w:t>
      </w:r>
      <w:r w:rsidRPr="00C229B6">
        <w:rPr>
          <w:rFonts w:asciiTheme="majorBidi" w:hAnsiTheme="majorBidi" w:cstheme="majorBidi"/>
          <w:i/>
          <w:iCs/>
          <w:color w:val="222222"/>
          <w:sz w:val="24"/>
          <w:szCs w:val="24"/>
          <w:rPrChange w:id="1920" w:author="Susan Doron" w:date="2024-03-21T23:53:00Z">
            <w:rPr>
              <w:rFonts w:asciiTheme="majorBidi" w:hAnsiTheme="majorBidi" w:cstheme="majorBidi"/>
              <w:color w:val="222222"/>
              <w:sz w:val="24"/>
              <w:szCs w:val="24"/>
            </w:rPr>
          </w:rPrChange>
        </w:rPr>
        <w:t>Human Resource Management Review</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21" w:author="Susan Doron" w:date="2024-03-21T23:53:00Z">
            <w:rPr>
              <w:rFonts w:asciiTheme="majorBidi" w:hAnsiTheme="majorBidi" w:cstheme="majorBidi"/>
              <w:color w:val="222222"/>
              <w:sz w:val="24"/>
              <w:szCs w:val="24"/>
            </w:rPr>
          </w:rPrChange>
        </w:rPr>
        <w:t>19</w:t>
      </w:r>
      <w:r w:rsidRPr="008D7B10">
        <w:rPr>
          <w:rFonts w:asciiTheme="majorBidi" w:hAnsiTheme="majorBidi" w:cstheme="majorBidi"/>
          <w:color w:val="222222"/>
          <w:sz w:val="24"/>
          <w:szCs w:val="24"/>
        </w:rPr>
        <w:t>(3), 169–187. https://doi.org/10.1016/j.hrmr.2009.02.002</w:t>
      </w:r>
    </w:p>
    <w:p w14:paraId="7FDE4ED1"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Valkenburg, P. M., &amp; Peter, J. (2011). Online communication among adolescents: An integrated model of its attraction, opportunities, and risks. </w:t>
      </w:r>
      <w:r w:rsidRPr="00C229B6">
        <w:rPr>
          <w:rFonts w:asciiTheme="majorBidi" w:hAnsiTheme="majorBidi" w:cstheme="majorBidi"/>
          <w:i/>
          <w:iCs/>
          <w:color w:val="222222"/>
          <w:sz w:val="24"/>
          <w:szCs w:val="24"/>
          <w:rPrChange w:id="1922" w:author="Susan Doron" w:date="2024-03-21T23:53:00Z">
            <w:rPr>
              <w:rFonts w:asciiTheme="majorBidi" w:hAnsiTheme="majorBidi" w:cstheme="majorBidi"/>
              <w:color w:val="222222"/>
              <w:sz w:val="24"/>
              <w:szCs w:val="24"/>
            </w:rPr>
          </w:rPrChange>
        </w:rPr>
        <w:t>Journal of Adolescent Health</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23" w:author="Susan Doron" w:date="2024-03-21T23:53:00Z">
            <w:rPr>
              <w:rFonts w:asciiTheme="majorBidi" w:hAnsiTheme="majorBidi" w:cstheme="majorBidi"/>
              <w:color w:val="222222"/>
              <w:sz w:val="24"/>
              <w:szCs w:val="24"/>
            </w:rPr>
          </w:rPrChange>
        </w:rPr>
        <w:t>48</w:t>
      </w:r>
      <w:r w:rsidRPr="008D7B10">
        <w:rPr>
          <w:rFonts w:asciiTheme="majorBidi" w:hAnsiTheme="majorBidi" w:cstheme="majorBidi"/>
          <w:color w:val="222222"/>
          <w:sz w:val="24"/>
          <w:szCs w:val="24"/>
        </w:rPr>
        <w:t>(2), 121–127. https://doi.org/10.1016/j.jadohealth.2010.08.020</w:t>
      </w:r>
    </w:p>
    <w:p w14:paraId="0E829BC5"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Walther, J. B. (2012). Interaction Through Technological Lenses: Computer-Mediated Communication and Language. </w:t>
      </w:r>
      <w:r w:rsidRPr="00C229B6">
        <w:rPr>
          <w:rFonts w:asciiTheme="majorBidi" w:hAnsiTheme="majorBidi" w:cstheme="majorBidi"/>
          <w:i/>
          <w:iCs/>
          <w:color w:val="222222"/>
          <w:sz w:val="24"/>
          <w:szCs w:val="24"/>
          <w:rPrChange w:id="1924" w:author="Susan Doron" w:date="2024-03-21T23:53:00Z">
            <w:rPr>
              <w:rFonts w:asciiTheme="majorBidi" w:hAnsiTheme="majorBidi" w:cstheme="majorBidi"/>
              <w:color w:val="222222"/>
              <w:sz w:val="24"/>
              <w:szCs w:val="24"/>
            </w:rPr>
          </w:rPrChange>
        </w:rPr>
        <w:t>Journal of Language and Social Psychology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25" w:author="Susan Doron" w:date="2024-03-21T23:53:00Z">
            <w:rPr>
              <w:rFonts w:asciiTheme="majorBidi" w:hAnsiTheme="majorBidi" w:cstheme="majorBidi"/>
              <w:color w:val="222222"/>
              <w:sz w:val="24"/>
              <w:szCs w:val="24"/>
            </w:rPr>
          </w:rPrChange>
        </w:rPr>
        <w:t>31</w:t>
      </w:r>
      <w:r w:rsidRPr="008D7B10">
        <w:rPr>
          <w:rFonts w:asciiTheme="majorBidi" w:hAnsiTheme="majorBidi" w:cstheme="majorBidi"/>
          <w:color w:val="222222"/>
          <w:sz w:val="24"/>
          <w:szCs w:val="24"/>
        </w:rPr>
        <w:t>(4), 397–414. https://doi.org/10.1177/0261927X12446610</w:t>
      </w:r>
    </w:p>
    <w:p w14:paraId="439E8126" w14:textId="77777777"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Wegener, D. T., &amp; Petty, R. E. (1995). Flexible Correction Processes in Social Judgment: The Role of Naive Theories in Corrections for Perceived Bias. </w:t>
      </w:r>
      <w:r w:rsidRPr="00C229B6">
        <w:rPr>
          <w:rFonts w:asciiTheme="majorBidi" w:hAnsiTheme="majorBidi" w:cstheme="majorBidi"/>
          <w:i/>
          <w:iCs/>
          <w:color w:val="222222"/>
          <w:sz w:val="24"/>
          <w:szCs w:val="24"/>
          <w:rPrChange w:id="1926" w:author="Susan Doron" w:date="2024-03-21T23:53:00Z">
            <w:rPr>
              <w:rFonts w:asciiTheme="majorBidi" w:hAnsiTheme="majorBidi" w:cstheme="majorBidi"/>
              <w:color w:val="222222"/>
              <w:sz w:val="24"/>
              <w:szCs w:val="24"/>
            </w:rPr>
          </w:rPrChange>
        </w:rPr>
        <w:t>Journal of Personality and Social Psychology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27" w:author="Susan Doron" w:date="2024-03-21T23:53:00Z">
            <w:rPr>
              <w:rFonts w:asciiTheme="majorBidi" w:hAnsiTheme="majorBidi" w:cstheme="majorBidi"/>
              <w:color w:val="222222"/>
              <w:sz w:val="24"/>
              <w:szCs w:val="24"/>
            </w:rPr>
          </w:rPrChange>
        </w:rPr>
        <w:t>68</w:t>
      </w:r>
      <w:r w:rsidRPr="008D7B10">
        <w:rPr>
          <w:rFonts w:asciiTheme="majorBidi" w:hAnsiTheme="majorBidi" w:cstheme="majorBidi"/>
          <w:color w:val="222222"/>
          <w:sz w:val="24"/>
          <w:szCs w:val="24"/>
        </w:rPr>
        <w:t>(1), 36–51. https://doi.org/10.1037/0022-3514.68.1.36</w:t>
      </w:r>
    </w:p>
    <w:p w14:paraId="32CD6B91" w14:textId="2DA7F6E8"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Wegge, J. (2006). Communication via videoconference: Emotional and cognitive consequences of affective personality dispositions, seeing one</w:t>
      </w:r>
      <w:del w:id="1928" w:author="Avital Tsype" w:date="2024-03-19T15:51:00Z">
        <w:r w:rsidRPr="008D7B10" w:rsidDel="0056762A">
          <w:rPr>
            <w:rFonts w:asciiTheme="majorBidi" w:hAnsiTheme="majorBidi" w:cstheme="majorBidi"/>
            <w:color w:val="222222"/>
            <w:sz w:val="24"/>
            <w:szCs w:val="24"/>
          </w:rPr>
          <w:delText>’</w:delText>
        </w:r>
      </w:del>
      <w:ins w:id="1929" w:author="Avital Tsype" w:date="2024-03-19T15:51:00Z">
        <w:r w:rsidR="0056762A">
          <w:rPr>
            <w:rFonts w:asciiTheme="majorBidi" w:hAnsiTheme="majorBidi" w:cstheme="majorBidi"/>
            <w:color w:val="222222"/>
            <w:sz w:val="24"/>
            <w:szCs w:val="24"/>
          </w:rPr>
          <w:t>’</w:t>
        </w:r>
      </w:ins>
      <w:r w:rsidRPr="008D7B10">
        <w:rPr>
          <w:rFonts w:asciiTheme="majorBidi" w:hAnsiTheme="majorBidi" w:cstheme="majorBidi"/>
          <w:color w:val="222222"/>
          <w:sz w:val="24"/>
          <w:szCs w:val="24"/>
        </w:rPr>
        <w:t xml:space="preserve">s own picture, and disturbing events. </w:t>
      </w:r>
      <w:r w:rsidRPr="00C229B6">
        <w:rPr>
          <w:rFonts w:asciiTheme="majorBidi" w:hAnsiTheme="majorBidi" w:cstheme="majorBidi"/>
          <w:i/>
          <w:iCs/>
          <w:color w:val="222222"/>
          <w:sz w:val="24"/>
          <w:szCs w:val="24"/>
          <w:rPrChange w:id="1930" w:author="Susan Doron" w:date="2024-03-21T23:53:00Z">
            <w:rPr>
              <w:rFonts w:asciiTheme="majorBidi" w:hAnsiTheme="majorBidi" w:cstheme="majorBidi"/>
              <w:color w:val="222222"/>
              <w:sz w:val="24"/>
              <w:szCs w:val="24"/>
            </w:rPr>
          </w:rPrChange>
        </w:rPr>
        <w:t>Human-Computer Interaction</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31" w:author="Susan Doron" w:date="2024-03-21T23:53:00Z">
            <w:rPr>
              <w:rFonts w:asciiTheme="majorBidi" w:hAnsiTheme="majorBidi" w:cstheme="majorBidi"/>
              <w:color w:val="222222"/>
              <w:sz w:val="24"/>
              <w:szCs w:val="24"/>
            </w:rPr>
          </w:rPrChange>
        </w:rPr>
        <w:t>21</w:t>
      </w:r>
      <w:r w:rsidRPr="008D7B10">
        <w:rPr>
          <w:rFonts w:asciiTheme="majorBidi" w:hAnsiTheme="majorBidi" w:cstheme="majorBidi"/>
          <w:color w:val="222222"/>
          <w:sz w:val="24"/>
          <w:szCs w:val="24"/>
        </w:rPr>
        <w:t>(3), 273–318.</w:t>
      </w:r>
      <w:r w:rsidRPr="008D7B10">
        <w:rPr>
          <w:rFonts w:asciiTheme="majorBidi" w:hAnsiTheme="majorBidi" w:cstheme="majorBidi"/>
          <w:color w:val="222222"/>
          <w:sz w:val="24"/>
          <w:szCs w:val="24"/>
        </w:rPr>
        <w:tab/>
        <w:t xml:space="preserve"> https://doi.org/10.1207/s15327051hci2103_1</w:t>
      </w:r>
    </w:p>
    <w:p w14:paraId="0DA46E93" w14:textId="4260909F" w:rsidR="0085043D" w:rsidRPr="008D7B10" w:rsidRDefault="0085043D" w:rsidP="0085043D">
      <w:pPr>
        <w:pStyle w:val="HTMLPreformatted"/>
        <w:shd w:val="clear" w:color="auto" w:fill="FFFFFF" w:themeFill="background1"/>
        <w:spacing w:line="480" w:lineRule="auto"/>
        <w:ind w:left="919" w:hanging="919"/>
        <w:jc w:val="both"/>
        <w:rPr>
          <w:rFonts w:asciiTheme="majorBidi" w:hAnsiTheme="majorBidi" w:cstheme="majorBidi"/>
          <w:color w:val="222222"/>
          <w:sz w:val="24"/>
          <w:szCs w:val="24"/>
        </w:rPr>
      </w:pPr>
      <w:r w:rsidRPr="008D7B10">
        <w:rPr>
          <w:rFonts w:asciiTheme="majorBidi" w:hAnsiTheme="majorBidi" w:cstheme="majorBidi"/>
          <w:color w:val="222222"/>
          <w:sz w:val="24"/>
          <w:szCs w:val="24"/>
        </w:rPr>
        <w:t xml:space="preserve">Woods, S. A., Ahmed, S., Nikolaou, I., Costa, A. C., &amp; Anderson, N. R. (2020). Personnel selection in the digital age: a review of validity and applicant reactions, and future research challenges. </w:t>
      </w:r>
      <w:r w:rsidRPr="00C229B6">
        <w:rPr>
          <w:rFonts w:asciiTheme="majorBidi" w:hAnsiTheme="majorBidi" w:cstheme="majorBidi"/>
          <w:i/>
          <w:iCs/>
          <w:color w:val="222222"/>
          <w:sz w:val="24"/>
          <w:szCs w:val="24"/>
          <w:rPrChange w:id="1932" w:author="Susan Doron" w:date="2024-03-21T23:54:00Z">
            <w:rPr>
              <w:rFonts w:asciiTheme="majorBidi" w:hAnsiTheme="majorBidi" w:cstheme="majorBidi"/>
              <w:color w:val="222222"/>
              <w:sz w:val="24"/>
              <w:szCs w:val="24"/>
            </w:rPr>
          </w:rPrChange>
        </w:rPr>
        <w:t>European Journal of Work and Organizational Psychology</w:t>
      </w:r>
      <w:r w:rsidRPr="008D7B10">
        <w:rPr>
          <w:rFonts w:asciiTheme="majorBidi" w:hAnsiTheme="majorBidi" w:cstheme="majorBidi"/>
          <w:color w:val="222222"/>
          <w:sz w:val="24"/>
          <w:szCs w:val="24"/>
        </w:rPr>
        <w:t xml:space="preserve">, </w:t>
      </w:r>
      <w:r w:rsidRPr="00C229B6">
        <w:rPr>
          <w:rFonts w:asciiTheme="majorBidi" w:hAnsiTheme="majorBidi" w:cstheme="majorBidi"/>
          <w:i/>
          <w:iCs/>
          <w:color w:val="222222"/>
          <w:sz w:val="24"/>
          <w:szCs w:val="24"/>
          <w:rPrChange w:id="1933" w:author="Susan Doron" w:date="2024-03-21T23:54:00Z">
            <w:rPr>
              <w:rFonts w:asciiTheme="majorBidi" w:hAnsiTheme="majorBidi" w:cstheme="majorBidi"/>
              <w:color w:val="222222"/>
              <w:sz w:val="24"/>
              <w:szCs w:val="24"/>
            </w:rPr>
          </w:rPrChange>
        </w:rPr>
        <w:t>29</w:t>
      </w:r>
      <w:r w:rsidRPr="008D7B10">
        <w:rPr>
          <w:rFonts w:asciiTheme="majorBidi" w:hAnsiTheme="majorBidi" w:cstheme="majorBidi"/>
          <w:color w:val="222222"/>
          <w:sz w:val="24"/>
          <w:szCs w:val="24"/>
        </w:rPr>
        <w:t>(1), 64–77. https://doi.org/10.1080/1359432X.2019.1681401</w:t>
      </w:r>
    </w:p>
    <w:p w14:paraId="560B9CB8" w14:textId="109F6940" w:rsidR="002D0398" w:rsidRPr="00373CBE" w:rsidRDefault="002D0398">
      <w:pPr>
        <w:rPr>
          <w:rFonts w:asciiTheme="majorBidi" w:eastAsia="Times New Roman" w:hAnsiTheme="majorBidi" w:cstheme="majorBidi"/>
          <w:b/>
          <w:bCs/>
        </w:rPr>
      </w:pPr>
    </w:p>
    <w:p w14:paraId="4EF26DA8" w14:textId="77777777" w:rsidR="00392B3B" w:rsidRPr="00373CBE" w:rsidRDefault="00392B3B" w:rsidP="00392B3B">
      <w:pPr>
        <w:rPr>
          <w:rFonts w:asciiTheme="majorBidi" w:hAnsiTheme="majorBidi" w:cstheme="majorBidi"/>
        </w:rPr>
      </w:pPr>
    </w:p>
    <w:p w14:paraId="4565A378" w14:textId="77777777" w:rsidR="00392B3B" w:rsidRPr="00373CBE" w:rsidRDefault="00392B3B">
      <w:pPr>
        <w:rPr>
          <w:rFonts w:asciiTheme="majorBidi" w:hAnsiTheme="majorBidi" w:cstheme="majorBidi"/>
          <w:b/>
          <w:bCs/>
          <w:color w:val="202124"/>
        </w:rPr>
      </w:pPr>
      <w:r w:rsidRPr="00373CBE">
        <w:rPr>
          <w:rFonts w:asciiTheme="majorBidi" w:hAnsiTheme="majorBidi" w:cstheme="majorBidi"/>
          <w:b/>
          <w:bCs/>
          <w:color w:val="202124"/>
        </w:rPr>
        <w:lastRenderedPageBreak/>
        <w:br w:type="page"/>
      </w:r>
    </w:p>
    <w:p w14:paraId="27CA433B" w14:textId="77777777" w:rsidR="00F571E5" w:rsidRPr="008D7B10" w:rsidRDefault="00F571E5" w:rsidP="00F571E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b/>
          <w:bCs/>
          <w:sz w:val="24"/>
          <w:szCs w:val="24"/>
          <w:rtl/>
        </w:rPr>
      </w:pPr>
      <w:r w:rsidRPr="008D7B10">
        <w:rPr>
          <w:rFonts w:asciiTheme="majorBidi" w:hAnsiTheme="majorBidi" w:cstheme="majorBidi"/>
          <w:b/>
          <w:bCs/>
          <w:color w:val="202124"/>
          <w:sz w:val="24"/>
          <w:szCs w:val="24"/>
        </w:rPr>
        <w:lastRenderedPageBreak/>
        <w:t>Table 1</w:t>
      </w:r>
      <w:r w:rsidRPr="00C229B6">
        <w:rPr>
          <w:rFonts w:asciiTheme="majorBidi" w:hAnsiTheme="majorBidi" w:cstheme="majorBidi"/>
          <w:b/>
          <w:bCs/>
          <w:i/>
          <w:iCs/>
          <w:color w:val="202124"/>
          <w:sz w:val="24"/>
          <w:szCs w:val="24"/>
          <w:rPrChange w:id="1934" w:author="Susan Doron" w:date="2024-03-21T23:54:00Z">
            <w:rPr>
              <w:rFonts w:asciiTheme="majorBidi" w:hAnsiTheme="majorBidi" w:cstheme="majorBidi"/>
              <w:b/>
              <w:bCs/>
              <w:color w:val="202124"/>
              <w:sz w:val="24"/>
              <w:szCs w:val="24"/>
            </w:rPr>
          </w:rPrChange>
        </w:rPr>
        <w:t xml:space="preserve">. </w:t>
      </w:r>
      <w:r w:rsidRPr="00C229B6">
        <w:rPr>
          <w:rStyle w:val="y2iqfc"/>
          <w:rFonts w:asciiTheme="majorBidi" w:hAnsiTheme="majorBidi" w:cstheme="majorBidi"/>
          <w:b/>
          <w:bCs/>
          <w:i w:val="0"/>
          <w:color w:val="202124"/>
          <w:szCs w:val="24"/>
          <w:rPrChange w:id="1935" w:author="Susan Doron" w:date="2024-03-21T23:54:00Z">
            <w:rPr>
              <w:rStyle w:val="y2iqfc"/>
              <w:rFonts w:asciiTheme="majorBidi" w:hAnsiTheme="majorBidi" w:cstheme="majorBidi"/>
              <w:b/>
              <w:bCs/>
              <w:color w:val="202124"/>
              <w:szCs w:val="24"/>
            </w:rPr>
          </w:rPrChange>
        </w:rPr>
        <w:t>Dimensions</w:t>
      </w:r>
      <w:r w:rsidRPr="008D7B10">
        <w:rPr>
          <w:rFonts w:asciiTheme="majorBidi" w:hAnsiTheme="majorBidi" w:cstheme="majorBidi"/>
          <w:b/>
          <w:bCs/>
          <w:color w:val="202124"/>
          <w:sz w:val="24"/>
          <w:szCs w:val="24"/>
        </w:rPr>
        <w:t xml:space="preserve"> and exercises in the assessment center</w:t>
      </w:r>
    </w:p>
    <w:tbl>
      <w:tblPr>
        <w:tblStyle w:val="TableGrid"/>
        <w:bidiVisual/>
        <w:tblW w:w="8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719"/>
        <w:gridCol w:w="1985"/>
        <w:gridCol w:w="2974"/>
      </w:tblGrid>
      <w:tr w:rsidR="00F571E5" w:rsidRPr="00373CBE" w14:paraId="0E055788" w14:textId="77777777" w:rsidTr="005813A6">
        <w:tc>
          <w:tcPr>
            <w:tcW w:w="1659" w:type="dxa"/>
            <w:tcBorders>
              <w:top w:val="single" w:sz="4" w:space="0" w:color="auto"/>
              <w:left w:val="nil"/>
              <w:bottom w:val="single" w:sz="4" w:space="0" w:color="auto"/>
              <w:right w:val="nil"/>
            </w:tcBorders>
            <w:hideMark/>
          </w:tcPr>
          <w:p w14:paraId="158207C0" w14:textId="77777777" w:rsidR="00F571E5" w:rsidRPr="008D7B10" w:rsidRDefault="00F571E5" w:rsidP="005813A6">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Role</w:t>
            </w:r>
          </w:p>
          <w:p w14:paraId="38701802" w14:textId="77777777" w:rsidR="00F571E5" w:rsidRPr="008D7B10" w:rsidRDefault="00F571E5" w:rsidP="005813A6">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play</w:t>
            </w:r>
          </w:p>
          <w:p w14:paraId="3F55D49A" w14:textId="77777777" w:rsidR="00F571E5" w:rsidRPr="008D7B10" w:rsidRDefault="00F571E5" w:rsidP="005813A6">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Exercise</w:t>
            </w:r>
          </w:p>
        </w:tc>
        <w:tc>
          <w:tcPr>
            <w:tcW w:w="1719" w:type="dxa"/>
            <w:tcBorders>
              <w:top w:val="single" w:sz="4" w:space="0" w:color="auto"/>
              <w:left w:val="nil"/>
              <w:bottom w:val="single" w:sz="4" w:space="0" w:color="auto"/>
              <w:right w:val="nil"/>
            </w:tcBorders>
            <w:hideMark/>
          </w:tcPr>
          <w:p w14:paraId="5AC9E38C" w14:textId="77777777" w:rsidR="00F571E5" w:rsidRPr="008D7B10" w:rsidRDefault="00F571E5" w:rsidP="005813A6">
            <w:pPr>
              <w:shd w:val="clear" w:color="auto" w:fill="FFFFFF" w:themeFill="background1"/>
              <w:jc w:val="center"/>
              <w:rPr>
                <w:rFonts w:asciiTheme="majorBidi" w:hAnsiTheme="majorBidi" w:cstheme="majorBidi"/>
                <w:b/>
                <w:bCs/>
                <w:sz w:val="20"/>
                <w:szCs w:val="20"/>
                <w:rtl/>
              </w:rPr>
            </w:pPr>
            <w:r w:rsidRPr="008D7B10">
              <w:rPr>
                <w:rFonts w:asciiTheme="majorBidi" w:hAnsiTheme="majorBidi" w:cstheme="majorBidi"/>
                <w:b/>
                <w:bCs/>
                <w:sz w:val="20"/>
                <w:szCs w:val="20"/>
              </w:rPr>
              <w:t>Oral</w:t>
            </w:r>
          </w:p>
          <w:p w14:paraId="0E2B5644" w14:textId="77777777" w:rsidR="00F571E5" w:rsidRPr="008D7B10" w:rsidRDefault="00F571E5" w:rsidP="005813A6">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presentation Exercise</w:t>
            </w:r>
          </w:p>
        </w:tc>
        <w:tc>
          <w:tcPr>
            <w:tcW w:w="1985" w:type="dxa"/>
            <w:tcBorders>
              <w:top w:val="single" w:sz="4" w:space="0" w:color="auto"/>
              <w:left w:val="nil"/>
              <w:bottom w:val="single" w:sz="4" w:space="0" w:color="auto"/>
              <w:right w:val="nil"/>
            </w:tcBorders>
            <w:hideMark/>
          </w:tcPr>
          <w:p w14:paraId="2F993177" w14:textId="77777777" w:rsidR="00F571E5" w:rsidRPr="008D7B10" w:rsidRDefault="00F571E5" w:rsidP="005813A6">
            <w:pPr>
              <w:shd w:val="clear" w:color="auto" w:fill="FFFFFF" w:themeFill="background1"/>
              <w:jc w:val="center"/>
              <w:rPr>
                <w:rFonts w:asciiTheme="majorBidi" w:hAnsiTheme="majorBidi" w:cstheme="majorBidi"/>
                <w:b/>
                <w:bCs/>
                <w:sz w:val="20"/>
                <w:szCs w:val="20"/>
                <w:rtl/>
              </w:rPr>
            </w:pPr>
            <w:r w:rsidRPr="008D7B10">
              <w:rPr>
                <w:rFonts w:asciiTheme="majorBidi" w:hAnsiTheme="majorBidi" w:cstheme="majorBidi"/>
                <w:b/>
                <w:bCs/>
                <w:sz w:val="20"/>
                <w:szCs w:val="20"/>
              </w:rPr>
              <w:t>Group</w:t>
            </w:r>
          </w:p>
          <w:p w14:paraId="230B7601" w14:textId="77777777" w:rsidR="00F571E5" w:rsidRPr="008D7B10" w:rsidRDefault="00F571E5" w:rsidP="005813A6">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Exercise</w:t>
            </w:r>
          </w:p>
        </w:tc>
        <w:tc>
          <w:tcPr>
            <w:tcW w:w="2974" w:type="dxa"/>
            <w:tcBorders>
              <w:top w:val="nil"/>
              <w:left w:val="nil"/>
              <w:bottom w:val="single" w:sz="4" w:space="0" w:color="auto"/>
            </w:tcBorders>
            <w:hideMark/>
          </w:tcPr>
          <w:p w14:paraId="09BABAB1" w14:textId="77777777" w:rsidR="00F571E5" w:rsidRPr="008D7B10" w:rsidRDefault="00F571E5" w:rsidP="005813A6">
            <w:pPr>
              <w:jc w:val="both"/>
              <w:rPr>
                <w:b/>
                <w:bCs/>
                <w:sz w:val="20"/>
                <w:szCs w:val="20"/>
              </w:rPr>
            </w:pPr>
            <w:r w:rsidRPr="008D7B10">
              <w:rPr>
                <w:rFonts w:asciiTheme="majorBidi" w:hAnsiTheme="majorBidi" w:cstheme="majorBidi"/>
                <w:b/>
                <w:bCs/>
                <w:sz w:val="20"/>
                <w:szCs w:val="20"/>
              </w:rPr>
              <w:t xml:space="preserve">Dimensions                     </w:t>
            </w:r>
          </w:p>
          <w:p w14:paraId="5B98BFDD" w14:textId="77777777" w:rsidR="00F571E5" w:rsidRPr="008D7B10" w:rsidRDefault="00F571E5" w:rsidP="005813A6">
            <w:pPr>
              <w:shd w:val="clear" w:color="auto" w:fill="FFFFFF" w:themeFill="background1"/>
              <w:rPr>
                <w:rFonts w:asciiTheme="majorBidi" w:hAnsiTheme="majorBidi" w:cstheme="majorBidi"/>
                <w:b/>
                <w:bCs/>
                <w:sz w:val="20"/>
                <w:szCs w:val="20"/>
                <w:rtl/>
              </w:rPr>
            </w:pPr>
          </w:p>
        </w:tc>
      </w:tr>
      <w:tr w:rsidR="00F571E5" w:rsidRPr="00373CBE" w14:paraId="3216B003" w14:textId="77777777" w:rsidTr="005813A6">
        <w:tc>
          <w:tcPr>
            <w:tcW w:w="1659" w:type="dxa"/>
            <w:tcBorders>
              <w:top w:val="single" w:sz="4" w:space="0" w:color="auto"/>
              <w:left w:val="nil"/>
              <w:bottom w:val="nil"/>
              <w:right w:val="nil"/>
            </w:tcBorders>
          </w:tcPr>
          <w:p w14:paraId="7DFBB280"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1719" w:type="dxa"/>
            <w:tcBorders>
              <w:top w:val="single" w:sz="4" w:space="0" w:color="auto"/>
              <w:left w:val="nil"/>
              <w:bottom w:val="nil"/>
              <w:right w:val="nil"/>
            </w:tcBorders>
          </w:tcPr>
          <w:p w14:paraId="3BFBDE3F"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1985" w:type="dxa"/>
            <w:tcBorders>
              <w:top w:val="single" w:sz="4" w:space="0" w:color="auto"/>
              <w:left w:val="nil"/>
              <w:bottom w:val="nil"/>
              <w:right w:val="nil"/>
            </w:tcBorders>
            <w:hideMark/>
          </w:tcPr>
          <w:p w14:paraId="4889F991"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r w:rsidRPr="002C5100">
              <w:rPr>
                <w:rFonts w:asciiTheme="majorBidi" w:hAnsiTheme="majorBidi" w:cstheme="majorBidi"/>
                <w:sz w:val="20"/>
                <w:szCs w:val="20"/>
              </w:rPr>
              <w:t>X</w:t>
            </w:r>
          </w:p>
        </w:tc>
        <w:tc>
          <w:tcPr>
            <w:tcW w:w="2974" w:type="dxa"/>
            <w:tcBorders>
              <w:top w:val="single" w:sz="4" w:space="0" w:color="auto"/>
              <w:left w:val="nil"/>
              <w:bottom w:val="nil"/>
              <w:right w:val="nil"/>
            </w:tcBorders>
            <w:hideMark/>
          </w:tcPr>
          <w:p w14:paraId="703811FB" w14:textId="77777777" w:rsidR="00F571E5" w:rsidRPr="002C5100" w:rsidRDefault="00F571E5" w:rsidP="005813A6">
            <w:pPr>
              <w:shd w:val="clear" w:color="auto" w:fill="FFFFFF" w:themeFill="background1"/>
              <w:rPr>
                <w:rFonts w:asciiTheme="majorBidi" w:hAnsiTheme="majorBidi" w:cstheme="majorBidi"/>
                <w:sz w:val="20"/>
                <w:szCs w:val="20"/>
                <w:rtl/>
              </w:rPr>
            </w:pPr>
            <w:r w:rsidRPr="002C5100">
              <w:rPr>
                <w:rFonts w:asciiTheme="majorBidi" w:hAnsiTheme="majorBidi" w:cstheme="majorBidi"/>
                <w:sz w:val="20"/>
                <w:szCs w:val="20"/>
              </w:rPr>
              <w:t xml:space="preserve">Teamwork ability </w:t>
            </w:r>
          </w:p>
        </w:tc>
      </w:tr>
      <w:tr w:rsidR="00F571E5" w:rsidRPr="00373CBE" w14:paraId="2564DEF6" w14:textId="77777777" w:rsidTr="005813A6">
        <w:tc>
          <w:tcPr>
            <w:tcW w:w="1659" w:type="dxa"/>
          </w:tcPr>
          <w:p w14:paraId="2B6B373C"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1719" w:type="dxa"/>
          </w:tcPr>
          <w:p w14:paraId="4B32D1F6" w14:textId="77777777" w:rsidR="00F571E5" w:rsidRPr="002C5100" w:rsidRDefault="00F571E5" w:rsidP="005813A6">
            <w:pPr>
              <w:shd w:val="clear" w:color="auto" w:fill="FFFFFF" w:themeFill="background1"/>
              <w:jc w:val="center"/>
              <w:rPr>
                <w:rFonts w:asciiTheme="majorBidi" w:hAnsiTheme="majorBidi" w:cstheme="majorBidi"/>
                <w:sz w:val="20"/>
                <w:szCs w:val="20"/>
              </w:rPr>
            </w:pPr>
          </w:p>
        </w:tc>
        <w:tc>
          <w:tcPr>
            <w:tcW w:w="1985" w:type="dxa"/>
            <w:hideMark/>
          </w:tcPr>
          <w:p w14:paraId="77ADAA0C"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r w:rsidRPr="002C5100">
              <w:rPr>
                <w:rFonts w:asciiTheme="majorBidi" w:hAnsiTheme="majorBidi" w:cstheme="majorBidi"/>
                <w:sz w:val="20"/>
                <w:szCs w:val="20"/>
              </w:rPr>
              <w:t>X</w:t>
            </w:r>
          </w:p>
        </w:tc>
        <w:tc>
          <w:tcPr>
            <w:tcW w:w="2974" w:type="dxa"/>
            <w:hideMark/>
          </w:tcPr>
          <w:p w14:paraId="5C618CD6" w14:textId="77777777" w:rsidR="00F571E5" w:rsidRPr="002C5100" w:rsidRDefault="00F571E5" w:rsidP="005813A6">
            <w:pPr>
              <w:shd w:val="clear" w:color="auto" w:fill="FFFFFF" w:themeFill="background1"/>
              <w:rPr>
                <w:rFonts w:asciiTheme="majorBidi" w:hAnsiTheme="majorBidi" w:cstheme="majorBidi"/>
                <w:sz w:val="20"/>
                <w:szCs w:val="20"/>
                <w:rtl/>
              </w:rPr>
            </w:pPr>
            <w:r w:rsidRPr="002C5100">
              <w:rPr>
                <w:rFonts w:asciiTheme="majorBidi" w:hAnsiTheme="majorBidi" w:cstheme="majorBidi"/>
                <w:sz w:val="20"/>
                <w:szCs w:val="20"/>
              </w:rPr>
              <w:t>Leadership ability</w:t>
            </w:r>
          </w:p>
        </w:tc>
      </w:tr>
      <w:tr w:rsidR="00F571E5" w:rsidRPr="00373CBE" w14:paraId="3721B0C2" w14:textId="77777777" w:rsidTr="005813A6">
        <w:tc>
          <w:tcPr>
            <w:tcW w:w="1659" w:type="dxa"/>
          </w:tcPr>
          <w:p w14:paraId="29CA4874"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1719" w:type="dxa"/>
            <w:hideMark/>
          </w:tcPr>
          <w:p w14:paraId="504A4FC0"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r w:rsidRPr="002C5100">
              <w:rPr>
                <w:rFonts w:asciiTheme="majorBidi" w:hAnsiTheme="majorBidi" w:cstheme="majorBidi"/>
                <w:sz w:val="20"/>
                <w:szCs w:val="20"/>
              </w:rPr>
              <w:t>X</w:t>
            </w:r>
          </w:p>
        </w:tc>
        <w:tc>
          <w:tcPr>
            <w:tcW w:w="1985" w:type="dxa"/>
          </w:tcPr>
          <w:p w14:paraId="4DE248C6"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2974" w:type="dxa"/>
            <w:hideMark/>
          </w:tcPr>
          <w:p w14:paraId="7D0EAD77" w14:textId="77777777" w:rsidR="00F571E5" w:rsidRPr="002C5100" w:rsidRDefault="00F571E5" w:rsidP="005813A6">
            <w:pPr>
              <w:shd w:val="clear" w:color="auto" w:fill="FFFFFF" w:themeFill="background1"/>
              <w:rPr>
                <w:rFonts w:asciiTheme="majorBidi" w:hAnsiTheme="majorBidi" w:cstheme="majorBidi"/>
                <w:sz w:val="20"/>
                <w:szCs w:val="20"/>
                <w:rtl/>
              </w:rPr>
            </w:pPr>
            <w:r w:rsidRPr="002C5100">
              <w:rPr>
                <w:rFonts w:asciiTheme="majorBidi" w:hAnsiTheme="majorBidi" w:cstheme="majorBidi"/>
                <w:sz w:val="20"/>
                <w:szCs w:val="20"/>
              </w:rPr>
              <w:t>Presentation ability</w:t>
            </w:r>
          </w:p>
        </w:tc>
      </w:tr>
      <w:tr w:rsidR="00F571E5" w:rsidRPr="00373CBE" w14:paraId="33B9BE9B" w14:textId="77777777" w:rsidTr="005813A6">
        <w:tc>
          <w:tcPr>
            <w:tcW w:w="1659" w:type="dxa"/>
            <w:tcBorders>
              <w:top w:val="nil"/>
              <w:left w:val="nil"/>
              <w:bottom w:val="single" w:sz="4" w:space="0" w:color="auto"/>
              <w:right w:val="nil"/>
            </w:tcBorders>
            <w:hideMark/>
          </w:tcPr>
          <w:p w14:paraId="2286C624"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r w:rsidRPr="002C5100">
              <w:rPr>
                <w:rFonts w:asciiTheme="majorBidi" w:hAnsiTheme="majorBidi" w:cstheme="majorBidi"/>
                <w:sz w:val="20"/>
                <w:szCs w:val="20"/>
              </w:rPr>
              <w:t>X</w:t>
            </w:r>
          </w:p>
        </w:tc>
        <w:tc>
          <w:tcPr>
            <w:tcW w:w="1719" w:type="dxa"/>
            <w:tcBorders>
              <w:top w:val="nil"/>
              <w:left w:val="nil"/>
              <w:bottom w:val="single" w:sz="4" w:space="0" w:color="auto"/>
              <w:right w:val="nil"/>
            </w:tcBorders>
          </w:tcPr>
          <w:p w14:paraId="276C0761"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1985" w:type="dxa"/>
            <w:tcBorders>
              <w:top w:val="nil"/>
              <w:left w:val="nil"/>
              <w:bottom w:val="single" w:sz="4" w:space="0" w:color="auto"/>
              <w:right w:val="nil"/>
            </w:tcBorders>
          </w:tcPr>
          <w:p w14:paraId="7663E5D5" w14:textId="77777777" w:rsidR="00F571E5" w:rsidRPr="002C5100" w:rsidRDefault="00F571E5" w:rsidP="005813A6">
            <w:pPr>
              <w:shd w:val="clear" w:color="auto" w:fill="FFFFFF" w:themeFill="background1"/>
              <w:jc w:val="center"/>
              <w:rPr>
                <w:rFonts w:asciiTheme="majorBidi" w:hAnsiTheme="majorBidi" w:cstheme="majorBidi"/>
                <w:sz w:val="20"/>
                <w:szCs w:val="20"/>
                <w:rtl/>
              </w:rPr>
            </w:pPr>
          </w:p>
        </w:tc>
        <w:tc>
          <w:tcPr>
            <w:tcW w:w="2974" w:type="dxa"/>
            <w:tcBorders>
              <w:top w:val="nil"/>
              <w:left w:val="nil"/>
              <w:bottom w:val="single" w:sz="4" w:space="0" w:color="auto"/>
              <w:right w:val="nil"/>
            </w:tcBorders>
            <w:hideMark/>
          </w:tcPr>
          <w:p w14:paraId="71751529" w14:textId="77777777" w:rsidR="00F571E5" w:rsidRPr="002C5100" w:rsidRDefault="00F571E5" w:rsidP="005813A6">
            <w:pPr>
              <w:shd w:val="clear" w:color="auto" w:fill="FFFFFF" w:themeFill="background1"/>
              <w:rPr>
                <w:rFonts w:asciiTheme="majorBidi" w:hAnsiTheme="majorBidi" w:cstheme="majorBidi"/>
                <w:sz w:val="20"/>
                <w:szCs w:val="20"/>
                <w:rtl/>
              </w:rPr>
            </w:pPr>
            <w:r w:rsidRPr="002C5100">
              <w:rPr>
                <w:rFonts w:asciiTheme="majorBidi" w:hAnsiTheme="majorBidi" w:cstheme="majorBidi"/>
                <w:sz w:val="20"/>
                <w:szCs w:val="20"/>
              </w:rPr>
              <w:t>Interpersonal sensitivity ability</w:t>
            </w:r>
          </w:p>
        </w:tc>
      </w:tr>
    </w:tbl>
    <w:p w14:paraId="77D20BC2" w14:textId="77777777" w:rsidR="00F571E5" w:rsidRPr="00373CBE" w:rsidRDefault="00F571E5" w:rsidP="00F571E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ajorBidi" w:hAnsiTheme="majorBidi" w:cstheme="majorBidi"/>
          <w:color w:val="202124"/>
        </w:rPr>
      </w:pPr>
    </w:p>
    <w:p w14:paraId="2E711B68" w14:textId="2FDE9EE1" w:rsidR="00F571E5" w:rsidRDefault="00F571E5">
      <w:pPr>
        <w:rPr>
          <w:rFonts w:asciiTheme="majorBidi" w:eastAsia="Times New Roman" w:hAnsiTheme="majorBidi" w:cstheme="majorBidi"/>
          <w:sz w:val="20"/>
          <w:szCs w:val="20"/>
        </w:rPr>
      </w:pPr>
      <w:r>
        <w:rPr>
          <w:rFonts w:asciiTheme="majorBidi" w:hAnsiTheme="majorBidi" w:cstheme="majorBidi"/>
        </w:rPr>
        <w:br w:type="page"/>
      </w:r>
    </w:p>
    <w:p w14:paraId="37D2F622" w14:textId="0E7F4D12" w:rsidR="00F571E5" w:rsidRPr="008D7B10" w:rsidRDefault="00F571E5" w:rsidP="00F571E5">
      <w:pPr>
        <w:pStyle w:val="HTMLPreformatted"/>
        <w:shd w:val="clear" w:color="auto" w:fill="FFFFFF" w:themeFill="background1"/>
        <w:rPr>
          <w:rFonts w:asciiTheme="majorBidi" w:hAnsiTheme="majorBidi" w:cstheme="majorBidi"/>
          <w:b/>
          <w:bCs/>
          <w:sz w:val="24"/>
          <w:szCs w:val="24"/>
        </w:rPr>
      </w:pPr>
      <w:r w:rsidRPr="008D7B10">
        <w:rPr>
          <w:rFonts w:asciiTheme="majorBidi" w:hAnsiTheme="majorBidi" w:cstheme="majorBidi"/>
          <w:b/>
          <w:bCs/>
          <w:sz w:val="24"/>
          <w:szCs w:val="24"/>
        </w:rPr>
        <w:lastRenderedPageBreak/>
        <w:t xml:space="preserve">Table 2. </w:t>
      </w:r>
      <w:r w:rsidR="0051440E">
        <w:rPr>
          <w:rFonts w:asciiTheme="majorBidi" w:hAnsiTheme="majorBidi" w:cstheme="majorBidi"/>
          <w:b/>
          <w:bCs/>
          <w:sz w:val="24"/>
          <w:szCs w:val="24"/>
        </w:rPr>
        <w:t>Factor loadings based on</w:t>
      </w:r>
      <w:r w:rsidRPr="008D7B10">
        <w:rPr>
          <w:rFonts w:asciiTheme="majorBidi" w:hAnsiTheme="majorBidi" w:cstheme="majorBidi"/>
          <w:b/>
          <w:bCs/>
          <w:sz w:val="24"/>
          <w:szCs w:val="24"/>
        </w:rPr>
        <w:t xml:space="preserve"> </w:t>
      </w:r>
      <w:r w:rsidR="0051440E">
        <w:rPr>
          <w:rFonts w:asciiTheme="majorBidi" w:hAnsiTheme="majorBidi" w:cstheme="majorBidi"/>
          <w:b/>
          <w:bCs/>
          <w:sz w:val="24"/>
          <w:szCs w:val="24"/>
        </w:rPr>
        <w:t xml:space="preserve">CFA of </w:t>
      </w:r>
      <w:r w:rsidRPr="008D7B10">
        <w:rPr>
          <w:rFonts w:asciiTheme="majorBidi" w:hAnsiTheme="majorBidi" w:cstheme="majorBidi"/>
          <w:b/>
          <w:bCs/>
          <w:sz w:val="24"/>
          <w:szCs w:val="24"/>
        </w:rPr>
        <w:t xml:space="preserve">FTF-AC and VAC </w:t>
      </w:r>
    </w:p>
    <w:p w14:paraId="33393EF5" w14:textId="77777777" w:rsidR="00F571E5" w:rsidRPr="00373CBE" w:rsidRDefault="00F571E5" w:rsidP="00F571E5">
      <w:pPr>
        <w:pStyle w:val="HTMLPreformatted"/>
        <w:shd w:val="clear" w:color="auto" w:fill="FFFFFF" w:themeFill="background1"/>
        <w:rPr>
          <w:rFonts w:asciiTheme="majorBidi" w:hAnsiTheme="majorBidi" w:cstheme="majorBidi"/>
          <w:color w:val="202124"/>
          <w:sz w:val="22"/>
          <w:szCs w:val="22"/>
        </w:rPr>
      </w:pPr>
    </w:p>
    <w:tbl>
      <w:tblPr>
        <w:tblStyle w:val="TableGrid"/>
        <w:bidiVisual/>
        <w:tblW w:w="7087" w:type="dxa"/>
        <w:tblInd w:w="2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551"/>
      </w:tblGrid>
      <w:tr w:rsidR="00F571E5" w:rsidRPr="005A5023" w14:paraId="46BD11E3" w14:textId="77777777" w:rsidTr="005813A6">
        <w:trPr>
          <w:gridAfter w:val="1"/>
          <w:wAfter w:w="2551" w:type="dxa"/>
        </w:trPr>
        <w:tc>
          <w:tcPr>
            <w:tcW w:w="2268" w:type="dxa"/>
            <w:tcBorders>
              <w:top w:val="single" w:sz="4" w:space="0" w:color="auto"/>
              <w:left w:val="nil"/>
              <w:bottom w:val="nil"/>
              <w:right w:val="nil"/>
            </w:tcBorders>
          </w:tcPr>
          <w:p w14:paraId="14548D7F" w14:textId="663C6178" w:rsidR="00F571E5" w:rsidRPr="008D7B10" w:rsidRDefault="00F571E5" w:rsidP="005813A6">
            <w:pPr>
              <w:jc w:val="center"/>
              <w:rPr>
                <w:rFonts w:asciiTheme="majorBidi" w:hAnsiTheme="majorBidi" w:cstheme="majorBidi"/>
                <w:b/>
                <w:bCs/>
                <w:sz w:val="20"/>
                <w:szCs w:val="20"/>
              </w:rPr>
            </w:pPr>
            <w:r w:rsidRPr="008D7B10">
              <w:rPr>
                <w:rFonts w:asciiTheme="majorBidi" w:hAnsiTheme="majorBidi" w:cstheme="majorBidi"/>
                <w:b/>
                <w:bCs/>
                <w:sz w:val="20"/>
                <w:szCs w:val="20"/>
              </w:rPr>
              <w:t>VAC</w:t>
            </w:r>
          </w:p>
        </w:tc>
        <w:tc>
          <w:tcPr>
            <w:tcW w:w="2268" w:type="dxa"/>
            <w:tcBorders>
              <w:top w:val="single" w:sz="4" w:space="0" w:color="auto"/>
              <w:left w:val="nil"/>
              <w:bottom w:val="nil"/>
              <w:right w:val="nil"/>
            </w:tcBorders>
            <w:hideMark/>
          </w:tcPr>
          <w:p w14:paraId="4380FED5" w14:textId="44FBFE89" w:rsidR="00F571E5" w:rsidRPr="008D7B10" w:rsidRDefault="00F571E5" w:rsidP="005813A6">
            <w:pPr>
              <w:jc w:val="center"/>
              <w:rPr>
                <w:rFonts w:asciiTheme="majorBidi" w:hAnsiTheme="majorBidi" w:cstheme="majorBidi"/>
                <w:b/>
                <w:bCs/>
                <w:sz w:val="20"/>
                <w:szCs w:val="20"/>
              </w:rPr>
            </w:pPr>
            <w:r w:rsidRPr="008D7B10">
              <w:rPr>
                <w:rFonts w:asciiTheme="majorBidi" w:hAnsiTheme="majorBidi" w:cstheme="majorBidi"/>
                <w:b/>
                <w:bCs/>
                <w:sz w:val="20"/>
                <w:szCs w:val="20"/>
              </w:rPr>
              <w:t>FTF-AC</w:t>
            </w:r>
          </w:p>
        </w:tc>
      </w:tr>
      <w:tr w:rsidR="00F571E5" w:rsidRPr="005A5023" w14:paraId="0118DF43" w14:textId="77777777" w:rsidTr="005813A6">
        <w:tc>
          <w:tcPr>
            <w:tcW w:w="2268" w:type="dxa"/>
            <w:tcBorders>
              <w:top w:val="single" w:sz="4" w:space="0" w:color="auto"/>
              <w:left w:val="nil"/>
              <w:bottom w:val="nil"/>
              <w:right w:val="nil"/>
            </w:tcBorders>
          </w:tcPr>
          <w:p w14:paraId="5E640981" w14:textId="77777777" w:rsidR="00F571E5" w:rsidRPr="002C5100" w:rsidRDefault="00F571E5" w:rsidP="005813A6">
            <w:pPr>
              <w:jc w:val="center"/>
              <w:rPr>
                <w:rFonts w:asciiTheme="majorBidi" w:hAnsiTheme="majorBidi" w:cstheme="majorBidi"/>
                <w:sz w:val="20"/>
                <w:szCs w:val="20"/>
              </w:rPr>
            </w:pPr>
            <w:r w:rsidRPr="002C5100">
              <w:rPr>
                <w:rFonts w:asciiTheme="majorBidi" w:hAnsiTheme="majorBidi" w:cstheme="majorBidi"/>
                <w:sz w:val="20"/>
                <w:szCs w:val="20"/>
              </w:rPr>
              <w:t>0.886</w:t>
            </w:r>
          </w:p>
        </w:tc>
        <w:tc>
          <w:tcPr>
            <w:tcW w:w="2268" w:type="dxa"/>
            <w:tcBorders>
              <w:top w:val="single" w:sz="4" w:space="0" w:color="auto"/>
              <w:left w:val="nil"/>
              <w:bottom w:val="nil"/>
              <w:right w:val="nil"/>
            </w:tcBorders>
          </w:tcPr>
          <w:p w14:paraId="3ECD841D" w14:textId="77777777" w:rsidR="00F571E5" w:rsidRPr="002C5100" w:rsidRDefault="00F571E5" w:rsidP="005813A6">
            <w:pPr>
              <w:jc w:val="center"/>
              <w:rPr>
                <w:rFonts w:asciiTheme="majorBidi" w:hAnsiTheme="majorBidi" w:cstheme="majorBidi"/>
                <w:sz w:val="20"/>
                <w:szCs w:val="20"/>
                <w:rtl/>
              </w:rPr>
            </w:pPr>
            <w:r w:rsidRPr="002C5100">
              <w:rPr>
                <w:rFonts w:asciiTheme="majorBidi" w:hAnsiTheme="majorBidi" w:cstheme="majorBidi"/>
                <w:sz w:val="20"/>
                <w:szCs w:val="20"/>
              </w:rPr>
              <w:t>0.857</w:t>
            </w:r>
          </w:p>
        </w:tc>
        <w:tc>
          <w:tcPr>
            <w:tcW w:w="2551" w:type="dxa"/>
            <w:tcBorders>
              <w:top w:val="single" w:sz="4" w:space="0" w:color="auto"/>
              <w:left w:val="nil"/>
              <w:bottom w:val="nil"/>
              <w:right w:val="nil"/>
            </w:tcBorders>
            <w:hideMark/>
          </w:tcPr>
          <w:p w14:paraId="6D5215BD" w14:textId="77777777" w:rsidR="00F571E5" w:rsidRPr="00107F6D" w:rsidRDefault="00F571E5" w:rsidP="005813A6">
            <w:pPr>
              <w:rPr>
                <w:rFonts w:asciiTheme="majorBidi" w:hAnsiTheme="majorBidi" w:cstheme="majorBidi"/>
                <w:sz w:val="20"/>
                <w:szCs w:val="20"/>
              </w:rPr>
            </w:pPr>
            <w:r w:rsidRPr="00107F6D">
              <w:rPr>
                <w:rFonts w:asciiTheme="majorBidi" w:hAnsiTheme="majorBidi" w:cstheme="majorBidi"/>
                <w:sz w:val="20"/>
                <w:szCs w:val="20"/>
              </w:rPr>
              <w:t>Leadership</w:t>
            </w:r>
          </w:p>
        </w:tc>
      </w:tr>
      <w:tr w:rsidR="00F571E5" w:rsidRPr="005A5023" w14:paraId="14E332EA" w14:textId="77777777" w:rsidTr="005813A6">
        <w:tc>
          <w:tcPr>
            <w:tcW w:w="2268" w:type="dxa"/>
          </w:tcPr>
          <w:p w14:paraId="3239BA86" w14:textId="77777777" w:rsidR="00F571E5" w:rsidRPr="002C5100" w:rsidRDefault="00F571E5" w:rsidP="005813A6">
            <w:pPr>
              <w:jc w:val="center"/>
              <w:rPr>
                <w:rFonts w:asciiTheme="majorBidi" w:hAnsiTheme="majorBidi" w:cstheme="majorBidi"/>
                <w:sz w:val="20"/>
                <w:szCs w:val="20"/>
              </w:rPr>
            </w:pPr>
            <w:r w:rsidRPr="002C5100">
              <w:rPr>
                <w:rFonts w:asciiTheme="majorBidi" w:hAnsiTheme="majorBidi" w:cstheme="majorBidi"/>
                <w:sz w:val="20"/>
                <w:szCs w:val="20"/>
              </w:rPr>
              <w:t>0.855</w:t>
            </w:r>
          </w:p>
        </w:tc>
        <w:tc>
          <w:tcPr>
            <w:tcW w:w="2268" w:type="dxa"/>
          </w:tcPr>
          <w:p w14:paraId="6BB56E76" w14:textId="77777777" w:rsidR="00F571E5" w:rsidRPr="002C5100" w:rsidRDefault="00F571E5" w:rsidP="005813A6">
            <w:pPr>
              <w:jc w:val="center"/>
              <w:rPr>
                <w:rFonts w:asciiTheme="majorBidi" w:hAnsiTheme="majorBidi" w:cstheme="majorBidi"/>
                <w:sz w:val="20"/>
                <w:szCs w:val="20"/>
              </w:rPr>
            </w:pPr>
            <w:r w:rsidRPr="002C5100">
              <w:rPr>
                <w:rFonts w:asciiTheme="majorBidi" w:hAnsiTheme="majorBidi" w:cstheme="majorBidi"/>
                <w:sz w:val="20"/>
                <w:szCs w:val="20"/>
              </w:rPr>
              <w:t>0.798</w:t>
            </w:r>
          </w:p>
        </w:tc>
        <w:tc>
          <w:tcPr>
            <w:tcW w:w="2551" w:type="dxa"/>
            <w:hideMark/>
          </w:tcPr>
          <w:p w14:paraId="2A5B8AA9" w14:textId="77777777" w:rsidR="00F571E5" w:rsidRPr="00107F6D" w:rsidRDefault="00F571E5" w:rsidP="005813A6">
            <w:pPr>
              <w:rPr>
                <w:rFonts w:asciiTheme="majorBidi" w:hAnsiTheme="majorBidi" w:cstheme="majorBidi"/>
                <w:sz w:val="20"/>
                <w:szCs w:val="20"/>
                <w:rtl/>
              </w:rPr>
            </w:pPr>
            <w:r w:rsidRPr="00107F6D">
              <w:rPr>
                <w:rFonts w:asciiTheme="majorBidi" w:hAnsiTheme="majorBidi" w:cstheme="majorBidi"/>
                <w:sz w:val="20"/>
                <w:szCs w:val="20"/>
              </w:rPr>
              <w:t>Teamwork</w:t>
            </w:r>
          </w:p>
        </w:tc>
      </w:tr>
      <w:tr w:rsidR="00F571E5" w:rsidRPr="005A5023" w14:paraId="7ECE0112" w14:textId="77777777" w:rsidTr="005813A6">
        <w:tc>
          <w:tcPr>
            <w:tcW w:w="2268" w:type="dxa"/>
          </w:tcPr>
          <w:p w14:paraId="6B24F35A" w14:textId="77777777" w:rsidR="00F571E5" w:rsidRPr="002C5100" w:rsidRDefault="00F571E5" w:rsidP="005813A6">
            <w:pPr>
              <w:jc w:val="center"/>
              <w:rPr>
                <w:rFonts w:asciiTheme="majorBidi" w:hAnsiTheme="majorBidi" w:cstheme="majorBidi"/>
                <w:sz w:val="20"/>
                <w:szCs w:val="20"/>
              </w:rPr>
            </w:pPr>
            <w:r w:rsidRPr="002C5100">
              <w:rPr>
                <w:rFonts w:asciiTheme="majorBidi" w:hAnsiTheme="majorBidi" w:cstheme="majorBidi"/>
                <w:sz w:val="20"/>
                <w:szCs w:val="20"/>
              </w:rPr>
              <w:t>0.827</w:t>
            </w:r>
          </w:p>
        </w:tc>
        <w:tc>
          <w:tcPr>
            <w:tcW w:w="2268" w:type="dxa"/>
          </w:tcPr>
          <w:p w14:paraId="0398B451" w14:textId="77777777" w:rsidR="00F571E5" w:rsidRPr="002C5100" w:rsidRDefault="00F571E5" w:rsidP="005813A6">
            <w:pPr>
              <w:jc w:val="center"/>
              <w:rPr>
                <w:rFonts w:asciiTheme="majorBidi" w:hAnsiTheme="majorBidi" w:cstheme="majorBidi"/>
                <w:sz w:val="20"/>
                <w:szCs w:val="20"/>
                <w:rtl/>
              </w:rPr>
            </w:pPr>
            <w:r w:rsidRPr="002C5100">
              <w:rPr>
                <w:rFonts w:asciiTheme="majorBidi" w:hAnsiTheme="majorBidi" w:cstheme="majorBidi"/>
                <w:sz w:val="20"/>
                <w:szCs w:val="20"/>
              </w:rPr>
              <w:t>0.770</w:t>
            </w:r>
          </w:p>
        </w:tc>
        <w:tc>
          <w:tcPr>
            <w:tcW w:w="2551" w:type="dxa"/>
            <w:hideMark/>
          </w:tcPr>
          <w:p w14:paraId="144A3B34" w14:textId="77777777" w:rsidR="00F571E5" w:rsidRPr="00107F6D" w:rsidRDefault="00F571E5" w:rsidP="005813A6">
            <w:pPr>
              <w:rPr>
                <w:rFonts w:asciiTheme="majorBidi" w:hAnsiTheme="majorBidi" w:cstheme="majorBidi"/>
                <w:sz w:val="20"/>
                <w:szCs w:val="20"/>
              </w:rPr>
            </w:pPr>
            <w:r w:rsidRPr="00107F6D">
              <w:rPr>
                <w:rFonts w:asciiTheme="majorBidi" w:hAnsiTheme="majorBidi" w:cstheme="majorBidi"/>
                <w:sz w:val="20"/>
                <w:szCs w:val="20"/>
              </w:rPr>
              <w:t>Presentation</w:t>
            </w:r>
          </w:p>
        </w:tc>
      </w:tr>
      <w:tr w:rsidR="00F571E5" w:rsidRPr="005A5023" w14:paraId="69379660" w14:textId="77777777" w:rsidTr="005813A6">
        <w:tc>
          <w:tcPr>
            <w:tcW w:w="2268" w:type="dxa"/>
            <w:tcBorders>
              <w:top w:val="nil"/>
              <w:left w:val="nil"/>
              <w:bottom w:val="single" w:sz="4" w:space="0" w:color="auto"/>
              <w:right w:val="nil"/>
            </w:tcBorders>
          </w:tcPr>
          <w:p w14:paraId="400BFECF" w14:textId="77777777" w:rsidR="00F571E5" w:rsidRPr="002C5100" w:rsidRDefault="00F571E5" w:rsidP="005813A6">
            <w:pPr>
              <w:jc w:val="center"/>
              <w:rPr>
                <w:rFonts w:asciiTheme="majorBidi" w:hAnsiTheme="majorBidi" w:cstheme="majorBidi"/>
                <w:sz w:val="20"/>
                <w:szCs w:val="20"/>
              </w:rPr>
            </w:pPr>
            <w:r w:rsidRPr="002C5100">
              <w:rPr>
                <w:rFonts w:asciiTheme="majorBidi" w:hAnsiTheme="majorBidi" w:cstheme="majorBidi"/>
                <w:sz w:val="20"/>
                <w:szCs w:val="20"/>
              </w:rPr>
              <w:t>0.747</w:t>
            </w:r>
          </w:p>
        </w:tc>
        <w:tc>
          <w:tcPr>
            <w:tcW w:w="2268" w:type="dxa"/>
            <w:tcBorders>
              <w:top w:val="nil"/>
              <w:left w:val="nil"/>
              <w:bottom w:val="single" w:sz="4" w:space="0" w:color="auto"/>
              <w:right w:val="nil"/>
            </w:tcBorders>
          </w:tcPr>
          <w:p w14:paraId="273B1B00" w14:textId="77777777" w:rsidR="00F571E5" w:rsidRPr="002C5100" w:rsidRDefault="00F571E5" w:rsidP="005813A6">
            <w:pPr>
              <w:jc w:val="center"/>
              <w:rPr>
                <w:rFonts w:asciiTheme="majorBidi" w:hAnsiTheme="majorBidi" w:cstheme="majorBidi"/>
                <w:sz w:val="20"/>
                <w:szCs w:val="20"/>
                <w:rtl/>
              </w:rPr>
            </w:pPr>
            <w:r w:rsidRPr="002C5100">
              <w:rPr>
                <w:rFonts w:asciiTheme="majorBidi" w:hAnsiTheme="majorBidi" w:cstheme="majorBidi"/>
                <w:sz w:val="20"/>
                <w:szCs w:val="20"/>
              </w:rPr>
              <w:t>0.738</w:t>
            </w:r>
          </w:p>
        </w:tc>
        <w:tc>
          <w:tcPr>
            <w:tcW w:w="2551" w:type="dxa"/>
            <w:tcBorders>
              <w:top w:val="nil"/>
              <w:left w:val="nil"/>
              <w:bottom w:val="single" w:sz="4" w:space="0" w:color="auto"/>
              <w:right w:val="nil"/>
            </w:tcBorders>
            <w:hideMark/>
          </w:tcPr>
          <w:p w14:paraId="218793A3" w14:textId="77777777" w:rsidR="00F571E5" w:rsidRPr="00107F6D" w:rsidRDefault="00F571E5" w:rsidP="005813A6">
            <w:pPr>
              <w:rPr>
                <w:rFonts w:asciiTheme="majorBidi" w:hAnsiTheme="majorBidi" w:cstheme="majorBidi"/>
                <w:sz w:val="20"/>
                <w:szCs w:val="20"/>
              </w:rPr>
            </w:pPr>
            <w:r w:rsidRPr="00107F6D">
              <w:rPr>
                <w:rFonts w:asciiTheme="majorBidi" w:hAnsiTheme="majorBidi" w:cstheme="majorBidi"/>
                <w:sz w:val="20"/>
                <w:szCs w:val="20"/>
              </w:rPr>
              <w:t>Interpersonal sensitivity</w:t>
            </w:r>
          </w:p>
        </w:tc>
      </w:tr>
    </w:tbl>
    <w:p w14:paraId="1490C9A1" w14:textId="2158B73D" w:rsidR="00F571E5" w:rsidRPr="008D7B10" w:rsidRDefault="0051440E" w:rsidP="00F571E5">
      <w:pPr>
        <w:pStyle w:val="HTMLPreformatted"/>
        <w:shd w:val="clear" w:color="auto" w:fill="FFFFFF" w:themeFill="background1"/>
        <w:spacing w:line="480" w:lineRule="auto"/>
        <w:jc w:val="both"/>
        <w:rPr>
          <w:rFonts w:eastAsiaTheme="minorHAnsi"/>
        </w:rPr>
      </w:pPr>
      <w:r w:rsidRPr="00C229B6">
        <w:rPr>
          <w:rStyle w:val="y2iqfc"/>
          <w:rFonts w:asciiTheme="majorBidi" w:hAnsiTheme="majorBidi" w:cstheme="majorBidi"/>
          <w:color w:val="202124"/>
          <w:sz w:val="20"/>
          <w:szCs w:val="20"/>
          <w:rPrChange w:id="1936" w:author="Susan Doron" w:date="2024-03-21T23:58:00Z">
            <w:rPr>
              <w:rStyle w:val="y2iqfc"/>
              <w:rFonts w:asciiTheme="majorBidi" w:hAnsiTheme="majorBidi" w:cstheme="majorBidi"/>
              <w:color w:val="202124"/>
              <w:szCs w:val="24"/>
            </w:rPr>
          </w:rPrChange>
        </w:rPr>
        <w:t xml:space="preserve">Note: </w:t>
      </w:r>
      <w:r w:rsidRPr="00C229B6">
        <w:rPr>
          <w:rFonts w:asciiTheme="majorBidi" w:eastAsiaTheme="minorHAnsi" w:hAnsiTheme="majorBidi" w:cstheme="majorBidi"/>
        </w:rPr>
        <w:t xml:space="preserve">CFA without </w:t>
      </w:r>
      <w:ins w:id="1937" w:author="Susan Doron" w:date="2024-03-21T23:54:00Z">
        <w:r w:rsidR="00C229B6" w:rsidRPr="00C229B6">
          <w:rPr>
            <w:rFonts w:asciiTheme="majorBidi" w:eastAsiaTheme="minorHAnsi" w:hAnsiTheme="majorBidi" w:cstheme="majorBidi"/>
          </w:rPr>
          <w:t>constraints</w:t>
        </w:r>
      </w:ins>
      <w:del w:id="1938" w:author="Susan Doron" w:date="2024-03-21T23:54:00Z">
        <w:r w:rsidRPr="00C229B6" w:rsidDel="00C229B6">
          <w:rPr>
            <w:rFonts w:asciiTheme="majorBidi" w:eastAsiaTheme="minorHAnsi" w:hAnsiTheme="majorBidi" w:cstheme="majorBidi"/>
            <w:rPrChange w:id="1939" w:author="Susan Doron" w:date="2024-03-21T23:58:00Z">
              <w:rPr>
                <w:rFonts w:eastAsiaTheme="minorHAnsi"/>
              </w:rPr>
            </w:rPrChange>
          </w:rPr>
          <w:delText>constrains</w:delText>
        </w:r>
      </w:del>
      <w:r w:rsidRPr="008D7B10">
        <w:rPr>
          <w:rFonts w:asciiTheme="majorBidi" w:eastAsiaTheme="minorHAnsi" w:hAnsiTheme="majorBidi" w:cstheme="majorBidi"/>
        </w:rPr>
        <w:t>.</w:t>
      </w:r>
    </w:p>
    <w:p w14:paraId="0A81DB2F" w14:textId="48052261" w:rsidR="00F571E5" w:rsidRDefault="00F571E5">
      <w:pPr>
        <w:rPr>
          <w:rFonts w:asciiTheme="majorBidi" w:eastAsia="Times New Roman" w:hAnsiTheme="majorBidi" w:cstheme="majorBidi"/>
          <w:sz w:val="20"/>
          <w:szCs w:val="20"/>
        </w:rPr>
      </w:pPr>
      <w:r>
        <w:rPr>
          <w:rFonts w:asciiTheme="majorBidi" w:hAnsiTheme="majorBidi" w:cstheme="majorBidi"/>
        </w:rPr>
        <w:br w:type="page"/>
      </w:r>
    </w:p>
    <w:p w14:paraId="5AC74B01" w14:textId="506922D0" w:rsidR="00F571E5" w:rsidRPr="008D7B10" w:rsidRDefault="00F571E5" w:rsidP="00F571E5">
      <w:pPr>
        <w:rPr>
          <w:rFonts w:asciiTheme="majorBidi" w:hAnsiTheme="majorBidi" w:cstheme="majorBidi"/>
          <w:b/>
          <w:bCs/>
          <w:sz w:val="24"/>
          <w:szCs w:val="24"/>
        </w:rPr>
      </w:pPr>
      <w:r w:rsidRPr="008D7B10">
        <w:rPr>
          <w:rFonts w:asciiTheme="majorBidi" w:hAnsiTheme="majorBidi" w:cstheme="majorBidi"/>
          <w:b/>
          <w:bCs/>
          <w:color w:val="202124"/>
          <w:sz w:val="24"/>
          <w:szCs w:val="24"/>
        </w:rPr>
        <w:lastRenderedPageBreak/>
        <w:t>Table 3.</w:t>
      </w:r>
      <w:r w:rsidRPr="008D7B10">
        <w:rPr>
          <w:rFonts w:asciiTheme="majorBidi" w:hAnsiTheme="majorBidi" w:cstheme="majorBidi"/>
          <w:color w:val="202124"/>
          <w:sz w:val="24"/>
          <w:szCs w:val="24"/>
        </w:rPr>
        <w:t xml:space="preserve"> </w:t>
      </w:r>
      <w:r w:rsidRPr="008D7B10">
        <w:rPr>
          <w:rFonts w:asciiTheme="majorBidi" w:hAnsiTheme="majorBidi" w:cstheme="majorBidi"/>
          <w:b/>
          <w:bCs/>
          <w:sz w:val="24"/>
          <w:szCs w:val="24"/>
        </w:rPr>
        <w:t>Comparison</w:t>
      </w:r>
      <w:r w:rsidR="00B15CF9">
        <w:rPr>
          <w:rFonts w:asciiTheme="majorBidi" w:hAnsiTheme="majorBidi" w:cstheme="majorBidi"/>
          <w:b/>
          <w:bCs/>
          <w:sz w:val="24"/>
          <w:szCs w:val="24"/>
        </w:rPr>
        <w:t>s</w:t>
      </w:r>
      <w:r w:rsidRPr="008D7B10">
        <w:rPr>
          <w:rFonts w:asciiTheme="majorBidi" w:hAnsiTheme="majorBidi" w:cstheme="majorBidi"/>
          <w:b/>
          <w:bCs/>
          <w:sz w:val="24"/>
          <w:szCs w:val="24"/>
        </w:rPr>
        <w:t xml:space="preserve"> of correlations between FTF-AC </w:t>
      </w:r>
      <w:ins w:id="1940" w:author="Susan Doron" w:date="2024-03-21T23:55:00Z">
        <w:r w:rsidR="00C229B6">
          <w:rPr>
            <w:rFonts w:asciiTheme="majorBidi" w:hAnsiTheme="majorBidi" w:cstheme="majorBidi"/>
            <w:b/>
            <w:bCs/>
            <w:sz w:val="24"/>
            <w:szCs w:val="24"/>
          </w:rPr>
          <w:t>and</w:t>
        </w:r>
      </w:ins>
      <w:del w:id="1941" w:author="Susan Doron" w:date="2024-03-21T23:55:00Z">
        <w:r w:rsidRPr="008D7B10" w:rsidDel="00C229B6">
          <w:rPr>
            <w:rFonts w:asciiTheme="majorBidi" w:hAnsiTheme="majorBidi" w:cstheme="majorBidi"/>
            <w:b/>
            <w:bCs/>
            <w:sz w:val="24"/>
            <w:szCs w:val="24"/>
          </w:rPr>
          <w:delText>&amp;</w:delText>
        </w:r>
      </w:del>
      <w:r w:rsidRPr="008D7B10">
        <w:rPr>
          <w:rFonts w:asciiTheme="majorBidi" w:hAnsiTheme="majorBidi" w:cstheme="majorBidi"/>
          <w:b/>
          <w:bCs/>
          <w:sz w:val="24"/>
          <w:szCs w:val="24"/>
        </w:rPr>
        <w:t xml:space="preserve"> VAC</w:t>
      </w:r>
    </w:p>
    <w:tbl>
      <w:tblPr>
        <w:tblStyle w:val="PlainTable21"/>
        <w:tblW w:w="9639" w:type="dxa"/>
        <w:tblLook w:val="04A0" w:firstRow="1" w:lastRow="0" w:firstColumn="1" w:lastColumn="0" w:noHBand="0" w:noVBand="1"/>
      </w:tblPr>
      <w:tblGrid>
        <w:gridCol w:w="3685"/>
        <w:gridCol w:w="1427"/>
        <w:gridCol w:w="1161"/>
        <w:gridCol w:w="966"/>
        <w:gridCol w:w="983"/>
        <w:gridCol w:w="1417"/>
      </w:tblGrid>
      <w:tr w:rsidR="007F55E9" w:rsidRPr="00373CBE" w14:paraId="42BE9F36" w14:textId="77777777" w:rsidTr="008D7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A955010" w14:textId="77777777" w:rsidR="007F55E9" w:rsidRPr="00373CBE" w:rsidRDefault="007F55E9" w:rsidP="005813A6">
            <w:pPr>
              <w:rPr>
                <w:rFonts w:asciiTheme="majorBidi" w:hAnsiTheme="majorBidi" w:cstheme="majorBidi"/>
                <w:b w:val="0"/>
                <w:bCs w:val="0"/>
                <w:sz w:val="18"/>
                <w:szCs w:val="18"/>
              </w:rPr>
            </w:pPr>
          </w:p>
        </w:tc>
        <w:tc>
          <w:tcPr>
            <w:tcW w:w="1427" w:type="dxa"/>
          </w:tcPr>
          <w:p w14:paraId="2F2A7619" w14:textId="1FB7FB39"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Pearson</w:t>
            </w:r>
            <w:del w:id="1942" w:author="Avital Tsype" w:date="2024-03-19T15:51:00Z">
              <w:r w:rsidRPr="008D7B10" w:rsidDel="0056762A">
                <w:rPr>
                  <w:rFonts w:asciiTheme="majorBidi" w:hAnsiTheme="majorBidi" w:cstheme="majorBidi"/>
                  <w:sz w:val="20"/>
                  <w:szCs w:val="20"/>
                </w:rPr>
                <w:delText>'</w:delText>
              </w:r>
            </w:del>
            <w:ins w:id="1943"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s correlation</w:t>
            </w:r>
          </w:p>
          <w:p w14:paraId="0B015715" w14:textId="77777777"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VAC</w:t>
            </w:r>
          </w:p>
        </w:tc>
        <w:tc>
          <w:tcPr>
            <w:tcW w:w="1161" w:type="dxa"/>
          </w:tcPr>
          <w:p w14:paraId="4D76645F" w14:textId="702D847C"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Pearson</w:t>
            </w:r>
            <w:del w:id="1944" w:author="Avital Tsype" w:date="2024-03-19T15:51:00Z">
              <w:r w:rsidRPr="008D7B10" w:rsidDel="0056762A">
                <w:rPr>
                  <w:rFonts w:asciiTheme="majorBidi" w:hAnsiTheme="majorBidi" w:cstheme="majorBidi"/>
                  <w:sz w:val="20"/>
                  <w:szCs w:val="20"/>
                </w:rPr>
                <w:delText>'</w:delText>
              </w:r>
            </w:del>
            <w:ins w:id="1945"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s correlation</w:t>
            </w:r>
          </w:p>
          <w:p w14:paraId="51F55CA3" w14:textId="77777777"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FTF-AC</w:t>
            </w:r>
          </w:p>
        </w:tc>
        <w:tc>
          <w:tcPr>
            <w:tcW w:w="0" w:type="dxa"/>
          </w:tcPr>
          <w:p w14:paraId="4CEFC809" w14:textId="77777777"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Z</w:t>
            </w:r>
          </w:p>
        </w:tc>
        <w:tc>
          <w:tcPr>
            <w:tcW w:w="982" w:type="dxa"/>
          </w:tcPr>
          <w:p w14:paraId="2FAF4A41" w14:textId="1D406D87"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Cohens</w:t>
            </w:r>
            <w:del w:id="1946" w:author="Avital Tsype" w:date="2024-03-19T15:51:00Z">
              <w:r w:rsidRPr="008D7B10" w:rsidDel="0056762A">
                <w:rPr>
                  <w:rFonts w:asciiTheme="majorBidi" w:hAnsiTheme="majorBidi" w:cstheme="majorBidi"/>
                  <w:sz w:val="20"/>
                  <w:szCs w:val="20"/>
                </w:rPr>
                <w:delText>’</w:delText>
              </w:r>
            </w:del>
            <w:ins w:id="1947"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 xml:space="preserve"> q</w:t>
            </w:r>
          </w:p>
        </w:tc>
        <w:tc>
          <w:tcPr>
            <w:tcW w:w="1417" w:type="dxa"/>
          </w:tcPr>
          <w:p w14:paraId="72C063A5" w14:textId="77777777" w:rsidR="007F55E9" w:rsidRPr="008D7B10" w:rsidRDefault="007F55E9"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interpretation</w:t>
            </w:r>
          </w:p>
        </w:tc>
      </w:tr>
      <w:tr w:rsidR="007F55E9" w:rsidRPr="00373CBE" w14:paraId="00B3E40D"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bottom w:val="nil"/>
            </w:tcBorders>
          </w:tcPr>
          <w:p w14:paraId="10202ED9"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 + Teamwork</w:t>
            </w:r>
          </w:p>
        </w:tc>
        <w:tc>
          <w:tcPr>
            <w:tcW w:w="1427" w:type="dxa"/>
            <w:tcBorders>
              <w:bottom w:val="nil"/>
            </w:tcBorders>
          </w:tcPr>
          <w:p w14:paraId="2AA3D7D3"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0.766</w:t>
            </w:r>
          </w:p>
        </w:tc>
        <w:tc>
          <w:tcPr>
            <w:tcW w:w="1161" w:type="dxa"/>
            <w:tcBorders>
              <w:bottom w:val="nil"/>
            </w:tcBorders>
          </w:tcPr>
          <w:p w14:paraId="6A9B8EFE"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0.667</w:t>
            </w:r>
          </w:p>
        </w:tc>
        <w:tc>
          <w:tcPr>
            <w:tcW w:w="0" w:type="dxa"/>
            <w:tcBorders>
              <w:bottom w:val="nil"/>
            </w:tcBorders>
          </w:tcPr>
          <w:p w14:paraId="6CC9A234" w14:textId="3F937AF2"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10.37</w:t>
            </w:r>
            <w:r>
              <w:rPr>
                <w:rFonts w:asciiTheme="majorBidi" w:hAnsiTheme="majorBidi" w:cstheme="majorBidi"/>
                <w:sz w:val="20"/>
                <w:szCs w:val="20"/>
              </w:rPr>
              <w:t>***</w:t>
            </w:r>
          </w:p>
        </w:tc>
        <w:tc>
          <w:tcPr>
            <w:tcW w:w="982" w:type="dxa"/>
            <w:tcBorders>
              <w:bottom w:val="nil"/>
            </w:tcBorders>
          </w:tcPr>
          <w:p w14:paraId="32BFD04C" w14:textId="0B3B07C2"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0.20</w:t>
            </w:r>
          </w:p>
        </w:tc>
        <w:tc>
          <w:tcPr>
            <w:tcW w:w="1417" w:type="dxa"/>
            <w:tcBorders>
              <w:bottom w:val="nil"/>
            </w:tcBorders>
          </w:tcPr>
          <w:p w14:paraId="03A6C429"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small</w:t>
            </w:r>
          </w:p>
        </w:tc>
      </w:tr>
      <w:tr w:rsidR="007F55E9" w:rsidRPr="00373CBE" w14:paraId="0F4F37DD" w14:textId="77777777" w:rsidTr="008D7B10">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tcPr>
          <w:p w14:paraId="772B78B9"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 + Presentation</w:t>
            </w:r>
          </w:p>
        </w:tc>
        <w:tc>
          <w:tcPr>
            <w:tcW w:w="1427" w:type="dxa"/>
            <w:tcBorders>
              <w:top w:val="nil"/>
              <w:bottom w:val="nil"/>
            </w:tcBorders>
          </w:tcPr>
          <w:p w14:paraId="034A3413"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0.639</w:t>
            </w:r>
          </w:p>
        </w:tc>
        <w:tc>
          <w:tcPr>
            <w:tcW w:w="1161" w:type="dxa"/>
            <w:tcBorders>
              <w:top w:val="nil"/>
              <w:bottom w:val="nil"/>
            </w:tcBorders>
          </w:tcPr>
          <w:p w14:paraId="50BC7553"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0.538</w:t>
            </w:r>
          </w:p>
        </w:tc>
        <w:tc>
          <w:tcPr>
            <w:tcW w:w="0" w:type="dxa"/>
            <w:tcBorders>
              <w:top w:val="nil"/>
              <w:bottom w:val="nil"/>
            </w:tcBorders>
          </w:tcPr>
          <w:p w14:paraId="68EDC260" w14:textId="49DE441F"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7.92</w:t>
            </w:r>
            <w:r>
              <w:rPr>
                <w:rFonts w:asciiTheme="majorBidi" w:hAnsiTheme="majorBidi" w:cstheme="majorBidi"/>
                <w:sz w:val="20"/>
                <w:szCs w:val="20"/>
              </w:rPr>
              <w:t>***</w:t>
            </w:r>
          </w:p>
        </w:tc>
        <w:tc>
          <w:tcPr>
            <w:tcW w:w="982" w:type="dxa"/>
            <w:tcBorders>
              <w:top w:val="nil"/>
              <w:bottom w:val="nil"/>
            </w:tcBorders>
          </w:tcPr>
          <w:p w14:paraId="2AB95B2D"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0.16</w:t>
            </w:r>
          </w:p>
        </w:tc>
        <w:tc>
          <w:tcPr>
            <w:tcW w:w="1417" w:type="dxa"/>
            <w:tcBorders>
              <w:top w:val="nil"/>
              <w:bottom w:val="nil"/>
            </w:tcBorders>
          </w:tcPr>
          <w:p w14:paraId="23EB97AE"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small</w:t>
            </w:r>
          </w:p>
        </w:tc>
      </w:tr>
      <w:tr w:rsidR="007F55E9" w:rsidRPr="00373CBE" w14:paraId="76C6AB89"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tcPr>
          <w:p w14:paraId="0629A233"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 + Interpersonal sensitivity</w:t>
            </w:r>
          </w:p>
        </w:tc>
        <w:tc>
          <w:tcPr>
            <w:tcW w:w="1427" w:type="dxa"/>
            <w:tcBorders>
              <w:top w:val="nil"/>
              <w:bottom w:val="nil"/>
            </w:tcBorders>
          </w:tcPr>
          <w:p w14:paraId="753CE2CE"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0.501</w:t>
            </w:r>
          </w:p>
        </w:tc>
        <w:tc>
          <w:tcPr>
            <w:tcW w:w="1161" w:type="dxa"/>
            <w:tcBorders>
              <w:top w:val="nil"/>
              <w:bottom w:val="nil"/>
            </w:tcBorders>
          </w:tcPr>
          <w:p w14:paraId="3BD5FBF6"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0.470</w:t>
            </w:r>
          </w:p>
        </w:tc>
        <w:tc>
          <w:tcPr>
            <w:tcW w:w="0" w:type="dxa"/>
            <w:tcBorders>
              <w:top w:val="nil"/>
              <w:bottom w:val="nil"/>
            </w:tcBorders>
          </w:tcPr>
          <w:p w14:paraId="1B2FE16A" w14:textId="167D833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2.02</w:t>
            </w:r>
            <w:r>
              <w:rPr>
                <w:rFonts w:asciiTheme="majorBidi" w:hAnsiTheme="majorBidi" w:cstheme="majorBidi"/>
                <w:sz w:val="20"/>
                <w:szCs w:val="20"/>
              </w:rPr>
              <w:t>*</w:t>
            </w:r>
          </w:p>
        </w:tc>
        <w:tc>
          <w:tcPr>
            <w:tcW w:w="982" w:type="dxa"/>
            <w:tcBorders>
              <w:top w:val="nil"/>
              <w:bottom w:val="nil"/>
            </w:tcBorders>
          </w:tcPr>
          <w:p w14:paraId="4455F47C"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0.04</w:t>
            </w:r>
          </w:p>
        </w:tc>
        <w:tc>
          <w:tcPr>
            <w:tcW w:w="1417" w:type="dxa"/>
            <w:tcBorders>
              <w:top w:val="nil"/>
              <w:bottom w:val="nil"/>
            </w:tcBorders>
          </w:tcPr>
          <w:p w14:paraId="309115A9"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no effect</w:t>
            </w:r>
          </w:p>
        </w:tc>
      </w:tr>
      <w:tr w:rsidR="007F55E9" w:rsidRPr="00373CBE" w14:paraId="4EF5290F" w14:textId="77777777" w:rsidTr="008D7B10">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tcPr>
          <w:p w14:paraId="09384610"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Teamwork + Presentation</w:t>
            </w:r>
          </w:p>
        </w:tc>
        <w:tc>
          <w:tcPr>
            <w:tcW w:w="1427" w:type="dxa"/>
            <w:tcBorders>
              <w:top w:val="nil"/>
              <w:bottom w:val="nil"/>
            </w:tcBorders>
          </w:tcPr>
          <w:p w14:paraId="4D9AD0B2"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0.557</w:t>
            </w:r>
          </w:p>
        </w:tc>
        <w:tc>
          <w:tcPr>
            <w:tcW w:w="1161" w:type="dxa"/>
            <w:tcBorders>
              <w:top w:val="nil"/>
              <w:bottom w:val="nil"/>
            </w:tcBorders>
          </w:tcPr>
          <w:p w14:paraId="47451621"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0.424</w:t>
            </w:r>
          </w:p>
        </w:tc>
        <w:tc>
          <w:tcPr>
            <w:tcW w:w="0" w:type="dxa"/>
            <w:tcBorders>
              <w:top w:val="nil"/>
              <w:bottom w:val="nil"/>
            </w:tcBorders>
          </w:tcPr>
          <w:p w14:paraId="406EC52F" w14:textId="55DCA0BC"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8.84</w:t>
            </w:r>
            <w:r>
              <w:rPr>
                <w:rFonts w:asciiTheme="majorBidi" w:hAnsiTheme="majorBidi" w:cstheme="majorBidi"/>
                <w:sz w:val="20"/>
                <w:szCs w:val="20"/>
              </w:rPr>
              <w:t>***</w:t>
            </w:r>
          </w:p>
        </w:tc>
        <w:tc>
          <w:tcPr>
            <w:tcW w:w="982" w:type="dxa"/>
            <w:tcBorders>
              <w:top w:val="nil"/>
              <w:bottom w:val="nil"/>
            </w:tcBorders>
          </w:tcPr>
          <w:p w14:paraId="3BF0E31B"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0.18</w:t>
            </w:r>
          </w:p>
        </w:tc>
        <w:tc>
          <w:tcPr>
            <w:tcW w:w="1417" w:type="dxa"/>
            <w:tcBorders>
              <w:top w:val="nil"/>
              <w:bottom w:val="nil"/>
            </w:tcBorders>
          </w:tcPr>
          <w:p w14:paraId="378A17C5" w14:textId="4248C3F1"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small</w:t>
            </w:r>
          </w:p>
        </w:tc>
      </w:tr>
      <w:tr w:rsidR="007F55E9" w:rsidRPr="00373CBE" w14:paraId="6EB26504"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tcPr>
          <w:p w14:paraId="7A0AC492"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Teamwork + Interpersonal sensitivity</w:t>
            </w:r>
          </w:p>
        </w:tc>
        <w:tc>
          <w:tcPr>
            <w:tcW w:w="1427" w:type="dxa"/>
            <w:tcBorders>
              <w:top w:val="nil"/>
              <w:bottom w:val="nil"/>
            </w:tcBorders>
          </w:tcPr>
          <w:p w14:paraId="7704DBBD"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0.486</w:t>
            </w:r>
          </w:p>
        </w:tc>
        <w:tc>
          <w:tcPr>
            <w:tcW w:w="1161" w:type="dxa"/>
            <w:tcBorders>
              <w:top w:val="nil"/>
              <w:bottom w:val="nil"/>
            </w:tcBorders>
          </w:tcPr>
          <w:p w14:paraId="106ED73A"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0.415</w:t>
            </w:r>
          </w:p>
        </w:tc>
        <w:tc>
          <w:tcPr>
            <w:tcW w:w="0" w:type="dxa"/>
            <w:tcBorders>
              <w:top w:val="nil"/>
              <w:bottom w:val="nil"/>
            </w:tcBorders>
          </w:tcPr>
          <w:p w14:paraId="07437F66" w14:textId="2D7A818F"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4.47</w:t>
            </w:r>
            <w:r>
              <w:rPr>
                <w:rFonts w:asciiTheme="majorBidi" w:hAnsiTheme="majorBidi" w:cstheme="majorBidi"/>
                <w:sz w:val="20"/>
                <w:szCs w:val="20"/>
              </w:rPr>
              <w:t>***</w:t>
            </w:r>
          </w:p>
        </w:tc>
        <w:tc>
          <w:tcPr>
            <w:tcW w:w="982" w:type="dxa"/>
            <w:tcBorders>
              <w:top w:val="nil"/>
              <w:bottom w:val="nil"/>
            </w:tcBorders>
          </w:tcPr>
          <w:p w14:paraId="67E53A03"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0.09</w:t>
            </w:r>
          </w:p>
        </w:tc>
        <w:tc>
          <w:tcPr>
            <w:tcW w:w="1417" w:type="dxa"/>
            <w:tcBorders>
              <w:top w:val="nil"/>
              <w:bottom w:val="nil"/>
            </w:tcBorders>
          </w:tcPr>
          <w:p w14:paraId="5FEF78ED" w14:textId="77777777" w:rsidR="007F55E9" w:rsidRPr="002C5100" w:rsidRDefault="007F55E9" w:rsidP="00554BF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no effect</w:t>
            </w:r>
          </w:p>
        </w:tc>
      </w:tr>
      <w:tr w:rsidR="007F55E9" w:rsidRPr="00373CBE" w14:paraId="094ADFC1" w14:textId="77777777" w:rsidTr="008D7B10">
        <w:tc>
          <w:tcPr>
            <w:cnfStyle w:val="001000000000" w:firstRow="0" w:lastRow="0" w:firstColumn="1" w:lastColumn="0" w:oddVBand="0" w:evenVBand="0" w:oddHBand="0" w:evenHBand="0" w:firstRowFirstColumn="0" w:firstRowLastColumn="0" w:lastRowFirstColumn="0" w:lastRowLastColumn="0"/>
            <w:tcW w:w="3686" w:type="dxa"/>
            <w:tcBorders>
              <w:top w:val="nil"/>
            </w:tcBorders>
          </w:tcPr>
          <w:p w14:paraId="54DF53CD" w14:textId="77777777" w:rsidR="007F55E9" w:rsidRPr="008D7B10" w:rsidRDefault="007F55E9" w:rsidP="00554BF3">
            <w:pPr>
              <w:rPr>
                <w:rFonts w:asciiTheme="majorBidi" w:hAnsiTheme="majorBidi" w:cstheme="majorBidi"/>
                <w:b w:val="0"/>
                <w:bCs w:val="0"/>
                <w:sz w:val="20"/>
                <w:szCs w:val="20"/>
              </w:rPr>
            </w:pPr>
            <w:r w:rsidRPr="008D7B10">
              <w:rPr>
                <w:rFonts w:asciiTheme="majorBidi" w:hAnsiTheme="majorBidi" w:cstheme="majorBidi"/>
                <w:b w:val="0"/>
                <w:bCs w:val="0"/>
                <w:sz w:val="20"/>
                <w:szCs w:val="20"/>
              </w:rPr>
              <w:t>Presentation + Interpersonal sensitivity</w:t>
            </w:r>
          </w:p>
        </w:tc>
        <w:tc>
          <w:tcPr>
            <w:tcW w:w="1427" w:type="dxa"/>
            <w:tcBorders>
              <w:top w:val="nil"/>
            </w:tcBorders>
          </w:tcPr>
          <w:p w14:paraId="0FC61C18"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0.550</w:t>
            </w:r>
          </w:p>
        </w:tc>
        <w:tc>
          <w:tcPr>
            <w:tcW w:w="1161" w:type="dxa"/>
            <w:tcBorders>
              <w:top w:val="nil"/>
            </w:tcBorders>
          </w:tcPr>
          <w:p w14:paraId="3E306C5B"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2C5100">
              <w:rPr>
                <w:rFonts w:asciiTheme="majorBidi" w:hAnsiTheme="majorBidi" w:cstheme="majorBidi"/>
                <w:sz w:val="20"/>
                <w:szCs w:val="20"/>
              </w:rPr>
              <w:t>0.493</w:t>
            </w:r>
          </w:p>
        </w:tc>
        <w:tc>
          <w:tcPr>
            <w:tcW w:w="0" w:type="dxa"/>
            <w:tcBorders>
              <w:top w:val="nil"/>
            </w:tcBorders>
          </w:tcPr>
          <w:p w14:paraId="62B9BC45" w14:textId="21482D6D"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3.94</w:t>
            </w:r>
            <w:r>
              <w:rPr>
                <w:rFonts w:asciiTheme="majorBidi" w:hAnsiTheme="majorBidi" w:cstheme="majorBidi"/>
                <w:sz w:val="20"/>
                <w:szCs w:val="20"/>
              </w:rPr>
              <w:t>***</w:t>
            </w:r>
          </w:p>
        </w:tc>
        <w:tc>
          <w:tcPr>
            <w:tcW w:w="982" w:type="dxa"/>
            <w:tcBorders>
              <w:top w:val="nil"/>
            </w:tcBorders>
          </w:tcPr>
          <w:p w14:paraId="4B23248A"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0.07</w:t>
            </w:r>
          </w:p>
          <w:p w14:paraId="1E3DA138"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417" w:type="dxa"/>
            <w:tcBorders>
              <w:top w:val="nil"/>
            </w:tcBorders>
          </w:tcPr>
          <w:p w14:paraId="3D5EA814" w14:textId="77777777" w:rsidR="007F55E9" w:rsidRPr="002C5100" w:rsidRDefault="007F55E9" w:rsidP="00554BF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C5100">
              <w:rPr>
                <w:rFonts w:asciiTheme="majorBidi" w:hAnsiTheme="majorBidi" w:cstheme="majorBidi"/>
                <w:sz w:val="20"/>
                <w:szCs w:val="20"/>
              </w:rPr>
              <w:t>no effect</w:t>
            </w:r>
          </w:p>
        </w:tc>
      </w:tr>
    </w:tbl>
    <w:p w14:paraId="3054BDA9" w14:textId="0A8C0A98" w:rsidR="00F571E5" w:rsidRPr="00373CBE" w:rsidRDefault="00B15CF9" w:rsidP="008D7B10">
      <w:pPr>
        <w:bidi/>
        <w:spacing w:after="0" w:line="240" w:lineRule="auto"/>
        <w:ind w:left="673"/>
        <w:jc w:val="right"/>
        <w:rPr>
          <w:rFonts w:asciiTheme="majorBidi" w:hAnsiTheme="majorBidi" w:cstheme="majorBidi"/>
          <w:b/>
          <w:bCs/>
          <w:sz w:val="18"/>
          <w:szCs w:val="18"/>
          <w:rtl/>
        </w:rPr>
      </w:pPr>
      <w:r w:rsidRPr="008D7B10">
        <w:rPr>
          <w:rFonts w:asciiTheme="majorBidi" w:hAnsiTheme="majorBidi" w:cstheme="majorBidi"/>
          <w:b/>
          <w:bCs/>
          <w:sz w:val="18"/>
          <w:szCs w:val="18"/>
        </w:rPr>
        <w:t>Note:</w:t>
      </w:r>
      <w:r w:rsidR="00B67B16" w:rsidRPr="008D7B10">
        <w:rPr>
          <w:rFonts w:asciiTheme="majorBidi" w:hAnsiTheme="majorBidi" w:cstheme="majorBidi"/>
          <w:b/>
          <w:bCs/>
          <w:sz w:val="18"/>
          <w:szCs w:val="18"/>
        </w:rPr>
        <w:t xml:space="preserve"> </w:t>
      </w:r>
      <w:r w:rsidR="00F571E5" w:rsidRPr="00373CBE">
        <w:rPr>
          <w:rFonts w:asciiTheme="majorBidi" w:hAnsiTheme="majorBidi" w:cstheme="majorBidi"/>
          <w:b/>
          <w:bCs/>
          <w:sz w:val="18"/>
          <w:szCs w:val="18"/>
        </w:rPr>
        <w:t>Cohen proposes the following categories for the interpretation of Q: &lt;.1: no effect; .1 to .3: small effect; .3 to .5: intermediate effect; &gt;.5: large effect.</w:t>
      </w:r>
    </w:p>
    <w:p w14:paraId="5D4A9DCE" w14:textId="14DB5C4B" w:rsidR="007F55E9" w:rsidRDefault="00B15CF9" w:rsidP="008D7B10">
      <w:pPr>
        <w:spacing w:after="0" w:line="240" w:lineRule="auto"/>
        <w:rPr>
          <w:rFonts w:asciiTheme="majorBidi" w:hAnsiTheme="majorBidi" w:cstheme="majorBidi"/>
        </w:rPr>
      </w:pPr>
      <w:r w:rsidRPr="008D7B10">
        <w:rPr>
          <w:rFonts w:asciiTheme="majorBidi" w:hAnsiTheme="majorBidi" w:cstheme="majorBidi"/>
          <w:b/>
          <w:bCs/>
          <w:sz w:val="18"/>
          <w:szCs w:val="18"/>
        </w:rPr>
        <w:t>Group sizes VAC</w:t>
      </w:r>
      <w:ins w:id="1948" w:author="Susan Doron" w:date="2024-03-21T23:03:00Z">
        <w:r w:rsidR="00D8193F">
          <w:rPr>
            <w:rFonts w:asciiTheme="majorBidi" w:hAnsiTheme="majorBidi" w:cstheme="majorBidi"/>
            <w:b/>
            <w:bCs/>
            <w:sz w:val="18"/>
            <w:szCs w:val="18"/>
          </w:rPr>
          <w:t xml:space="preserve"> </w:t>
        </w:r>
      </w:ins>
      <w:r w:rsidRPr="008D7B10">
        <w:rPr>
          <w:rFonts w:asciiTheme="majorBidi" w:hAnsiTheme="majorBidi" w:cstheme="majorBidi"/>
          <w:b/>
          <w:bCs/>
          <w:sz w:val="18"/>
          <w:szCs w:val="18"/>
        </w:rPr>
        <w:t>= 4143, Group sizes FTF-AC</w:t>
      </w:r>
      <w:ins w:id="1949" w:author="Susan Doron" w:date="2024-03-21T23:03:00Z">
        <w:r w:rsidR="00D8193F">
          <w:rPr>
            <w:rFonts w:asciiTheme="majorBidi" w:hAnsiTheme="majorBidi" w:cstheme="majorBidi"/>
            <w:b/>
            <w:bCs/>
            <w:sz w:val="18"/>
            <w:szCs w:val="18"/>
          </w:rPr>
          <w:t xml:space="preserve"> </w:t>
        </w:r>
      </w:ins>
      <w:r w:rsidRPr="008D7B10">
        <w:rPr>
          <w:rFonts w:asciiTheme="majorBidi" w:hAnsiTheme="majorBidi" w:cstheme="majorBidi"/>
          <w:b/>
          <w:bCs/>
          <w:sz w:val="18"/>
          <w:szCs w:val="18"/>
        </w:rPr>
        <w:t>= 6721</w:t>
      </w:r>
      <w:r w:rsidR="007F55E9">
        <w:rPr>
          <w:rFonts w:asciiTheme="majorBidi" w:hAnsiTheme="majorBidi" w:cstheme="majorBidi"/>
        </w:rPr>
        <w:t>.</w:t>
      </w:r>
    </w:p>
    <w:p w14:paraId="4CE8E50A" w14:textId="7294D1E5" w:rsidR="007F55E9" w:rsidRPr="00446BD2" w:rsidRDefault="007F55E9" w:rsidP="007F5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r w:rsidRPr="00446BD2">
        <w:rPr>
          <w:rFonts w:asciiTheme="majorBidi" w:eastAsiaTheme="minorHAnsi" w:hAnsiTheme="majorBidi" w:cstheme="majorBidi"/>
          <w:b/>
          <w:bCs/>
          <w:sz w:val="18"/>
          <w:szCs w:val="18"/>
        </w:rPr>
        <w:t>*p &lt; .05.</w:t>
      </w:r>
      <w:ins w:id="1950" w:author="Susan Doron" w:date="2024-03-21T23:58:00Z">
        <w:r w:rsidR="00C229B6">
          <w:rPr>
            <w:rFonts w:asciiTheme="majorBidi" w:eastAsiaTheme="minorHAnsi" w:hAnsiTheme="majorBidi" w:cstheme="majorBidi"/>
            <w:b/>
            <w:bCs/>
            <w:sz w:val="18"/>
            <w:szCs w:val="18"/>
          </w:rPr>
          <w:t xml:space="preserve"> </w:t>
        </w:r>
      </w:ins>
      <w:r w:rsidRPr="00446BD2">
        <w:rPr>
          <w:rFonts w:asciiTheme="majorBidi" w:eastAsiaTheme="minorHAnsi" w:hAnsiTheme="majorBidi" w:cstheme="majorBidi"/>
          <w:b/>
          <w:bCs/>
          <w:sz w:val="18"/>
          <w:szCs w:val="18"/>
        </w:rPr>
        <w:t>**p &lt; .01.</w:t>
      </w:r>
      <w:ins w:id="1951" w:author="Susan Doron" w:date="2024-03-21T23:58:00Z">
        <w:r w:rsidR="00C229B6">
          <w:rPr>
            <w:rFonts w:asciiTheme="majorBidi" w:eastAsiaTheme="minorHAnsi" w:hAnsiTheme="majorBidi" w:cstheme="majorBidi"/>
            <w:b/>
            <w:bCs/>
            <w:sz w:val="18"/>
            <w:szCs w:val="18"/>
          </w:rPr>
          <w:t xml:space="preserve"> </w:t>
        </w:r>
      </w:ins>
      <w:r w:rsidRPr="00446BD2">
        <w:rPr>
          <w:rFonts w:asciiTheme="majorBidi" w:eastAsiaTheme="minorHAnsi" w:hAnsiTheme="majorBidi" w:cstheme="majorBidi"/>
          <w:b/>
          <w:bCs/>
          <w:sz w:val="18"/>
          <w:szCs w:val="18"/>
        </w:rPr>
        <w:t>***p &lt; .001(two-tailed).</w:t>
      </w:r>
    </w:p>
    <w:p w14:paraId="0804B61D" w14:textId="2CE4B6EE" w:rsidR="00107F6D" w:rsidRDefault="00107F6D" w:rsidP="008D7B10">
      <w:pPr>
        <w:spacing w:after="0" w:line="240" w:lineRule="auto"/>
        <w:rPr>
          <w:rFonts w:asciiTheme="majorBidi" w:eastAsia="Times New Roman" w:hAnsiTheme="majorBidi" w:cstheme="majorBidi"/>
          <w:sz w:val="20"/>
          <w:szCs w:val="20"/>
        </w:rPr>
      </w:pPr>
      <w:r>
        <w:rPr>
          <w:rFonts w:asciiTheme="majorBidi" w:hAnsiTheme="majorBidi" w:cstheme="majorBidi"/>
        </w:rPr>
        <w:br w:type="page"/>
      </w:r>
    </w:p>
    <w:p w14:paraId="1E45E3CB" w14:textId="014881B4" w:rsidR="00107F6D" w:rsidRPr="008D7B10" w:rsidRDefault="00107F6D" w:rsidP="00107F6D">
      <w:pPr>
        <w:rPr>
          <w:rFonts w:asciiTheme="majorBidi" w:hAnsiTheme="majorBidi" w:cstheme="majorBidi"/>
          <w:b/>
          <w:bCs/>
          <w:sz w:val="24"/>
          <w:szCs w:val="24"/>
        </w:rPr>
      </w:pPr>
      <w:r w:rsidRPr="008D7B10">
        <w:rPr>
          <w:rFonts w:asciiTheme="majorBidi" w:hAnsiTheme="majorBidi" w:cstheme="majorBidi"/>
          <w:b/>
          <w:bCs/>
          <w:sz w:val="24"/>
          <w:szCs w:val="24"/>
        </w:rPr>
        <w:lastRenderedPageBreak/>
        <w:t>Table 4. Correlations between dimensions of ACs and cognitive ability / adjustment</w:t>
      </w:r>
    </w:p>
    <w:tbl>
      <w:tblPr>
        <w:tblStyle w:val="PlainTable21"/>
        <w:tblW w:w="0" w:type="auto"/>
        <w:tblLayout w:type="fixed"/>
        <w:tblLook w:val="04A0" w:firstRow="1" w:lastRow="0" w:firstColumn="1" w:lastColumn="0" w:noHBand="0" w:noVBand="1"/>
      </w:tblPr>
      <w:tblGrid>
        <w:gridCol w:w="2977"/>
        <w:gridCol w:w="1418"/>
        <w:gridCol w:w="1417"/>
        <w:gridCol w:w="142"/>
        <w:gridCol w:w="850"/>
        <w:gridCol w:w="993"/>
        <w:gridCol w:w="1559"/>
      </w:tblGrid>
      <w:tr w:rsidR="00E64AA2" w:rsidRPr="00373CBE" w14:paraId="05E68755" w14:textId="77777777" w:rsidTr="008D7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A40B3F7" w14:textId="77777777" w:rsidR="00E64AA2" w:rsidRPr="00373CBE" w:rsidRDefault="00E64AA2" w:rsidP="005813A6">
            <w:pPr>
              <w:rPr>
                <w:rFonts w:asciiTheme="majorBidi" w:hAnsiTheme="majorBidi" w:cstheme="majorBidi"/>
                <w:b w:val="0"/>
                <w:bCs w:val="0"/>
                <w:sz w:val="18"/>
                <w:szCs w:val="18"/>
              </w:rPr>
            </w:pPr>
          </w:p>
        </w:tc>
        <w:tc>
          <w:tcPr>
            <w:tcW w:w="1418" w:type="dxa"/>
          </w:tcPr>
          <w:p w14:paraId="5718F5D5" w14:textId="4BB69DD9"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Pearson</w:t>
            </w:r>
            <w:del w:id="1952" w:author="Avital Tsype" w:date="2024-03-19T15:51:00Z">
              <w:r w:rsidRPr="008D7B10" w:rsidDel="0056762A">
                <w:rPr>
                  <w:rFonts w:asciiTheme="majorBidi" w:hAnsiTheme="majorBidi" w:cstheme="majorBidi"/>
                  <w:sz w:val="20"/>
                  <w:szCs w:val="20"/>
                </w:rPr>
                <w:delText>'</w:delText>
              </w:r>
            </w:del>
            <w:ins w:id="1953"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s correlation</w:t>
            </w:r>
          </w:p>
          <w:p w14:paraId="739BD87F" w14:textId="77777777"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VAC</w:t>
            </w:r>
          </w:p>
        </w:tc>
        <w:tc>
          <w:tcPr>
            <w:tcW w:w="1559" w:type="dxa"/>
            <w:gridSpan w:val="2"/>
          </w:tcPr>
          <w:p w14:paraId="3CCD8476" w14:textId="37D26473"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Pearson</w:t>
            </w:r>
            <w:del w:id="1954" w:author="Avital Tsype" w:date="2024-03-19T15:51:00Z">
              <w:r w:rsidRPr="008D7B10" w:rsidDel="0056762A">
                <w:rPr>
                  <w:rFonts w:asciiTheme="majorBidi" w:hAnsiTheme="majorBidi" w:cstheme="majorBidi"/>
                  <w:sz w:val="20"/>
                  <w:szCs w:val="20"/>
                </w:rPr>
                <w:delText>'</w:delText>
              </w:r>
            </w:del>
            <w:ins w:id="1955"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s correlation</w:t>
            </w:r>
          </w:p>
          <w:p w14:paraId="335F7451" w14:textId="77777777"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FTF-AC</w:t>
            </w:r>
          </w:p>
        </w:tc>
        <w:tc>
          <w:tcPr>
            <w:tcW w:w="850" w:type="dxa"/>
          </w:tcPr>
          <w:p w14:paraId="6FFE0BE8" w14:textId="77777777"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Z</w:t>
            </w:r>
          </w:p>
        </w:tc>
        <w:tc>
          <w:tcPr>
            <w:tcW w:w="993" w:type="dxa"/>
          </w:tcPr>
          <w:p w14:paraId="4443FC80" w14:textId="1D6468B8" w:rsidR="00E64AA2" w:rsidRPr="008D7B10" w:rsidRDefault="00E64AA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Cohens</w:t>
            </w:r>
            <w:del w:id="1956" w:author="Avital Tsype" w:date="2024-03-19T15:51:00Z">
              <w:r w:rsidRPr="008D7B10" w:rsidDel="0056762A">
                <w:rPr>
                  <w:rFonts w:asciiTheme="majorBidi" w:hAnsiTheme="majorBidi" w:cstheme="majorBidi"/>
                  <w:sz w:val="20"/>
                  <w:szCs w:val="20"/>
                </w:rPr>
                <w:delText>’</w:delText>
              </w:r>
            </w:del>
            <w:ins w:id="1957"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 xml:space="preserve"> q</w:t>
            </w:r>
          </w:p>
        </w:tc>
        <w:tc>
          <w:tcPr>
            <w:tcW w:w="1559" w:type="dxa"/>
          </w:tcPr>
          <w:p w14:paraId="7F3A9802" w14:textId="35A90A09" w:rsidR="00E64AA2" w:rsidRPr="008D7B10" w:rsidRDefault="00E64AA2" w:rsidP="008D7B1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I</w:t>
            </w:r>
            <w:r w:rsidRPr="008D7B10">
              <w:rPr>
                <w:rFonts w:asciiTheme="majorBidi" w:hAnsiTheme="majorBidi" w:cstheme="majorBidi"/>
                <w:sz w:val="20"/>
                <w:szCs w:val="20"/>
              </w:rPr>
              <w:t>nterpretation</w:t>
            </w:r>
          </w:p>
        </w:tc>
      </w:tr>
      <w:tr w:rsidR="00E64AA2" w:rsidRPr="00373CBE" w14:paraId="0D5E7FD2"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auto"/>
            </w:tcBorders>
          </w:tcPr>
          <w:p w14:paraId="77E26C11"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sz w:val="20"/>
                <w:szCs w:val="20"/>
              </w:rPr>
              <w:t>Cognitive ability</w:t>
            </w:r>
          </w:p>
        </w:tc>
        <w:tc>
          <w:tcPr>
            <w:tcW w:w="1418" w:type="dxa"/>
            <w:tcBorders>
              <w:bottom w:val="nil"/>
            </w:tcBorders>
          </w:tcPr>
          <w:p w14:paraId="6D2F92C1" w14:textId="77777777" w:rsidR="00E64AA2" w:rsidRPr="00373CBE"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417" w:type="dxa"/>
            <w:tcBorders>
              <w:bottom w:val="nil"/>
            </w:tcBorders>
          </w:tcPr>
          <w:p w14:paraId="551DD57F" w14:textId="77777777" w:rsidR="00E64AA2" w:rsidRPr="00373CBE"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92" w:type="dxa"/>
            <w:gridSpan w:val="2"/>
            <w:tcBorders>
              <w:bottom w:val="nil"/>
            </w:tcBorders>
          </w:tcPr>
          <w:p w14:paraId="74944BD0" w14:textId="77777777" w:rsidR="00E64AA2" w:rsidRPr="00373CBE"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993" w:type="dxa"/>
            <w:tcBorders>
              <w:bottom w:val="nil"/>
            </w:tcBorders>
          </w:tcPr>
          <w:p w14:paraId="02AA8444" w14:textId="77777777" w:rsidR="00E64AA2" w:rsidRPr="00373CBE"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559" w:type="dxa"/>
            <w:tcBorders>
              <w:bottom w:val="nil"/>
            </w:tcBorders>
          </w:tcPr>
          <w:p w14:paraId="62A0D27C" w14:textId="77777777" w:rsidR="00E64AA2" w:rsidRPr="00373CBE"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E64AA2" w:rsidRPr="00373CBE" w14:paraId="272A2935"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tcPr>
          <w:p w14:paraId="7922E64D"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Teamwork</w:t>
            </w:r>
          </w:p>
        </w:tc>
        <w:tc>
          <w:tcPr>
            <w:tcW w:w="1418" w:type="dxa"/>
            <w:tcBorders>
              <w:bottom w:val="nil"/>
            </w:tcBorders>
          </w:tcPr>
          <w:p w14:paraId="5E7510D2"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0.275</w:t>
            </w:r>
          </w:p>
        </w:tc>
        <w:tc>
          <w:tcPr>
            <w:tcW w:w="1417" w:type="dxa"/>
            <w:tcBorders>
              <w:bottom w:val="nil"/>
            </w:tcBorders>
          </w:tcPr>
          <w:p w14:paraId="4C13292C"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0.216</w:t>
            </w:r>
          </w:p>
        </w:tc>
        <w:tc>
          <w:tcPr>
            <w:tcW w:w="992" w:type="dxa"/>
            <w:gridSpan w:val="2"/>
            <w:tcBorders>
              <w:bottom w:val="nil"/>
            </w:tcBorders>
          </w:tcPr>
          <w:p w14:paraId="161F5182" w14:textId="41C7D306"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2.796</w:t>
            </w:r>
            <w:r>
              <w:rPr>
                <w:rFonts w:asciiTheme="majorBidi" w:hAnsiTheme="majorBidi" w:cstheme="majorBidi"/>
                <w:sz w:val="18"/>
                <w:szCs w:val="18"/>
              </w:rPr>
              <w:t>**</w:t>
            </w:r>
          </w:p>
        </w:tc>
        <w:tc>
          <w:tcPr>
            <w:tcW w:w="993" w:type="dxa"/>
            <w:tcBorders>
              <w:bottom w:val="nil"/>
            </w:tcBorders>
          </w:tcPr>
          <w:p w14:paraId="286F214E"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0.062</w:t>
            </w:r>
          </w:p>
        </w:tc>
        <w:tc>
          <w:tcPr>
            <w:tcW w:w="1559" w:type="dxa"/>
            <w:tcBorders>
              <w:bottom w:val="nil"/>
            </w:tcBorders>
          </w:tcPr>
          <w:p w14:paraId="4A5D8753"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04216F58"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5E2FBBFC"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w:t>
            </w:r>
          </w:p>
        </w:tc>
        <w:tc>
          <w:tcPr>
            <w:tcW w:w="1418" w:type="dxa"/>
            <w:tcBorders>
              <w:top w:val="nil"/>
              <w:bottom w:val="nil"/>
            </w:tcBorders>
          </w:tcPr>
          <w:p w14:paraId="455177B1"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0.286</w:t>
            </w:r>
          </w:p>
        </w:tc>
        <w:tc>
          <w:tcPr>
            <w:tcW w:w="1417" w:type="dxa"/>
            <w:tcBorders>
              <w:top w:val="nil"/>
              <w:bottom w:val="nil"/>
            </w:tcBorders>
          </w:tcPr>
          <w:p w14:paraId="61699538"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0.242</w:t>
            </w:r>
          </w:p>
        </w:tc>
        <w:tc>
          <w:tcPr>
            <w:tcW w:w="992" w:type="dxa"/>
            <w:gridSpan w:val="2"/>
            <w:tcBorders>
              <w:top w:val="nil"/>
              <w:bottom w:val="nil"/>
            </w:tcBorders>
          </w:tcPr>
          <w:p w14:paraId="2A8E6FF8" w14:textId="584AF0F1"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2.076</w:t>
            </w:r>
            <w:r>
              <w:rPr>
                <w:rFonts w:asciiTheme="majorBidi" w:hAnsiTheme="majorBidi" w:cstheme="majorBidi"/>
                <w:sz w:val="18"/>
                <w:szCs w:val="18"/>
              </w:rPr>
              <w:t>*</w:t>
            </w:r>
          </w:p>
        </w:tc>
        <w:tc>
          <w:tcPr>
            <w:tcW w:w="993" w:type="dxa"/>
            <w:tcBorders>
              <w:top w:val="nil"/>
              <w:bottom w:val="nil"/>
            </w:tcBorders>
          </w:tcPr>
          <w:p w14:paraId="4890A349"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0.046</w:t>
            </w:r>
          </w:p>
        </w:tc>
        <w:tc>
          <w:tcPr>
            <w:tcW w:w="1559" w:type="dxa"/>
            <w:tcBorders>
              <w:top w:val="nil"/>
              <w:bottom w:val="nil"/>
            </w:tcBorders>
          </w:tcPr>
          <w:p w14:paraId="6FD4FCEF"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73429711"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4B7D22A2"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Presentation</w:t>
            </w:r>
          </w:p>
        </w:tc>
        <w:tc>
          <w:tcPr>
            <w:tcW w:w="1418" w:type="dxa"/>
            <w:tcBorders>
              <w:top w:val="nil"/>
              <w:bottom w:val="nil"/>
            </w:tcBorders>
          </w:tcPr>
          <w:p w14:paraId="6ED0ABE6"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0.393</w:t>
            </w:r>
          </w:p>
        </w:tc>
        <w:tc>
          <w:tcPr>
            <w:tcW w:w="1417" w:type="dxa"/>
            <w:tcBorders>
              <w:top w:val="nil"/>
              <w:bottom w:val="nil"/>
            </w:tcBorders>
          </w:tcPr>
          <w:p w14:paraId="565F787C"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0.340</w:t>
            </w:r>
          </w:p>
        </w:tc>
        <w:tc>
          <w:tcPr>
            <w:tcW w:w="992" w:type="dxa"/>
            <w:gridSpan w:val="2"/>
            <w:tcBorders>
              <w:top w:val="nil"/>
              <w:bottom w:val="nil"/>
            </w:tcBorders>
          </w:tcPr>
          <w:p w14:paraId="279E2203" w14:textId="77B3991A"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2.734</w:t>
            </w:r>
            <w:r>
              <w:rPr>
                <w:rFonts w:asciiTheme="majorBidi" w:hAnsiTheme="majorBidi" w:cstheme="majorBidi"/>
                <w:sz w:val="18"/>
                <w:szCs w:val="18"/>
              </w:rPr>
              <w:t>**</w:t>
            </w:r>
          </w:p>
        </w:tc>
        <w:tc>
          <w:tcPr>
            <w:tcW w:w="993" w:type="dxa"/>
            <w:tcBorders>
              <w:top w:val="nil"/>
              <w:bottom w:val="nil"/>
            </w:tcBorders>
          </w:tcPr>
          <w:p w14:paraId="1DEC4887"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0.061</w:t>
            </w:r>
          </w:p>
        </w:tc>
        <w:tc>
          <w:tcPr>
            <w:tcW w:w="1559" w:type="dxa"/>
            <w:tcBorders>
              <w:top w:val="nil"/>
              <w:bottom w:val="nil"/>
            </w:tcBorders>
          </w:tcPr>
          <w:p w14:paraId="0CA71F83"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56E80847"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37E20F2E"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Interpersonal sensitivity</w:t>
            </w:r>
          </w:p>
        </w:tc>
        <w:tc>
          <w:tcPr>
            <w:tcW w:w="1418" w:type="dxa"/>
            <w:tcBorders>
              <w:top w:val="nil"/>
              <w:bottom w:val="nil"/>
            </w:tcBorders>
          </w:tcPr>
          <w:p w14:paraId="4F5D4F5A"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0.260</w:t>
            </w:r>
          </w:p>
        </w:tc>
        <w:tc>
          <w:tcPr>
            <w:tcW w:w="1417" w:type="dxa"/>
            <w:tcBorders>
              <w:top w:val="nil"/>
              <w:bottom w:val="nil"/>
            </w:tcBorders>
          </w:tcPr>
          <w:p w14:paraId="49BA19F2"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0.264</w:t>
            </w:r>
          </w:p>
        </w:tc>
        <w:tc>
          <w:tcPr>
            <w:tcW w:w="992" w:type="dxa"/>
            <w:gridSpan w:val="2"/>
            <w:tcBorders>
              <w:top w:val="nil"/>
              <w:bottom w:val="nil"/>
            </w:tcBorders>
          </w:tcPr>
          <w:p w14:paraId="0382221F"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-0.200</w:t>
            </w:r>
          </w:p>
        </w:tc>
        <w:tc>
          <w:tcPr>
            <w:tcW w:w="993" w:type="dxa"/>
            <w:tcBorders>
              <w:top w:val="nil"/>
              <w:bottom w:val="nil"/>
            </w:tcBorders>
          </w:tcPr>
          <w:p w14:paraId="38760FAF"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0.004</w:t>
            </w:r>
          </w:p>
        </w:tc>
        <w:tc>
          <w:tcPr>
            <w:tcW w:w="1559" w:type="dxa"/>
            <w:tcBorders>
              <w:top w:val="nil"/>
              <w:bottom w:val="nil"/>
            </w:tcBorders>
          </w:tcPr>
          <w:p w14:paraId="2444745C"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2724018A"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71AAA873"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Final score</w:t>
            </w:r>
          </w:p>
        </w:tc>
        <w:tc>
          <w:tcPr>
            <w:tcW w:w="1418" w:type="dxa"/>
            <w:tcBorders>
              <w:top w:val="nil"/>
              <w:bottom w:val="nil"/>
            </w:tcBorders>
            <w:shd w:val="clear" w:color="auto" w:fill="auto"/>
          </w:tcPr>
          <w:p w14:paraId="614C208E" w14:textId="73390D29"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0.363</w:t>
            </w:r>
          </w:p>
        </w:tc>
        <w:tc>
          <w:tcPr>
            <w:tcW w:w="1417" w:type="dxa"/>
            <w:tcBorders>
              <w:top w:val="nil"/>
              <w:bottom w:val="nil"/>
            </w:tcBorders>
            <w:shd w:val="clear" w:color="auto" w:fill="auto"/>
          </w:tcPr>
          <w:p w14:paraId="4089CD44" w14:textId="2F0144B6"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0.336</w:t>
            </w:r>
          </w:p>
        </w:tc>
        <w:tc>
          <w:tcPr>
            <w:tcW w:w="992" w:type="dxa"/>
            <w:gridSpan w:val="2"/>
            <w:tcBorders>
              <w:top w:val="nil"/>
              <w:bottom w:val="nil"/>
            </w:tcBorders>
            <w:shd w:val="clear" w:color="auto" w:fill="auto"/>
          </w:tcPr>
          <w:p w14:paraId="019486D8" w14:textId="213F5E09"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-1.202</w:t>
            </w:r>
          </w:p>
        </w:tc>
        <w:tc>
          <w:tcPr>
            <w:tcW w:w="993" w:type="dxa"/>
            <w:tcBorders>
              <w:top w:val="nil"/>
              <w:bottom w:val="nil"/>
            </w:tcBorders>
            <w:shd w:val="clear" w:color="auto" w:fill="auto"/>
          </w:tcPr>
          <w:p w14:paraId="085CA734" w14:textId="455B04D5"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0.030</w:t>
            </w:r>
          </w:p>
        </w:tc>
        <w:tc>
          <w:tcPr>
            <w:tcW w:w="1559" w:type="dxa"/>
            <w:tcBorders>
              <w:top w:val="nil"/>
              <w:bottom w:val="nil"/>
            </w:tcBorders>
            <w:shd w:val="clear" w:color="auto" w:fill="auto"/>
          </w:tcPr>
          <w:p w14:paraId="658739B3" w14:textId="3A6ECB13"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A14CD0">
              <w:rPr>
                <w:rFonts w:asciiTheme="majorBidi" w:hAnsiTheme="majorBidi" w:cstheme="majorBidi"/>
                <w:sz w:val="18"/>
                <w:szCs w:val="18"/>
              </w:rPr>
              <w:t>no effect</w:t>
            </w:r>
          </w:p>
        </w:tc>
      </w:tr>
      <w:tr w:rsidR="00E64AA2" w:rsidRPr="00373CBE" w14:paraId="6C1F0F84"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tcBorders>
          </w:tcPr>
          <w:p w14:paraId="719699D7" w14:textId="3677E581" w:rsidR="00E64AA2" w:rsidRPr="008D7B10" w:rsidRDefault="00E64AA2" w:rsidP="00A14CD0">
            <w:pPr>
              <w:rPr>
                <w:rFonts w:asciiTheme="majorBidi" w:hAnsiTheme="majorBidi" w:cstheme="majorBidi"/>
                <w:sz w:val="20"/>
                <w:szCs w:val="20"/>
              </w:rPr>
            </w:pPr>
            <w:r w:rsidRPr="00A14CD0">
              <w:rPr>
                <w:rFonts w:asciiTheme="majorBidi" w:hAnsiTheme="majorBidi" w:cstheme="majorBidi"/>
                <w:sz w:val="20"/>
                <w:szCs w:val="20"/>
              </w:rPr>
              <w:t>Adjustment</w:t>
            </w:r>
          </w:p>
        </w:tc>
        <w:tc>
          <w:tcPr>
            <w:tcW w:w="1418" w:type="dxa"/>
            <w:tcBorders>
              <w:top w:val="nil"/>
              <w:bottom w:val="nil"/>
            </w:tcBorders>
          </w:tcPr>
          <w:p w14:paraId="40DD0260"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1417" w:type="dxa"/>
            <w:tcBorders>
              <w:top w:val="nil"/>
              <w:bottom w:val="nil"/>
            </w:tcBorders>
          </w:tcPr>
          <w:p w14:paraId="79B0E7E0"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992" w:type="dxa"/>
            <w:gridSpan w:val="2"/>
            <w:tcBorders>
              <w:top w:val="nil"/>
              <w:bottom w:val="nil"/>
            </w:tcBorders>
          </w:tcPr>
          <w:p w14:paraId="12BC75C3"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993" w:type="dxa"/>
            <w:tcBorders>
              <w:top w:val="nil"/>
              <w:bottom w:val="nil"/>
            </w:tcBorders>
          </w:tcPr>
          <w:p w14:paraId="572FFD07"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c>
          <w:tcPr>
            <w:tcW w:w="1559" w:type="dxa"/>
            <w:tcBorders>
              <w:top w:val="nil"/>
              <w:bottom w:val="nil"/>
            </w:tcBorders>
          </w:tcPr>
          <w:p w14:paraId="670AC809"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
        </w:tc>
      </w:tr>
      <w:tr w:rsidR="00E64AA2" w:rsidRPr="00373CBE" w14:paraId="6AF0B870"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bottom w:val="nil"/>
            </w:tcBorders>
          </w:tcPr>
          <w:p w14:paraId="25963189"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Teamwork</w:t>
            </w:r>
          </w:p>
        </w:tc>
        <w:tc>
          <w:tcPr>
            <w:tcW w:w="1418" w:type="dxa"/>
            <w:tcBorders>
              <w:top w:val="nil"/>
              <w:bottom w:val="nil"/>
            </w:tcBorders>
          </w:tcPr>
          <w:p w14:paraId="52204DE6"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0.318</w:t>
            </w:r>
          </w:p>
        </w:tc>
        <w:tc>
          <w:tcPr>
            <w:tcW w:w="1417" w:type="dxa"/>
            <w:tcBorders>
              <w:top w:val="nil"/>
              <w:bottom w:val="nil"/>
            </w:tcBorders>
          </w:tcPr>
          <w:p w14:paraId="3C5959AE"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0.301</w:t>
            </w:r>
          </w:p>
        </w:tc>
        <w:tc>
          <w:tcPr>
            <w:tcW w:w="992" w:type="dxa"/>
            <w:gridSpan w:val="2"/>
            <w:tcBorders>
              <w:top w:val="nil"/>
              <w:bottom w:val="nil"/>
            </w:tcBorders>
          </w:tcPr>
          <w:p w14:paraId="4AD23BFB"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0.845</w:t>
            </w:r>
          </w:p>
        </w:tc>
        <w:tc>
          <w:tcPr>
            <w:tcW w:w="993" w:type="dxa"/>
            <w:tcBorders>
              <w:top w:val="nil"/>
              <w:bottom w:val="nil"/>
            </w:tcBorders>
          </w:tcPr>
          <w:p w14:paraId="741980EF"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0.019</w:t>
            </w:r>
          </w:p>
        </w:tc>
        <w:tc>
          <w:tcPr>
            <w:tcW w:w="1559" w:type="dxa"/>
            <w:tcBorders>
              <w:top w:val="nil"/>
              <w:bottom w:val="nil"/>
            </w:tcBorders>
          </w:tcPr>
          <w:p w14:paraId="11744D6F"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7C0D4FF1"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54025B7D"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w:t>
            </w:r>
          </w:p>
        </w:tc>
        <w:tc>
          <w:tcPr>
            <w:tcW w:w="1418" w:type="dxa"/>
            <w:tcBorders>
              <w:top w:val="nil"/>
              <w:bottom w:val="nil"/>
            </w:tcBorders>
          </w:tcPr>
          <w:p w14:paraId="3EC26858"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0.354</w:t>
            </w:r>
          </w:p>
        </w:tc>
        <w:tc>
          <w:tcPr>
            <w:tcW w:w="1417" w:type="dxa"/>
            <w:tcBorders>
              <w:top w:val="nil"/>
              <w:bottom w:val="nil"/>
            </w:tcBorders>
          </w:tcPr>
          <w:p w14:paraId="4329DD6C"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0.340</w:t>
            </w:r>
          </w:p>
        </w:tc>
        <w:tc>
          <w:tcPr>
            <w:tcW w:w="992" w:type="dxa"/>
            <w:gridSpan w:val="2"/>
            <w:tcBorders>
              <w:top w:val="nil"/>
              <w:bottom w:val="nil"/>
            </w:tcBorders>
          </w:tcPr>
          <w:p w14:paraId="38204FD4"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0.732</w:t>
            </w:r>
          </w:p>
        </w:tc>
        <w:tc>
          <w:tcPr>
            <w:tcW w:w="993" w:type="dxa"/>
            <w:tcBorders>
              <w:top w:val="nil"/>
              <w:bottom w:val="nil"/>
            </w:tcBorders>
          </w:tcPr>
          <w:p w14:paraId="72B99C12"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0.016</w:t>
            </w:r>
          </w:p>
        </w:tc>
        <w:tc>
          <w:tcPr>
            <w:tcW w:w="1559" w:type="dxa"/>
            <w:tcBorders>
              <w:top w:val="nil"/>
              <w:bottom w:val="nil"/>
            </w:tcBorders>
          </w:tcPr>
          <w:p w14:paraId="55A547E3"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4673C962"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nil"/>
            </w:tcBorders>
          </w:tcPr>
          <w:p w14:paraId="2F81CD25"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Presentation</w:t>
            </w:r>
          </w:p>
        </w:tc>
        <w:tc>
          <w:tcPr>
            <w:tcW w:w="1418" w:type="dxa"/>
            <w:tcBorders>
              <w:top w:val="nil"/>
            </w:tcBorders>
          </w:tcPr>
          <w:p w14:paraId="07982B2E"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0.377</w:t>
            </w:r>
          </w:p>
        </w:tc>
        <w:tc>
          <w:tcPr>
            <w:tcW w:w="1417" w:type="dxa"/>
            <w:tcBorders>
              <w:top w:val="nil"/>
            </w:tcBorders>
          </w:tcPr>
          <w:p w14:paraId="73BD3F80"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0.390</w:t>
            </w:r>
          </w:p>
        </w:tc>
        <w:tc>
          <w:tcPr>
            <w:tcW w:w="992" w:type="dxa"/>
            <w:gridSpan w:val="2"/>
            <w:tcBorders>
              <w:top w:val="nil"/>
            </w:tcBorders>
          </w:tcPr>
          <w:p w14:paraId="3E3A0FC1"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-0.721</w:t>
            </w:r>
          </w:p>
        </w:tc>
        <w:tc>
          <w:tcPr>
            <w:tcW w:w="993" w:type="dxa"/>
            <w:tcBorders>
              <w:top w:val="nil"/>
            </w:tcBorders>
          </w:tcPr>
          <w:p w14:paraId="16A675EB"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0.016</w:t>
            </w:r>
          </w:p>
        </w:tc>
        <w:tc>
          <w:tcPr>
            <w:tcW w:w="1559" w:type="dxa"/>
            <w:tcBorders>
              <w:top w:val="nil"/>
            </w:tcBorders>
          </w:tcPr>
          <w:p w14:paraId="0B0678BD" w14:textId="77777777"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440D2C35"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tcPr>
          <w:p w14:paraId="06B49473" w14:textId="77777777"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Interpersonal sensitivity</w:t>
            </w:r>
          </w:p>
        </w:tc>
        <w:tc>
          <w:tcPr>
            <w:tcW w:w="1418" w:type="dxa"/>
            <w:tcBorders>
              <w:top w:val="nil"/>
              <w:bottom w:val="nil"/>
            </w:tcBorders>
          </w:tcPr>
          <w:p w14:paraId="54B41CCE"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0.333</w:t>
            </w:r>
          </w:p>
        </w:tc>
        <w:tc>
          <w:tcPr>
            <w:tcW w:w="1417" w:type="dxa"/>
            <w:tcBorders>
              <w:top w:val="nil"/>
              <w:bottom w:val="nil"/>
            </w:tcBorders>
          </w:tcPr>
          <w:p w14:paraId="1CC1FB02"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0.346</w:t>
            </w:r>
          </w:p>
        </w:tc>
        <w:tc>
          <w:tcPr>
            <w:tcW w:w="992" w:type="dxa"/>
            <w:gridSpan w:val="2"/>
            <w:tcBorders>
              <w:top w:val="nil"/>
              <w:bottom w:val="nil"/>
            </w:tcBorders>
          </w:tcPr>
          <w:p w14:paraId="58C72BFB"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-0.661</w:t>
            </w:r>
          </w:p>
        </w:tc>
        <w:tc>
          <w:tcPr>
            <w:tcW w:w="993" w:type="dxa"/>
            <w:tcBorders>
              <w:top w:val="nil"/>
              <w:bottom w:val="nil"/>
            </w:tcBorders>
          </w:tcPr>
          <w:p w14:paraId="4E0A3767"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0.014</w:t>
            </w:r>
          </w:p>
        </w:tc>
        <w:tc>
          <w:tcPr>
            <w:tcW w:w="1559" w:type="dxa"/>
            <w:tcBorders>
              <w:top w:val="nil"/>
              <w:bottom w:val="nil"/>
            </w:tcBorders>
          </w:tcPr>
          <w:p w14:paraId="78FC4F0B" w14:textId="77777777" w:rsidR="00E64AA2" w:rsidRPr="008D7B10" w:rsidRDefault="00E64AA2" w:rsidP="00A14CD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no effect</w:t>
            </w:r>
          </w:p>
        </w:tc>
      </w:tr>
      <w:tr w:rsidR="00E64AA2" w:rsidRPr="00373CBE" w14:paraId="3AC72D12" w14:textId="77777777" w:rsidTr="008D7B10">
        <w:tc>
          <w:tcPr>
            <w:cnfStyle w:val="001000000000" w:firstRow="0" w:lastRow="0" w:firstColumn="1" w:lastColumn="0" w:oddVBand="0" w:evenVBand="0" w:oddHBand="0" w:evenHBand="0" w:firstRowFirstColumn="0" w:firstRowLastColumn="0" w:lastRowFirstColumn="0" w:lastRowLastColumn="0"/>
            <w:tcW w:w="2977" w:type="dxa"/>
            <w:tcBorders>
              <w:top w:val="nil"/>
            </w:tcBorders>
            <w:shd w:val="clear" w:color="auto" w:fill="auto"/>
          </w:tcPr>
          <w:p w14:paraId="51246F19" w14:textId="6DA79F08" w:rsidR="00E64AA2" w:rsidRPr="008D7B10" w:rsidRDefault="00E64AA2" w:rsidP="00A14CD0">
            <w:pPr>
              <w:rPr>
                <w:rFonts w:asciiTheme="majorBidi" w:hAnsiTheme="majorBidi" w:cstheme="majorBidi"/>
                <w:b w:val="0"/>
                <w:bCs w:val="0"/>
                <w:sz w:val="20"/>
                <w:szCs w:val="20"/>
              </w:rPr>
            </w:pPr>
            <w:r w:rsidRPr="008D7B10">
              <w:rPr>
                <w:rFonts w:asciiTheme="majorBidi" w:hAnsiTheme="majorBidi" w:cstheme="majorBidi"/>
                <w:b w:val="0"/>
                <w:bCs w:val="0"/>
                <w:sz w:val="20"/>
                <w:szCs w:val="20"/>
              </w:rPr>
              <w:t xml:space="preserve">Final </w:t>
            </w:r>
            <w:ins w:id="1958" w:author="Susan Doron" w:date="2024-03-22T00:08:00Z">
              <w:r w:rsidR="00B66DC0">
                <w:rPr>
                  <w:rFonts w:asciiTheme="majorBidi" w:hAnsiTheme="majorBidi" w:cstheme="majorBidi"/>
                  <w:b w:val="0"/>
                  <w:bCs w:val="0"/>
                  <w:sz w:val="20"/>
                  <w:szCs w:val="20"/>
                </w:rPr>
                <w:t>s</w:t>
              </w:r>
            </w:ins>
            <w:del w:id="1959" w:author="Susan Doron" w:date="2024-03-22T00:08:00Z">
              <w:r w:rsidRPr="008D7B10" w:rsidDel="00B66DC0">
                <w:rPr>
                  <w:rFonts w:asciiTheme="majorBidi" w:hAnsiTheme="majorBidi" w:cstheme="majorBidi"/>
                  <w:b w:val="0"/>
                  <w:bCs w:val="0"/>
                  <w:sz w:val="20"/>
                  <w:szCs w:val="20"/>
                </w:rPr>
                <w:delText>S</w:delText>
              </w:r>
            </w:del>
            <w:r w:rsidRPr="008D7B10">
              <w:rPr>
                <w:rFonts w:asciiTheme="majorBidi" w:hAnsiTheme="majorBidi" w:cstheme="majorBidi"/>
                <w:b w:val="0"/>
                <w:bCs w:val="0"/>
                <w:sz w:val="20"/>
                <w:szCs w:val="20"/>
              </w:rPr>
              <w:t>core</w:t>
            </w:r>
          </w:p>
        </w:tc>
        <w:tc>
          <w:tcPr>
            <w:tcW w:w="1418" w:type="dxa"/>
            <w:tcBorders>
              <w:top w:val="nil"/>
            </w:tcBorders>
            <w:shd w:val="clear" w:color="auto" w:fill="auto"/>
          </w:tcPr>
          <w:p w14:paraId="0B745957" w14:textId="758BB802"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0.413</w:t>
            </w:r>
          </w:p>
        </w:tc>
        <w:tc>
          <w:tcPr>
            <w:tcW w:w="1417" w:type="dxa"/>
            <w:tcBorders>
              <w:top w:val="nil"/>
            </w:tcBorders>
            <w:shd w:val="clear" w:color="auto" w:fill="auto"/>
          </w:tcPr>
          <w:p w14:paraId="0994141C" w14:textId="6A1CC66A"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0.435</w:t>
            </w:r>
          </w:p>
        </w:tc>
        <w:tc>
          <w:tcPr>
            <w:tcW w:w="992" w:type="dxa"/>
            <w:gridSpan w:val="2"/>
            <w:tcBorders>
              <w:top w:val="nil"/>
            </w:tcBorders>
            <w:shd w:val="clear" w:color="auto" w:fill="auto"/>
          </w:tcPr>
          <w:p w14:paraId="10D41DD0" w14:textId="0CCD1BE5"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1.356</w:t>
            </w:r>
          </w:p>
        </w:tc>
        <w:tc>
          <w:tcPr>
            <w:tcW w:w="993" w:type="dxa"/>
            <w:tcBorders>
              <w:top w:val="nil"/>
            </w:tcBorders>
            <w:shd w:val="clear" w:color="auto" w:fill="auto"/>
          </w:tcPr>
          <w:p w14:paraId="708D737B" w14:textId="5ACB71E0"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8D7B10">
              <w:rPr>
                <w:rFonts w:asciiTheme="majorBidi" w:hAnsiTheme="majorBidi" w:cstheme="majorBidi"/>
                <w:sz w:val="18"/>
                <w:szCs w:val="18"/>
              </w:rPr>
              <w:t>0.027</w:t>
            </w:r>
          </w:p>
        </w:tc>
        <w:tc>
          <w:tcPr>
            <w:tcW w:w="1559" w:type="dxa"/>
            <w:tcBorders>
              <w:top w:val="nil"/>
            </w:tcBorders>
            <w:shd w:val="clear" w:color="auto" w:fill="FFFFFF" w:themeFill="background1"/>
          </w:tcPr>
          <w:p w14:paraId="7D943BCD" w14:textId="644D2282" w:rsidR="00E64AA2" w:rsidRPr="008D7B10" w:rsidRDefault="00E64AA2" w:rsidP="00A14CD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A14CD0">
              <w:rPr>
                <w:rFonts w:asciiTheme="majorBidi" w:hAnsiTheme="majorBidi" w:cstheme="majorBidi"/>
                <w:sz w:val="18"/>
                <w:szCs w:val="18"/>
              </w:rPr>
              <w:t>no effect</w:t>
            </w:r>
          </w:p>
        </w:tc>
      </w:tr>
    </w:tbl>
    <w:p w14:paraId="196A3381" w14:textId="01380491" w:rsidR="00107F6D" w:rsidRPr="008D7B10" w:rsidRDefault="00A14CD0" w:rsidP="008D7B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b/>
          <w:bCs/>
          <w:sz w:val="18"/>
          <w:szCs w:val="18"/>
        </w:rPr>
      </w:pPr>
      <w:r>
        <w:rPr>
          <w:rFonts w:asciiTheme="majorBidi" w:hAnsiTheme="majorBidi" w:cstheme="majorBidi"/>
          <w:b/>
          <w:bCs/>
          <w:sz w:val="18"/>
          <w:szCs w:val="18"/>
        </w:rPr>
        <w:t xml:space="preserve">Notes: </w:t>
      </w:r>
      <w:r w:rsidR="00107F6D" w:rsidRPr="00373CBE">
        <w:rPr>
          <w:rFonts w:asciiTheme="majorBidi" w:hAnsiTheme="majorBidi" w:cstheme="majorBidi"/>
          <w:b/>
          <w:bCs/>
          <w:sz w:val="18"/>
          <w:szCs w:val="18"/>
        </w:rPr>
        <w:t>Cohen proposes the following categories for the interpretation of Q: &lt;.1: no effect; .1 to .3: small effect; .3 to .5: intermediate effect; &gt;.5: large effect.</w:t>
      </w:r>
    </w:p>
    <w:p w14:paraId="50020819" w14:textId="53FB955A" w:rsidR="00A14CD0" w:rsidRPr="008D7B10" w:rsidRDefault="00A14CD0" w:rsidP="008D7B10">
      <w:pPr>
        <w:spacing w:after="0" w:line="240" w:lineRule="auto"/>
        <w:rPr>
          <w:rFonts w:asciiTheme="majorBidi" w:hAnsiTheme="majorBidi" w:cstheme="majorBidi"/>
          <w:b/>
          <w:bCs/>
          <w:sz w:val="18"/>
          <w:szCs w:val="18"/>
        </w:rPr>
      </w:pPr>
      <w:r w:rsidRPr="008D7B10">
        <w:rPr>
          <w:rFonts w:asciiTheme="majorBidi" w:eastAsia="Times New Roman" w:hAnsiTheme="majorBidi" w:cstheme="majorBidi"/>
          <w:b/>
          <w:bCs/>
          <w:sz w:val="18"/>
          <w:szCs w:val="18"/>
        </w:rPr>
        <w:t>Group size VAC</w:t>
      </w:r>
      <w:ins w:id="1960" w:author="Susan Doron" w:date="2024-03-21T23:03:00Z">
        <w:r w:rsidR="00D8193F">
          <w:rPr>
            <w:rFonts w:asciiTheme="majorBidi" w:eastAsia="Times New Roman" w:hAnsiTheme="majorBidi" w:cstheme="majorBidi"/>
            <w:b/>
            <w:bCs/>
            <w:sz w:val="18"/>
            <w:szCs w:val="18"/>
          </w:rPr>
          <w:t xml:space="preserve"> </w:t>
        </w:r>
      </w:ins>
      <w:r w:rsidRPr="008D7B10">
        <w:rPr>
          <w:rFonts w:asciiTheme="majorBidi" w:eastAsia="Times New Roman" w:hAnsiTheme="majorBidi" w:cstheme="majorBidi"/>
          <w:b/>
          <w:bCs/>
          <w:sz w:val="18"/>
          <w:szCs w:val="18"/>
        </w:rPr>
        <w:t>= 2881; Group size FTF-AC</w:t>
      </w:r>
      <w:ins w:id="1961" w:author="Susan Doron" w:date="2024-03-21T23:03:00Z">
        <w:r w:rsidR="00D8193F">
          <w:rPr>
            <w:rFonts w:asciiTheme="majorBidi" w:eastAsia="Times New Roman" w:hAnsiTheme="majorBidi" w:cstheme="majorBidi"/>
            <w:b/>
            <w:bCs/>
            <w:sz w:val="18"/>
            <w:szCs w:val="18"/>
          </w:rPr>
          <w:t xml:space="preserve"> </w:t>
        </w:r>
      </w:ins>
      <w:r w:rsidRPr="008D7B10">
        <w:rPr>
          <w:rFonts w:asciiTheme="majorBidi" w:eastAsia="Times New Roman" w:hAnsiTheme="majorBidi" w:cstheme="majorBidi"/>
          <w:b/>
          <w:bCs/>
          <w:sz w:val="18"/>
          <w:szCs w:val="18"/>
        </w:rPr>
        <w:t>= 6622.</w:t>
      </w:r>
    </w:p>
    <w:p w14:paraId="3D020890" w14:textId="004D4311" w:rsidR="008A7D6A" w:rsidRPr="00446BD2" w:rsidRDefault="008A7D6A" w:rsidP="008A7D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r w:rsidRPr="00446BD2">
        <w:rPr>
          <w:rFonts w:asciiTheme="majorBidi" w:eastAsiaTheme="minorHAnsi" w:hAnsiTheme="majorBidi" w:cstheme="majorBidi"/>
          <w:b/>
          <w:bCs/>
          <w:sz w:val="18"/>
          <w:szCs w:val="18"/>
        </w:rPr>
        <w:t>*p &lt; .05.</w:t>
      </w:r>
      <w:ins w:id="1962" w:author="Susan Doron" w:date="2024-03-21T23:59:00Z">
        <w:r w:rsidR="00C229B6">
          <w:rPr>
            <w:rFonts w:asciiTheme="majorBidi" w:eastAsiaTheme="minorHAnsi" w:hAnsiTheme="majorBidi" w:cstheme="majorBidi"/>
            <w:b/>
            <w:bCs/>
            <w:sz w:val="18"/>
            <w:szCs w:val="18"/>
          </w:rPr>
          <w:t xml:space="preserve"> </w:t>
        </w:r>
      </w:ins>
      <w:r w:rsidRPr="00446BD2">
        <w:rPr>
          <w:rFonts w:asciiTheme="majorBidi" w:eastAsiaTheme="minorHAnsi" w:hAnsiTheme="majorBidi" w:cstheme="majorBidi"/>
          <w:b/>
          <w:bCs/>
          <w:sz w:val="18"/>
          <w:szCs w:val="18"/>
        </w:rPr>
        <w:t>**p &lt; .01.</w:t>
      </w:r>
      <w:ins w:id="1963" w:author="Susan Doron" w:date="2024-03-21T23:59:00Z">
        <w:r w:rsidR="00C229B6">
          <w:rPr>
            <w:rFonts w:asciiTheme="majorBidi" w:eastAsiaTheme="minorHAnsi" w:hAnsiTheme="majorBidi" w:cstheme="majorBidi"/>
            <w:b/>
            <w:bCs/>
            <w:sz w:val="18"/>
            <w:szCs w:val="18"/>
          </w:rPr>
          <w:t xml:space="preserve"> </w:t>
        </w:r>
      </w:ins>
      <w:proofErr w:type="gramStart"/>
      <w:r w:rsidRPr="00446BD2">
        <w:rPr>
          <w:rFonts w:asciiTheme="majorBidi" w:eastAsiaTheme="minorHAnsi" w:hAnsiTheme="majorBidi" w:cstheme="majorBidi"/>
          <w:b/>
          <w:bCs/>
          <w:sz w:val="18"/>
          <w:szCs w:val="18"/>
        </w:rPr>
        <w:t>*</w:t>
      </w:r>
      <w:proofErr w:type="gramEnd"/>
      <w:r w:rsidRPr="00446BD2">
        <w:rPr>
          <w:rFonts w:asciiTheme="majorBidi" w:eastAsiaTheme="minorHAnsi" w:hAnsiTheme="majorBidi" w:cstheme="majorBidi"/>
          <w:b/>
          <w:bCs/>
          <w:sz w:val="18"/>
          <w:szCs w:val="18"/>
        </w:rPr>
        <w:t>**p &lt; .001(two-tailed).</w:t>
      </w:r>
    </w:p>
    <w:p w14:paraId="2B76959D" w14:textId="77777777" w:rsidR="00F944E0" w:rsidRPr="008D7B10" w:rsidRDefault="00F944E0" w:rsidP="008D7B10">
      <w:pPr>
        <w:pStyle w:val="HTMLPreformatted"/>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b/>
          <w:bCs/>
          <w:sz w:val="18"/>
          <w:szCs w:val="18"/>
        </w:rPr>
      </w:pPr>
    </w:p>
    <w:p w14:paraId="43ED9736" w14:textId="77777777" w:rsidR="00107F6D" w:rsidRDefault="00107F6D">
      <w:pPr>
        <w:rPr>
          <w:rFonts w:asciiTheme="majorBidi" w:eastAsia="Times New Roman" w:hAnsiTheme="majorBidi" w:cstheme="majorBidi"/>
          <w:sz w:val="20"/>
          <w:szCs w:val="20"/>
        </w:rPr>
      </w:pPr>
      <w:r>
        <w:rPr>
          <w:rFonts w:asciiTheme="majorBidi" w:hAnsiTheme="majorBidi" w:cstheme="majorBidi"/>
        </w:rPr>
        <w:br w:type="page"/>
      </w:r>
    </w:p>
    <w:p w14:paraId="26D1E180" w14:textId="77777777" w:rsidR="00107F6D" w:rsidRPr="008D7B10" w:rsidRDefault="00107F6D" w:rsidP="00107F6D">
      <w:pPr>
        <w:shd w:val="clear" w:color="auto" w:fill="FFFFFF" w:themeFill="background1"/>
        <w:jc w:val="both"/>
        <w:rPr>
          <w:rFonts w:asciiTheme="majorBidi" w:hAnsiTheme="majorBidi" w:cstheme="majorBidi"/>
          <w:b/>
          <w:bCs/>
          <w:sz w:val="24"/>
          <w:szCs w:val="24"/>
        </w:rPr>
      </w:pPr>
      <w:r w:rsidRPr="008D7B10">
        <w:rPr>
          <w:rFonts w:asciiTheme="majorBidi" w:hAnsiTheme="majorBidi" w:cstheme="majorBidi"/>
          <w:b/>
          <w:bCs/>
          <w:sz w:val="24"/>
          <w:szCs w:val="24"/>
        </w:rPr>
        <w:lastRenderedPageBreak/>
        <w:t xml:space="preserve">Table </w:t>
      </w:r>
      <w:r w:rsidRPr="008D7B10">
        <w:rPr>
          <w:rFonts w:asciiTheme="majorBidi" w:hAnsiTheme="majorBidi" w:cstheme="majorBidi"/>
          <w:b/>
          <w:bCs/>
          <w:sz w:val="24"/>
          <w:szCs w:val="24"/>
          <w:rtl/>
        </w:rPr>
        <w:t>5</w:t>
      </w:r>
      <w:r w:rsidRPr="008D7B10">
        <w:rPr>
          <w:rFonts w:asciiTheme="majorBidi" w:hAnsiTheme="majorBidi" w:cstheme="majorBidi"/>
          <w:b/>
          <w:bCs/>
          <w:sz w:val="24"/>
          <w:szCs w:val="24"/>
        </w:rPr>
        <w:t>. Descriptive statistics and tests of between-subject</w:t>
      </w:r>
      <w:r w:rsidRPr="008D7B10">
        <w:rPr>
          <w:rFonts w:asciiTheme="majorBidi" w:hAnsiTheme="majorBidi" w:cstheme="majorBidi"/>
          <w:b/>
          <w:bCs/>
          <w:sz w:val="24"/>
          <w:szCs w:val="24"/>
          <w:rtl/>
        </w:rPr>
        <w:t xml:space="preserve"> </w:t>
      </w:r>
      <w:r w:rsidRPr="008D7B10">
        <w:rPr>
          <w:rFonts w:asciiTheme="majorBidi" w:hAnsiTheme="majorBidi" w:cstheme="majorBidi"/>
          <w:b/>
          <w:bCs/>
          <w:sz w:val="24"/>
          <w:szCs w:val="24"/>
        </w:rPr>
        <w:t>effects</w:t>
      </w:r>
    </w:p>
    <w:tbl>
      <w:tblPr>
        <w:tblStyle w:val="TableGrid"/>
        <w:bidiVisual/>
        <w:tblW w:w="10487"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964" w:author="Susan Doron" w:date="2024-03-22T00:00:00Z">
          <w:tblPr>
            <w:tblStyle w:val="TableGrid"/>
            <w:bidiVisual/>
            <w:tblW w:w="10487"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1134"/>
        <w:gridCol w:w="142"/>
        <w:gridCol w:w="850"/>
        <w:gridCol w:w="709"/>
        <w:gridCol w:w="987"/>
        <w:gridCol w:w="851"/>
        <w:gridCol w:w="992"/>
        <w:gridCol w:w="142"/>
        <w:gridCol w:w="806"/>
        <w:gridCol w:w="473"/>
        <w:gridCol w:w="142"/>
        <w:gridCol w:w="567"/>
        <w:gridCol w:w="708"/>
        <w:gridCol w:w="710"/>
        <w:gridCol w:w="142"/>
        <w:gridCol w:w="1132"/>
        <w:tblGridChange w:id="1965">
          <w:tblGrid>
            <w:gridCol w:w="1276"/>
            <w:gridCol w:w="850"/>
            <w:gridCol w:w="709"/>
            <w:gridCol w:w="987"/>
            <w:gridCol w:w="851"/>
            <w:gridCol w:w="992"/>
            <w:gridCol w:w="142"/>
            <w:gridCol w:w="806"/>
            <w:gridCol w:w="473"/>
            <w:gridCol w:w="142"/>
            <w:gridCol w:w="567"/>
            <w:gridCol w:w="708"/>
            <w:gridCol w:w="710"/>
            <w:gridCol w:w="142"/>
            <w:gridCol w:w="1132"/>
          </w:tblGrid>
        </w:tblGridChange>
      </w:tblGrid>
      <w:tr w:rsidR="006C0C22" w:rsidRPr="00373CBE" w14:paraId="5A2319BF" w14:textId="77777777" w:rsidTr="00F6422F">
        <w:trPr>
          <w:gridAfter w:val="1"/>
          <w:wAfter w:w="1132" w:type="dxa"/>
          <w:trPrChange w:id="1966" w:author="Susan Doron" w:date="2024-03-22T00:00:00Z">
            <w:trPr>
              <w:gridAfter w:val="1"/>
              <w:wAfter w:w="1132" w:type="dxa"/>
            </w:trPr>
          </w:trPrChange>
        </w:trPr>
        <w:tc>
          <w:tcPr>
            <w:tcW w:w="1134" w:type="dxa"/>
            <w:tcBorders>
              <w:top w:val="single" w:sz="4" w:space="0" w:color="auto"/>
            </w:tcBorders>
            <w:tcPrChange w:id="1967" w:author="Susan Doron" w:date="2024-03-22T00:00:00Z">
              <w:tcPr>
                <w:tcW w:w="1276" w:type="dxa"/>
                <w:tcBorders>
                  <w:top w:val="single" w:sz="4" w:space="0" w:color="auto"/>
                </w:tcBorders>
              </w:tcPr>
            </w:tcPrChange>
          </w:tcPr>
          <w:p w14:paraId="22C3DA84" w14:textId="77777777" w:rsidR="00F6422F" w:rsidRDefault="006C0C22" w:rsidP="0040616F">
            <w:pPr>
              <w:shd w:val="clear" w:color="auto" w:fill="FFFFFF" w:themeFill="background1"/>
              <w:jc w:val="center"/>
              <w:rPr>
                <w:ins w:id="1968" w:author="Susan Doron" w:date="2024-03-22T00:00:00Z"/>
                <w:rFonts w:asciiTheme="majorBidi" w:hAnsiTheme="majorBidi" w:cstheme="majorBidi"/>
                <w:b/>
                <w:bCs/>
                <w:sz w:val="20"/>
                <w:szCs w:val="20"/>
              </w:rPr>
            </w:pPr>
            <w:proofErr w:type="spellStart"/>
            <w:r w:rsidRPr="008D7B10">
              <w:rPr>
                <w:rFonts w:asciiTheme="majorBidi" w:hAnsiTheme="majorBidi" w:cstheme="majorBidi"/>
                <w:b/>
                <w:bCs/>
                <w:sz w:val="20"/>
                <w:szCs w:val="20"/>
              </w:rPr>
              <w:t>Interpreta</w:t>
            </w:r>
            <w:proofErr w:type="spellEnd"/>
          </w:p>
          <w:p w14:paraId="5CC4ABC9" w14:textId="10EE5872" w:rsidR="006C0C22" w:rsidRPr="008D7B10" w:rsidRDefault="006C0C22" w:rsidP="0040616F">
            <w:pPr>
              <w:shd w:val="clear" w:color="auto" w:fill="FFFFFF" w:themeFill="background1"/>
              <w:jc w:val="center"/>
              <w:rPr>
                <w:rFonts w:asciiTheme="majorBidi" w:hAnsiTheme="majorBidi" w:cstheme="majorBidi"/>
                <w:b/>
                <w:bCs/>
                <w:sz w:val="20"/>
                <w:szCs w:val="20"/>
              </w:rPr>
            </w:pPr>
            <w:proofErr w:type="spellStart"/>
            <w:r w:rsidRPr="008D7B10">
              <w:rPr>
                <w:rFonts w:asciiTheme="majorBidi" w:hAnsiTheme="majorBidi" w:cstheme="majorBidi"/>
                <w:b/>
                <w:bCs/>
                <w:sz w:val="20"/>
                <w:szCs w:val="20"/>
              </w:rPr>
              <w:t>tion</w:t>
            </w:r>
            <w:proofErr w:type="spellEnd"/>
          </w:p>
        </w:tc>
        <w:tc>
          <w:tcPr>
            <w:tcW w:w="992" w:type="dxa"/>
            <w:gridSpan w:val="2"/>
            <w:tcBorders>
              <w:top w:val="single" w:sz="4" w:space="0" w:color="auto"/>
            </w:tcBorders>
            <w:tcPrChange w:id="1969" w:author="Susan Doron" w:date="2024-03-22T00:00:00Z">
              <w:tcPr>
                <w:tcW w:w="850" w:type="dxa"/>
                <w:tcBorders>
                  <w:top w:val="single" w:sz="4" w:space="0" w:color="auto"/>
                </w:tcBorders>
              </w:tcPr>
            </w:tcPrChange>
          </w:tcPr>
          <w:p w14:paraId="7FFF3860" w14:textId="301225A0" w:rsidR="006C0C22" w:rsidRPr="008D7B10" w:rsidRDefault="006C0C22" w:rsidP="0040616F">
            <w:pPr>
              <w:shd w:val="clear" w:color="auto" w:fill="FFFFFF" w:themeFill="background1"/>
              <w:jc w:val="center"/>
              <w:rPr>
                <w:rFonts w:asciiTheme="majorBidi" w:hAnsiTheme="majorBidi" w:cstheme="majorBidi"/>
                <w:b/>
                <w:bCs/>
                <w:sz w:val="20"/>
                <w:szCs w:val="20"/>
                <w:rtl/>
              </w:rPr>
            </w:pPr>
            <w:r w:rsidRPr="008D7B10">
              <w:rPr>
                <w:rFonts w:asciiTheme="majorBidi" w:hAnsiTheme="majorBidi" w:cstheme="majorBidi"/>
                <w:b/>
                <w:bCs/>
                <w:sz w:val="20"/>
                <w:szCs w:val="20"/>
              </w:rPr>
              <w:t>Cohen</w:t>
            </w:r>
            <w:del w:id="1970" w:author="Avital Tsype" w:date="2024-03-19T15:51:00Z">
              <w:r w:rsidRPr="008D7B10" w:rsidDel="0056762A">
                <w:rPr>
                  <w:rFonts w:asciiTheme="majorBidi" w:hAnsiTheme="majorBidi" w:cstheme="majorBidi"/>
                  <w:b/>
                  <w:bCs/>
                  <w:sz w:val="20"/>
                  <w:szCs w:val="20"/>
                </w:rPr>
                <w:delText>’</w:delText>
              </w:r>
            </w:del>
            <w:ins w:id="1971" w:author="Avital Tsype" w:date="2024-03-19T15:51:00Z">
              <w:r w:rsidR="0056762A">
                <w:rPr>
                  <w:rFonts w:asciiTheme="majorBidi" w:hAnsiTheme="majorBidi" w:cstheme="majorBidi"/>
                  <w:b/>
                  <w:bCs/>
                  <w:sz w:val="20"/>
                  <w:szCs w:val="20"/>
                </w:rPr>
                <w:t>’</w:t>
              </w:r>
            </w:ins>
            <w:r w:rsidRPr="008D7B10">
              <w:rPr>
                <w:rFonts w:asciiTheme="majorBidi" w:hAnsiTheme="majorBidi" w:cstheme="majorBidi"/>
                <w:b/>
                <w:bCs/>
                <w:sz w:val="20"/>
                <w:szCs w:val="20"/>
              </w:rPr>
              <w:t>s d</w:t>
            </w:r>
          </w:p>
        </w:tc>
        <w:tc>
          <w:tcPr>
            <w:tcW w:w="709" w:type="dxa"/>
            <w:tcBorders>
              <w:top w:val="single" w:sz="4" w:space="0" w:color="auto"/>
            </w:tcBorders>
            <w:tcPrChange w:id="1972" w:author="Susan Doron" w:date="2024-03-22T00:00:00Z">
              <w:tcPr>
                <w:tcW w:w="709" w:type="dxa"/>
                <w:tcBorders>
                  <w:top w:val="single" w:sz="4" w:space="0" w:color="auto"/>
                </w:tcBorders>
              </w:tcPr>
            </w:tcPrChange>
          </w:tcPr>
          <w:p w14:paraId="510C8335" w14:textId="3A7E78C5" w:rsidR="006C0C22" w:rsidRPr="004A66FB" w:rsidRDefault="006C0C22" w:rsidP="0040616F">
            <w:pPr>
              <w:shd w:val="clear" w:color="auto" w:fill="FFFFFF" w:themeFill="background1"/>
              <w:jc w:val="center"/>
              <w:rPr>
                <w:rFonts w:asciiTheme="majorBidi" w:hAnsiTheme="majorBidi" w:cstheme="majorBidi"/>
                <w:b/>
                <w:bCs/>
                <w:sz w:val="20"/>
                <w:szCs w:val="20"/>
              </w:rPr>
            </w:pPr>
            <w:r>
              <w:rPr>
                <w:rFonts w:asciiTheme="majorBidi" w:hAnsiTheme="majorBidi" w:cstheme="majorBidi"/>
                <w:b/>
                <w:bCs/>
                <w:sz w:val="20"/>
                <w:szCs w:val="20"/>
              </w:rPr>
              <w:t>DF</w:t>
            </w:r>
          </w:p>
        </w:tc>
        <w:tc>
          <w:tcPr>
            <w:tcW w:w="987" w:type="dxa"/>
            <w:tcBorders>
              <w:top w:val="single" w:sz="4" w:space="0" w:color="auto"/>
            </w:tcBorders>
            <w:tcPrChange w:id="1973" w:author="Susan Doron" w:date="2024-03-22T00:00:00Z">
              <w:tcPr>
                <w:tcW w:w="987" w:type="dxa"/>
                <w:tcBorders>
                  <w:top w:val="single" w:sz="4" w:space="0" w:color="auto"/>
                </w:tcBorders>
              </w:tcPr>
            </w:tcPrChange>
          </w:tcPr>
          <w:p w14:paraId="363F3928" w14:textId="3E8B4E66" w:rsidR="006C0C22" w:rsidRPr="008D7B10" w:rsidRDefault="006C0C22" w:rsidP="0040616F">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t</w:t>
            </w:r>
          </w:p>
        </w:tc>
        <w:tc>
          <w:tcPr>
            <w:tcW w:w="1843" w:type="dxa"/>
            <w:gridSpan w:val="2"/>
            <w:tcBorders>
              <w:top w:val="single" w:sz="4" w:space="0" w:color="auto"/>
              <w:bottom w:val="single" w:sz="4" w:space="0" w:color="auto"/>
            </w:tcBorders>
            <w:tcPrChange w:id="1974" w:author="Susan Doron" w:date="2024-03-22T00:00:00Z">
              <w:tcPr>
                <w:tcW w:w="1843" w:type="dxa"/>
                <w:gridSpan w:val="2"/>
                <w:tcBorders>
                  <w:top w:val="single" w:sz="4" w:space="0" w:color="auto"/>
                  <w:bottom w:val="single" w:sz="4" w:space="0" w:color="auto"/>
                </w:tcBorders>
              </w:tcPr>
            </w:tcPrChange>
          </w:tcPr>
          <w:p w14:paraId="32808AF9" w14:textId="77777777" w:rsidR="006C0C22" w:rsidRPr="008D7B10" w:rsidRDefault="006C0C22" w:rsidP="0040616F">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Face-to-face</w:t>
            </w:r>
          </w:p>
          <w:p w14:paraId="08604B53" w14:textId="1F907271" w:rsidR="006C0C22" w:rsidRPr="008D7B10" w:rsidRDefault="006C0C22" w:rsidP="0040616F">
            <w:pPr>
              <w:shd w:val="clear" w:color="auto" w:fill="FFFFFF" w:themeFill="background1"/>
              <w:jc w:val="center"/>
              <w:rPr>
                <w:rFonts w:asciiTheme="majorBidi" w:hAnsiTheme="majorBidi" w:cstheme="majorBidi"/>
                <w:b/>
                <w:bCs/>
                <w:sz w:val="20"/>
                <w:szCs w:val="20"/>
                <w:rtl/>
              </w:rPr>
            </w:pPr>
            <w:r>
              <w:rPr>
                <w:rFonts w:asciiTheme="majorBidi" w:hAnsiTheme="majorBidi" w:cstheme="majorBidi"/>
                <w:b/>
                <w:bCs/>
                <w:sz w:val="20"/>
                <w:szCs w:val="20"/>
              </w:rPr>
              <w:t>A</w:t>
            </w:r>
            <w:r w:rsidRPr="008D7B10">
              <w:rPr>
                <w:rFonts w:asciiTheme="majorBidi" w:hAnsiTheme="majorBidi" w:cstheme="majorBidi"/>
                <w:b/>
                <w:bCs/>
                <w:sz w:val="20"/>
                <w:szCs w:val="20"/>
              </w:rPr>
              <w:t xml:space="preserve">ssessment </w:t>
            </w:r>
            <w:r>
              <w:rPr>
                <w:rFonts w:asciiTheme="majorBidi" w:hAnsiTheme="majorBidi" w:cstheme="majorBidi"/>
                <w:b/>
                <w:bCs/>
                <w:sz w:val="20"/>
                <w:szCs w:val="20"/>
              </w:rPr>
              <w:t>C</w:t>
            </w:r>
            <w:r w:rsidRPr="008D7B10">
              <w:rPr>
                <w:rFonts w:asciiTheme="majorBidi" w:hAnsiTheme="majorBidi" w:cstheme="majorBidi"/>
                <w:b/>
                <w:bCs/>
                <w:sz w:val="20"/>
                <w:szCs w:val="20"/>
              </w:rPr>
              <w:t>enter</w:t>
            </w:r>
          </w:p>
        </w:tc>
        <w:tc>
          <w:tcPr>
            <w:tcW w:w="2130" w:type="dxa"/>
            <w:gridSpan w:val="5"/>
            <w:tcBorders>
              <w:top w:val="single" w:sz="4" w:space="0" w:color="auto"/>
              <w:bottom w:val="single" w:sz="4" w:space="0" w:color="auto"/>
            </w:tcBorders>
            <w:tcPrChange w:id="1975" w:author="Susan Doron" w:date="2024-03-22T00:00:00Z">
              <w:tcPr>
                <w:tcW w:w="2130" w:type="dxa"/>
                <w:gridSpan w:val="5"/>
                <w:tcBorders>
                  <w:top w:val="single" w:sz="4" w:space="0" w:color="auto"/>
                  <w:bottom w:val="single" w:sz="4" w:space="0" w:color="auto"/>
                </w:tcBorders>
              </w:tcPr>
            </w:tcPrChange>
          </w:tcPr>
          <w:p w14:paraId="713672F6" w14:textId="2A4D62FB" w:rsidR="006C0C22" w:rsidRPr="008D7B10" w:rsidRDefault="006C0C22" w:rsidP="0040616F">
            <w:pPr>
              <w:shd w:val="clear" w:color="auto" w:fill="FFFFFF" w:themeFill="background1"/>
              <w:jc w:val="center"/>
              <w:rPr>
                <w:rFonts w:asciiTheme="majorBidi" w:hAnsiTheme="majorBidi" w:cstheme="majorBidi"/>
                <w:b/>
                <w:bCs/>
                <w:sz w:val="20"/>
                <w:szCs w:val="20"/>
              </w:rPr>
            </w:pPr>
            <w:r w:rsidRPr="008D7B10">
              <w:rPr>
                <w:rFonts w:asciiTheme="majorBidi" w:hAnsiTheme="majorBidi" w:cstheme="majorBidi"/>
                <w:b/>
                <w:bCs/>
                <w:sz w:val="20"/>
                <w:szCs w:val="20"/>
              </w:rPr>
              <w:t>Virtual</w:t>
            </w:r>
          </w:p>
          <w:p w14:paraId="50E52FF7" w14:textId="0BF06E1B" w:rsidR="006C0C22" w:rsidRPr="008D7B10" w:rsidRDefault="006C0C22" w:rsidP="0040616F">
            <w:pPr>
              <w:shd w:val="clear" w:color="auto" w:fill="FFFFFF" w:themeFill="background1"/>
              <w:jc w:val="center"/>
              <w:rPr>
                <w:rFonts w:asciiTheme="majorBidi" w:hAnsiTheme="majorBidi" w:cstheme="majorBidi"/>
                <w:b/>
                <w:bCs/>
                <w:sz w:val="20"/>
                <w:szCs w:val="20"/>
                <w:rtl/>
              </w:rPr>
            </w:pPr>
            <w:r>
              <w:rPr>
                <w:rFonts w:asciiTheme="majorBidi" w:hAnsiTheme="majorBidi" w:cstheme="majorBidi"/>
                <w:b/>
                <w:bCs/>
                <w:sz w:val="20"/>
                <w:szCs w:val="20"/>
              </w:rPr>
              <w:t>A</w:t>
            </w:r>
            <w:r w:rsidRPr="008D7B10">
              <w:rPr>
                <w:rFonts w:asciiTheme="majorBidi" w:hAnsiTheme="majorBidi" w:cstheme="majorBidi"/>
                <w:b/>
                <w:bCs/>
                <w:sz w:val="20"/>
                <w:szCs w:val="20"/>
              </w:rPr>
              <w:t xml:space="preserve">ssessment </w:t>
            </w:r>
            <w:r>
              <w:rPr>
                <w:rFonts w:asciiTheme="majorBidi" w:hAnsiTheme="majorBidi" w:cstheme="majorBidi"/>
                <w:b/>
                <w:bCs/>
                <w:sz w:val="20"/>
                <w:szCs w:val="20"/>
              </w:rPr>
              <w:t>C</w:t>
            </w:r>
            <w:r w:rsidRPr="008D7B10">
              <w:rPr>
                <w:rFonts w:asciiTheme="majorBidi" w:hAnsiTheme="majorBidi" w:cstheme="majorBidi"/>
                <w:b/>
                <w:bCs/>
                <w:sz w:val="20"/>
                <w:szCs w:val="20"/>
              </w:rPr>
              <w:t>enter</w:t>
            </w:r>
          </w:p>
        </w:tc>
        <w:tc>
          <w:tcPr>
            <w:tcW w:w="1560" w:type="dxa"/>
            <w:gridSpan w:val="3"/>
            <w:vMerge w:val="restart"/>
            <w:tcBorders>
              <w:top w:val="single" w:sz="4" w:space="0" w:color="auto"/>
            </w:tcBorders>
            <w:tcPrChange w:id="1976" w:author="Susan Doron" w:date="2024-03-22T00:00:00Z">
              <w:tcPr>
                <w:tcW w:w="1560" w:type="dxa"/>
                <w:gridSpan w:val="3"/>
                <w:vMerge w:val="restart"/>
                <w:tcBorders>
                  <w:top w:val="single" w:sz="4" w:space="0" w:color="auto"/>
                </w:tcBorders>
              </w:tcPr>
            </w:tcPrChange>
          </w:tcPr>
          <w:p w14:paraId="036E0674"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r>
      <w:tr w:rsidR="006C0C22" w:rsidRPr="00373CBE" w14:paraId="70162FF5" w14:textId="77777777" w:rsidTr="008D7B10">
        <w:trPr>
          <w:gridAfter w:val="1"/>
          <w:wAfter w:w="1132" w:type="dxa"/>
        </w:trPr>
        <w:tc>
          <w:tcPr>
            <w:tcW w:w="1276" w:type="dxa"/>
            <w:gridSpan w:val="2"/>
            <w:tcBorders>
              <w:bottom w:val="single" w:sz="4" w:space="0" w:color="auto"/>
            </w:tcBorders>
          </w:tcPr>
          <w:p w14:paraId="51010194"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p>
        </w:tc>
        <w:tc>
          <w:tcPr>
            <w:tcW w:w="850" w:type="dxa"/>
            <w:tcBorders>
              <w:bottom w:val="single" w:sz="4" w:space="0" w:color="auto"/>
            </w:tcBorders>
          </w:tcPr>
          <w:p w14:paraId="2EA679A9"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p>
        </w:tc>
        <w:tc>
          <w:tcPr>
            <w:tcW w:w="709" w:type="dxa"/>
            <w:tcBorders>
              <w:bottom w:val="single" w:sz="4" w:space="0" w:color="auto"/>
            </w:tcBorders>
          </w:tcPr>
          <w:p w14:paraId="250A9BBA"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p>
        </w:tc>
        <w:tc>
          <w:tcPr>
            <w:tcW w:w="987" w:type="dxa"/>
            <w:tcBorders>
              <w:bottom w:val="single" w:sz="4" w:space="0" w:color="auto"/>
            </w:tcBorders>
          </w:tcPr>
          <w:p w14:paraId="70AF34D9" w14:textId="6812671C" w:rsidR="006C0C22" w:rsidRPr="00373CBE" w:rsidRDefault="006C0C22" w:rsidP="0040616F">
            <w:pPr>
              <w:shd w:val="clear" w:color="auto" w:fill="FFFFFF" w:themeFill="background1"/>
              <w:jc w:val="center"/>
              <w:rPr>
                <w:rFonts w:asciiTheme="majorBidi" w:hAnsiTheme="majorBidi" w:cstheme="majorBidi"/>
                <w:sz w:val="18"/>
                <w:szCs w:val="18"/>
                <w:rtl/>
              </w:rPr>
            </w:pPr>
          </w:p>
        </w:tc>
        <w:tc>
          <w:tcPr>
            <w:tcW w:w="851" w:type="dxa"/>
            <w:tcBorders>
              <w:top w:val="single" w:sz="4" w:space="0" w:color="auto"/>
              <w:bottom w:val="single" w:sz="4" w:space="0" w:color="auto"/>
            </w:tcBorders>
          </w:tcPr>
          <w:p w14:paraId="0C8B539C" w14:textId="77777777" w:rsidR="006C0C22" w:rsidRPr="008D7B10" w:rsidRDefault="006C0C22" w:rsidP="0040616F">
            <w:pPr>
              <w:shd w:val="clear" w:color="auto" w:fill="FFFFFF" w:themeFill="background1"/>
              <w:jc w:val="center"/>
              <w:rPr>
                <w:rFonts w:asciiTheme="majorBidi" w:hAnsiTheme="majorBidi" w:cstheme="majorBidi"/>
                <w:b/>
                <w:bCs/>
                <w:sz w:val="20"/>
                <w:szCs w:val="20"/>
                <w:rtl/>
              </w:rPr>
            </w:pPr>
            <w:r w:rsidRPr="008D7B10">
              <w:rPr>
                <w:rFonts w:asciiTheme="majorBidi" w:hAnsiTheme="majorBidi" w:cstheme="majorBidi"/>
                <w:b/>
                <w:bCs/>
                <w:sz w:val="20"/>
                <w:szCs w:val="20"/>
              </w:rPr>
              <w:t>SD</w:t>
            </w:r>
          </w:p>
        </w:tc>
        <w:tc>
          <w:tcPr>
            <w:tcW w:w="1134" w:type="dxa"/>
            <w:gridSpan w:val="2"/>
            <w:tcBorders>
              <w:top w:val="single" w:sz="4" w:space="0" w:color="auto"/>
              <w:bottom w:val="single" w:sz="4" w:space="0" w:color="auto"/>
            </w:tcBorders>
          </w:tcPr>
          <w:p w14:paraId="73E53D14" w14:textId="75F33A5A" w:rsidR="006C0C22" w:rsidRPr="008D7B10" w:rsidRDefault="006C0C22" w:rsidP="0040616F">
            <w:pPr>
              <w:shd w:val="clear" w:color="auto" w:fill="FFFFFF" w:themeFill="background1"/>
              <w:jc w:val="center"/>
              <w:rPr>
                <w:rFonts w:asciiTheme="majorBidi" w:hAnsiTheme="majorBidi" w:cstheme="majorBidi"/>
                <w:b/>
                <w:bCs/>
                <w:sz w:val="20"/>
                <w:szCs w:val="20"/>
                <w:highlight w:val="yellow"/>
                <w:rtl/>
              </w:rPr>
            </w:pPr>
            <w:r w:rsidRPr="008D7B10">
              <w:rPr>
                <w:rFonts w:asciiTheme="majorBidi" w:hAnsiTheme="majorBidi" w:cstheme="majorBidi"/>
                <w:b/>
                <w:bCs/>
                <w:sz w:val="20"/>
                <w:szCs w:val="20"/>
              </w:rPr>
              <w:t>M</w:t>
            </w:r>
          </w:p>
        </w:tc>
        <w:tc>
          <w:tcPr>
            <w:tcW w:w="1421" w:type="dxa"/>
            <w:gridSpan w:val="3"/>
            <w:tcBorders>
              <w:top w:val="single" w:sz="4" w:space="0" w:color="auto"/>
              <w:bottom w:val="single" w:sz="4" w:space="0" w:color="auto"/>
            </w:tcBorders>
          </w:tcPr>
          <w:p w14:paraId="3C6520AD" w14:textId="77777777" w:rsidR="006C0C22" w:rsidRPr="008D7B10" w:rsidRDefault="006C0C22" w:rsidP="0040616F">
            <w:pPr>
              <w:shd w:val="clear" w:color="auto" w:fill="FFFFFF" w:themeFill="background1"/>
              <w:jc w:val="center"/>
              <w:rPr>
                <w:rFonts w:asciiTheme="majorBidi" w:hAnsiTheme="majorBidi" w:cstheme="majorBidi"/>
                <w:b/>
                <w:bCs/>
                <w:sz w:val="20"/>
                <w:szCs w:val="20"/>
                <w:rtl/>
              </w:rPr>
            </w:pPr>
            <w:r w:rsidRPr="008D7B10">
              <w:rPr>
                <w:rFonts w:asciiTheme="majorBidi" w:hAnsiTheme="majorBidi" w:cstheme="majorBidi"/>
                <w:b/>
                <w:bCs/>
                <w:sz w:val="20"/>
                <w:szCs w:val="20"/>
              </w:rPr>
              <w:t>SD</w:t>
            </w:r>
          </w:p>
        </w:tc>
        <w:tc>
          <w:tcPr>
            <w:tcW w:w="567" w:type="dxa"/>
            <w:tcBorders>
              <w:top w:val="single" w:sz="4" w:space="0" w:color="auto"/>
              <w:bottom w:val="single" w:sz="4" w:space="0" w:color="auto"/>
            </w:tcBorders>
          </w:tcPr>
          <w:p w14:paraId="2D11C656" w14:textId="16685538" w:rsidR="006C0C22" w:rsidRPr="008D7B10" w:rsidRDefault="006C0C22" w:rsidP="0040616F">
            <w:pPr>
              <w:shd w:val="clear" w:color="auto" w:fill="FFFFFF" w:themeFill="background1"/>
              <w:jc w:val="center"/>
              <w:rPr>
                <w:rFonts w:asciiTheme="majorBidi" w:hAnsiTheme="majorBidi" w:cstheme="majorBidi"/>
                <w:b/>
                <w:bCs/>
                <w:sz w:val="20"/>
                <w:szCs w:val="20"/>
                <w:highlight w:val="yellow"/>
                <w:rtl/>
              </w:rPr>
            </w:pPr>
            <w:r w:rsidRPr="008D7B10">
              <w:rPr>
                <w:rFonts w:asciiTheme="majorBidi" w:hAnsiTheme="majorBidi" w:cstheme="majorBidi"/>
                <w:b/>
                <w:bCs/>
                <w:sz w:val="20"/>
                <w:szCs w:val="20"/>
              </w:rPr>
              <w:t>M</w:t>
            </w:r>
          </w:p>
        </w:tc>
        <w:tc>
          <w:tcPr>
            <w:tcW w:w="1560" w:type="dxa"/>
            <w:gridSpan w:val="3"/>
            <w:vMerge/>
            <w:tcBorders>
              <w:bottom w:val="single" w:sz="4" w:space="0" w:color="auto"/>
            </w:tcBorders>
          </w:tcPr>
          <w:p w14:paraId="1DF29AC0"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r>
      <w:tr w:rsidR="006C0C22" w:rsidRPr="00373CBE" w14:paraId="756FCCCF" w14:textId="77777777" w:rsidTr="008D7B10">
        <w:trPr>
          <w:gridAfter w:val="1"/>
          <w:wAfter w:w="1132" w:type="dxa"/>
        </w:trPr>
        <w:tc>
          <w:tcPr>
            <w:tcW w:w="1276" w:type="dxa"/>
            <w:gridSpan w:val="2"/>
            <w:tcBorders>
              <w:top w:val="single" w:sz="4" w:space="0" w:color="auto"/>
            </w:tcBorders>
          </w:tcPr>
          <w:p w14:paraId="27603533" w14:textId="77777777" w:rsidR="006C0C22" w:rsidRPr="00373CBE" w:rsidRDefault="006C0C22" w:rsidP="0040616F">
            <w:pPr>
              <w:shd w:val="clear" w:color="auto" w:fill="FFFFFF" w:themeFill="background1"/>
              <w:jc w:val="center"/>
              <w:rPr>
                <w:rFonts w:asciiTheme="majorBidi" w:hAnsiTheme="majorBidi" w:cstheme="majorBidi"/>
                <w:sz w:val="18"/>
                <w:szCs w:val="18"/>
              </w:rPr>
            </w:pPr>
            <w:r w:rsidRPr="0084408F">
              <w:rPr>
                <w:rFonts w:asciiTheme="majorBidi" w:hAnsiTheme="majorBidi" w:cstheme="majorBidi"/>
                <w:sz w:val="18"/>
                <w:szCs w:val="18"/>
              </w:rPr>
              <w:t>small effect</w:t>
            </w:r>
          </w:p>
        </w:tc>
        <w:tc>
          <w:tcPr>
            <w:tcW w:w="850" w:type="dxa"/>
            <w:tcBorders>
              <w:top w:val="single" w:sz="4" w:space="0" w:color="auto"/>
            </w:tcBorders>
          </w:tcPr>
          <w:p w14:paraId="30E5AEE2"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Pr>
              <w:t>0.29</w:t>
            </w:r>
          </w:p>
        </w:tc>
        <w:tc>
          <w:tcPr>
            <w:tcW w:w="709" w:type="dxa"/>
            <w:tcBorders>
              <w:top w:val="single" w:sz="4" w:space="0" w:color="auto"/>
            </w:tcBorders>
          </w:tcPr>
          <w:p w14:paraId="11ECE3A8" w14:textId="119E961E" w:rsidR="006C0C22" w:rsidRPr="00373CBE" w:rsidRDefault="006C0C22" w:rsidP="0040616F">
            <w:pPr>
              <w:shd w:val="clear" w:color="auto" w:fill="FFFFFF" w:themeFill="background1"/>
              <w:jc w:val="center"/>
              <w:rPr>
                <w:rFonts w:asciiTheme="majorBidi" w:hAnsiTheme="majorBidi" w:cstheme="majorBidi"/>
                <w:sz w:val="18"/>
                <w:szCs w:val="18"/>
                <w:rtl/>
              </w:rPr>
            </w:pPr>
            <w:r>
              <w:rPr>
                <w:rFonts w:asciiTheme="majorBidi" w:hAnsiTheme="majorBidi" w:cstheme="majorBidi"/>
                <w:sz w:val="18"/>
                <w:szCs w:val="18"/>
              </w:rPr>
              <w:t>9129</w:t>
            </w:r>
          </w:p>
        </w:tc>
        <w:tc>
          <w:tcPr>
            <w:tcW w:w="987" w:type="dxa"/>
            <w:tcBorders>
              <w:top w:val="single" w:sz="4" w:space="0" w:color="auto"/>
            </w:tcBorders>
          </w:tcPr>
          <w:p w14:paraId="311F33BC" w14:textId="3AC06FED" w:rsidR="006C0C22" w:rsidRPr="00373CBE" w:rsidRDefault="006C0C22" w:rsidP="004A66FB">
            <w:pPr>
              <w:shd w:val="clear" w:color="auto" w:fill="FFFFFF" w:themeFill="background1"/>
              <w:jc w:val="center"/>
              <w:rPr>
                <w:rFonts w:asciiTheme="majorBidi" w:hAnsiTheme="majorBidi" w:cstheme="majorBidi"/>
                <w:sz w:val="18"/>
                <w:szCs w:val="18"/>
              </w:rPr>
            </w:pPr>
            <w:r>
              <w:rPr>
                <w:rFonts w:asciiTheme="majorBidi" w:hAnsiTheme="majorBidi" w:cstheme="majorBidi" w:hint="cs"/>
                <w:sz w:val="18"/>
                <w:szCs w:val="18"/>
                <w:rtl/>
              </w:rPr>
              <w:t>***</w:t>
            </w:r>
            <w:r w:rsidRPr="00373CBE">
              <w:rPr>
                <w:rFonts w:asciiTheme="majorBidi" w:hAnsiTheme="majorBidi" w:cstheme="majorBidi" w:hint="cs"/>
                <w:sz w:val="18"/>
                <w:szCs w:val="18"/>
                <w:rtl/>
              </w:rPr>
              <w:t>14.91</w:t>
            </w:r>
          </w:p>
        </w:tc>
        <w:tc>
          <w:tcPr>
            <w:tcW w:w="851" w:type="dxa"/>
            <w:tcBorders>
              <w:top w:val="single" w:sz="4" w:space="0" w:color="auto"/>
            </w:tcBorders>
          </w:tcPr>
          <w:p w14:paraId="15107BE8"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0.8</w:t>
            </w:r>
            <w:r w:rsidRPr="00373CBE">
              <w:rPr>
                <w:rFonts w:asciiTheme="majorBidi" w:hAnsiTheme="majorBidi" w:cstheme="majorBidi" w:hint="cs"/>
                <w:sz w:val="18"/>
                <w:szCs w:val="18"/>
                <w:rtl/>
              </w:rPr>
              <w:t>5</w:t>
            </w:r>
          </w:p>
        </w:tc>
        <w:tc>
          <w:tcPr>
            <w:tcW w:w="1134" w:type="dxa"/>
            <w:gridSpan w:val="2"/>
            <w:tcBorders>
              <w:top w:val="single" w:sz="4" w:space="0" w:color="auto"/>
            </w:tcBorders>
          </w:tcPr>
          <w:p w14:paraId="00E01182" w14:textId="7DFCDB03" w:rsidR="006C0C22" w:rsidRPr="008D7B10" w:rsidRDefault="006C0C22" w:rsidP="008D7B10">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2.76</w:t>
            </w:r>
          </w:p>
        </w:tc>
        <w:tc>
          <w:tcPr>
            <w:tcW w:w="1421" w:type="dxa"/>
            <w:gridSpan w:val="3"/>
            <w:tcBorders>
              <w:top w:val="single" w:sz="4" w:space="0" w:color="auto"/>
            </w:tcBorders>
          </w:tcPr>
          <w:p w14:paraId="2F0C46A6"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0.8</w:t>
            </w:r>
            <w:r w:rsidRPr="00373CBE">
              <w:rPr>
                <w:rFonts w:asciiTheme="majorBidi" w:hAnsiTheme="majorBidi" w:cstheme="majorBidi" w:hint="cs"/>
                <w:sz w:val="18"/>
                <w:szCs w:val="18"/>
                <w:rtl/>
              </w:rPr>
              <w:t>1</w:t>
            </w:r>
          </w:p>
        </w:tc>
        <w:tc>
          <w:tcPr>
            <w:tcW w:w="567" w:type="dxa"/>
            <w:tcBorders>
              <w:top w:val="single" w:sz="4" w:space="0" w:color="auto"/>
            </w:tcBorders>
          </w:tcPr>
          <w:p w14:paraId="4A3E416D" w14:textId="09BDC3E8" w:rsidR="006C0C22" w:rsidRPr="008D7B10" w:rsidRDefault="006C0C22" w:rsidP="0040616F">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3.00</w:t>
            </w:r>
          </w:p>
        </w:tc>
        <w:tc>
          <w:tcPr>
            <w:tcW w:w="1560" w:type="dxa"/>
            <w:gridSpan w:val="3"/>
            <w:tcBorders>
              <w:top w:val="single" w:sz="4" w:space="0" w:color="auto"/>
            </w:tcBorders>
          </w:tcPr>
          <w:p w14:paraId="5160D949" w14:textId="77777777" w:rsidR="006C0C22" w:rsidRPr="00373CBE" w:rsidRDefault="006C0C22" w:rsidP="008D7B10">
            <w:pPr>
              <w:shd w:val="clear" w:color="auto" w:fill="FFFFFF" w:themeFill="background1"/>
              <w:rPr>
                <w:rFonts w:asciiTheme="majorBidi" w:hAnsiTheme="majorBidi" w:cstheme="majorBidi"/>
                <w:sz w:val="18"/>
                <w:szCs w:val="18"/>
                <w:rtl/>
              </w:rPr>
            </w:pPr>
            <w:r w:rsidRPr="00373CBE">
              <w:rPr>
                <w:rFonts w:asciiTheme="majorBidi" w:hAnsiTheme="majorBidi" w:cstheme="majorBidi"/>
                <w:sz w:val="18"/>
                <w:szCs w:val="18"/>
              </w:rPr>
              <w:t>Leadership skills</w:t>
            </w:r>
          </w:p>
        </w:tc>
      </w:tr>
      <w:tr w:rsidR="006C0C22" w:rsidRPr="00373CBE" w14:paraId="09A34A03" w14:textId="77777777" w:rsidTr="008D7B10">
        <w:trPr>
          <w:gridAfter w:val="1"/>
          <w:wAfter w:w="1132" w:type="dxa"/>
        </w:trPr>
        <w:tc>
          <w:tcPr>
            <w:tcW w:w="1276" w:type="dxa"/>
            <w:gridSpan w:val="2"/>
          </w:tcPr>
          <w:p w14:paraId="498120FF"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84408F">
              <w:rPr>
                <w:rFonts w:asciiTheme="majorBidi" w:hAnsiTheme="majorBidi" w:cstheme="majorBidi"/>
                <w:sz w:val="18"/>
                <w:szCs w:val="18"/>
              </w:rPr>
              <w:t>no effect</w:t>
            </w:r>
          </w:p>
        </w:tc>
        <w:tc>
          <w:tcPr>
            <w:tcW w:w="850" w:type="dxa"/>
          </w:tcPr>
          <w:p w14:paraId="79DBA981"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0.02</w:t>
            </w:r>
          </w:p>
        </w:tc>
        <w:tc>
          <w:tcPr>
            <w:tcW w:w="709" w:type="dxa"/>
          </w:tcPr>
          <w:p w14:paraId="6D7DE7F4" w14:textId="6085D6A2" w:rsidR="006C0C22" w:rsidRPr="00373CBE" w:rsidRDefault="006C0C22" w:rsidP="0040616F">
            <w:pPr>
              <w:shd w:val="clear" w:color="auto" w:fill="FFFFFF" w:themeFill="background1"/>
              <w:jc w:val="center"/>
              <w:rPr>
                <w:rFonts w:asciiTheme="majorBidi" w:hAnsiTheme="majorBidi" w:cstheme="majorBidi"/>
                <w:sz w:val="18"/>
                <w:szCs w:val="18"/>
                <w:rtl/>
              </w:rPr>
            </w:pPr>
            <w:r>
              <w:rPr>
                <w:rFonts w:asciiTheme="majorBidi" w:hAnsiTheme="majorBidi" w:cstheme="majorBidi"/>
                <w:sz w:val="18"/>
                <w:szCs w:val="18"/>
              </w:rPr>
              <w:t>8629</w:t>
            </w:r>
          </w:p>
        </w:tc>
        <w:tc>
          <w:tcPr>
            <w:tcW w:w="987" w:type="dxa"/>
          </w:tcPr>
          <w:p w14:paraId="320DB6E8" w14:textId="7021B787" w:rsidR="006C0C22" w:rsidRPr="00373CBE" w:rsidRDefault="006C0C22" w:rsidP="004A66FB">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1.</w:t>
            </w:r>
            <w:r w:rsidRPr="00373CBE">
              <w:rPr>
                <w:rFonts w:asciiTheme="majorBidi" w:hAnsiTheme="majorBidi" w:cstheme="majorBidi" w:hint="cs"/>
                <w:sz w:val="18"/>
                <w:szCs w:val="18"/>
                <w:rtl/>
              </w:rPr>
              <w:t>22</w:t>
            </w:r>
          </w:p>
        </w:tc>
        <w:tc>
          <w:tcPr>
            <w:tcW w:w="851" w:type="dxa"/>
          </w:tcPr>
          <w:p w14:paraId="532EBB12"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0.6</w:t>
            </w:r>
            <w:r w:rsidRPr="00373CBE">
              <w:rPr>
                <w:rFonts w:asciiTheme="majorBidi" w:hAnsiTheme="majorBidi" w:cstheme="majorBidi" w:hint="cs"/>
                <w:sz w:val="18"/>
                <w:szCs w:val="18"/>
                <w:rtl/>
              </w:rPr>
              <w:t>5</w:t>
            </w:r>
          </w:p>
        </w:tc>
        <w:tc>
          <w:tcPr>
            <w:tcW w:w="1134" w:type="dxa"/>
            <w:gridSpan w:val="2"/>
          </w:tcPr>
          <w:p w14:paraId="14B059BF" w14:textId="6226CB2F" w:rsidR="006C0C22" w:rsidRPr="008D7B10" w:rsidRDefault="006C0C22" w:rsidP="008D7B10">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3.58</w:t>
            </w:r>
          </w:p>
        </w:tc>
        <w:tc>
          <w:tcPr>
            <w:tcW w:w="1421" w:type="dxa"/>
            <w:gridSpan w:val="3"/>
          </w:tcPr>
          <w:p w14:paraId="4C6FBD5E"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w:t>
            </w:r>
            <w:r w:rsidRPr="00373CBE">
              <w:rPr>
                <w:rFonts w:asciiTheme="majorBidi" w:hAnsiTheme="majorBidi" w:cstheme="majorBidi" w:hint="cs"/>
                <w:sz w:val="18"/>
                <w:szCs w:val="18"/>
                <w:rtl/>
              </w:rPr>
              <w:t>67</w:t>
            </w:r>
          </w:p>
        </w:tc>
        <w:tc>
          <w:tcPr>
            <w:tcW w:w="567" w:type="dxa"/>
          </w:tcPr>
          <w:p w14:paraId="78413903" w14:textId="2E6201BC" w:rsidR="006C0C22" w:rsidRPr="008D7B10" w:rsidRDefault="006C0C22" w:rsidP="0040616F">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3.60</w:t>
            </w:r>
          </w:p>
        </w:tc>
        <w:tc>
          <w:tcPr>
            <w:tcW w:w="1560" w:type="dxa"/>
            <w:gridSpan w:val="3"/>
          </w:tcPr>
          <w:p w14:paraId="7935151B" w14:textId="77777777" w:rsidR="006C0C22" w:rsidRPr="00373CBE" w:rsidRDefault="006C0C22" w:rsidP="008D7B10">
            <w:pPr>
              <w:shd w:val="clear" w:color="auto" w:fill="FFFFFF" w:themeFill="background1"/>
              <w:rPr>
                <w:rFonts w:asciiTheme="majorBidi" w:hAnsiTheme="majorBidi" w:cstheme="majorBidi"/>
                <w:sz w:val="18"/>
                <w:szCs w:val="18"/>
                <w:rtl/>
              </w:rPr>
            </w:pPr>
            <w:r w:rsidRPr="00373CBE">
              <w:rPr>
                <w:rFonts w:asciiTheme="majorBidi" w:hAnsiTheme="majorBidi" w:cstheme="majorBidi"/>
                <w:sz w:val="18"/>
                <w:szCs w:val="18"/>
              </w:rPr>
              <w:t>Teamwork skills</w:t>
            </w:r>
          </w:p>
        </w:tc>
      </w:tr>
      <w:tr w:rsidR="006C0C22" w:rsidRPr="00373CBE" w14:paraId="5F553EF8" w14:textId="77777777" w:rsidTr="008D7B10">
        <w:trPr>
          <w:gridAfter w:val="1"/>
          <w:wAfter w:w="1132" w:type="dxa"/>
        </w:trPr>
        <w:tc>
          <w:tcPr>
            <w:tcW w:w="1276" w:type="dxa"/>
            <w:gridSpan w:val="2"/>
          </w:tcPr>
          <w:p w14:paraId="7FDE8AB1"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84408F">
              <w:rPr>
                <w:rFonts w:asciiTheme="majorBidi" w:hAnsiTheme="majorBidi" w:cstheme="majorBidi"/>
                <w:sz w:val="18"/>
                <w:szCs w:val="18"/>
              </w:rPr>
              <w:t>small effect</w:t>
            </w:r>
          </w:p>
        </w:tc>
        <w:tc>
          <w:tcPr>
            <w:tcW w:w="850" w:type="dxa"/>
          </w:tcPr>
          <w:p w14:paraId="177BB2EC"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hint="cs"/>
                <w:sz w:val="18"/>
                <w:szCs w:val="18"/>
                <w:rtl/>
              </w:rPr>
              <w:t>0.40</w:t>
            </w:r>
          </w:p>
        </w:tc>
        <w:tc>
          <w:tcPr>
            <w:tcW w:w="709" w:type="dxa"/>
          </w:tcPr>
          <w:p w14:paraId="18D1E33A" w14:textId="34A09CD7" w:rsidR="006C0C22" w:rsidRPr="00373CBE" w:rsidRDefault="006C0C22" w:rsidP="0040616F">
            <w:pPr>
              <w:shd w:val="clear" w:color="auto" w:fill="FFFFFF" w:themeFill="background1"/>
              <w:jc w:val="center"/>
              <w:rPr>
                <w:rFonts w:asciiTheme="majorBidi" w:hAnsiTheme="majorBidi" w:cstheme="majorBidi"/>
                <w:sz w:val="18"/>
                <w:szCs w:val="18"/>
                <w:rtl/>
              </w:rPr>
            </w:pPr>
            <w:r>
              <w:rPr>
                <w:rFonts w:asciiTheme="majorBidi" w:hAnsiTheme="majorBidi" w:cstheme="majorBidi"/>
                <w:sz w:val="18"/>
                <w:szCs w:val="18"/>
              </w:rPr>
              <w:t>9489</w:t>
            </w:r>
          </w:p>
        </w:tc>
        <w:tc>
          <w:tcPr>
            <w:tcW w:w="987" w:type="dxa"/>
          </w:tcPr>
          <w:p w14:paraId="2ED355B4" w14:textId="0B7CA653" w:rsidR="006C0C22" w:rsidRPr="00373CBE" w:rsidRDefault="006C0C22" w:rsidP="004A66FB">
            <w:pPr>
              <w:shd w:val="clear" w:color="auto" w:fill="FFFFFF" w:themeFill="background1"/>
              <w:jc w:val="center"/>
              <w:rPr>
                <w:rFonts w:asciiTheme="majorBidi" w:hAnsiTheme="majorBidi" w:cstheme="majorBidi"/>
                <w:sz w:val="18"/>
                <w:szCs w:val="18"/>
              </w:rPr>
            </w:pPr>
            <w:r>
              <w:rPr>
                <w:rFonts w:asciiTheme="majorBidi" w:hAnsiTheme="majorBidi" w:cstheme="majorBidi" w:hint="cs"/>
                <w:sz w:val="18"/>
                <w:szCs w:val="18"/>
                <w:rtl/>
              </w:rPr>
              <w:t>***</w:t>
            </w:r>
            <w:r w:rsidRPr="00373CBE">
              <w:rPr>
                <w:rFonts w:asciiTheme="majorBidi" w:hAnsiTheme="majorBidi" w:cstheme="majorBidi" w:hint="cs"/>
                <w:sz w:val="18"/>
                <w:szCs w:val="18"/>
                <w:rtl/>
              </w:rPr>
              <w:t>20.6</w:t>
            </w:r>
            <w:r>
              <w:rPr>
                <w:rFonts w:asciiTheme="majorBidi" w:hAnsiTheme="majorBidi" w:cstheme="majorBidi" w:hint="cs"/>
                <w:sz w:val="18"/>
                <w:szCs w:val="18"/>
                <w:rtl/>
              </w:rPr>
              <w:t>4</w:t>
            </w:r>
          </w:p>
        </w:tc>
        <w:tc>
          <w:tcPr>
            <w:tcW w:w="851" w:type="dxa"/>
          </w:tcPr>
          <w:p w14:paraId="7C8BAE3B"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w:t>
            </w:r>
            <w:r w:rsidRPr="00373CBE">
              <w:rPr>
                <w:rFonts w:asciiTheme="majorBidi" w:hAnsiTheme="majorBidi" w:cstheme="majorBidi" w:hint="cs"/>
                <w:sz w:val="18"/>
                <w:szCs w:val="18"/>
                <w:rtl/>
              </w:rPr>
              <w:t>78</w:t>
            </w:r>
          </w:p>
        </w:tc>
        <w:tc>
          <w:tcPr>
            <w:tcW w:w="1134" w:type="dxa"/>
            <w:gridSpan w:val="2"/>
          </w:tcPr>
          <w:p w14:paraId="6C988718" w14:textId="094354B1" w:rsidR="006C0C22" w:rsidRPr="008D7B10" w:rsidRDefault="006C0C22" w:rsidP="008D7B10">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2.81</w:t>
            </w:r>
          </w:p>
        </w:tc>
        <w:tc>
          <w:tcPr>
            <w:tcW w:w="1421" w:type="dxa"/>
            <w:gridSpan w:val="3"/>
          </w:tcPr>
          <w:p w14:paraId="32838846" w14:textId="77777777" w:rsidR="006C0C22" w:rsidRPr="00373CBE" w:rsidRDefault="006C0C22" w:rsidP="008D7B10">
            <w:pPr>
              <w:shd w:val="clear" w:color="auto" w:fill="FFFFFF" w:themeFill="background1"/>
              <w:jc w:val="center"/>
              <w:rPr>
                <w:rFonts w:asciiTheme="majorBidi" w:hAnsiTheme="majorBidi" w:cstheme="majorBidi"/>
                <w:sz w:val="18"/>
                <w:szCs w:val="18"/>
              </w:rPr>
            </w:pPr>
            <w:r w:rsidRPr="00373CBE">
              <w:rPr>
                <w:rFonts w:asciiTheme="majorBidi" w:hAnsiTheme="majorBidi" w:cstheme="majorBidi"/>
                <w:sz w:val="18"/>
                <w:szCs w:val="18"/>
                <w:rtl/>
              </w:rPr>
              <w:t>0.7</w:t>
            </w:r>
            <w:r w:rsidRPr="00373CBE">
              <w:rPr>
                <w:rFonts w:asciiTheme="majorBidi" w:hAnsiTheme="majorBidi" w:cstheme="majorBidi" w:hint="cs"/>
                <w:sz w:val="18"/>
                <w:szCs w:val="18"/>
                <w:rtl/>
              </w:rPr>
              <w:t>0</w:t>
            </w:r>
          </w:p>
        </w:tc>
        <w:tc>
          <w:tcPr>
            <w:tcW w:w="567" w:type="dxa"/>
          </w:tcPr>
          <w:p w14:paraId="24D09B42" w14:textId="24C0842A" w:rsidR="006C0C22" w:rsidRPr="008D7B10" w:rsidRDefault="006C0C22" w:rsidP="0040616F">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3.11</w:t>
            </w:r>
          </w:p>
        </w:tc>
        <w:tc>
          <w:tcPr>
            <w:tcW w:w="1560" w:type="dxa"/>
            <w:gridSpan w:val="3"/>
          </w:tcPr>
          <w:p w14:paraId="71E10851" w14:textId="77777777" w:rsidR="006C0C22" w:rsidRPr="00373CBE" w:rsidRDefault="006C0C22" w:rsidP="008D7B10">
            <w:pPr>
              <w:shd w:val="clear" w:color="auto" w:fill="FFFFFF" w:themeFill="background1"/>
              <w:rPr>
                <w:rFonts w:asciiTheme="majorBidi" w:hAnsiTheme="majorBidi" w:cstheme="majorBidi"/>
                <w:sz w:val="18"/>
                <w:szCs w:val="18"/>
                <w:rtl/>
              </w:rPr>
            </w:pPr>
            <w:r w:rsidRPr="00373CBE">
              <w:rPr>
                <w:rFonts w:asciiTheme="majorBidi" w:hAnsiTheme="majorBidi" w:cstheme="majorBidi"/>
                <w:sz w:val="18"/>
                <w:szCs w:val="18"/>
              </w:rPr>
              <w:t>Presentation skills</w:t>
            </w:r>
          </w:p>
        </w:tc>
      </w:tr>
      <w:tr w:rsidR="006C0C22" w:rsidRPr="00373CBE" w14:paraId="3EB92544" w14:textId="77777777" w:rsidTr="008D7B10">
        <w:trPr>
          <w:gridAfter w:val="1"/>
          <w:wAfter w:w="1132" w:type="dxa"/>
        </w:trPr>
        <w:tc>
          <w:tcPr>
            <w:tcW w:w="1276" w:type="dxa"/>
            <w:gridSpan w:val="2"/>
          </w:tcPr>
          <w:p w14:paraId="326C18AF" w14:textId="4CB80909" w:rsidR="006C0C22" w:rsidRPr="00373CBE" w:rsidRDefault="006C0C22" w:rsidP="0040616F">
            <w:pPr>
              <w:shd w:val="clear" w:color="auto" w:fill="FFFFFF" w:themeFill="background1"/>
              <w:jc w:val="center"/>
              <w:rPr>
                <w:rFonts w:asciiTheme="majorBidi" w:hAnsiTheme="majorBidi" w:cstheme="majorBidi"/>
                <w:sz w:val="18"/>
                <w:szCs w:val="18"/>
                <w:rtl/>
              </w:rPr>
            </w:pPr>
            <w:r w:rsidRPr="0084408F">
              <w:rPr>
                <w:rFonts w:asciiTheme="majorBidi" w:hAnsiTheme="majorBidi" w:cstheme="majorBidi"/>
                <w:sz w:val="18"/>
                <w:szCs w:val="18"/>
              </w:rPr>
              <w:t>no effect</w:t>
            </w:r>
          </w:p>
        </w:tc>
        <w:tc>
          <w:tcPr>
            <w:tcW w:w="850" w:type="dxa"/>
          </w:tcPr>
          <w:p w14:paraId="77FBB741"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0.1</w:t>
            </w:r>
            <w:r w:rsidRPr="00373CBE">
              <w:rPr>
                <w:rFonts w:asciiTheme="majorBidi" w:hAnsiTheme="majorBidi" w:cstheme="majorBidi"/>
                <w:sz w:val="18"/>
                <w:szCs w:val="18"/>
              </w:rPr>
              <w:t>9</w:t>
            </w:r>
          </w:p>
        </w:tc>
        <w:tc>
          <w:tcPr>
            <w:tcW w:w="709" w:type="dxa"/>
          </w:tcPr>
          <w:p w14:paraId="6CE4FE3F" w14:textId="231750F9" w:rsidR="006C0C22" w:rsidRPr="00373CBE" w:rsidRDefault="006C0C22" w:rsidP="0040616F">
            <w:pPr>
              <w:shd w:val="clear" w:color="auto" w:fill="FFFFFF" w:themeFill="background1"/>
              <w:jc w:val="center"/>
              <w:rPr>
                <w:rFonts w:asciiTheme="majorBidi" w:hAnsiTheme="majorBidi" w:cstheme="majorBidi"/>
                <w:sz w:val="18"/>
                <w:szCs w:val="18"/>
                <w:rtl/>
              </w:rPr>
            </w:pPr>
            <w:r>
              <w:rPr>
                <w:rFonts w:asciiTheme="majorBidi" w:hAnsiTheme="majorBidi" w:cstheme="majorBidi"/>
                <w:sz w:val="18"/>
                <w:szCs w:val="18"/>
              </w:rPr>
              <w:t>11078</w:t>
            </w:r>
          </w:p>
        </w:tc>
        <w:tc>
          <w:tcPr>
            <w:tcW w:w="987" w:type="dxa"/>
          </w:tcPr>
          <w:p w14:paraId="65CD4096" w14:textId="725726E8" w:rsidR="006C0C22" w:rsidRPr="00373CBE" w:rsidRDefault="006C0C22" w:rsidP="004A66FB">
            <w:pPr>
              <w:shd w:val="clear" w:color="auto" w:fill="FFFFFF" w:themeFill="background1"/>
              <w:jc w:val="center"/>
              <w:rPr>
                <w:rFonts w:asciiTheme="majorBidi" w:hAnsiTheme="majorBidi" w:cstheme="majorBidi"/>
                <w:sz w:val="18"/>
                <w:szCs w:val="18"/>
              </w:rPr>
            </w:pPr>
            <w:r>
              <w:rPr>
                <w:rFonts w:asciiTheme="majorBidi" w:hAnsiTheme="majorBidi" w:cstheme="majorBidi" w:hint="cs"/>
                <w:sz w:val="18"/>
                <w:szCs w:val="18"/>
                <w:rtl/>
              </w:rPr>
              <w:t>***</w:t>
            </w:r>
            <w:r w:rsidRPr="00373CBE">
              <w:rPr>
                <w:rFonts w:asciiTheme="majorBidi" w:hAnsiTheme="majorBidi" w:cstheme="majorBidi"/>
                <w:sz w:val="18"/>
                <w:szCs w:val="18"/>
                <w:rtl/>
              </w:rPr>
              <w:t>9.5</w:t>
            </w:r>
            <w:r>
              <w:rPr>
                <w:rFonts w:asciiTheme="majorBidi" w:hAnsiTheme="majorBidi" w:cstheme="majorBidi" w:hint="cs"/>
                <w:sz w:val="18"/>
                <w:szCs w:val="18"/>
                <w:rtl/>
              </w:rPr>
              <w:t>8</w:t>
            </w:r>
          </w:p>
        </w:tc>
        <w:tc>
          <w:tcPr>
            <w:tcW w:w="851" w:type="dxa"/>
          </w:tcPr>
          <w:p w14:paraId="0E339E00"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0.67</w:t>
            </w:r>
          </w:p>
        </w:tc>
        <w:tc>
          <w:tcPr>
            <w:tcW w:w="1134" w:type="dxa"/>
            <w:gridSpan w:val="2"/>
          </w:tcPr>
          <w:p w14:paraId="76BD2081" w14:textId="4ED1F429" w:rsidR="006C0C22" w:rsidRPr="008D7B10" w:rsidRDefault="006C0C22" w:rsidP="008D7B10">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3.1</w:t>
            </w:r>
            <w:r w:rsidRPr="00373CBE">
              <w:rPr>
                <w:rFonts w:asciiTheme="majorBidi" w:hAnsiTheme="majorBidi" w:cstheme="majorBidi" w:hint="cs"/>
                <w:sz w:val="18"/>
                <w:szCs w:val="18"/>
                <w:rtl/>
              </w:rPr>
              <w:t>4</w:t>
            </w:r>
          </w:p>
        </w:tc>
        <w:tc>
          <w:tcPr>
            <w:tcW w:w="1421" w:type="dxa"/>
            <w:gridSpan w:val="3"/>
          </w:tcPr>
          <w:p w14:paraId="5094F391"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tl/>
              </w:rPr>
              <w:t>0.6</w:t>
            </w:r>
            <w:r w:rsidRPr="00373CBE">
              <w:rPr>
                <w:rFonts w:asciiTheme="majorBidi" w:hAnsiTheme="majorBidi" w:cstheme="majorBidi" w:hint="cs"/>
                <w:sz w:val="18"/>
                <w:szCs w:val="18"/>
                <w:rtl/>
              </w:rPr>
              <w:t>4</w:t>
            </w:r>
          </w:p>
        </w:tc>
        <w:tc>
          <w:tcPr>
            <w:tcW w:w="567" w:type="dxa"/>
          </w:tcPr>
          <w:p w14:paraId="22E81E48" w14:textId="6C4BBB6B" w:rsidR="006C0C22" w:rsidRPr="008D7B10" w:rsidRDefault="006C0C22" w:rsidP="0040616F">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tl/>
              </w:rPr>
              <w:t>3.26</w:t>
            </w:r>
          </w:p>
        </w:tc>
        <w:tc>
          <w:tcPr>
            <w:tcW w:w="1560" w:type="dxa"/>
            <w:gridSpan w:val="3"/>
          </w:tcPr>
          <w:p w14:paraId="3DDE72EB" w14:textId="77777777" w:rsidR="006C0C22" w:rsidRPr="00373CBE" w:rsidRDefault="006C0C22" w:rsidP="008D7B10">
            <w:pPr>
              <w:shd w:val="clear" w:color="auto" w:fill="FFFFFF" w:themeFill="background1"/>
              <w:rPr>
                <w:rFonts w:asciiTheme="majorBidi" w:hAnsiTheme="majorBidi" w:cstheme="majorBidi"/>
                <w:sz w:val="18"/>
                <w:szCs w:val="18"/>
                <w:rtl/>
              </w:rPr>
            </w:pPr>
            <w:r w:rsidRPr="00373CBE">
              <w:rPr>
                <w:rFonts w:asciiTheme="majorBidi" w:hAnsiTheme="majorBidi" w:cstheme="majorBidi"/>
                <w:sz w:val="18"/>
                <w:szCs w:val="18"/>
              </w:rPr>
              <w:t>Interpersonal sensitivity</w:t>
            </w:r>
          </w:p>
        </w:tc>
      </w:tr>
      <w:tr w:rsidR="006C0C22" w:rsidRPr="00373CBE" w14:paraId="4BEE5E34" w14:textId="77777777" w:rsidTr="008D7B10">
        <w:trPr>
          <w:gridAfter w:val="1"/>
          <w:wAfter w:w="1132" w:type="dxa"/>
        </w:trPr>
        <w:tc>
          <w:tcPr>
            <w:tcW w:w="1276" w:type="dxa"/>
            <w:gridSpan w:val="2"/>
          </w:tcPr>
          <w:p w14:paraId="78F9C2C3" w14:textId="77777777" w:rsidR="006C0C22" w:rsidRPr="00373CBE" w:rsidRDefault="006C0C22" w:rsidP="0040616F">
            <w:pPr>
              <w:shd w:val="clear" w:color="auto" w:fill="FFFFFF" w:themeFill="background1"/>
              <w:jc w:val="center"/>
              <w:rPr>
                <w:rFonts w:asciiTheme="majorBidi" w:hAnsiTheme="majorBidi" w:cstheme="majorBidi"/>
                <w:sz w:val="18"/>
                <w:szCs w:val="18"/>
              </w:rPr>
            </w:pPr>
            <w:r w:rsidRPr="0084408F">
              <w:rPr>
                <w:rFonts w:asciiTheme="majorBidi" w:hAnsiTheme="majorBidi" w:cstheme="majorBidi"/>
                <w:sz w:val="18"/>
                <w:szCs w:val="18"/>
              </w:rPr>
              <w:t>small effect</w:t>
            </w:r>
          </w:p>
        </w:tc>
        <w:tc>
          <w:tcPr>
            <w:tcW w:w="850" w:type="dxa"/>
          </w:tcPr>
          <w:p w14:paraId="20B1A721" w14:textId="77777777" w:rsidR="006C0C22" w:rsidRPr="00373CBE" w:rsidRDefault="006C0C22" w:rsidP="0040616F">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Pr>
              <w:t>0.27</w:t>
            </w:r>
          </w:p>
        </w:tc>
        <w:tc>
          <w:tcPr>
            <w:tcW w:w="709" w:type="dxa"/>
          </w:tcPr>
          <w:p w14:paraId="53F65113" w14:textId="52748B96" w:rsidR="006C0C22" w:rsidRPr="00373CBE" w:rsidRDefault="006C0C22" w:rsidP="0040616F">
            <w:pPr>
              <w:shd w:val="clear" w:color="auto" w:fill="FFFFFF" w:themeFill="background1"/>
              <w:jc w:val="center"/>
              <w:rPr>
                <w:rFonts w:asciiTheme="majorBidi" w:hAnsiTheme="majorBidi" w:cstheme="majorBidi"/>
                <w:sz w:val="18"/>
                <w:szCs w:val="18"/>
              </w:rPr>
            </w:pPr>
            <w:r>
              <w:rPr>
                <w:rFonts w:asciiTheme="majorBidi" w:hAnsiTheme="majorBidi" w:cstheme="majorBidi"/>
                <w:sz w:val="18"/>
                <w:szCs w:val="18"/>
              </w:rPr>
              <w:t>10862</w:t>
            </w:r>
          </w:p>
        </w:tc>
        <w:tc>
          <w:tcPr>
            <w:tcW w:w="987" w:type="dxa"/>
          </w:tcPr>
          <w:p w14:paraId="01027AE6" w14:textId="186257CE" w:rsidR="006C0C22" w:rsidRPr="00373CBE" w:rsidRDefault="006C0C22" w:rsidP="004A66FB">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Pr>
              <w:t>13.78</w:t>
            </w:r>
            <w:r>
              <w:rPr>
                <w:rFonts w:asciiTheme="majorBidi" w:hAnsiTheme="majorBidi" w:cstheme="majorBidi"/>
                <w:sz w:val="18"/>
                <w:szCs w:val="18"/>
              </w:rPr>
              <w:t>***</w:t>
            </w:r>
          </w:p>
        </w:tc>
        <w:tc>
          <w:tcPr>
            <w:tcW w:w="851" w:type="dxa"/>
          </w:tcPr>
          <w:p w14:paraId="57318293"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Pr>
              <w:t>0.58</w:t>
            </w:r>
          </w:p>
        </w:tc>
        <w:tc>
          <w:tcPr>
            <w:tcW w:w="1134" w:type="dxa"/>
            <w:gridSpan w:val="2"/>
          </w:tcPr>
          <w:p w14:paraId="26514788" w14:textId="4DD481E9" w:rsidR="006C0C22" w:rsidRPr="008D7B10" w:rsidRDefault="006C0C22" w:rsidP="008D7B10">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Pr>
              <w:t>3.08</w:t>
            </w:r>
          </w:p>
        </w:tc>
        <w:tc>
          <w:tcPr>
            <w:tcW w:w="1421" w:type="dxa"/>
            <w:gridSpan w:val="3"/>
          </w:tcPr>
          <w:p w14:paraId="1731E7FA" w14:textId="77777777" w:rsidR="006C0C22" w:rsidRPr="00373CBE" w:rsidRDefault="006C0C22" w:rsidP="008D7B10">
            <w:pPr>
              <w:shd w:val="clear" w:color="auto" w:fill="FFFFFF" w:themeFill="background1"/>
              <w:jc w:val="center"/>
              <w:rPr>
                <w:rFonts w:asciiTheme="majorBidi" w:hAnsiTheme="majorBidi" w:cstheme="majorBidi"/>
                <w:sz w:val="18"/>
                <w:szCs w:val="18"/>
                <w:rtl/>
              </w:rPr>
            </w:pPr>
            <w:r w:rsidRPr="00373CBE">
              <w:rPr>
                <w:rFonts w:asciiTheme="majorBidi" w:hAnsiTheme="majorBidi" w:cstheme="majorBidi"/>
                <w:sz w:val="18"/>
                <w:szCs w:val="18"/>
              </w:rPr>
              <w:t>0.59</w:t>
            </w:r>
          </w:p>
        </w:tc>
        <w:tc>
          <w:tcPr>
            <w:tcW w:w="567" w:type="dxa"/>
          </w:tcPr>
          <w:p w14:paraId="5799DB82" w14:textId="6C97BEAA" w:rsidR="006C0C22" w:rsidRPr="008D7B10" w:rsidRDefault="006C0C22" w:rsidP="0040616F">
            <w:pPr>
              <w:shd w:val="clear" w:color="auto" w:fill="FFFFFF" w:themeFill="background1"/>
              <w:jc w:val="center"/>
              <w:rPr>
                <w:rFonts w:asciiTheme="majorBidi" w:hAnsiTheme="majorBidi" w:cstheme="majorBidi"/>
                <w:sz w:val="18"/>
                <w:szCs w:val="18"/>
                <w:highlight w:val="yellow"/>
                <w:rtl/>
              </w:rPr>
            </w:pPr>
            <w:r w:rsidRPr="00373CBE">
              <w:rPr>
                <w:rFonts w:asciiTheme="majorBidi" w:hAnsiTheme="majorBidi" w:cstheme="majorBidi"/>
                <w:sz w:val="18"/>
                <w:szCs w:val="18"/>
              </w:rPr>
              <w:t>3.24</w:t>
            </w:r>
          </w:p>
        </w:tc>
        <w:tc>
          <w:tcPr>
            <w:tcW w:w="1560" w:type="dxa"/>
            <w:gridSpan w:val="3"/>
          </w:tcPr>
          <w:p w14:paraId="448700FD" w14:textId="77777777" w:rsidR="006C0C22" w:rsidRPr="00373CBE" w:rsidRDefault="006C0C22" w:rsidP="008D7B10">
            <w:pPr>
              <w:shd w:val="clear" w:color="auto" w:fill="FFFFFF" w:themeFill="background1"/>
              <w:rPr>
                <w:rFonts w:asciiTheme="majorBidi" w:hAnsiTheme="majorBidi" w:cstheme="majorBidi"/>
                <w:sz w:val="18"/>
                <w:szCs w:val="18"/>
              </w:rPr>
            </w:pPr>
            <w:r w:rsidRPr="00373CBE">
              <w:rPr>
                <w:rFonts w:asciiTheme="majorBidi" w:hAnsiTheme="majorBidi" w:cstheme="majorBidi"/>
                <w:sz w:val="18"/>
                <w:szCs w:val="18"/>
              </w:rPr>
              <w:t>Final score</w:t>
            </w:r>
          </w:p>
        </w:tc>
      </w:tr>
      <w:tr w:rsidR="006C0C22" w:rsidRPr="00373CBE" w14:paraId="5A253EA3" w14:textId="77777777" w:rsidTr="008D7B10">
        <w:trPr>
          <w:trHeight w:val="80"/>
        </w:trPr>
        <w:tc>
          <w:tcPr>
            <w:tcW w:w="1276" w:type="dxa"/>
            <w:gridSpan w:val="2"/>
            <w:tcBorders>
              <w:bottom w:val="single" w:sz="4" w:space="0" w:color="auto"/>
            </w:tcBorders>
          </w:tcPr>
          <w:p w14:paraId="7DF8D504" w14:textId="77777777" w:rsidR="006C0C22" w:rsidRPr="00373CBE" w:rsidRDefault="006C0C22" w:rsidP="005813A6">
            <w:pPr>
              <w:shd w:val="clear" w:color="auto" w:fill="FFFFFF" w:themeFill="background1"/>
              <w:jc w:val="center"/>
              <w:rPr>
                <w:rFonts w:asciiTheme="majorBidi" w:hAnsiTheme="majorBidi" w:cstheme="majorBidi"/>
                <w:sz w:val="18"/>
                <w:szCs w:val="18"/>
                <w:rtl/>
              </w:rPr>
            </w:pPr>
          </w:p>
        </w:tc>
        <w:tc>
          <w:tcPr>
            <w:tcW w:w="850" w:type="dxa"/>
            <w:tcBorders>
              <w:bottom w:val="single" w:sz="4" w:space="0" w:color="auto"/>
            </w:tcBorders>
          </w:tcPr>
          <w:p w14:paraId="4E10E633" w14:textId="77777777" w:rsidR="006C0C22" w:rsidRPr="00373CBE" w:rsidRDefault="006C0C22" w:rsidP="005813A6">
            <w:pPr>
              <w:shd w:val="clear" w:color="auto" w:fill="FFFFFF" w:themeFill="background1"/>
              <w:jc w:val="center"/>
              <w:rPr>
                <w:rFonts w:asciiTheme="majorBidi" w:hAnsiTheme="majorBidi" w:cstheme="majorBidi"/>
                <w:sz w:val="18"/>
                <w:szCs w:val="18"/>
                <w:rtl/>
              </w:rPr>
            </w:pPr>
          </w:p>
        </w:tc>
        <w:tc>
          <w:tcPr>
            <w:tcW w:w="709" w:type="dxa"/>
            <w:tcBorders>
              <w:bottom w:val="single" w:sz="4" w:space="0" w:color="auto"/>
            </w:tcBorders>
          </w:tcPr>
          <w:p w14:paraId="7CB48893"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987" w:type="dxa"/>
            <w:tcBorders>
              <w:bottom w:val="single" w:sz="4" w:space="0" w:color="auto"/>
            </w:tcBorders>
          </w:tcPr>
          <w:p w14:paraId="5C7E365E" w14:textId="2B91353F"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851" w:type="dxa"/>
            <w:tcBorders>
              <w:bottom w:val="single" w:sz="4" w:space="0" w:color="auto"/>
            </w:tcBorders>
          </w:tcPr>
          <w:p w14:paraId="70F8AD74"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1134" w:type="dxa"/>
            <w:gridSpan w:val="2"/>
            <w:tcBorders>
              <w:bottom w:val="single" w:sz="4" w:space="0" w:color="auto"/>
            </w:tcBorders>
          </w:tcPr>
          <w:p w14:paraId="0F233E45"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806" w:type="dxa"/>
            <w:tcBorders>
              <w:bottom w:val="single" w:sz="4" w:space="0" w:color="auto"/>
            </w:tcBorders>
          </w:tcPr>
          <w:p w14:paraId="56188BBF"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473" w:type="dxa"/>
            <w:tcBorders>
              <w:bottom w:val="single" w:sz="4" w:space="0" w:color="auto"/>
            </w:tcBorders>
          </w:tcPr>
          <w:p w14:paraId="06B5FE73"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1417" w:type="dxa"/>
            <w:gridSpan w:val="3"/>
            <w:tcBorders>
              <w:bottom w:val="single" w:sz="4" w:space="0" w:color="auto"/>
            </w:tcBorders>
          </w:tcPr>
          <w:p w14:paraId="0EEF3003" w14:textId="77777777" w:rsidR="006C0C22" w:rsidRPr="00373CBE" w:rsidRDefault="006C0C22" w:rsidP="005813A6">
            <w:pPr>
              <w:shd w:val="clear" w:color="auto" w:fill="FFFFFF" w:themeFill="background1"/>
              <w:jc w:val="both"/>
              <w:rPr>
                <w:rFonts w:asciiTheme="majorBidi" w:hAnsiTheme="majorBidi" w:cstheme="majorBidi"/>
                <w:sz w:val="18"/>
                <w:szCs w:val="18"/>
                <w:rtl/>
              </w:rPr>
            </w:pPr>
          </w:p>
        </w:tc>
        <w:tc>
          <w:tcPr>
            <w:tcW w:w="710" w:type="dxa"/>
            <w:tcBorders>
              <w:bottom w:val="single" w:sz="4" w:space="0" w:color="auto"/>
            </w:tcBorders>
          </w:tcPr>
          <w:p w14:paraId="09119957" w14:textId="77777777" w:rsidR="006C0C22" w:rsidRPr="00373CBE" w:rsidRDefault="006C0C22" w:rsidP="005813A6">
            <w:pPr>
              <w:shd w:val="clear" w:color="auto" w:fill="FFFFFF" w:themeFill="background1"/>
              <w:jc w:val="center"/>
              <w:rPr>
                <w:rFonts w:asciiTheme="majorBidi" w:hAnsiTheme="majorBidi" w:cstheme="majorBidi"/>
                <w:sz w:val="18"/>
                <w:szCs w:val="18"/>
                <w:rtl/>
              </w:rPr>
            </w:pPr>
          </w:p>
        </w:tc>
        <w:tc>
          <w:tcPr>
            <w:tcW w:w="1274" w:type="dxa"/>
            <w:gridSpan w:val="2"/>
          </w:tcPr>
          <w:p w14:paraId="03346591" w14:textId="77777777" w:rsidR="006C0C22" w:rsidRPr="00373CBE" w:rsidRDefault="006C0C22" w:rsidP="008D7B10">
            <w:pPr>
              <w:shd w:val="clear" w:color="auto" w:fill="FFFFFF" w:themeFill="background1"/>
              <w:rPr>
                <w:rFonts w:asciiTheme="majorBidi" w:hAnsiTheme="majorBidi" w:cstheme="majorBidi"/>
                <w:sz w:val="18"/>
                <w:szCs w:val="18"/>
              </w:rPr>
            </w:pPr>
          </w:p>
        </w:tc>
      </w:tr>
    </w:tbl>
    <w:p w14:paraId="67F882DF" w14:textId="77777777" w:rsidR="004A66FB" w:rsidRPr="00446BD2" w:rsidRDefault="00886E06" w:rsidP="004A66FB">
      <w:pPr>
        <w:bidi/>
        <w:spacing w:before="120" w:after="0" w:line="240" w:lineRule="auto"/>
        <w:ind w:left="673"/>
        <w:jc w:val="right"/>
        <w:rPr>
          <w:rFonts w:asciiTheme="majorBidi" w:hAnsiTheme="majorBidi" w:cstheme="majorBidi"/>
          <w:b/>
          <w:bCs/>
          <w:sz w:val="18"/>
          <w:szCs w:val="18"/>
        </w:rPr>
      </w:pPr>
      <w:r>
        <w:rPr>
          <w:rFonts w:asciiTheme="majorBidi" w:hAnsiTheme="majorBidi" w:cstheme="majorBidi"/>
          <w:b/>
          <w:bCs/>
          <w:sz w:val="18"/>
          <w:szCs w:val="18"/>
        </w:rPr>
        <w:t xml:space="preserve">Notes: </w:t>
      </w:r>
      <w:r w:rsidR="004A66FB" w:rsidRPr="00373CBE">
        <w:rPr>
          <w:rFonts w:asciiTheme="majorBidi" w:hAnsiTheme="majorBidi" w:cstheme="majorBidi"/>
          <w:b/>
          <w:bCs/>
          <w:sz w:val="18"/>
          <w:szCs w:val="18"/>
        </w:rPr>
        <w:t xml:space="preserve">Cohen proposes the following categories for the interpretation of </w:t>
      </w:r>
      <w:r w:rsidR="004A66FB">
        <w:rPr>
          <w:rFonts w:asciiTheme="majorBidi" w:hAnsiTheme="majorBidi" w:cstheme="majorBidi"/>
          <w:b/>
          <w:bCs/>
          <w:sz w:val="18"/>
          <w:szCs w:val="18"/>
        </w:rPr>
        <w:t>D</w:t>
      </w:r>
      <w:r w:rsidR="004A66FB" w:rsidRPr="00373CBE">
        <w:rPr>
          <w:rFonts w:asciiTheme="majorBidi" w:hAnsiTheme="majorBidi" w:cstheme="majorBidi"/>
          <w:b/>
          <w:bCs/>
          <w:sz w:val="18"/>
          <w:szCs w:val="18"/>
        </w:rPr>
        <w:t>:</w:t>
      </w:r>
      <w:r w:rsidR="004A66FB">
        <w:rPr>
          <w:rFonts w:asciiTheme="majorBidi" w:hAnsiTheme="majorBidi" w:cstheme="majorBidi"/>
          <w:b/>
          <w:bCs/>
          <w:sz w:val="18"/>
          <w:szCs w:val="18"/>
        </w:rPr>
        <w:t xml:space="preserve"> </w:t>
      </w:r>
      <w:r w:rsidR="004A66FB" w:rsidRPr="00446BD2">
        <w:rPr>
          <w:rFonts w:asciiTheme="majorBidi" w:hAnsiTheme="majorBidi" w:cstheme="majorBidi"/>
          <w:b/>
          <w:bCs/>
          <w:sz w:val="18"/>
          <w:szCs w:val="18"/>
        </w:rPr>
        <w:t>d = 0.20 as a small effect, d = 0.50 as a medium effect, and d = 0.80 as a large effect.</w:t>
      </w:r>
    </w:p>
    <w:p w14:paraId="770539CE" w14:textId="7458D92D" w:rsidR="00886E06" w:rsidRDefault="00886E06" w:rsidP="00886E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b/>
          <w:bCs/>
          <w:sz w:val="18"/>
          <w:szCs w:val="18"/>
        </w:rPr>
      </w:pPr>
      <w:r w:rsidRPr="00446BD2">
        <w:rPr>
          <w:rFonts w:asciiTheme="majorBidi" w:hAnsiTheme="majorBidi" w:cstheme="majorBidi"/>
          <w:b/>
          <w:bCs/>
          <w:sz w:val="18"/>
          <w:szCs w:val="18"/>
        </w:rPr>
        <w:t>Group size VAC</w:t>
      </w:r>
      <w:ins w:id="1977" w:author="Susan Doron" w:date="2024-03-21T23:03:00Z">
        <w:r w:rsidR="00D8193F">
          <w:rPr>
            <w:rFonts w:asciiTheme="majorBidi" w:hAnsiTheme="majorBidi" w:cstheme="majorBidi"/>
            <w:b/>
            <w:bCs/>
            <w:sz w:val="18"/>
            <w:szCs w:val="18"/>
          </w:rPr>
          <w:t xml:space="preserve"> </w:t>
        </w:r>
      </w:ins>
      <w:r w:rsidRPr="00446BD2">
        <w:rPr>
          <w:rFonts w:asciiTheme="majorBidi" w:hAnsiTheme="majorBidi" w:cstheme="majorBidi"/>
          <w:b/>
          <w:bCs/>
          <w:sz w:val="18"/>
          <w:szCs w:val="18"/>
        </w:rPr>
        <w:t xml:space="preserve">= </w:t>
      </w:r>
      <w:r>
        <w:rPr>
          <w:rFonts w:asciiTheme="majorBidi" w:hAnsiTheme="majorBidi" w:cstheme="majorBidi"/>
          <w:b/>
          <w:bCs/>
          <w:sz w:val="18"/>
          <w:szCs w:val="18"/>
        </w:rPr>
        <w:t>4,147</w:t>
      </w:r>
      <w:r w:rsidRPr="00446BD2">
        <w:rPr>
          <w:rFonts w:asciiTheme="majorBidi" w:hAnsiTheme="majorBidi" w:cstheme="majorBidi"/>
          <w:b/>
          <w:bCs/>
          <w:sz w:val="18"/>
          <w:szCs w:val="18"/>
        </w:rPr>
        <w:t>; Group size FTF-AC</w:t>
      </w:r>
      <w:ins w:id="1978" w:author="Susan Doron" w:date="2024-03-21T23:03:00Z">
        <w:r w:rsidR="00D8193F">
          <w:rPr>
            <w:rFonts w:asciiTheme="majorBidi" w:hAnsiTheme="majorBidi" w:cstheme="majorBidi"/>
            <w:b/>
            <w:bCs/>
            <w:sz w:val="18"/>
            <w:szCs w:val="18"/>
          </w:rPr>
          <w:t xml:space="preserve"> </w:t>
        </w:r>
      </w:ins>
      <w:r w:rsidRPr="00446BD2">
        <w:rPr>
          <w:rFonts w:asciiTheme="majorBidi" w:hAnsiTheme="majorBidi" w:cstheme="majorBidi"/>
          <w:b/>
          <w:bCs/>
          <w:sz w:val="18"/>
          <w:szCs w:val="18"/>
        </w:rPr>
        <w:t>= 6</w:t>
      </w:r>
      <w:r>
        <w:rPr>
          <w:rFonts w:asciiTheme="majorBidi" w:hAnsiTheme="majorBidi" w:cstheme="majorBidi"/>
          <w:b/>
          <w:bCs/>
          <w:sz w:val="18"/>
          <w:szCs w:val="18"/>
        </w:rPr>
        <w:t>,743</w:t>
      </w:r>
      <w:r w:rsidRPr="00446BD2">
        <w:rPr>
          <w:rFonts w:asciiTheme="majorBidi" w:hAnsiTheme="majorBidi" w:cstheme="majorBidi"/>
          <w:b/>
          <w:bCs/>
          <w:sz w:val="18"/>
          <w:szCs w:val="18"/>
        </w:rPr>
        <w:t>.</w:t>
      </w:r>
    </w:p>
    <w:p w14:paraId="66BFACFB" w14:textId="469B5688" w:rsidR="006C0C22" w:rsidRDefault="006C0C22" w:rsidP="006C0C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r w:rsidRPr="00446BD2">
        <w:rPr>
          <w:rFonts w:asciiTheme="majorBidi" w:eastAsiaTheme="minorHAnsi" w:hAnsiTheme="majorBidi" w:cstheme="majorBidi"/>
          <w:b/>
          <w:bCs/>
          <w:sz w:val="18"/>
          <w:szCs w:val="18"/>
        </w:rPr>
        <w:t>*p &lt; .05.</w:t>
      </w:r>
      <w:ins w:id="1979" w:author="Susan Doron" w:date="2024-03-21T23:59:00Z">
        <w:r w:rsidR="00C229B6">
          <w:rPr>
            <w:rFonts w:asciiTheme="majorBidi" w:eastAsiaTheme="minorHAnsi" w:hAnsiTheme="majorBidi" w:cstheme="majorBidi"/>
            <w:b/>
            <w:bCs/>
            <w:sz w:val="18"/>
            <w:szCs w:val="18"/>
          </w:rPr>
          <w:t xml:space="preserve"> </w:t>
        </w:r>
      </w:ins>
      <w:r w:rsidRPr="00446BD2">
        <w:rPr>
          <w:rFonts w:asciiTheme="majorBidi" w:eastAsiaTheme="minorHAnsi" w:hAnsiTheme="majorBidi" w:cstheme="majorBidi"/>
          <w:b/>
          <w:bCs/>
          <w:sz w:val="18"/>
          <w:szCs w:val="18"/>
        </w:rPr>
        <w:t>**p &lt; .</w:t>
      </w:r>
      <w:proofErr w:type="gramStart"/>
      <w:r w:rsidRPr="00446BD2">
        <w:rPr>
          <w:rFonts w:asciiTheme="majorBidi" w:eastAsiaTheme="minorHAnsi" w:hAnsiTheme="majorBidi" w:cstheme="majorBidi"/>
          <w:b/>
          <w:bCs/>
          <w:sz w:val="18"/>
          <w:szCs w:val="18"/>
        </w:rPr>
        <w:t>01.*</w:t>
      </w:r>
      <w:proofErr w:type="gramEnd"/>
      <w:r w:rsidRPr="00446BD2">
        <w:rPr>
          <w:rFonts w:asciiTheme="majorBidi" w:eastAsiaTheme="minorHAnsi" w:hAnsiTheme="majorBidi" w:cstheme="majorBidi"/>
          <w:b/>
          <w:bCs/>
          <w:sz w:val="18"/>
          <w:szCs w:val="18"/>
        </w:rPr>
        <w:t>**</w:t>
      </w:r>
      <w:ins w:id="1980" w:author="Susan Doron" w:date="2024-03-21T23:59:00Z">
        <w:r w:rsidR="00C229B6">
          <w:rPr>
            <w:rFonts w:asciiTheme="majorBidi" w:eastAsiaTheme="minorHAnsi" w:hAnsiTheme="majorBidi" w:cstheme="majorBidi"/>
            <w:b/>
            <w:bCs/>
            <w:sz w:val="18"/>
            <w:szCs w:val="18"/>
          </w:rPr>
          <w:t xml:space="preserve"> </w:t>
        </w:r>
      </w:ins>
      <w:r w:rsidRPr="00446BD2">
        <w:rPr>
          <w:rFonts w:asciiTheme="majorBidi" w:eastAsiaTheme="minorHAnsi" w:hAnsiTheme="majorBidi" w:cstheme="majorBidi"/>
          <w:b/>
          <w:bCs/>
          <w:sz w:val="18"/>
          <w:szCs w:val="18"/>
        </w:rPr>
        <w:t>p &lt; .001(two-tailed).</w:t>
      </w:r>
    </w:p>
    <w:p w14:paraId="6D070773" w14:textId="77777777" w:rsidR="006068B6" w:rsidRDefault="006068B6" w:rsidP="006C0C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p>
    <w:p w14:paraId="2E593598" w14:textId="77777777" w:rsidR="006068B6" w:rsidRDefault="006068B6" w:rsidP="006C0C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p>
    <w:p w14:paraId="0982C89C" w14:textId="77777777" w:rsidR="006068B6" w:rsidRPr="00446BD2" w:rsidRDefault="006068B6" w:rsidP="006C0C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p>
    <w:p w14:paraId="36D6BA8E" w14:textId="77777777" w:rsidR="006C0C22" w:rsidRPr="00446BD2" w:rsidRDefault="006C0C22" w:rsidP="008D7B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b/>
          <w:bCs/>
          <w:sz w:val="18"/>
          <w:szCs w:val="18"/>
        </w:rPr>
      </w:pPr>
    </w:p>
    <w:p w14:paraId="20B10BF0" w14:textId="77777777" w:rsidR="00107F6D" w:rsidRPr="00373CBE" w:rsidRDefault="00107F6D" w:rsidP="00107F6D">
      <w:pPr>
        <w:shd w:val="clear" w:color="auto" w:fill="FFFFFF" w:themeFill="background1"/>
        <w:spacing w:line="480" w:lineRule="auto"/>
        <w:jc w:val="both"/>
        <w:rPr>
          <w:rFonts w:asciiTheme="majorBidi" w:hAnsiTheme="majorBidi" w:cstheme="majorBidi"/>
          <w:noProof/>
          <w:rtl/>
        </w:rPr>
      </w:pPr>
    </w:p>
    <w:p w14:paraId="19EDEBB7" w14:textId="55C3D1E1" w:rsidR="00107F6D" w:rsidRDefault="00107F6D">
      <w:pPr>
        <w:rPr>
          <w:rFonts w:asciiTheme="majorBidi" w:eastAsia="Times New Roman" w:hAnsiTheme="majorBidi" w:cstheme="majorBidi"/>
          <w:sz w:val="20"/>
          <w:szCs w:val="20"/>
        </w:rPr>
      </w:pPr>
      <w:r>
        <w:rPr>
          <w:rFonts w:asciiTheme="majorBidi" w:hAnsiTheme="majorBidi" w:cstheme="majorBidi"/>
        </w:rPr>
        <w:br w:type="page"/>
      </w:r>
    </w:p>
    <w:p w14:paraId="0426DDF2" w14:textId="2C7BB3C9" w:rsidR="00107F6D" w:rsidRPr="008D7B10" w:rsidRDefault="00107F6D" w:rsidP="00107F6D">
      <w:pPr>
        <w:pStyle w:val="HTMLPreformatted"/>
        <w:shd w:val="clear" w:color="auto" w:fill="FFFFFF" w:themeFill="background1"/>
        <w:spacing w:line="480" w:lineRule="auto"/>
        <w:jc w:val="both"/>
        <w:rPr>
          <w:rFonts w:eastAsiaTheme="minorHAnsi"/>
        </w:rPr>
      </w:pPr>
      <w:r w:rsidRPr="008D7B10">
        <w:rPr>
          <w:rFonts w:asciiTheme="majorBidi" w:eastAsiaTheme="minorHAnsi" w:hAnsiTheme="majorBidi" w:cstheme="majorBidi"/>
          <w:b/>
          <w:bCs/>
        </w:rPr>
        <w:lastRenderedPageBreak/>
        <w:t>Table 6.</w:t>
      </w:r>
      <w:r w:rsidRPr="008D7B10">
        <w:rPr>
          <w:rFonts w:asciiTheme="majorBidi" w:eastAsiaTheme="minorHAnsi" w:hAnsiTheme="majorBidi" w:cstheme="majorBidi"/>
        </w:rPr>
        <w:t xml:space="preserve"> </w:t>
      </w:r>
      <w:r w:rsidRPr="008D7B10">
        <w:rPr>
          <w:rFonts w:asciiTheme="majorBidi" w:eastAsiaTheme="minorHAnsi" w:hAnsiTheme="majorBidi" w:cstheme="majorBidi"/>
          <w:b/>
          <w:bCs/>
        </w:rPr>
        <w:t>Correlations</w:t>
      </w:r>
      <w:r w:rsidR="00B2610F">
        <w:rPr>
          <w:rFonts w:asciiTheme="majorBidi" w:eastAsiaTheme="minorHAnsi" w:hAnsiTheme="majorBidi" w:cstheme="majorBidi"/>
          <w:b/>
          <w:bCs/>
        </w:rPr>
        <w:t xml:space="preserve"> </w:t>
      </w:r>
      <w:r w:rsidR="00B2610F" w:rsidRPr="00446BD2">
        <w:rPr>
          <w:rFonts w:asciiTheme="majorBidi" w:eastAsiaTheme="minorHAnsi" w:hAnsiTheme="majorBidi" w:cstheme="majorBidi"/>
          <w:b/>
          <w:bCs/>
        </w:rPr>
        <w:t xml:space="preserve">between </w:t>
      </w:r>
      <w:r w:rsidR="00B2610F">
        <w:rPr>
          <w:rFonts w:asciiTheme="majorBidi" w:eastAsiaTheme="minorHAnsi" w:hAnsiTheme="majorBidi" w:cstheme="majorBidi"/>
          <w:b/>
          <w:bCs/>
        </w:rPr>
        <w:t>assessments</w:t>
      </w:r>
      <w:r w:rsidR="00B2610F" w:rsidRPr="00446BD2">
        <w:rPr>
          <w:rFonts w:asciiTheme="majorBidi" w:eastAsiaTheme="minorHAnsi" w:hAnsiTheme="majorBidi" w:cstheme="majorBidi"/>
          <w:b/>
          <w:bCs/>
        </w:rPr>
        <w:t xml:space="preserve"> in VAC and FTF-AC</w:t>
      </w:r>
      <w:r w:rsidRPr="008D7B10">
        <w:rPr>
          <w:rFonts w:asciiTheme="majorBidi" w:eastAsiaTheme="minorHAnsi" w:hAnsiTheme="majorBidi" w:cstheme="majorBidi"/>
          <w:b/>
          <w:bCs/>
        </w:rPr>
        <w:t xml:space="preserve"> </w:t>
      </w:r>
      <w:r w:rsidR="00B2610F">
        <w:rPr>
          <w:rFonts w:asciiTheme="majorBidi" w:eastAsiaTheme="minorHAnsi" w:hAnsiTheme="majorBidi" w:cstheme="majorBidi"/>
          <w:b/>
          <w:bCs/>
        </w:rPr>
        <w:t>and differences between c</w:t>
      </w:r>
      <w:r w:rsidR="00B2610F" w:rsidRPr="00446BD2">
        <w:rPr>
          <w:rFonts w:asciiTheme="majorBidi" w:eastAsiaTheme="minorHAnsi" w:hAnsiTheme="majorBidi" w:cstheme="majorBidi"/>
          <w:b/>
          <w:bCs/>
        </w:rPr>
        <w:t>orrelations</w:t>
      </w:r>
      <w:r w:rsidR="00B2610F">
        <w:rPr>
          <w:rFonts w:asciiTheme="majorBidi" w:eastAsiaTheme="minorHAnsi" w:hAnsiTheme="majorBidi" w:cstheme="majorBidi"/>
          <w:b/>
          <w:bCs/>
        </w:rPr>
        <w:t xml:space="preserve">. </w:t>
      </w:r>
    </w:p>
    <w:tbl>
      <w:tblPr>
        <w:tblStyle w:val="PlainTable21"/>
        <w:tblW w:w="0" w:type="auto"/>
        <w:tblLook w:val="04A0" w:firstRow="1" w:lastRow="0" w:firstColumn="1" w:lastColumn="0" w:noHBand="0" w:noVBand="1"/>
      </w:tblPr>
      <w:tblGrid>
        <w:gridCol w:w="1843"/>
        <w:gridCol w:w="1843"/>
        <w:gridCol w:w="1701"/>
        <w:gridCol w:w="1134"/>
        <w:gridCol w:w="1276"/>
        <w:gridCol w:w="1559"/>
      </w:tblGrid>
      <w:tr w:rsidR="006C0C22" w:rsidRPr="00373CBE" w14:paraId="443E00F6" w14:textId="77777777" w:rsidTr="008D7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21D30F4" w14:textId="77777777" w:rsidR="006C0C22" w:rsidRPr="008D7B10" w:rsidRDefault="006C0C22" w:rsidP="005813A6">
            <w:pPr>
              <w:rPr>
                <w:rFonts w:asciiTheme="majorBidi" w:hAnsiTheme="majorBidi" w:cstheme="majorBidi"/>
                <w:b w:val="0"/>
                <w:bCs w:val="0"/>
                <w:sz w:val="20"/>
                <w:szCs w:val="20"/>
              </w:rPr>
            </w:pPr>
          </w:p>
        </w:tc>
        <w:tc>
          <w:tcPr>
            <w:tcW w:w="1843" w:type="dxa"/>
          </w:tcPr>
          <w:p w14:paraId="13682ADC" w14:textId="433A293E"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Pearson</w:t>
            </w:r>
            <w:del w:id="1981" w:author="Avital Tsype" w:date="2024-03-19T15:51:00Z">
              <w:r w:rsidRPr="008D7B10" w:rsidDel="0056762A">
                <w:rPr>
                  <w:rFonts w:asciiTheme="majorBidi" w:hAnsiTheme="majorBidi" w:cstheme="majorBidi"/>
                  <w:sz w:val="20"/>
                  <w:szCs w:val="20"/>
                </w:rPr>
                <w:delText>'</w:delText>
              </w:r>
            </w:del>
            <w:ins w:id="1982"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s correlation</w:t>
            </w:r>
          </w:p>
          <w:p w14:paraId="1E40F232" w14:textId="5D3F881E"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V</w:t>
            </w:r>
            <w:r>
              <w:rPr>
                <w:rFonts w:asciiTheme="majorBidi" w:hAnsiTheme="majorBidi" w:cstheme="majorBidi"/>
                <w:sz w:val="20"/>
                <w:szCs w:val="20"/>
              </w:rPr>
              <w:t>AC</w:t>
            </w:r>
          </w:p>
        </w:tc>
        <w:tc>
          <w:tcPr>
            <w:tcW w:w="1701" w:type="dxa"/>
          </w:tcPr>
          <w:p w14:paraId="21C0ED39" w14:textId="294CF941" w:rsidR="006C0C22"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0"/>
                <w:szCs w:val="20"/>
              </w:rPr>
            </w:pPr>
            <w:r w:rsidRPr="008D7B10">
              <w:rPr>
                <w:rFonts w:asciiTheme="majorBidi" w:hAnsiTheme="majorBidi" w:cstheme="majorBidi"/>
                <w:sz w:val="20"/>
                <w:szCs w:val="20"/>
              </w:rPr>
              <w:t>Pearson</w:t>
            </w:r>
            <w:del w:id="1983" w:author="Avital Tsype" w:date="2024-03-19T15:51:00Z">
              <w:r w:rsidRPr="008D7B10" w:rsidDel="0056762A">
                <w:rPr>
                  <w:rFonts w:asciiTheme="majorBidi" w:hAnsiTheme="majorBidi" w:cstheme="majorBidi"/>
                  <w:sz w:val="20"/>
                  <w:szCs w:val="20"/>
                </w:rPr>
                <w:delText>'</w:delText>
              </w:r>
            </w:del>
            <w:ins w:id="1984"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 xml:space="preserve">s correlation </w:t>
            </w:r>
          </w:p>
          <w:p w14:paraId="3C982B73" w14:textId="5B95ED64"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FTF-AC</w:t>
            </w:r>
            <w:r w:rsidRPr="008D7B10">
              <w:rPr>
                <w:rFonts w:asciiTheme="majorBidi" w:hAnsiTheme="majorBidi" w:cstheme="majorBidi"/>
                <w:sz w:val="20"/>
                <w:szCs w:val="20"/>
              </w:rPr>
              <w:t xml:space="preserve"> </w:t>
            </w:r>
          </w:p>
        </w:tc>
        <w:tc>
          <w:tcPr>
            <w:tcW w:w="1134" w:type="dxa"/>
          </w:tcPr>
          <w:p w14:paraId="34C7B8F7" w14:textId="77777777"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Z</w:t>
            </w:r>
          </w:p>
        </w:tc>
        <w:tc>
          <w:tcPr>
            <w:tcW w:w="1276" w:type="dxa"/>
          </w:tcPr>
          <w:p w14:paraId="0AD00097" w14:textId="09030244"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Cohens</w:t>
            </w:r>
            <w:del w:id="1985" w:author="Avital Tsype" w:date="2024-03-19T15:51:00Z">
              <w:r w:rsidRPr="008D7B10" w:rsidDel="0056762A">
                <w:rPr>
                  <w:rFonts w:asciiTheme="majorBidi" w:hAnsiTheme="majorBidi" w:cstheme="majorBidi"/>
                  <w:sz w:val="20"/>
                  <w:szCs w:val="20"/>
                </w:rPr>
                <w:delText>’</w:delText>
              </w:r>
            </w:del>
            <w:ins w:id="1986" w:author="Avital Tsype" w:date="2024-03-19T15:51:00Z">
              <w:r w:rsidR="0056762A">
                <w:rPr>
                  <w:rFonts w:asciiTheme="majorBidi" w:hAnsiTheme="majorBidi" w:cstheme="majorBidi"/>
                  <w:sz w:val="20"/>
                  <w:szCs w:val="20"/>
                </w:rPr>
                <w:t>’</w:t>
              </w:r>
            </w:ins>
            <w:r w:rsidRPr="008D7B10">
              <w:rPr>
                <w:rFonts w:asciiTheme="majorBidi" w:hAnsiTheme="majorBidi" w:cstheme="majorBidi"/>
                <w:sz w:val="20"/>
                <w:szCs w:val="20"/>
              </w:rPr>
              <w:t xml:space="preserve"> q</w:t>
            </w:r>
          </w:p>
        </w:tc>
        <w:tc>
          <w:tcPr>
            <w:tcW w:w="1559" w:type="dxa"/>
          </w:tcPr>
          <w:p w14:paraId="68B35E85" w14:textId="2754478A" w:rsidR="006C0C22" w:rsidRPr="008D7B10" w:rsidRDefault="006C0C22" w:rsidP="005813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I</w:t>
            </w:r>
            <w:r w:rsidRPr="008D7B10">
              <w:rPr>
                <w:rFonts w:asciiTheme="majorBidi" w:hAnsiTheme="majorBidi" w:cstheme="majorBidi"/>
                <w:sz w:val="20"/>
                <w:szCs w:val="20"/>
              </w:rPr>
              <w:t>nterpretation</w:t>
            </w:r>
          </w:p>
        </w:tc>
      </w:tr>
      <w:tr w:rsidR="006C0C22" w:rsidRPr="000542DF" w14:paraId="114530FE"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19B7C5BF" w14:textId="77777777" w:rsidR="006C0C22" w:rsidRPr="008D7B10" w:rsidRDefault="006C0C22" w:rsidP="005813A6">
            <w:pPr>
              <w:rPr>
                <w:rFonts w:asciiTheme="majorBidi" w:hAnsiTheme="majorBidi" w:cstheme="majorBidi"/>
                <w:b w:val="0"/>
                <w:bCs w:val="0"/>
                <w:sz w:val="20"/>
                <w:szCs w:val="20"/>
              </w:rPr>
            </w:pPr>
            <w:r w:rsidRPr="008D7B10">
              <w:rPr>
                <w:rFonts w:asciiTheme="majorBidi" w:hAnsiTheme="majorBidi" w:cstheme="majorBidi"/>
                <w:b w:val="0"/>
                <w:bCs w:val="0"/>
                <w:sz w:val="20"/>
                <w:szCs w:val="20"/>
              </w:rPr>
              <w:t>Teamwork</w:t>
            </w:r>
          </w:p>
        </w:tc>
        <w:tc>
          <w:tcPr>
            <w:tcW w:w="1843" w:type="dxa"/>
            <w:tcBorders>
              <w:bottom w:val="nil"/>
            </w:tcBorders>
          </w:tcPr>
          <w:p w14:paraId="5A68FEF9"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0.818</w:t>
            </w:r>
          </w:p>
        </w:tc>
        <w:tc>
          <w:tcPr>
            <w:tcW w:w="1701" w:type="dxa"/>
            <w:tcBorders>
              <w:bottom w:val="nil"/>
            </w:tcBorders>
          </w:tcPr>
          <w:p w14:paraId="090A69B5"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0.817</w:t>
            </w:r>
          </w:p>
        </w:tc>
        <w:tc>
          <w:tcPr>
            <w:tcW w:w="1134" w:type="dxa"/>
            <w:tcBorders>
              <w:bottom w:val="nil"/>
            </w:tcBorders>
          </w:tcPr>
          <w:p w14:paraId="6F85F0A9"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0.153</w:t>
            </w:r>
          </w:p>
        </w:tc>
        <w:tc>
          <w:tcPr>
            <w:tcW w:w="1276" w:type="dxa"/>
            <w:tcBorders>
              <w:bottom w:val="nil"/>
            </w:tcBorders>
          </w:tcPr>
          <w:p w14:paraId="27853B51"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0.003</w:t>
            </w:r>
          </w:p>
        </w:tc>
        <w:tc>
          <w:tcPr>
            <w:tcW w:w="1559" w:type="dxa"/>
            <w:tcBorders>
              <w:bottom w:val="nil"/>
            </w:tcBorders>
          </w:tcPr>
          <w:p w14:paraId="3D416825"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no effect</w:t>
            </w:r>
          </w:p>
        </w:tc>
      </w:tr>
      <w:tr w:rsidR="006C0C22" w:rsidRPr="000542DF" w14:paraId="5D19D168" w14:textId="77777777" w:rsidTr="008D7B10">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26753E77" w14:textId="77777777" w:rsidR="006C0C22" w:rsidRPr="008D7B10" w:rsidRDefault="006C0C22" w:rsidP="005813A6">
            <w:pPr>
              <w:rPr>
                <w:rFonts w:asciiTheme="majorBidi" w:hAnsiTheme="majorBidi" w:cstheme="majorBidi"/>
                <w:b w:val="0"/>
                <w:bCs w:val="0"/>
                <w:sz w:val="20"/>
                <w:szCs w:val="20"/>
              </w:rPr>
            </w:pPr>
            <w:r w:rsidRPr="008D7B10">
              <w:rPr>
                <w:rFonts w:asciiTheme="majorBidi" w:hAnsiTheme="majorBidi" w:cstheme="majorBidi"/>
                <w:b w:val="0"/>
                <w:bCs w:val="0"/>
                <w:sz w:val="20"/>
                <w:szCs w:val="20"/>
              </w:rPr>
              <w:t>Leadership</w:t>
            </w:r>
          </w:p>
        </w:tc>
        <w:tc>
          <w:tcPr>
            <w:tcW w:w="1843" w:type="dxa"/>
            <w:tcBorders>
              <w:top w:val="nil"/>
              <w:bottom w:val="nil"/>
            </w:tcBorders>
          </w:tcPr>
          <w:p w14:paraId="25C60B59" w14:textId="77777777" w:rsidR="006C0C22" w:rsidRPr="00F36118" w:rsidRDefault="006C0C22" w:rsidP="005813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0.836</w:t>
            </w:r>
          </w:p>
        </w:tc>
        <w:tc>
          <w:tcPr>
            <w:tcW w:w="1701" w:type="dxa"/>
            <w:tcBorders>
              <w:top w:val="nil"/>
              <w:bottom w:val="nil"/>
            </w:tcBorders>
          </w:tcPr>
          <w:p w14:paraId="39AE1C37" w14:textId="77777777" w:rsidR="006C0C22" w:rsidRPr="00F36118" w:rsidRDefault="006C0C22" w:rsidP="005813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0.853</w:t>
            </w:r>
          </w:p>
        </w:tc>
        <w:tc>
          <w:tcPr>
            <w:tcW w:w="1134" w:type="dxa"/>
            <w:tcBorders>
              <w:top w:val="nil"/>
              <w:bottom w:val="nil"/>
            </w:tcBorders>
          </w:tcPr>
          <w:p w14:paraId="677D3D60" w14:textId="55A2ADC7" w:rsidR="006C0C22" w:rsidRPr="00F36118" w:rsidRDefault="006C0C22" w:rsidP="005813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-3.170</w:t>
            </w:r>
            <w:r>
              <w:rPr>
                <w:rFonts w:asciiTheme="majorBidi" w:hAnsiTheme="majorBidi" w:cstheme="majorBidi"/>
                <w:sz w:val="20"/>
                <w:szCs w:val="20"/>
              </w:rPr>
              <w:t>***</w:t>
            </w:r>
          </w:p>
        </w:tc>
        <w:tc>
          <w:tcPr>
            <w:tcW w:w="1276" w:type="dxa"/>
            <w:tcBorders>
              <w:top w:val="nil"/>
              <w:bottom w:val="nil"/>
            </w:tcBorders>
          </w:tcPr>
          <w:p w14:paraId="3A474429" w14:textId="77777777" w:rsidR="006C0C22" w:rsidRPr="00F36118" w:rsidRDefault="006C0C22" w:rsidP="005813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0.062</w:t>
            </w:r>
          </w:p>
        </w:tc>
        <w:tc>
          <w:tcPr>
            <w:tcW w:w="1559" w:type="dxa"/>
            <w:tcBorders>
              <w:top w:val="nil"/>
              <w:bottom w:val="nil"/>
            </w:tcBorders>
          </w:tcPr>
          <w:p w14:paraId="5B0EAD43" w14:textId="77777777" w:rsidR="006C0C22" w:rsidRPr="00F36118" w:rsidRDefault="006C0C22" w:rsidP="005813A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no effect</w:t>
            </w:r>
          </w:p>
        </w:tc>
      </w:tr>
      <w:tr w:rsidR="006C0C22" w:rsidRPr="000542DF" w14:paraId="64C94024" w14:textId="77777777" w:rsidTr="008D7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42837C77" w14:textId="77777777" w:rsidR="006C0C22" w:rsidRPr="008D7B10" w:rsidRDefault="006C0C22" w:rsidP="005813A6">
            <w:pPr>
              <w:rPr>
                <w:rFonts w:asciiTheme="majorBidi" w:hAnsiTheme="majorBidi" w:cstheme="majorBidi"/>
                <w:b w:val="0"/>
                <w:bCs w:val="0"/>
                <w:sz w:val="20"/>
                <w:szCs w:val="20"/>
              </w:rPr>
            </w:pPr>
            <w:r w:rsidRPr="008D7B10">
              <w:rPr>
                <w:rFonts w:asciiTheme="majorBidi" w:hAnsiTheme="majorBidi" w:cstheme="majorBidi"/>
                <w:b w:val="0"/>
                <w:bCs w:val="0"/>
                <w:sz w:val="20"/>
                <w:szCs w:val="20"/>
              </w:rPr>
              <w:t>Presentation</w:t>
            </w:r>
          </w:p>
        </w:tc>
        <w:tc>
          <w:tcPr>
            <w:tcW w:w="1843" w:type="dxa"/>
            <w:tcBorders>
              <w:top w:val="nil"/>
            </w:tcBorders>
          </w:tcPr>
          <w:p w14:paraId="07D868E3"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0.823</w:t>
            </w:r>
          </w:p>
        </w:tc>
        <w:tc>
          <w:tcPr>
            <w:tcW w:w="1701" w:type="dxa"/>
            <w:tcBorders>
              <w:top w:val="nil"/>
            </w:tcBorders>
          </w:tcPr>
          <w:p w14:paraId="143C7155"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0.861</w:t>
            </w:r>
          </w:p>
        </w:tc>
        <w:tc>
          <w:tcPr>
            <w:tcW w:w="1134" w:type="dxa"/>
            <w:tcBorders>
              <w:top w:val="nil"/>
            </w:tcBorders>
          </w:tcPr>
          <w:p w14:paraId="6DD48B70" w14:textId="06F62E39"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rPr>
            </w:pPr>
            <w:r w:rsidRPr="00F36118">
              <w:rPr>
                <w:rFonts w:asciiTheme="majorBidi" w:hAnsiTheme="majorBidi" w:cstheme="majorBidi"/>
                <w:sz w:val="20"/>
                <w:szCs w:val="20"/>
              </w:rPr>
              <w:t>-6.655</w:t>
            </w:r>
            <w:r>
              <w:rPr>
                <w:rFonts w:asciiTheme="majorBidi" w:hAnsiTheme="majorBidi" w:cstheme="majorBidi"/>
                <w:sz w:val="20"/>
                <w:szCs w:val="20"/>
              </w:rPr>
              <w:t>***</w:t>
            </w:r>
          </w:p>
        </w:tc>
        <w:tc>
          <w:tcPr>
            <w:tcW w:w="1276" w:type="dxa"/>
            <w:tcBorders>
              <w:top w:val="nil"/>
            </w:tcBorders>
          </w:tcPr>
          <w:p w14:paraId="3BD1EBEB"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36118">
              <w:rPr>
                <w:rFonts w:asciiTheme="majorBidi" w:hAnsiTheme="majorBidi" w:cstheme="majorBidi"/>
                <w:sz w:val="20"/>
                <w:szCs w:val="20"/>
              </w:rPr>
              <w:t>0.131</w:t>
            </w:r>
          </w:p>
        </w:tc>
        <w:tc>
          <w:tcPr>
            <w:tcW w:w="1559" w:type="dxa"/>
            <w:tcBorders>
              <w:top w:val="nil"/>
            </w:tcBorders>
          </w:tcPr>
          <w:p w14:paraId="7F546C3C" w14:textId="77777777" w:rsidR="006C0C22" w:rsidRPr="00F36118" w:rsidRDefault="006C0C22" w:rsidP="005813A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8D7B10">
              <w:rPr>
                <w:rFonts w:asciiTheme="majorBidi" w:hAnsiTheme="majorBidi" w:cstheme="majorBidi"/>
                <w:sz w:val="20"/>
                <w:szCs w:val="20"/>
              </w:rPr>
              <w:t>small effect</w:t>
            </w:r>
          </w:p>
        </w:tc>
      </w:tr>
    </w:tbl>
    <w:p w14:paraId="17AE9925" w14:textId="5EE2CF44" w:rsidR="00107F6D" w:rsidRDefault="00F74665" w:rsidP="008D7B10">
      <w:pPr>
        <w:bidi/>
        <w:spacing w:before="120" w:after="0" w:line="240" w:lineRule="auto"/>
        <w:ind w:left="673"/>
        <w:jc w:val="right"/>
        <w:rPr>
          <w:rFonts w:asciiTheme="majorBidi" w:hAnsiTheme="majorBidi" w:cstheme="majorBidi"/>
          <w:b/>
          <w:bCs/>
          <w:sz w:val="18"/>
          <w:szCs w:val="18"/>
        </w:rPr>
      </w:pPr>
      <w:r>
        <w:rPr>
          <w:rFonts w:asciiTheme="majorBidi" w:hAnsiTheme="majorBidi" w:cstheme="majorBidi"/>
          <w:b/>
          <w:bCs/>
          <w:sz w:val="18"/>
          <w:szCs w:val="18"/>
        </w:rPr>
        <w:t xml:space="preserve">Notes: </w:t>
      </w:r>
      <w:r w:rsidR="00107F6D" w:rsidRPr="00373CBE">
        <w:rPr>
          <w:rFonts w:asciiTheme="majorBidi" w:hAnsiTheme="majorBidi" w:cstheme="majorBidi"/>
          <w:b/>
          <w:bCs/>
          <w:sz w:val="18"/>
          <w:szCs w:val="18"/>
        </w:rPr>
        <w:t>Cohen proposes the following categories for the interpretation of Q: &lt;.1: no effect; .1 to .3: small effect; .3 to .5: intermediate effect; &gt;.5: large effect.</w:t>
      </w:r>
    </w:p>
    <w:p w14:paraId="165877BE" w14:textId="59602E40" w:rsidR="00F74665" w:rsidRDefault="00F74665" w:rsidP="00745C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hAnsiTheme="majorBidi" w:cstheme="majorBidi"/>
          <w:b/>
          <w:bCs/>
          <w:sz w:val="18"/>
          <w:szCs w:val="18"/>
        </w:rPr>
      </w:pPr>
      <w:r w:rsidRPr="00446BD2">
        <w:rPr>
          <w:rFonts w:asciiTheme="majorBidi" w:hAnsiTheme="majorBidi" w:cstheme="majorBidi"/>
          <w:b/>
          <w:bCs/>
          <w:sz w:val="18"/>
          <w:szCs w:val="18"/>
        </w:rPr>
        <w:t>Group size VAC</w:t>
      </w:r>
      <w:ins w:id="1987" w:author="Susan Doron" w:date="2024-03-21T23:01:00Z">
        <w:r w:rsidR="00D8193F">
          <w:rPr>
            <w:rFonts w:asciiTheme="majorBidi" w:hAnsiTheme="majorBidi" w:cstheme="majorBidi"/>
            <w:b/>
            <w:bCs/>
            <w:sz w:val="18"/>
            <w:szCs w:val="18"/>
          </w:rPr>
          <w:t xml:space="preserve"> </w:t>
        </w:r>
      </w:ins>
      <w:r w:rsidRPr="00446BD2">
        <w:rPr>
          <w:rFonts w:asciiTheme="majorBidi" w:hAnsiTheme="majorBidi" w:cstheme="majorBidi"/>
          <w:b/>
          <w:bCs/>
          <w:sz w:val="18"/>
          <w:szCs w:val="18"/>
        </w:rPr>
        <w:t xml:space="preserve">= </w:t>
      </w:r>
      <w:r>
        <w:rPr>
          <w:rFonts w:asciiTheme="majorBidi" w:hAnsiTheme="majorBidi" w:cstheme="majorBidi"/>
          <w:b/>
          <w:bCs/>
          <w:sz w:val="18"/>
          <w:szCs w:val="18"/>
        </w:rPr>
        <w:t>4,155</w:t>
      </w:r>
      <w:r w:rsidRPr="00446BD2">
        <w:rPr>
          <w:rFonts w:asciiTheme="majorBidi" w:hAnsiTheme="majorBidi" w:cstheme="majorBidi"/>
          <w:b/>
          <w:bCs/>
          <w:sz w:val="18"/>
          <w:szCs w:val="18"/>
        </w:rPr>
        <w:t>; Group size FTF-AC</w:t>
      </w:r>
      <w:ins w:id="1988" w:author="Susan Doron" w:date="2024-03-21T23:01:00Z">
        <w:r w:rsidR="00D8193F">
          <w:rPr>
            <w:rFonts w:asciiTheme="majorBidi" w:hAnsiTheme="majorBidi" w:cstheme="majorBidi"/>
            <w:b/>
            <w:bCs/>
            <w:sz w:val="18"/>
            <w:szCs w:val="18"/>
          </w:rPr>
          <w:t xml:space="preserve"> </w:t>
        </w:r>
      </w:ins>
      <w:r w:rsidRPr="00446BD2">
        <w:rPr>
          <w:rFonts w:asciiTheme="majorBidi" w:hAnsiTheme="majorBidi" w:cstheme="majorBidi"/>
          <w:b/>
          <w:bCs/>
          <w:sz w:val="18"/>
          <w:szCs w:val="18"/>
        </w:rPr>
        <w:t>= 6</w:t>
      </w:r>
      <w:r>
        <w:rPr>
          <w:rFonts w:asciiTheme="majorBidi" w:hAnsiTheme="majorBidi" w:cstheme="majorBidi"/>
          <w:b/>
          <w:bCs/>
          <w:sz w:val="18"/>
          <w:szCs w:val="18"/>
        </w:rPr>
        <w:t>,725</w:t>
      </w:r>
      <w:r w:rsidRPr="00446BD2">
        <w:rPr>
          <w:rFonts w:asciiTheme="majorBidi" w:hAnsiTheme="majorBidi" w:cstheme="majorBidi"/>
          <w:b/>
          <w:bCs/>
          <w:sz w:val="18"/>
          <w:szCs w:val="18"/>
        </w:rPr>
        <w:t>.</w:t>
      </w:r>
    </w:p>
    <w:p w14:paraId="20332793" w14:textId="4CFA551C" w:rsidR="000B32C8" w:rsidRPr="008D7B10" w:rsidRDefault="000B32C8" w:rsidP="00745C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ajorBidi" w:eastAsiaTheme="minorHAnsi" w:hAnsiTheme="majorBidi" w:cstheme="majorBidi"/>
          <w:b/>
          <w:bCs/>
          <w:sz w:val="18"/>
          <w:szCs w:val="18"/>
        </w:rPr>
      </w:pPr>
      <w:r w:rsidRPr="008D7B10">
        <w:rPr>
          <w:rFonts w:asciiTheme="majorBidi" w:eastAsiaTheme="minorHAnsi" w:hAnsiTheme="majorBidi" w:cstheme="majorBidi"/>
          <w:b/>
          <w:bCs/>
          <w:sz w:val="18"/>
          <w:szCs w:val="18"/>
        </w:rPr>
        <w:t>*p &lt; .05.</w:t>
      </w:r>
      <w:ins w:id="1989" w:author="Susan Doron" w:date="2024-03-22T00:01:00Z">
        <w:r w:rsidR="00F6422F">
          <w:rPr>
            <w:rFonts w:asciiTheme="majorBidi" w:eastAsiaTheme="minorHAnsi" w:hAnsiTheme="majorBidi" w:cstheme="majorBidi"/>
            <w:b/>
            <w:bCs/>
            <w:sz w:val="18"/>
            <w:szCs w:val="18"/>
          </w:rPr>
          <w:t xml:space="preserve"> </w:t>
        </w:r>
      </w:ins>
      <w:r w:rsidRPr="008D7B10">
        <w:rPr>
          <w:rFonts w:asciiTheme="majorBidi" w:eastAsiaTheme="minorHAnsi" w:hAnsiTheme="majorBidi" w:cstheme="majorBidi"/>
          <w:b/>
          <w:bCs/>
          <w:sz w:val="18"/>
          <w:szCs w:val="18"/>
        </w:rPr>
        <w:t>**p &lt; .01.</w:t>
      </w:r>
      <w:ins w:id="1990" w:author="Susan Doron" w:date="2024-03-22T00:01:00Z">
        <w:r w:rsidR="00F6422F">
          <w:rPr>
            <w:rFonts w:asciiTheme="majorBidi" w:eastAsiaTheme="minorHAnsi" w:hAnsiTheme="majorBidi" w:cstheme="majorBidi"/>
            <w:b/>
            <w:bCs/>
            <w:sz w:val="18"/>
            <w:szCs w:val="18"/>
          </w:rPr>
          <w:t xml:space="preserve"> </w:t>
        </w:r>
      </w:ins>
      <w:r w:rsidRPr="008D7B10">
        <w:rPr>
          <w:rFonts w:asciiTheme="majorBidi" w:eastAsiaTheme="minorHAnsi" w:hAnsiTheme="majorBidi" w:cstheme="majorBidi"/>
          <w:b/>
          <w:bCs/>
          <w:sz w:val="18"/>
          <w:szCs w:val="18"/>
        </w:rPr>
        <w:t>***p &lt; .001(two-tailed).</w:t>
      </w:r>
    </w:p>
    <w:p w14:paraId="5457919C" w14:textId="209212D7" w:rsidR="00DB3AFE" w:rsidRPr="008D7B10" w:rsidRDefault="00DB3AFE" w:rsidP="008D7B10">
      <w:pPr>
        <w:bidi/>
        <w:spacing w:before="120" w:after="0" w:line="240" w:lineRule="auto"/>
        <w:ind w:left="673"/>
        <w:jc w:val="right"/>
        <w:rPr>
          <w:rFonts w:asciiTheme="majorBidi" w:hAnsiTheme="majorBidi" w:cstheme="majorBidi"/>
          <w:b/>
          <w:bCs/>
          <w:sz w:val="18"/>
          <w:szCs w:val="18"/>
        </w:rPr>
      </w:pPr>
    </w:p>
    <w:sectPr w:rsidR="00DB3AFE" w:rsidRPr="008D7B10" w:rsidSect="00757AE2">
      <w:headerReference w:type="default" r:id="rId15"/>
      <w:pgSz w:w="12240" w:h="15840"/>
      <w:pgMar w:top="1440" w:right="1440" w:bottom="1440" w:left="1440" w:header="708" w:footer="708"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usan Doron" w:date="2024-03-21T12:53:00Z" w:initials="SD">
    <w:p w14:paraId="3418C445" w14:textId="77777777" w:rsidR="00757AE2" w:rsidRDefault="00757AE2" w:rsidP="00757AE2">
      <w:pPr>
        <w:pStyle w:val="CommentText"/>
        <w:bidi w:val="0"/>
      </w:pPr>
      <w:r>
        <w:rPr>
          <w:rStyle w:val="CommentReference"/>
        </w:rPr>
        <w:annotationRef/>
      </w:r>
      <w:r>
        <w:t>Do you want to use all caps for all this identify information? Or Email, Voice/Phone, and Fax?</w:t>
      </w:r>
    </w:p>
  </w:comment>
  <w:comment w:id="5" w:author="Susan Doron" w:date="2024-03-21T12:52:00Z" w:initials="SD">
    <w:p w14:paraId="24F4D644" w14:textId="3A83747D" w:rsidR="00757AE2" w:rsidRDefault="00757AE2" w:rsidP="00757AE2">
      <w:pPr>
        <w:pStyle w:val="CommentText"/>
        <w:bidi w:val="0"/>
      </w:pPr>
      <w:r>
        <w:rPr>
          <w:rStyle w:val="CommentReference"/>
        </w:rPr>
        <w:annotationRef/>
      </w:r>
      <w:r>
        <w:t>Do you want to use VOICE or PHONE?</w:t>
      </w:r>
    </w:p>
  </w:comment>
  <w:comment w:id="49" w:author="Susan Doron" w:date="2024-03-21T12:59:00Z" w:initials="SD">
    <w:p w14:paraId="53F9594B" w14:textId="77777777" w:rsidR="00BA1823" w:rsidRDefault="00BA1823" w:rsidP="00BA1823">
      <w:pPr>
        <w:pStyle w:val="CommentText"/>
        <w:bidi w:val="0"/>
      </w:pPr>
      <w:r>
        <w:rPr>
          <w:rStyle w:val="CommentReference"/>
        </w:rPr>
        <w:annotationRef/>
      </w:r>
      <w:r>
        <w:t>No need for a heading Introduction in APA 7</w:t>
      </w:r>
    </w:p>
  </w:comment>
  <w:comment w:id="57" w:author="Susan Doron" w:date="2024-03-21T13:01:00Z" w:initials="SD">
    <w:p w14:paraId="5FEF7148" w14:textId="77777777" w:rsidR="00BA1823" w:rsidRDefault="00BA1823" w:rsidP="00BA1823">
      <w:pPr>
        <w:pStyle w:val="CommentText"/>
        <w:bidi w:val="0"/>
      </w:pPr>
      <w:r>
        <w:rPr>
          <w:rStyle w:val="CommentReference"/>
        </w:rPr>
        <w:annotationRef/>
      </w:r>
      <w:r>
        <w:t>You could also write “The last decade has witnessed significant progress.....” Both are correct - it’s simply a question of style/flow.</w:t>
      </w:r>
    </w:p>
  </w:comment>
  <w:comment w:id="74" w:author="Susan Doron" w:date="2024-03-21T13:03:00Z" w:initials="SD">
    <w:p w14:paraId="5BE6F436" w14:textId="77777777" w:rsidR="005F68DF" w:rsidRDefault="005F68DF" w:rsidP="005F68DF">
      <w:pPr>
        <w:pStyle w:val="CommentText"/>
        <w:bidi w:val="0"/>
      </w:pPr>
      <w:r>
        <w:rPr>
          <w:rStyle w:val="CommentReference"/>
        </w:rPr>
        <w:annotationRef/>
      </w:r>
      <w:r>
        <w:t>You could potentially divide this into two shorter sentences”</w:t>
      </w:r>
      <w:r>
        <w:br/>
        <w:t>These technologies make selection procedures faster, easier, and sometimes more enjoyable. They also increase the number of candidates ......”</w:t>
      </w:r>
    </w:p>
  </w:comment>
  <w:comment w:id="100" w:author="Susan Doron" w:date="2024-03-21T13:03:00Z" w:initials="SD">
    <w:p w14:paraId="19A10BDD" w14:textId="77777777" w:rsidR="005F68DF" w:rsidRDefault="005F68DF" w:rsidP="005F68DF">
      <w:pPr>
        <w:pStyle w:val="CommentText"/>
        <w:bidi w:val="0"/>
      </w:pPr>
      <w:r>
        <w:rPr>
          <w:rStyle w:val="CommentReference"/>
        </w:rPr>
        <w:annotationRef/>
      </w:r>
      <w:r>
        <w:t>Or video conferencing, whichever you prefer.</w:t>
      </w:r>
    </w:p>
  </w:comment>
  <w:comment w:id="210" w:author="Susan Doron" w:date="2024-03-21T13:08:00Z" w:initials="SD">
    <w:p w14:paraId="7C60F288" w14:textId="77777777" w:rsidR="00385A78" w:rsidRDefault="00385A78" w:rsidP="00385A78">
      <w:pPr>
        <w:pStyle w:val="CommentText"/>
        <w:bidi w:val="0"/>
      </w:pPr>
      <w:r>
        <w:rPr>
          <w:rStyle w:val="CommentReference"/>
        </w:rPr>
        <w:annotationRef/>
      </w:r>
      <w:r>
        <w:t>You could also use choose - it’s a purely personal aversion of mine to the word select.</w:t>
      </w:r>
    </w:p>
  </w:comment>
  <w:comment w:id="214" w:author="Susan Doron" w:date="2024-03-21T13:09:00Z" w:initials="SD">
    <w:p w14:paraId="2B548434" w14:textId="77777777" w:rsidR="006F63C6" w:rsidRDefault="00385A78" w:rsidP="006F63C6">
      <w:pPr>
        <w:pStyle w:val="CommentText"/>
        <w:bidi w:val="0"/>
      </w:pPr>
      <w:r>
        <w:rPr>
          <w:rStyle w:val="CommentReference"/>
        </w:rPr>
        <w:annotationRef/>
      </w:r>
      <w:r w:rsidR="006F63C6">
        <w:t>These two sentences are very short; consider combining  Acs have been used worldwide for over fifty years to select and develop employees and leaders.” This already includes the idea that they are widely used.</w:t>
      </w:r>
    </w:p>
  </w:comment>
  <w:comment w:id="454" w:author="Susan Doron" w:date="2024-03-21T21:34:00Z" w:initials="SD">
    <w:p w14:paraId="0C65D2E8" w14:textId="77777777" w:rsidR="002A63F8" w:rsidRDefault="002A63F8" w:rsidP="002A63F8">
      <w:pPr>
        <w:pStyle w:val="CommentText"/>
        <w:bidi w:val="0"/>
      </w:pPr>
      <w:r>
        <w:rPr>
          <w:rStyle w:val="CommentReference"/>
        </w:rPr>
        <w:annotationRef/>
      </w:r>
      <w:r>
        <w:t>Could this read as assessment or hiring site rather than selection?</w:t>
      </w:r>
    </w:p>
  </w:comment>
  <w:comment w:id="664" w:author="Avital Tsype" w:date="2024-03-19T16:09:00Z" w:initials="AT">
    <w:p w14:paraId="3425DB56" w14:textId="0AF67A79" w:rsidR="00703E22" w:rsidRDefault="00703E22">
      <w:pPr>
        <w:pStyle w:val="CommentText"/>
      </w:pPr>
      <w:r>
        <w:rPr>
          <w:rStyle w:val="CommentReference"/>
        </w:rPr>
        <w:annotationRef/>
      </w:r>
      <w:r>
        <w:t>affection?</w:t>
      </w:r>
    </w:p>
  </w:comment>
  <w:comment w:id="744" w:author="Susan Doron" w:date="2024-03-21T22:09:00Z" w:initials="SD">
    <w:p w14:paraId="6F78379C" w14:textId="77777777" w:rsidR="003433D1" w:rsidRDefault="003433D1" w:rsidP="003433D1">
      <w:pPr>
        <w:pStyle w:val="CommentText"/>
        <w:bidi w:val="0"/>
      </w:pPr>
      <w:r>
        <w:rPr>
          <w:rStyle w:val="CommentReference"/>
        </w:rPr>
        <w:annotationRef/>
      </w:r>
      <w:r>
        <w:t>Do you need in the 1990s?</w:t>
      </w:r>
    </w:p>
  </w:comment>
  <w:comment w:id="786" w:author="Susan Doron" w:date="2024-03-21T22:10:00Z" w:initials="SD">
    <w:p w14:paraId="0B7C4EB0" w14:textId="77777777" w:rsidR="007C3FBF" w:rsidRDefault="007C3FBF" w:rsidP="007C3FBF">
      <w:pPr>
        <w:pStyle w:val="CommentText"/>
        <w:bidi w:val="0"/>
      </w:pPr>
      <w:r>
        <w:rPr>
          <w:rStyle w:val="CommentReference"/>
        </w:rPr>
        <w:annotationRef/>
      </w:r>
      <w:r>
        <w:t>Optimal?</w:t>
      </w:r>
    </w:p>
  </w:comment>
  <w:comment w:id="807" w:author="Susan Doron" w:date="2024-03-21T22:11:00Z" w:initials="SD">
    <w:p w14:paraId="65513023" w14:textId="77777777" w:rsidR="007C3FBF" w:rsidRDefault="007C3FBF" w:rsidP="007C3FBF">
      <w:pPr>
        <w:pStyle w:val="CommentText"/>
        <w:bidi w:val="0"/>
      </w:pPr>
      <w:r>
        <w:rPr>
          <w:rStyle w:val="CommentReference"/>
        </w:rPr>
        <w:annotationRef/>
      </w:r>
      <w:r>
        <w:t>Suggests?</w:t>
      </w:r>
    </w:p>
  </w:comment>
  <w:comment w:id="843" w:author="Susan Doron" w:date="2024-03-21T22:14:00Z" w:initials="SD">
    <w:p w14:paraId="3E9B708C" w14:textId="77777777" w:rsidR="007C3FBF" w:rsidRDefault="007C3FBF" w:rsidP="007C3FBF">
      <w:pPr>
        <w:pStyle w:val="CommentText"/>
        <w:bidi w:val="0"/>
      </w:pPr>
      <w:r>
        <w:rPr>
          <w:rStyle w:val="CommentReference"/>
        </w:rPr>
        <w:annotationRef/>
      </w:r>
      <w:r>
        <w:t>If you change to suggests above, consider proposes/indicates</w:t>
      </w:r>
    </w:p>
  </w:comment>
  <w:comment w:id="1004" w:author="Avital Tsype" w:date="2024-03-20T11:48:00Z" w:initials="AT">
    <w:p w14:paraId="67141CE2" w14:textId="4619FEF4" w:rsidR="00703E22" w:rsidRDefault="00703E22" w:rsidP="00342A4F">
      <w:pPr>
        <w:pStyle w:val="CommentText"/>
        <w:bidi w:val="0"/>
      </w:pPr>
      <w:r>
        <w:rPr>
          <w:rStyle w:val="CommentReference"/>
        </w:rPr>
        <w:annotationRef/>
      </w:r>
      <w:r>
        <w:t>This is repeating information from previous sections, perhaps better left out.</w:t>
      </w:r>
    </w:p>
  </w:comment>
  <w:comment w:id="1104" w:author="Avital Tsype" w:date="2024-03-20T11:16:00Z" w:initials="AT">
    <w:p w14:paraId="4885E421" w14:textId="538DA90B" w:rsidR="00703E22" w:rsidRDefault="00703E22">
      <w:pPr>
        <w:pStyle w:val="CommentText"/>
      </w:pPr>
      <w:r>
        <w:rPr>
          <w:rStyle w:val="CommentReference"/>
        </w:rPr>
        <w:annotationRef/>
      </w:r>
      <w:r>
        <w:t>Repetition, consider omitting</w:t>
      </w:r>
    </w:p>
  </w:comment>
  <w:comment w:id="1181" w:author="Avital Tsype" w:date="2024-03-20T11:33:00Z" w:initials="AT">
    <w:p w14:paraId="185EFADB" w14:textId="0ECA638D" w:rsidR="00703E22" w:rsidRDefault="00703E22">
      <w:pPr>
        <w:pStyle w:val="CommentText"/>
      </w:pPr>
      <w:r>
        <w:rPr>
          <w:rStyle w:val="CommentReference"/>
        </w:rPr>
        <w:annotationRef/>
      </w:r>
      <w:r>
        <w:t>Might be good to mention via which software</w:t>
      </w:r>
    </w:p>
  </w:comment>
  <w:comment w:id="1273" w:author="Susan Doron" w:date="2024-03-21T22:40:00Z" w:initials="SD">
    <w:p w14:paraId="2A6A33AF" w14:textId="77777777" w:rsidR="008E36BF" w:rsidRDefault="008E36BF" w:rsidP="008E36BF">
      <w:pPr>
        <w:pStyle w:val="CommentText"/>
        <w:bidi w:val="0"/>
      </w:pPr>
      <w:r>
        <w:rPr>
          <w:rStyle w:val="CommentReference"/>
        </w:rPr>
        <w:annotationRef/>
      </w:r>
      <w:r>
        <w:t>repetitive</w:t>
      </w:r>
    </w:p>
  </w:comment>
  <w:comment w:id="1369" w:author="Susan Doron" w:date="2024-03-21T22:58:00Z" w:initials="SD">
    <w:p w14:paraId="285D8579" w14:textId="77777777" w:rsidR="00D8193F" w:rsidRDefault="00D8193F" w:rsidP="00D8193F">
      <w:pPr>
        <w:pStyle w:val="CommentText"/>
        <w:bidi w:val="0"/>
      </w:pPr>
      <w:r>
        <w:rPr>
          <w:rStyle w:val="CommentReference"/>
        </w:rPr>
        <w:annotationRef/>
      </w:r>
      <w:r>
        <w:t>Is this change correct?</w:t>
      </w:r>
    </w:p>
  </w:comment>
  <w:comment w:id="1535" w:author="Susan Doron" w:date="2024-03-21T23:33:00Z" w:initials="SD">
    <w:p w14:paraId="21C06F6A" w14:textId="77777777" w:rsidR="00A72A5E" w:rsidRDefault="00A72A5E" w:rsidP="00A72A5E">
      <w:pPr>
        <w:pStyle w:val="CommentText"/>
        <w:bidi w:val="0"/>
      </w:pPr>
      <w:r>
        <w:rPr>
          <w:rStyle w:val="CommentReference"/>
        </w:rPr>
        <w:annotationRef/>
      </w:r>
      <w:r>
        <w:t>What does this acronym stand for? It is used only 3 times in the article and it may be difficult for the reader to recall its meaning - consider spelling it out each time</w:t>
      </w:r>
    </w:p>
  </w:comment>
  <w:comment w:id="1735" w:author="Susan Doron" w:date="2024-03-21T23:52:00Z" w:initials="SD">
    <w:p w14:paraId="549D9392" w14:textId="77777777" w:rsidR="00C229B6" w:rsidRDefault="00C229B6" w:rsidP="00C229B6">
      <w:pPr>
        <w:pStyle w:val="CommentText"/>
        <w:bidi w:val="0"/>
      </w:pPr>
      <w:r>
        <w:rPr>
          <w:rStyle w:val="CommentReference"/>
        </w:rPr>
        <w:annotationRef/>
      </w:r>
      <w:r>
        <w:t>Page numbers?</w:t>
      </w:r>
    </w:p>
  </w:comment>
  <w:comment w:id="1913" w:author="Susan Doron" w:date="2024-03-21T23:52:00Z" w:initials="SD">
    <w:p w14:paraId="621DBFA5" w14:textId="77777777" w:rsidR="00C229B6" w:rsidRDefault="00C229B6" w:rsidP="00C229B6">
      <w:pPr>
        <w:pStyle w:val="CommentText"/>
        <w:bidi w:val="0"/>
      </w:pPr>
      <w:r>
        <w:rPr>
          <w:rStyle w:val="CommentReference"/>
        </w:rPr>
        <w:annotationRef/>
      </w:r>
      <w:r>
        <w:t>Publisher location?</w:t>
      </w:r>
    </w:p>
  </w:comment>
  <w:comment w:id="1918" w:author="Susan Doron" w:date="2024-03-21T23:52:00Z" w:initials="SD">
    <w:p w14:paraId="19DACFEF" w14:textId="77777777" w:rsidR="00C229B6" w:rsidRDefault="00C229B6" w:rsidP="00C229B6">
      <w:pPr>
        <w:pStyle w:val="CommentText"/>
        <w:bidi w:val="0"/>
      </w:pPr>
      <w:r>
        <w:rPr>
          <w:rStyle w:val="CommentReference"/>
        </w:rPr>
        <w:annotationRef/>
      </w:r>
      <w:r>
        <w:t>Incomplete information</w:t>
      </w:r>
    </w:p>
  </w:comment>
  <w:comment w:id="1919" w:author="Susan Doron" w:date="2024-03-21T23:53:00Z" w:initials="SD">
    <w:p w14:paraId="51BA3776" w14:textId="77777777" w:rsidR="00C229B6" w:rsidRDefault="00C229B6" w:rsidP="00C229B6">
      <w:pPr>
        <w:pStyle w:val="CommentText"/>
        <w:bidi w:val="0"/>
      </w:pPr>
      <w:r>
        <w:rPr>
          <w:rStyle w:val="CommentReference"/>
        </w:rPr>
        <w:annotationRef/>
      </w:r>
      <w:r>
        <w:t>Place of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18C445" w15:done="0"/>
  <w15:commentEx w15:paraId="24F4D644" w15:done="0"/>
  <w15:commentEx w15:paraId="53F9594B" w15:done="0"/>
  <w15:commentEx w15:paraId="5FEF7148" w15:done="0"/>
  <w15:commentEx w15:paraId="5BE6F436" w15:done="0"/>
  <w15:commentEx w15:paraId="19A10BDD" w15:done="0"/>
  <w15:commentEx w15:paraId="7C60F288" w15:done="0"/>
  <w15:commentEx w15:paraId="2B548434" w15:done="0"/>
  <w15:commentEx w15:paraId="0C65D2E8" w15:done="0"/>
  <w15:commentEx w15:paraId="3425DB56" w15:done="0"/>
  <w15:commentEx w15:paraId="6F78379C" w15:done="0"/>
  <w15:commentEx w15:paraId="0B7C4EB0" w15:done="0"/>
  <w15:commentEx w15:paraId="65513023" w15:done="0"/>
  <w15:commentEx w15:paraId="3E9B708C" w15:done="0"/>
  <w15:commentEx w15:paraId="67141CE2" w15:done="0"/>
  <w15:commentEx w15:paraId="4885E421" w15:done="0"/>
  <w15:commentEx w15:paraId="185EFADB" w15:done="0"/>
  <w15:commentEx w15:paraId="2A6A33AF" w15:done="0"/>
  <w15:commentEx w15:paraId="285D8579" w15:done="0"/>
  <w15:commentEx w15:paraId="21C06F6A" w15:done="0"/>
  <w15:commentEx w15:paraId="549D9392" w15:done="0"/>
  <w15:commentEx w15:paraId="621DBFA5" w15:done="0"/>
  <w15:commentEx w15:paraId="19DACFEF" w15:done="0"/>
  <w15:commentEx w15:paraId="51BA3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7F866C" w16cex:dateUtc="2024-03-21T10:53:00Z"/>
  <w16cex:commentExtensible w16cex:durableId="7EA97812" w16cex:dateUtc="2024-03-21T10:52:00Z"/>
  <w16cex:commentExtensible w16cex:durableId="4C67719F" w16cex:dateUtc="2024-03-21T10:59:00Z"/>
  <w16cex:commentExtensible w16cex:durableId="4B6454F4" w16cex:dateUtc="2024-03-21T11:01:00Z"/>
  <w16cex:commentExtensible w16cex:durableId="5E5DBA2F" w16cex:dateUtc="2024-03-21T11:03:00Z"/>
  <w16cex:commentExtensible w16cex:durableId="6ED8C7C4" w16cex:dateUtc="2024-03-21T11:03:00Z"/>
  <w16cex:commentExtensible w16cex:durableId="67D02118" w16cex:dateUtc="2024-03-21T11:08:00Z"/>
  <w16cex:commentExtensible w16cex:durableId="335ED489" w16cex:dateUtc="2024-03-21T11:09:00Z"/>
  <w16cex:commentExtensible w16cex:durableId="7DA11876" w16cex:dateUtc="2024-03-21T19:34:00Z"/>
  <w16cex:commentExtensible w16cex:durableId="64B94B8E" w16cex:dateUtc="2024-03-21T20:09:00Z"/>
  <w16cex:commentExtensible w16cex:durableId="4B3D912D" w16cex:dateUtc="2024-03-21T20:10:00Z"/>
  <w16cex:commentExtensible w16cex:durableId="43520818" w16cex:dateUtc="2024-03-21T20:11:00Z"/>
  <w16cex:commentExtensible w16cex:durableId="6F355AF9" w16cex:dateUtc="2024-03-21T20:14:00Z"/>
  <w16cex:commentExtensible w16cex:durableId="43C8F9B6" w16cex:dateUtc="2024-03-21T20:40:00Z"/>
  <w16cex:commentExtensible w16cex:durableId="0D09D6DF" w16cex:dateUtc="2024-03-21T20:58:00Z"/>
  <w16cex:commentExtensible w16cex:durableId="3A613619" w16cex:dateUtc="2024-03-21T21:33:00Z"/>
  <w16cex:commentExtensible w16cex:durableId="669E5D88" w16cex:dateUtc="2024-03-21T21:52:00Z"/>
  <w16cex:commentExtensible w16cex:durableId="72DD6148" w16cex:dateUtc="2024-03-21T21:52:00Z"/>
  <w16cex:commentExtensible w16cex:durableId="61428666" w16cex:dateUtc="2024-03-21T21:52:00Z"/>
  <w16cex:commentExtensible w16cex:durableId="70D9EA4E" w16cex:dateUtc="2024-03-21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8C445" w16cid:durableId="517F866C"/>
  <w16cid:commentId w16cid:paraId="24F4D644" w16cid:durableId="7EA97812"/>
  <w16cid:commentId w16cid:paraId="53F9594B" w16cid:durableId="4C67719F"/>
  <w16cid:commentId w16cid:paraId="5FEF7148" w16cid:durableId="4B6454F4"/>
  <w16cid:commentId w16cid:paraId="5BE6F436" w16cid:durableId="5E5DBA2F"/>
  <w16cid:commentId w16cid:paraId="19A10BDD" w16cid:durableId="6ED8C7C4"/>
  <w16cid:commentId w16cid:paraId="7C60F288" w16cid:durableId="67D02118"/>
  <w16cid:commentId w16cid:paraId="2B548434" w16cid:durableId="335ED489"/>
  <w16cid:commentId w16cid:paraId="0C65D2E8" w16cid:durableId="7DA11876"/>
  <w16cid:commentId w16cid:paraId="3425DB56" w16cid:durableId="3D4E5D22"/>
  <w16cid:commentId w16cid:paraId="6F78379C" w16cid:durableId="64B94B8E"/>
  <w16cid:commentId w16cid:paraId="0B7C4EB0" w16cid:durableId="4B3D912D"/>
  <w16cid:commentId w16cid:paraId="65513023" w16cid:durableId="43520818"/>
  <w16cid:commentId w16cid:paraId="3E9B708C" w16cid:durableId="6F355AF9"/>
  <w16cid:commentId w16cid:paraId="67141CE2" w16cid:durableId="2B6AFE39"/>
  <w16cid:commentId w16cid:paraId="4885E421" w16cid:durableId="2023BA6B"/>
  <w16cid:commentId w16cid:paraId="185EFADB" w16cid:durableId="710D7AB1"/>
  <w16cid:commentId w16cid:paraId="2A6A33AF" w16cid:durableId="43C8F9B6"/>
  <w16cid:commentId w16cid:paraId="285D8579" w16cid:durableId="0D09D6DF"/>
  <w16cid:commentId w16cid:paraId="21C06F6A" w16cid:durableId="3A613619"/>
  <w16cid:commentId w16cid:paraId="549D9392" w16cid:durableId="669E5D88"/>
  <w16cid:commentId w16cid:paraId="621DBFA5" w16cid:durableId="72DD6148"/>
  <w16cid:commentId w16cid:paraId="19DACFEF" w16cid:durableId="61428666"/>
  <w16cid:commentId w16cid:paraId="51BA3776" w16cid:durableId="70D9E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241F" w14:textId="77777777" w:rsidR="009677FA" w:rsidRDefault="009677FA" w:rsidP="00CB0820">
      <w:pPr>
        <w:spacing w:after="0" w:line="240" w:lineRule="auto"/>
      </w:pPr>
      <w:r>
        <w:separator/>
      </w:r>
    </w:p>
  </w:endnote>
  <w:endnote w:type="continuationSeparator" w:id="0">
    <w:p w14:paraId="74CEA5EE" w14:textId="77777777" w:rsidR="009677FA" w:rsidRDefault="009677FA" w:rsidP="00CB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7DBA" w14:textId="77777777" w:rsidR="009677FA" w:rsidRDefault="009677FA" w:rsidP="00CB0820">
      <w:pPr>
        <w:spacing w:after="0" w:line="240" w:lineRule="auto"/>
      </w:pPr>
      <w:r>
        <w:separator/>
      </w:r>
    </w:p>
  </w:footnote>
  <w:footnote w:type="continuationSeparator" w:id="0">
    <w:p w14:paraId="6DFC8CBB" w14:textId="77777777" w:rsidR="009677FA" w:rsidRDefault="009677FA" w:rsidP="00CB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991" w:author="Avital Tsype" w:date="2024-03-20T11:04:00Z"/>
  <w:sdt>
    <w:sdtPr>
      <w:rPr>
        <w:rFonts w:cs="Times New Roman"/>
      </w:rPr>
      <w:id w:val="-2113669380"/>
      <w:docPartObj>
        <w:docPartGallery w:val="Page Numbers (Top of Page)"/>
        <w:docPartUnique/>
      </w:docPartObj>
    </w:sdtPr>
    <w:sdtEndPr>
      <w:rPr>
        <w:noProof/>
      </w:rPr>
    </w:sdtEndPr>
    <w:sdtContent>
      <w:customXmlInsRangeEnd w:id="1991"/>
      <w:p w14:paraId="7A221575" w14:textId="34AA8DFC" w:rsidR="00703E22" w:rsidRPr="00CB0820" w:rsidRDefault="00703E22">
        <w:pPr>
          <w:pStyle w:val="Header"/>
          <w:bidi w:val="0"/>
          <w:jc w:val="right"/>
          <w:rPr>
            <w:ins w:id="1992" w:author="Avital Tsype" w:date="2024-03-20T11:04:00Z"/>
            <w:rFonts w:cs="Times New Roman"/>
            <w:rPrChange w:id="1993" w:author="Avital Tsype" w:date="2024-03-20T11:04:00Z">
              <w:rPr>
                <w:ins w:id="1994" w:author="Avital Tsype" w:date="2024-03-20T11:04:00Z"/>
              </w:rPr>
            </w:rPrChange>
          </w:rPr>
          <w:pPrChange w:id="1995" w:author="Avital Tsype" w:date="2024-03-20T11:04:00Z">
            <w:pPr>
              <w:pStyle w:val="Header"/>
            </w:pPr>
          </w:pPrChange>
        </w:pPr>
        <w:ins w:id="1996" w:author="Avital Tsype" w:date="2024-03-20T11:04:00Z">
          <w:r w:rsidRPr="00CB0820">
            <w:rPr>
              <w:rFonts w:cs="Times New Roman"/>
              <w:rPrChange w:id="1997" w:author="Avital Tsype" w:date="2024-03-20T11:04:00Z">
                <w:rPr>
                  <w:noProof/>
                </w:rPr>
              </w:rPrChange>
            </w:rPr>
            <w:fldChar w:fldCharType="begin"/>
          </w:r>
          <w:r w:rsidRPr="00CB0820">
            <w:rPr>
              <w:rFonts w:cs="Times New Roman"/>
              <w:rPrChange w:id="1998" w:author="Avital Tsype" w:date="2024-03-20T11:04:00Z">
                <w:rPr/>
              </w:rPrChange>
            </w:rPr>
            <w:instrText xml:space="preserve"> PAGE   \* MERGEFORMAT </w:instrText>
          </w:r>
          <w:r w:rsidRPr="00CB0820">
            <w:rPr>
              <w:rFonts w:cs="Times New Roman"/>
              <w:rPrChange w:id="1999" w:author="Avital Tsype" w:date="2024-03-20T11:04:00Z">
                <w:rPr>
                  <w:noProof/>
                </w:rPr>
              </w:rPrChange>
            </w:rPr>
            <w:fldChar w:fldCharType="separate"/>
          </w:r>
        </w:ins>
        <w:r w:rsidR="008E4F81">
          <w:rPr>
            <w:rFonts w:cs="Times New Roman"/>
            <w:noProof/>
          </w:rPr>
          <w:t>4</w:t>
        </w:r>
        <w:ins w:id="2000" w:author="Avital Tsype" w:date="2024-03-20T11:04:00Z">
          <w:r w:rsidRPr="00CB0820">
            <w:rPr>
              <w:rFonts w:cs="Times New Roman"/>
              <w:noProof/>
              <w:rPrChange w:id="2001" w:author="Avital Tsype" w:date="2024-03-20T11:04:00Z">
                <w:rPr>
                  <w:noProof/>
                </w:rPr>
              </w:rPrChange>
            </w:rPr>
            <w:fldChar w:fldCharType="end"/>
          </w:r>
        </w:ins>
      </w:p>
      <w:customXmlInsRangeStart w:id="2002" w:author="Avital Tsype" w:date="2024-03-20T11:04:00Z"/>
    </w:sdtContent>
  </w:sdt>
  <w:customXmlInsRangeEnd w:id="2002"/>
  <w:p w14:paraId="51BA0BAE" w14:textId="77777777" w:rsidR="00703E22" w:rsidRDefault="00703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517"/>
    <w:multiLevelType w:val="hybridMultilevel"/>
    <w:tmpl w:val="67AC9992"/>
    <w:lvl w:ilvl="0" w:tplc="FCEC8984">
      <w:start w:val="1"/>
      <w:numFmt w:val="decimal"/>
      <w:lvlText w:val="%1."/>
      <w:lvlJc w:val="left"/>
      <w:pPr>
        <w:ind w:left="720" w:hanging="360"/>
      </w:pPr>
    </w:lvl>
    <w:lvl w:ilvl="1" w:tplc="EEB2BFC4">
      <w:start w:val="1"/>
      <w:numFmt w:val="decimal"/>
      <w:lvlText w:val="%2."/>
      <w:lvlJc w:val="left"/>
      <w:pPr>
        <w:ind w:left="720" w:hanging="360"/>
      </w:pPr>
    </w:lvl>
    <w:lvl w:ilvl="2" w:tplc="75CEC736">
      <w:start w:val="1"/>
      <w:numFmt w:val="decimal"/>
      <w:lvlText w:val="%3."/>
      <w:lvlJc w:val="left"/>
      <w:pPr>
        <w:ind w:left="720" w:hanging="360"/>
      </w:pPr>
    </w:lvl>
    <w:lvl w:ilvl="3" w:tplc="14AAFB4E">
      <w:start w:val="1"/>
      <w:numFmt w:val="decimal"/>
      <w:lvlText w:val="%4."/>
      <w:lvlJc w:val="left"/>
      <w:pPr>
        <w:ind w:left="720" w:hanging="360"/>
      </w:pPr>
    </w:lvl>
    <w:lvl w:ilvl="4" w:tplc="9DF44622">
      <w:start w:val="1"/>
      <w:numFmt w:val="decimal"/>
      <w:lvlText w:val="%5."/>
      <w:lvlJc w:val="left"/>
      <w:pPr>
        <w:ind w:left="720" w:hanging="360"/>
      </w:pPr>
    </w:lvl>
    <w:lvl w:ilvl="5" w:tplc="02167A7E">
      <w:start w:val="1"/>
      <w:numFmt w:val="decimal"/>
      <w:lvlText w:val="%6."/>
      <w:lvlJc w:val="left"/>
      <w:pPr>
        <w:ind w:left="720" w:hanging="360"/>
      </w:pPr>
    </w:lvl>
    <w:lvl w:ilvl="6" w:tplc="932221A0">
      <w:start w:val="1"/>
      <w:numFmt w:val="decimal"/>
      <w:lvlText w:val="%7."/>
      <w:lvlJc w:val="left"/>
      <w:pPr>
        <w:ind w:left="720" w:hanging="360"/>
      </w:pPr>
    </w:lvl>
    <w:lvl w:ilvl="7" w:tplc="82FCA128">
      <w:start w:val="1"/>
      <w:numFmt w:val="decimal"/>
      <w:lvlText w:val="%8."/>
      <w:lvlJc w:val="left"/>
      <w:pPr>
        <w:ind w:left="720" w:hanging="360"/>
      </w:pPr>
    </w:lvl>
    <w:lvl w:ilvl="8" w:tplc="F6942E12">
      <w:start w:val="1"/>
      <w:numFmt w:val="decimal"/>
      <w:lvlText w:val="%9."/>
      <w:lvlJc w:val="left"/>
      <w:pPr>
        <w:ind w:left="720" w:hanging="360"/>
      </w:pPr>
    </w:lvl>
  </w:abstractNum>
  <w:abstractNum w:abstractNumId="1" w15:restartNumberingAfterBreak="0">
    <w:nsid w:val="0B8B0801"/>
    <w:multiLevelType w:val="hybridMultilevel"/>
    <w:tmpl w:val="C88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90CEF"/>
    <w:multiLevelType w:val="hybridMultilevel"/>
    <w:tmpl w:val="E0104C96"/>
    <w:lvl w:ilvl="0" w:tplc="0CDA721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871FEA"/>
    <w:multiLevelType w:val="hybridMultilevel"/>
    <w:tmpl w:val="BBE49B38"/>
    <w:lvl w:ilvl="0" w:tplc="CD40C39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F357CAE"/>
    <w:multiLevelType w:val="hybridMultilevel"/>
    <w:tmpl w:val="11DE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97B22"/>
    <w:multiLevelType w:val="hybridMultilevel"/>
    <w:tmpl w:val="3C2A8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E116F"/>
    <w:multiLevelType w:val="hybridMultilevel"/>
    <w:tmpl w:val="DB642E2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701AC"/>
    <w:multiLevelType w:val="hybridMultilevel"/>
    <w:tmpl w:val="B15A50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45643007">
    <w:abstractNumId w:val="6"/>
  </w:num>
  <w:num w:numId="2" w16cid:durableId="292374018">
    <w:abstractNumId w:val="3"/>
  </w:num>
  <w:num w:numId="3" w16cid:durableId="1305424969">
    <w:abstractNumId w:val="4"/>
  </w:num>
  <w:num w:numId="4" w16cid:durableId="563293473">
    <w:abstractNumId w:val="1"/>
  </w:num>
  <w:num w:numId="5" w16cid:durableId="1289163884">
    <w:abstractNumId w:val="5"/>
  </w:num>
  <w:num w:numId="6" w16cid:durableId="1169520398">
    <w:abstractNumId w:val="0"/>
  </w:num>
  <w:num w:numId="7" w16cid:durableId="229120673">
    <w:abstractNumId w:val="7"/>
  </w:num>
  <w:num w:numId="8" w16cid:durableId="9622745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5A"/>
    <w:rsid w:val="000002F4"/>
    <w:rsid w:val="0000088F"/>
    <w:rsid w:val="00000CCC"/>
    <w:rsid w:val="00001C88"/>
    <w:rsid w:val="000022B3"/>
    <w:rsid w:val="0000232F"/>
    <w:rsid w:val="00003802"/>
    <w:rsid w:val="00003D3D"/>
    <w:rsid w:val="000046CB"/>
    <w:rsid w:val="000049CD"/>
    <w:rsid w:val="00004A49"/>
    <w:rsid w:val="00005112"/>
    <w:rsid w:val="00005120"/>
    <w:rsid w:val="00005658"/>
    <w:rsid w:val="000057EF"/>
    <w:rsid w:val="00007C99"/>
    <w:rsid w:val="00010E35"/>
    <w:rsid w:val="00011937"/>
    <w:rsid w:val="000119A9"/>
    <w:rsid w:val="00012178"/>
    <w:rsid w:val="000135C7"/>
    <w:rsid w:val="000136BD"/>
    <w:rsid w:val="00013DC8"/>
    <w:rsid w:val="00013EE9"/>
    <w:rsid w:val="00015842"/>
    <w:rsid w:val="00015B38"/>
    <w:rsid w:val="00016FA6"/>
    <w:rsid w:val="00017DD1"/>
    <w:rsid w:val="00017E31"/>
    <w:rsid w:val="00020037"/>
    <w:rsid w:val="00023453"/>
    <w:rsid w:val="00023F7D"/>
    <w:rsid w:val="000250B6"/>
    <w:rsid w:val="000263F4"/>
    <w:rsid w:val="000265F2"/>
    <w:rsid w:val="00026C75"/>
    <w:rsid w:val="00027310"/>
    <w:rsid w:val="0003063D"/>
    <w:rsid w:val="000314AF"/>
    <w:rsid w:val="00031F58"/>
    <w:rsid w:val="00032BC4"/>
    <w:rsid w:val="00032C4B"/>
    <w:rsid w:val="00033007"/>
    <w:rsid w:val="00033120"/>
    <w:rsid w:val="00034013"/>
    <w:rsid w:val="0003439C"/>
    <w:rsid w:val="00035B14"/>
    <w:rsid w:val="000361AC"/>
    <w:rsid w:val="00036C8B"/>
    <w:rsid w:val="00037600"/>
    <w:rsid w:val="0004427B"/>
    <w:rsid w:val="000449D0"/>
    <w:rsid w:val="00044C63"/>
    <w:rsid w:val="00044E0E"/>
    <w:rsid w:val="00045689"/>
    <w:rsid w:val="0004616D"/>
    <w:rsid w:val="00046D15"/>
    <w:rsid w:val="000472BE"/>
    <w:rsid w:val="00047727"/>
    <w:rsid w:val="00047EF4"/>
    <w:rsid w:val="0005246B"/>
    <w:rsid w:val="00052C8B"/>
    <w:rsid w:val="00053010"/>
    <w:rsid w:val="0005317E"/>
    <w:rsid w:val="000542DF"/>
    <w:rsid w:val="000544CB"/>
    <w:rsid w:val="000548F8"/>
    <w:rsid w:val="00056207"/>
    <w:rsid w:val="00056549"/>
    <w:rsid w:val="00061B2C"/>
    <w:rsid w:val="0006233B"/>
    <w:rsid w:val="00062F78"/>
    <w:rsid w:val="00063557"/>
    <w:rsid w:val="0006419D"/>
    <w:rsid w:val="00064DF5"/>
    <w:rsid w:val="00065497"/>
    <w:rsid w:val="0006689C"/>
    <w:rsid w:val="000670B6"/>
    <w:rsid w:val="00070F53"/>
    <w:rsid w:val="000724FC"/>
    <w:rsid w:val="0007284A"/>
    <w:rsid w:val="00073100"/>
    <w:rsid w:val="000731D9"/>
    <w:rsid w:val="0007326D"/>
    <w:rsid w:val="000735C7"/>
    <w:rsid w:val="00073B48"/>
    <w:rsid w:val="000746E8"/>
    <w:rsid w:val="000761F9"/>
    <w:rsid w:val="0007639A"/>
    <w:rsid w:val="000767FA"/>
    <w:rsid w:val="00077102"/>
    <w:rsid w:val="00077ECC"/>
    <w:rsid w:val="0008096B"/>
    <w:rsid w:val="00081A79"/>
    <w:rsid w:val="00081EB6"/>
    <w:rsid w:val="00084C23"/>
    <w:rsid w:val="00084C40"/>
    <w:rsid w:val="000858BB"/>
    <w:rsid w:val="00085981"/>
    <w:rsid w:val="00085D0C"/>
    <w:rsid w:val="00085D5E"/>
    <w:rsid w:val="00086280"/>
    <w:rsid w:val="00086E3B"/>
    <w:rsid w:val="000878D1"/>
    <w:rsid w:val="00087B0D"/>
    <w:rsid w:val="00087C8A"/>
    <w:rsid w:val="000911CF"/>
    <w:rsid w:val="0009212A"/>
    <w:rsid w:val="000922C1"/>
    <w:rsid w:val="000941E4"/>
    <w:rsid w:val="00094652"/>
    <w:rsid w:val="00095DF7"/>
    <w:rsid w:val="00096A20"/>
    <w:rsid w:val="00096E50"/>
    <w:rsid w:val="000A0EDD"/>
    <w:rsid w:val="000A1861"/>
    <w:rsid w:val="000A2682"/>
    <w:rsid w:val="000A27A9"/>
    <w:rsid w:val="000A280E"/>
    <w:rsid w:val="000A471E"/>
    <w:rsid w:val="000A574A"/>
    <w:rsid w:val="000A57CC"/>
    <w:rsid w:val="000A57E7"/>
    <w:rsid w:val="000A716A"/>
    <w:rsid w:val="000A7CB0"/>
    <w:rsid w:val="000B0E67"/>
    <w:rsid w:val="000B1041"/>
    <w:rsid w:val="000B140C"/>
    <w:rsid w:val="000B1B6F"/>
    <w:rsid w:val="000B3217"/>
    <w:rsid w:val="000B32C8"/>
    <w:rsid w:val="000B4EE8"/>
    <w:rsid w:val="000B5083"/>
    <w:rsid w:val="000B52C6"/>
    <w:rsid w:val="000B52F2"/>
    <w:rsid w:val="000B593C"/>
    <w:rsid w:val="000B5E36"/>
    <w:rsid w:val="000B6998"/>
    <w:rsid w:val="000B758A"/>
    <w:rsid w:val="000B7CC9"/>
    <w:rsid w:val="000C046A"/>
    <w:rsid w:val="000C0BD1"/>
    <w:rsid w:val="000C0C62"/>
    <w:rsid w:val="000C1175"/>
    <w:rsid w:val="000C1F35"/>
    <w:rsid w:val="000C32DC"/>
    <w:rsid w:val="000C3C32"/>
    <w:rsid w:val="000C3FAA"/>
    <w:rsid w:val="000C4CE9"/>
    <w:rsid w:val="000C779C"/>
    <w:rsid w:val="000C7985"/>
    <w:rsid w:val="000C7E85"/>
    <w:rsid w:val="000C7FBC"/>
    <w:rsid w:val="000D0F23"/>
    <w:rsid w:val="000D27C5"/>
    <w:rsid w:val="000D28C4"/>
    <w:rsid w:val="000D3835"/>
    <w:rsid w:val="000D3CEF"/>
    <w:rsid w:val="000D5563"/>
    <w:rsid w:val="000D64C8"/>
    <w:rsid w:val="000D6AB0"/>
    <w:rsid w:val="000D7E68"/>
    <w:rsid w:val="000E0C23"/>
    <w:rsid w:val="000E1A22"/>
    <w:rsid w:val="000E1FF5"/>
    <w:rsid w:val="000E323E"/>
    <w:rsid w:val="000E3E85"/>
    <w:rsid w:val="000E4174"/>
    <w:rsid w:val="000E536B"/>
    <w:rsid w:val="000E561E"/>
    <w:rsid w:val="000E647F"/>
    <w:rsid w:val="000E7633"/>
    <w:rsid w:val="000E7BD8"/>
    <w:rsid w:val="000F1B63"/>
    <w:rsid w:val="000F45A2"/>
    <w:rsid w:val="000F5310"/>
    <w:rsid w:val="000F5452"/>
    <w:rsid w:val="000F5861"/>
    <w:rsid w:val="000F5B74"/>
    <w:rsid w:val="000F6668"/>
    <w:rsid w:val="000F6C74"/>
    <w:rsid w:val="000F7788"/>
    <w:rsid w:val="000F7C2F"/>
    <w:rsid w:val="001005DC"/>
    <w:rsid w:val="00100BE6"/>
    <w:rsid w:val="00101735"/>
    <w:rsid w:val="0010348E"/>
    <w:rsid w:val="00103603"/>
    <w:rsid w:val="001038FF"/>
    <w:rsid w:val="00103FF0"/>
    <w:rsid w:val="00104AF3"/>
    <w:rsid w:val="0010767E"/>
    <w:rsid w:val="001076D5"/>
    <w:rsid w:val="00107F6D"/>
    <w:rsid w:val="00111846"/>
    <w:rsid w:val="00112932"/>
    <w:rsid w:val="00112A3A"/>
    <w:rsid w:val="00112BEA"/>
    <w:rsid w:val="00112DA6"/>
    <w:rsid w:val="001136CA"/>
    <w:rsid w:val="00115726"/>
    <w:rsid w:val="00116BCA"/>
    <w:rsid w:val="0011716A"/>
    <w:rsid w:val="001172C6"/>
    <w:rsid w:val="00117AFB"/>
    <w:rsid w:val="00120C4E"/>
    <w:rsid w:val="00120E73"/>
    <w:rsid w:val="0012173F"/>
    <w:rsid w:val="00123D72"/>
    <w:rsid w:val="00124E06"/>
    <w:rsid w:val="00124F39"/>
    <w:rsid w:val="001251F7"/>
    <w:rsid w:val="00125C6C"/>
    <w:rsid w:val="00125F46"/>
    <w:rsid w:val="001260C3"/>
    <w:rsid w:val="00126292"/>
    <w:rsid w:val="001274CF"/>
    <w:rsid w:val="00127685"/>
    <w:rsid w:val="001279DA"/>
    <w:rsid w:val="001303A0"/>
    <w:rsid w:val="0013141F"/>
    <w:rsid w:val="001327BF"/>
    <w:rsid w:val="001328CF"/>
    <w:rsid w:val="00132DF6"/>
    <w:rsid w:val="00132F54"/>
    <w:rsid w:val="00134150"/>
    <w:rsid w:val="001344A3"/>
    <w:rsid w:val="00134DD0"/>
    <w:rsid w:val="00134DD4"/>
    <w:rsid w:val="00135083"/>
    <w:rsid w:val="00135613"/>
    <w:rsid w:val="00137060"/>
    <w:rsid w:val="0013748E"/>
    <w:rsid w:val="00141309"/>
    <w:rsid w:val="00141451"/>
    <w:rsid w:val="001416EF"/>
    <w:rsid w:val="00142267"/>
    <w:rsid w:val="001422FA"/>
    <w:rsid w:val="00142BF3"/>
    <w:rsid w:val="00142C3C"/>
    <w:rsid w:val="001436B6"/>
    <w:rsid w:val="00144111"/>
    <w:rsid w:val="00144852"/>
    <w:rsid w:val="00144CCF"/>
    <w:rsid w:val="00144FA9"/>
    <w:rsid w:val="00146435"/>
    <w:rsid w:val="001468CA"/>
    <w:rsid w:val="001508F0"/>
    <w:rsid w:val="00150B7C"/>
    <w:rsid w:val="00151738"/>
    <w:rsid w:val="00151A48"/>
    <w:rsid w:val="00152221"/>
    <w:rsid w:val="001528FC"/>
    <w:rsid w:val="00152A7B"/>
    <w:rsid w:val="00152DAE"/>
    <w:rsid w:val="00153667"/>
    <w:rsid w:val="00154EBD"/>
    <w:rsid w:val="00155231"/>
    <w:rsid w:val="0015591B"/>
    <w:rsid w:val="00155CAA"/>
    <w:rsid w:val="00155CD5"/>
    <w:rsid w:val="00155E8E"/>
    <w:rsid w:val="0015767F"/>
    <w:rsid w:val="00160C67"/>
    <w:rsid w:val="00162279"/>
    <w:rsid w:val="0016271B"/>
    <w:rsid w:val="001628D7"/>
    <w:rsid w:val="001628E4"/>
    <w:rsid w:val="00163120"/>
    <w:rsid w:val="001634B1"/>
    <w:rsid w:val="001643C1"/>
    <w:rsid w:val="00164F73"/>
    <w:rsid w:val="0016530B"/>
    <w:rsid w:val="0016615C"/>
    <w:rsid w:val="0016721B"/>
    <w:rsid w:val="00167543"/>
    <w:rsid w:val="00170BBD"/>
    <w:rsid w:val="00172AE3"/>
    <w:rsid w:val="00173FCC"/>
    <w:rsid w:val="00174447"/>
    <w:rsid w:val="0017465F"/>
    <w:rsid w:val="00175E33"/>
    <w:rsid w:val="00177276"/>
    <w:rsid w:val="00177471"/>
    <w:rsid w:val="00180366"/>
    <w:rsid w:val="00180BB2"/>
    <w:rsid w:val="00180FBD"/>
    <w:rsid w:val="0018139C"/>
    <w:rsid w:val="00181EAB"/>
    <w:rsid w:val="00182732"/>
    <w:rsid w:val="00183091"/>
    <w:rsid w:val="00183256"/>
    <w:rsid w:val="00184668"/>
    <w:rsid w:val="0018513D"/>
    <w:rsid w:val="00185ADA"/>
    <w:rsid w:val="00186BF6"/>
    <w:rsid w:val="00186F1D"/>
    <w:rsid w:val="00187150"/>
    <w:rsid w:val="00187D14"/>
    <w:rsid w:val="00187E07"/>
    <w:rsid w:val="0019000E"/>
    <w:rsid w:val="0019081E"/>
    <w:rsid w:val="00191D81"/>
    <w:rsid w:val="0019294A"/>
    <w:rsid w:val="001937C6"/>
    <w:rsid w:val="00193EAC"/>
    <w:rsid w:val="001945A5"/>
    <w:rsid w:val="0019467C"/>
    <w:rsid w:val="00194716"/>
    <w:rsid w:val="00195137"/>
    <w:rsid w:val="001951AC"/>
    <w:rsid w:val="0019533C"/>
    <w:rsid w:val="0019537D"/>
    <w:rsid w:val="001955DC"/>
    <w:rsid w:val="00195DAE"/>
    <w:rsid w:val="001964A1"/>
    <w:rsid w:val="001A10C0"/>
    <w:rsid w:val="001A114A"/>
    <w:rsid w:val="001A27A2"/>
    <w:rsid w:val="001A284E"/>
    <w:rsid w:val="001A40F9"/>
    <w:rsid w:val="001A53C5"/>
    <w:rsid w:val="001A55A2"/>
    <w:rsid w:val="001A5792"/>
    <w:rsid w:val="001A7246"/>
    <w:rsid w:val="001B200D"/>
    <w:rsid w:val="001B223A"/>
    <w:rsid w:val="001B26FB"/>
    <w:rsid w:val="001B2D77"/>
    <w:rsid w:val="001B341B"/>
    <w:rsid w:val="001B34F3"/>
    <w:rsid w:val="001B39C0"/>
    <w:rsid w:val="001B3A0E"/>
    <w:rsid w:val="001B4250"/>
    <w:rsid w:val="001B5518"/>
    <w:rsid w:val="001B7B88"/>
    <w:rsid w:val="001C029C"/>
    <w:rsid w:val="001C032C"/>
    <w:rsid w:val="001C0A8B"/>
    <w:rsid w:val="001C1D0C"/>
    <w:rsid w:val="001C349A"/>
    <w:rsid w:val="001C38AC"/>
    <w:rsid w:val="001C39C4"/>
    <w:rsid w:val="001C39E0"/>
    <w:rsid w:val="001C39F0"/>
    <w:rsid w:val="001C3E8A"/>
    <w:rsid w:val="001C3E9B"/>
    <w:rsid w:val="001C409D"/>
    <w:rsid w:val="001C5993"/>
    <w:rsid w:val="001C6718"/>
    <w:rsid w:val="001C7BB7"/>
    <w:rsid w:val="001D0B6A"/>
    <w:rsid w:val="001D20B0"/>
    <w:rsid w:val="001D275F"/>
    <w:rsid w:val="001D2777"/>
    <w:rsid w:val="001D3129"/>
    <w:rsid w:val="001D36B0"/>
    <w:rsid w:val="001D373C"/>
    <w:rsid w:val="001D3A57"/>
    <w:rsid w:val="001D4543"/>
    <w:rsid w:val="001D45D0"/>
    <w:rsid w:val="001D4692"/>
    <w:rsid w:val="001D4EA6"/>
    <w:rsid w:val="001D4ED5"/>
    <w:rsid w:val="001D526E"/>
    <w:rsid w:val="001D664D"/>
    <w:rsid w:val="001D66FF"/>
    <w:rsid w:val="001D6F34"/>
    <w:rsid w:val="001D6F98"/>
    <w:rsid w:val="001E0639"/>
    <w:rsid w:val="001E0B05"/>
    <w:rsid w:val="001E0F7E"/>
    <w:rsid w:val="001E130A"/>
    <w:rsid w:val="001E1A37"/>
    <w:rsid w:val="001E223C"/>
    <w:rsid w:val="001E2AD7"/>
    <w:rsid w:val="001E3735"/>
    <w:rsid w:val="001E3DA9"/>
    <w:rsid w:val="001E4DBA"/>
    <w:rsid w:val="001E556F"/>
    <w:rsid w:val="001E632F"/>
    <w:rsid w:val="001E6B8D"/>
    <w:rsid w:val="001E73E0"/>
    <w:rsid w:val="001F0D8C"/>
    <w:rsid w:val="001F172C"/>
    <w:rsid w:val="001F1885"/>
    <w:rsid w:val="001F2D40"/>
    <w:rsid w:val="001F2E8E"/>
    <w:rsid w:val="001F36C3"/>
    <w:rsid w:val="001F387C"/>
    <w:rsid w:val="001F3BBF"/>
    <w:rsid w:val="001F3C3F"/>
    <w:rsid w:val="001F42EF"/>
    <w:rsid w:val="001F6F64"/>
    <w:rsid w:val="001F78D1"/>
    <w:rsid w:val="001F7D88"/>
    <w:rsid w:val="001F7F0A"/>
    <w:rsid w:val="0020091B"/>
    <w:rsid w:val="002024BF"/>
    <w:rsid w:val="00203B7F"/>
    <w:rsid w:val="00204688"/>
    <w:rsid w:val="002058F8"/>
    <w:rsid w:val="00206043"/>
    <w:rsid w:val="002063A7"/>
    <w:rsid w:val="002065B6"/>
    <w:rsid w:val="00206A45"/>
    <w:rsid w:val="00207CE3"/>
    <w:rsid w:val="002100F4"/>
    <w:rsid w:val="002102A8"/>
    <w:rsid w:val="00210A2E"/>
    <w:rsid w:val="00212C2C"/>
    <w:rsid w:val="002146D2"/>
    <w:rsid w:val="00214BD0"/>
    <w:rsid w:val="00214D6D"/>
    <w:rsid w:val="0021504C"/>
    <w:rsid w:val="00215D42"/>
    <w:rsid w:val="002165A7"/>
    <w:rsid w:val="002165C3"/>
    <w:rsid w:val="0021682F"/>
    <w:rsid w:val="00217CC2"/>
    <w:rsid w:val="00217D06"/>
    <w:rsid w:val="00220590"/>
    <w:rsid w:val="00220992"/>
    <w:rsid w:val="002222B0"/>
    <w:rsid w:val="00223079"/>
    <w:rsid w:val="0022426A"/>
    <w:rsid w:val="002244EE"/>
    <w:rsid w:val="0022511D"/>
    <w:rsid w:val="002251F2"/>
    <w:rsid w:val="002311AD"/>
    <w:rsid w:val="0023136A"/>
    <w:rsid w:val="00231B16"/>
    <w:rsid w:val="00232142"/>
    <w:rsid w:val="00232529"/>
    <w:rsid w:val="0023255C"/>
    <w:rsid w:val="002326E4"/>
    <w:rsid w:val="00233081"/>
    <w:rsid w:val="00234FAC"/>
    <w:rsid w:val="002359C8"/>
    <w:rsid w:val="00236027"/>
    <w:rsid w:val="00237DBF"/>
    <w:rsid w:val="00240309"/>
    <w:rsid w:val="002415B9"/>
    <w:rsid w:val="00241883"/>
    <w:rsid w:val="00241C1A"/>
    <w:rsid w:val="00242914"/>
    <w:rsid w:val="00242F38"/>
    <w:rsid w:val="002438EA"/>
    <w:rsid w:val="00244398"/>
    <w:rsid w:val="0024733E"/>
    <w:rsid w:val="002519D0"/>
    <w:rsid w:val="00251F17"/>
    <w:rsid w:val="002527FC"/>
    <w:rsid w:val="002534AB"/>
    <w:rsid w:val="00254FBD"/>
    <w:rsid w:val="002550A0"/>
    <w:rsid w:val="002550F2"/>
    <w:rsid w:val="002551A3"/>
    <w:rsid w:val="0025589B"/>
    <w:rsid w:val="002559B8"/>
    <w:rsid w:val="00256827"/>
    <w:rsid w:val="002600CD"/>
    <w:rsid w:val="002604CE"/>
    <w:rsid w:val="00261FC4"/>
    <w:rsid w:val="002622B0"/>
    <w:rsid w:val="00262358"/>
    <w:rsid w:val="0026289E"/>
    <w:rsid w:val="0026311C"/>
    <w:rsid w:val="002657C7"/>
    <w:rsid w:val="00265A21"/>
    <w:rsid w:val="00266242"/>
    <w:rsid w:val="00266D00"/>
    <w:rsid w:val="00267D11"/>
    <w:rsid w:val="00267EB2"/>
    <w:rsid w:val="00270DC0"/>
    <w:rsid w:val="00271016"/>
    <w:rsid w:val="0027112C"/>
    <w:rsid w:val="002716C3"/>
    <w:rsid w:val="0027248B"/>
    <w:rsid w:val="002726C2"/>
    <w:rsid w:val="002732AF"/>
    <w:rsid w:val="00274227"/>
    <w:rsid w:val="00274C03"/>
    <w:rsid w:val="00274D2D"/>
    <w:rsid w:val="0027505D"/>
    <w:rsid w:val="00275130"/>
    <w:rsid w:val="002759CC"/>
    <w:rsid w:val="00275C43"/>
    <w:rsid w:val="00276206"/>
    <w:rsid w:val="0027641B"/>
    <w:rsid w:val="00277063"/>
    <w:rsid w:val="00280BF5"/>
    <w:rsid w:val="00280EA9"/>
    <w:rsid w:val="002815A3"/>
    <w:rsid w:val="0028290E"/>
    <w:rsid w:val="00284585"/>
    <w:rsid w:val="0028553D"/>
    <w:rsid w:val="00285C54"/>
    <w:rsid w:val="002868E6"/>
    <w:rsid w:val="00286CAD"/>
    <w:rsid w:val="00287608"/>
    <w:rsid w:val="00290671"/>
    <w:rsid w:val="0029087A"/>
    <w:rsid w:val="00291CAE"/>
    <w:rsid w:val="00291E7D"/>
    <w:rsid w:val="0029410E"/>
    <w:rsid w:val="0029450A"/>
    <w:rsid w:val="00294FF3"/>
    <w:rsid w:val="00295096"/>
    <w:rsid w:val="00295A2B"/>
    <w:rsid w:val="0029602B"/>
    <w:rsid w:val="002972F0"/>
    <w:rsid w:val="00297509"/>
    <w:rsid w:val="00297A30"/>
    <w:rsid w:val="00297F18"/>
    <w:rsid w:val="00297F5D"/>
    <w:rsid w:val="002A1D37"/>
    <w:rsid w:val="002A1D5C"/>
    <w:rsid w:val="002A233F"/>
    <w:rsid w:val="002A24D5"/>
    <w:rsid w:val="002A34EA"/>
    <w:rsid w:val="002A39BA"/>
    <w:rsid w:val="002A3EF3"/>
    <w:rsid w:val="002A4020"/>
    <w:rsid w:val="002A44F5"/>
    <w:rsid w:val="002A63F8"/>
    <w:rsid w:val="002A71C3"/>
    <w:rsid w:val="002A75DB"/>
    <w:rsid w:val="002A79BF"/>
    <w:rsid w:val="002B0522"/>
    <w:rsid w:val="002B4AEE"/>
    <w:rsid w:val="002B624A"/>
    <w:rsid w:val="002B65C4"/>
    <w:rsid w:val="002B7213"/>
    <w:rsid w:val="002C0A4F"/>
    <w:rsid w:val="002C1FAD"/>
    <w:rsid w:val="002C31C8"/>
    <w:rsid w:val="002C4A6E"/>
    <w:rsid w:val="002C522B"/>
    <w:rsid w:val="002C7A2A"/>
    <w:rsid w:val="002D0398"/>
    <w:rsid w:val="002D0EDF"/>
    <w:rsid w:val="002D1733"/>
    <w:rsid w:val="002D216A"/>
    <w:rsid w:val="002D2BCD"/>
    <w:rsid w:val="002D367F"/>
    <w:rsid w:val="002D3C4B"/>
    <w:rsid w:val="002D3ED2"/>
    <w:rsid w:val="002D487F"/>
    <w:rsid w:val="002D4D05"/>
    <w:rsid w:val="002D5B30"/>
    <w:rsid w:val="002D5FD7"/>
    <w:rsid w:val="002D6860"/>
    <w:rsid w:val="002D7B64"/>
    <w:rsid w:val="002D7E87"/>
    <w:rsid w:val="002E0280"/>
    <w:rsid w:val="002E034B"/>
    <w:rsid w:val="002E05A9"/>
    <w:rsid w:val="002E0C15"/>
    <w:rsid w:val="002E1D6D"/>
    <w:rsid w:val="002E22BB"/>
    <w:rsid w:val="002E2AE8"/>
    <w:rsid w:val="002E2DD6"/>
    <w:rsid w:val="002E3238"/>
    <w:rsid w:val="002E38CA"/>
    <w:rsid w:val="002E3A55"/>
    <w:rsid w:val="002E5E30"/>
    <w:rsid w:val="002E67B8"/>
    <w:rsid w:val="002E7B2E"/>
    <w:rsid w:val="002E7E73"/>
    <w:rsid w:val="002E7F10"/>
    <w:rsid w:val="002F05EF"/>
    <w:rsid w:val="002F0718"/>
    <w:rsid w:val="002F1199"/>
    <w:rsid w:val="002F1392"/>
    <w:rsid w:val="002F2BD7"/>
    <w:rsid w:val="002F30D3"/>
    <w:rsid w:val="002F3DA1"/>
    <w:rsid w:val="002F63EF"/>
    <w:rsid w:val="002F7A39"/>
    <w:rsid w:val="002F7AA2"/>
    <w:rsid w:val="002F7D94"/>
    <w:rsid w:val="002F7E75"/>
    <w:rsid w:val="00300A59"/>
    <w:rsid w:val="00300B11"/>
    <w:rsid w:val="00300D51"/>
    <w:rsid w:val="00300D54"/>
    <w:rsid w:val="00301B81"/>
    <w:rsid w:val="00302BFF"/>
    <w:rsid w:val="00302C35"/>
    <w:rsid w:val="00303254"/>
    <w:rsid w:val="00303EC7"/>
    <w:rsid w:val="003074C9"/>
    <w:rsid w:val="0031362D"/>
    <w:rsid w:val="0031365C"/>
    <w:rsid w:val="00314D3E"/>
    <w:rsid w:val="00316450"/>
    <w:rsid w:val="0031680C"/>
    <w:rsid w:val="00316A83"/>
    <w:rsid w:val="00317512"/>
    <w:rsid w:val="00317A6C"/>
    <w:rsid w:val="00317E19"/>
    <w:rsid w:val="00317FDE"/>
    <w:rsid w:val="00320056"/>
    <w:rsid w:val="0032025B"/>
    <w:rsid w:val="00321271"/>
    <w:rsid w:val="00322217"/>
    <w:rsid w:val="00322520"/>
    <w:rsid w:val="0032267D"/>
    <w:rsid w:val="00324459"/>
    <w:rsid w:val="00326B43"/>
    <w:rsid w:val="00330BFC"/>
    <w:rsid w:val="00331114"/>
    <w:rsid w:val="0033209F"/>
    <w:rsid w:val="00334A61"/>
    <w:rsid w:val="00334BA7"/>
    <w:rsid w:val="003377E6"/>
    <w:rsid w:val="00337A49"/>
    <w:rsid w:val="00337EBF"/>
    <w:rsid w:val="00337F3F"/>
    <w:rsid w:val="00341B7A"/>
    <w:rsid w:val="00341E4A"/>
    <w:rsid w:val="003427F0"/>
    <w:rsid w:val="0034280D"/>
    <w:rsid w:val="00342A4F"/>
    <w:rsid w:val="003432EA"/>
    <w:rsid w:val="003433D1"/>
    <w:rsid w:val="00343E76"/>
    <w:rsid w:val="0034401A"/>
    <w:rsid w:val="00344C03"/>
    <w:rsid w:val="003468B4"/>
    <w:rsid w:val="00347056"/>
    <w:rsid w:val="00347ED8"/>
    <w:rsid w:val="003506AB"/>
    <w:rsid w:val="0035113B"/>
    <w:rsid w:val="0035160D"/>
    <w:rsid w:val="00352321"/>
    <w:rsid w:val="00353376"/>
    <w:rsid w:val="003542BA"/>
    <w:rsid w:val="003544C4"/>
    <w:rsid w:val="00354849"/>
    <w:rsid w:val="00355F45"/>
    <w:rsid w:val="00356BBC"/>
    <w:rsid w:val="0035719C"/>
    <w:rsid w:val="00360FAF"/>
    <w:rsid w:val="00361E49"/>
    <w:rsid w:val="00362BF2"/>
    <w:rsid w:val="00367335"/>
    <w:rsid w:val="003673EA"/>
    <w:rsid w:val="00367832"/>
    <w:rsid w:val="00367863"/>
    <w:rsid w:val="00370732"/>
    <w:rsid w:val="003717D0"/>
    <w:rsid w:val="00373578"/>
    <w:rsid w:val="00373C01"/>
    <w:rsid w:val="00373CBE"/>
    <w:rsid w:val="00374405"/>
    <w:rsid w:val="00374AFA"/>
    <w:rsid w:val="00374EAE"/>
    <w:rsid w:val="00375740"/>
    <w:rsid w:val="00376D1C"/>
    <w:rsid w:val="00381790"/>
    <w:rsid w:val="00382948"/>
    <w:rsid w:val="00382D52"/>
    <w:rsid w:val="00383738"/>
    <w:rsid w:val="00383A8B"/>
    <w:rsid w:val="00384D9E"/>
    <w:rsid w:val="00384F0A"/>
    <w:rsid w:val="00385A78"/>
    <w:rsid w:val="00386641"/>
    <w:rsid w:val="00386D42"/>
    <w:rsid w:val="00387875"/>
    <w:rsid w:val="00387F03"/>
    <w:rsid w:val="00390C4A"/>
    <w:rsid w:val="00390E86"/>
    <w:rsid w:val="00392B3B"/>
    <w:rsid w:val="00395D71"/>
    <w:rsid w:val="003969F3"/>
    <w:rsid w:val="00397091"/>
    <w:rsid w:val="003977BF"/>
    <w:rsid w:val="003A1CBD"/>
    <w:rsid w:val="003A3664"/>
    <w:rsid w:val="003A3A22"/>
    <w:rsid w:val="003A458F"/>
    <w:rsid w:val="003A47D3"/>
    <w:rsid w:val="003A596C"/>
    <w:rsid w:val="003A7EBC"/>
    <w:rsid w:val="003B4032"/>
    <w:rsid w:val="003B41F3"/>
    <w:rsid w:val="003B4B6F"/>
    <w:rsid w:val="003B50CA"/>
    <w:rsid w:val="003B5104"/>
    <w:rsid w:val="003B5B5A"/>
    <w:rsid w:val="003B6472"/>
    <w:rsid w:val="003B738B"/>
    <w:rsid w:val="003B750D"/>
    <w:rsid w:val="003C028D"/>
    <w:rsid w:val="003C03D8"/>
    <w:rsid w:val="003C0CE8"/>
    <w:rsid w:val="003C1631"/>
    <w:rsid w:val="003C1675"/>
    <w:rsid w:val="003C1F8E"/>
    <w:rsid w:val="003C239D"/>
    <w:rsid w:val="003C27C5"/>
    <w:rsid w:val="003C44A1"/>
    <w:rsid w:val="003C4660"/>
    <w:rsid w:val="003C4C4C"/>
    <w:rsid w:val="003C4C75"/>
    <w:rsid w:val="003C5D8B"/>
    <w:rsid w:val="003C6A1F"/>
    <w:rsid w:val="003C6B14"/>
    <w:rsid w:val="003C75CF"/>
    <w:rsid w:val="003C7DBA"/>
    <w:rsid w:val="003D20CB"/>
    <w:rsid w:val="003D2BAF"/>
    <w:rsid w:val="003D3C68"/>
    <w:rsid w:val="003D45BB"/>
    <w:rsid w:val="003D45F4"/>
    <w:rsid w:val="003D4CA4"/>
    <w:rsid w:val="003D4D00"/>
    <w:rsid w:val="003D5200"/>
    <w:rsid w:val="003D60ED"/>
    <w:rsid w:val="003D6756"/>
    <w:rsid w:val="003E0A06"/>
    <w:rsid w:val="003E17BF"/>
    <w:rsid w:val="003E3501"/>
    <w:rsid w:val="003E3C5C"/>
    <w:rsid w:val="003E40C4"/>
    <w:rsid w:val="003E4723"/>
    <w:rsid w:val="003E4B45"/>
    <w:rsid w:val="003E4E6B"/>
    <w:rsid w:val="003E506E"/>
    <w:rsid w:val="003E670B"/>
    <w:rsid w:val="003E68D1"/>
    <w:rsid w:val="003E6E57"/>
    <w:rsid w:val="003E7681"/>
    <w:rsid w:val="003E7BC9"/>
    <w:rsid w:val="003F0D73"/>
    <w:rsid w:val="003F1BEE"/>
    <w:rsid w:val="003F1D9F"/>
    <w:rsid w:val="003F309E"/>
    <w:rsid w:val="003F30D7"/>
    <w:rsid w:val="003F3BEB"/>
    <w:rsid w:val="003F3F5B"/>
    <w:rsid w:val="003F6F1B"/>
    <w:rsid w:val="004000EE"/>
    <w:rsid w:val="004005DA"/>
    <w:rsid w:val="0040086C"/>
    <w:rsid w:val="00400E22"/>
    <w:rsid w:val="00400F7C"/>
    <w:rsid w:val="004019FD"/>
    <w:rsid w:val="004022EE"/>
    <w:rsid w:val="00402470"/>
    <w:rsid w:val="00402ADD"/>
    <w:rsid w:val="0040334D"/>
    <w:rsid w:val="0040495F"/>
    <w:rsid w:val="0040616F"/>
    <w:rsid w:val="004062C8"/>
    <w:rsid w:val="004105CC"/>
    <w:rsid w:val="00411B2B"/>
    <w:rsid w:val="0041252A"/>
    <w:rsid w:val="004151C4"/>
    <w:rsid w:val="0041673D"/>
    <w:rsid w:val="00417D28"/>
    <w:rsid w:val="00417FB7"/>
    <w:rsid w:val="0042086B"/>
    <w:rsid w:val="004208C2"/>
    <w:rsid w:val="00420987"/>
    <w:rsid w:val="004214F1"/>
    <w:rsid w:val="00423B5C"/>
    <w:rsid w:val="004240DD"/>
    <w:rsid w:val="00424352"/>
    <w:rsid w:val="00424C02"/>
    <w:rsid w:val="0042525C"/>
    <w:rsid w:val="00425D7E"/>
    <w:rsid w:val="00426D42"/>
    <w:rsid w:val="0042729C"/>
    <w:rsid w:val="00431A56"/>
    <w:rsid w:val="00431D13"/>
    <w:rsid w:val="0043224D"/>
    <w:rsid w:val="00432601"/>
    <w:rsid w:val="004335B3"/>
    <w:rsid w:val="004341D9"/>
    <w:rsid w:val="004351A9"/>
    <w:rsid w:val="00436143"/>
    <w:rsid w:val="00436170"/>
    <w:rsid w:val="004364CE"/>
    <w:rsid w:val="00440479"/>
    <w:rsid w:val="0044132E"/>
    <w:rsid w:val="00442814"/>
    <w:rsid w:val="00442BE8"/>
    <w:rsid w:val="00442E74"/>
    <w:rsid w:val="004435A0"/>
    <w:rsid w:val="00443991"/>
    <w:rsid w:val="00445EA6"/>
    <w:rsid w:val="004463FF"/>
    <w:rsid w:val="00446B7C"/>
    <w:rsid w:val="00447265"/>
    <w:rsid w:val="00447C2C"/>
    <w:rsid w:val="00447D85"/>
    <w:rsid w:val="004511D5"/>
    <w:rsid w:val="00451FD3"/>
    <w:rsid w:val="00452DE4"/>
    <w:rsid w:val="004535BC"/>
    <w:rsid w:val="00454F62"/>
    <w:rsid w:val="00455D35"/>
    <w:rsid w:val="004560FF"/>
    <w:rsid w:val="004607DE"/>
    <w:rsid w:val="004613BA"/>
    <w:rsid w:val="00463F3D"/>
    <w:rsid w:val="004640DA"/>
    <w:rsid w:val="00464C1C"/>
    <w:rsid w:val="00464FDD"/>
    <w:rsid w:val="0046538E"/>
    <w:rsid w:val="004660EC"/>
    <w:rsid w:val="004663B7"/>
    <w:rsid w:val="004673F8"/>
    <w:rsid w:val="00467B41"/>
    <w:rsid w:val="00467CE8"/>
    <w:rsid w:val="00470656"/>
    <w:rsid w:val="0047108D"/>
    <w:rsid w:val="00474D1D"/>
    <w:rsid w:val="00475A19"/>
    <w:rsid w:val="00476D89"/>
    <w:rsid w:val="004815CB"/>
    <w:rsid w:val="004839FB"/>
    <w:rsid w:val="00483E8C"/>
    <w:rsid w:val="004844DA"/>
    <w:rsid w:val="004855AE"/>
    <w:rsid w:val="004859EF"/>
    <w:rsid w:val="00486534"/>
    <w:rsid w:val="004873E8"/>
    <w:rsid w:val="00487831"/>
    <w:rsid w:val="00490AA6"/>
    <w:rsid w:val="00490F94"/>
    <w:rsid w:val="00492AA1"/>
    <w:rsid w:val="00493138"/>
    <w:rsid w:val="004946A8"/>
    <w:rsid w:val="00494767"/>
    <w:rsid w:val="004965C4"/>
    <w:rsid w:val="00497884"/>
    <w:rsid w:val="00497AD4"/>
    <w:rsid w:val="00497BB3"/>
    <w:rsid w:val="00497F53"/>
    <w:rsid w:val="00497FD4"/>
    <w:rsid w:val="004A0442"/>
    <w:rsid w:val="004A0903"/>
    <w:rsid w:val="004A1896"/>
    <w:rsid w:val="004A1B4C"/>
    <w:rsid w:val="004A22ED"/>
    <w:rsid w:val="004A28CE"/>
    <w:rsid w:val="004A2A9F"/>
    <w:rsid w:val="004A37BA"/>
    <w:rsid w:val="004A39ED"/>
    <w:rsid w:val="004A3DB2"/>
    <w:rsid w:val="004A4108"/>
    <w:rsid w:val="004A4772"/>
    <w:rsid w:val="004A4C1B"/>
    <w:rsid w:val="004A531C"/>
    <w:rsid w:val="004A664D"/>
    <w:rsid w:val="004A66FB"/>
    <w:rsid w:val="004A6FBC"/>
    <w:rsid w:val="004A7A7D"/>
    <w:rsid w:val="004B0161"/>
    <w:rsid w:val="004B0B38"/>
    <w:rsid w:val="004B205A"/>
    <w:rsid w:val="004B2D3B"/>
    <w:rsid w:val="004B2F9C"/>
    <w:rsid w:val="004B3439"/>
    <w:rsid w:val="004B4650"/>
    <w:rsid w:val="004B46B8"/>
    <w:rsid w:val="004B5C06"/>
    <w:rsid w:val="004B613E"/>
    <w:rsid w:val="004B73DC"/>
    <w:rsid w:val="004B7475"/>
    <w:rsid w:val="004B7606"/>
    <w:rsid w:val="004B79F4"/>
    <w:rsid w:val="004C011C"/>
    <w:rsid w:val="004C0E11"/>
    <w:rsid w:val="004C1BC7"/>
    <w:rsid w:val="004C295C"/>
    <w:rsid w:val="004C3E88"/>
    <w:rsid w:val="004C4008"/>
    <w:rsid w:val="004C465C"/>
    <w:rsid w:val="004C62A4"/>
    <w:rsid w:val="004D03BA"/>
    <w:rsid w:val="004D1A99"/>
    <w:rsid w:val="004D1AD0"/>
    <w:rsid w:val="004D2039"/>
    <w:rsid w:val="004D3EDA"/>
    <w:rsid w:val="004D4579"/>
    <w:rsid w:val="004D4628"/>
    <w:rsid w:val="004D4C7D"/>
    <w:rsid w:val="004D4CC9"/>
    <w:rsid w:val="004D52C8"/>
    <w:rsid w:val="004D5781"/>
    <w:rsid w:val="004D5E08"/>
    <w:rsid w:val="004D6182"/>
    <w:rsid w:val="004D6A91"/>
    <w:rsid w:val="004D7018"/>
    <w:rsid w:val="004D760E"/>
    <w:rsid w:val="004E0331"/>
    <w:rsid w:val="004E2012"/>
    <w:rsid w:val="004E2944"/>
    <w:rsid w:val="004E36F9"/>
    <w:rsid w:val="004E3FBE"/>
    <w:rsid w:val="004E6B2D"/>
    <w:rsid w:val="004E7507"/>
    <w:rsid w:val="004F03C0"/>
    <w:rsid w:val="004F0B91"/>
    <w:rsid w:val="004F0BC8"/>
    <w:rsid w:val="004F0CC5"/>
    <w:rsid w:val="004F110A"/>
    <w:rsid w:val="004F1746"/>
    <w:rsid w:val="004F1FB4"/>
    <w:rsid w:val="004F2033"/>
    <w:rsid w:val="004F2A13"/>
    <w:rsid w:val="004F2AA0"/>
    <w:rsid w:val="004F2BEC"/>
    <w:rsid w:val="004F5402"/>
    <w:rsid w:val="004F54A1"/>
    <w:rsid w:val="004F70BB"/>
    <w:rsid w:val="004F721A"/>
    <w:rsid w:val="004F7356"/>
    <w:rsid w:val="0050023E"/>
    <w:rsid w:val="00500439"/>
    <w:rsid w:val="0050139D"/>
    <w:rsid w:val="00501866"/>
    <w:rsid w:val="00501A84"/>
    <w:rsid w:val="0050273F"/>
    <w:rsid w:val="0050413B"/>
    <w:rsid w:val="00504953"/>
    <w:rsid w:val="00506A4D"/>
    <w:rsid w:val="00512AAE"/>
    <w:rsid w:val="00512D0B"/>
    <w:rsid w:val="00513082"/>
    <w:rsid w:val="0051440E"/>
    <w:rsid w:val="005150A6"/>
    <w:rsid w:val="005150C6"/>
    <w:rsid w:val="005155B6"/>
    <w:rsid w:val="00515AF7"/>
    <w:rsid w:val="00516AD7"/>
    <w:rsid w:val="00516B8F"/>
    <w:rsid w:val="00516EE7"/>
    <w:rsid w:val="00517F74"/>
    <w:rsid w:val="00520A61"/>
    <w:rsid w:val="00521D78"/>
    <w:rsid w:val="005227BF"/>
    <w:rsid w:val="005229D9"/>
    <w:rsid w:val="0052361A"/>
    <w:rsid w:val="00524906"/>
    <w:rsid w:val="005259F5"/>
    <w:rsid w:val="00525F6E"/>
    <w:rsid w:val="00526519"/>
    <w:rsid w:val="00526743"/>
    <w:rsid w:val="005311EB"/>
    <w:rsid w:val="0053177B"/>
    <w:rsid w:val="00533DF0"/>
    <w:rsid w:val="00534692"/>
    <w:rsid w:val="00534BC6"/>
    <w:rsid w:val="00534D9E"/>
    <w:rsid w:val="005350A0"/>
    <w:rsid w:val="0053554D"/>
    <w:rsid w:val="005361F4"/>
    <w:rsid w:val="0053634E"/>
    <w:rsid w:val="0053638B"/>
    <w:rsid w:val="005370E1"/>
    <w:rsid w:val="00537C8A"/>
    <w:rsid w:val="00537EB2"/>
    <w:rsid w:val="0054042B"/>
    <w:rsid w:val="00541773"/>
    <w:rsid w:val="00541904"/>
    <w:rsid w:val="00541C67"/>
    <w:rsid w:val="00542CC8"/>
    <w:rsid w:val="0054365D"/>
    <w:rsid w:val="00543AA8"/>
    <w:rsid w:val="00544343"/>
    <w:rsid w:val="00545A59"/>
    <w:rsid w:val="00545CAF"/>
    <w:rsid w:val="00545FC2"/>
    <w:rsid w:val="00550B97"/>
    <w:rsid w:val="00551FAF"/>
    <w:rsid w:val="005522D6"/>
    <w:rsid w:val="00554207"/>
    <w:rsid w:val="00554277"/>
    <w:rsid w:val="005549A8"/>
    <w:rsid w:val="00554BF3"/>
    <w:rsid w:val="00555AD6"/>
    <w:rsid w:val="00555BE1"/>
    <w:rsid w:val="00556C9D"/>
    <w:rsid w:val="00557837"/>
    <w:rsid w:val="0056012B"/>
    <w:rsid w:val="00561A00"/>
    <w:rsid w:val="00562CA4"/>
    <w:rsid w:val="0056337F"/>
    <w:rsid w:val="00564077"/>
    <w:rsid w:val="00564263"/>
    <w:rsid w:val="00564C6E"/>
    <w:rsid w:val="00565929"/>
    <w:rsid w:val="005659A3"/>
    <w:rsid w:val="005662A2"/>
    <w:rsid w:val="00566CD2"/>
    <w:rsid w:val="00566FF8"/>
    <w:rsid w:val="00567436"/>
    <w:rsid w:val="00567572"/>
    <w:rsid w:val="0056762A"/>
    <w:rsid w:val="0056769F"/>
    <w:rsid w:val="00567A60"/>
    <w:rsid w:val="00570F64"/>
    <w:rsid w:val="00571A6C"/>
    <w:rsid w:val="00574DD2"/>
    <w:rsid w:val="005753C7"/>
    <w:rsid w:val="0057573A"/>
    <w:rsid w:val="0057577A"/>
    <w:rsid w:val="0057606C"/>
    <w:rsid w:val="00576FAB"/>
    <w:rsid w:val="0057798D"/>
    <w:rsid w:val="005803BF"/>
    <w:rsid w:val="00581121"/>
    <w:rsid w:val="005813A6"/>
    <w:rsid w:val="005823E7"/>
    <w:rsid w:val="00582C00"/>
    <w:rsid w:val="00582D07"/>
    <w:rsid w:val="00584860"/>
    <w:rsid w:val="005848FE"/>
    <w:rsid w:val="00584DDE"/>
    <w:rsid w:val="0058644D"/>
    <w:rsid w:val="005872BD"/>
    <w:rsid w:val="00587F2B"/>
    <w:rsid w:val="00590367"/>
    <w:rsid w:val="00590BC5"/>
    <w:rsid w:val="00591D92"/>
    <w:rsid w:val="005932F1"/>
    <w:rsid w:val="00594EE4"/>
    <w:rsid w:val="00596747"/>
    <w:rsid w:val="005970CC"/>
    <w:rsid w:val="005978C7"/>
    <w:rsid w:val="005A0440"/>
    <w:rsid w:val="005A0C1D"/>
    <w:rsid w:val="005A2966"/>
    <w:rsid w:val="005A2F83"/>
    <w:rsid w:val="005A2F91"/>
    <w:rsid w:val="005A3028"/>
    <w:rsid w:val="005A3458"/>
    <w:rsid w:val="005A3762"/>
    <w:rsid w:val="005A3C02"/>
    <w:rsid w:val="005A410D"/>
    <w:rsid w:val="005A4F29"/>
    <w:rsid w:val="005A5023"/>
    <w:rsid w:val="005A6477"/>
    <w:rsid w:val="005A7616"/>
    <w:rsid w:val="005A7C93"/>
    <w:rsid w:val="005A7DCC"/>
    <w:rsid w:val="005B083E"/>
    <w:rsid w:val="005B098F"/>
    <w:rsid w:val="005B1880"/>
    <w:rsid w:val="005B2B60"/>
    <w:rsid w:val="005B31CF"/>
    <w:rsid w:val="005B43EB"/>
    <w:rsid w:val="005B4ED7"/>
    <w:rsid w:val="005B5A89"/>
    <w:rsid w:val="005B5FA1"/>
    <w:rsid w:val="005B66A7"/>
    <w:rsid w:val="005B7A93"/>
    <w:rsid w:val="005B7BD1"/>
    <w:rsid w:val="005C0625"/>
    <w:rsid w:val="005C06A1"/>
    <w:rsid w:val="005C159A"/>
    <w:rsid w:val="005C1DE3"/>
    <w:rsid w:val="005C3506"/>
    <w:rsid w:val="005C6494"/>
    <w:rsid w:val="005C7C84"/>
    <w:rsid w:val="005D0DFD"/>
    <w:rsid w:val="005D0E2C"/>
    <w:rsid w:val="005D2BFD"/>
    <w:rsid w:val="005D3D31"/>
    <w:rsid w:val="005D4A75"/>
    <w:rsid w:val="005D699F"/>
    <w:rsid w:val="005D7E97"/>
    <w:rsid w:val="005E010C"/>
    <w:rsid w:val="005E024F"/>
    <w:rsid w:val="005E13BD"/>
    <w:rsid w:val="005E364A"/>
    <w:rsid w:val="005E5DBB"/>
    <w:rsid w:val="005E63E4"/>
    <w:rsid w:val="005E645A"/>
    <w:rsid w:val="005E653E"/>
    <w:rsid w:val="005E6EC5"/>
    <w:rsid w:val="005E74C8"/>
    <w:rsid w:val="005F090B"/>
    <w:rsid w:val="005F1F16"/>
    <w:rsid w:val="005F2975"/>
    <w:rsid w:val="005F2C41"/>
    <w:rsid w:val="005F2F31"/>
    <w:rsid w:val="005F366A"/>
    <w:rsid w:val="005F68DF"/>
    <w:rsid w:val="005F7293"/>
    <w:rsid w:val="00601DC8"/>
    <w:rsid w:val="006025E0"/>
    <w:rsid w:val="00602639"/>
    <w:rsid w:val="006031CC"/>
    <w:rsid w:val="00604C67"/>
    <w:rsid w:val="0060614E"/>
    <w:rsid w:val="006068B6"/>
    <w:rsid w:val="00607F49"/>
    <w:rsid w:val="0061041D"/>
    <w:rsid w:val="00610890"/>
    <w:rsid w:val="00612B93"/>
    <w:rsid w:val="006130C4"/>
    <w:rsid w:val="006131AF"/>
    <w:rsid w:val="006144C9"/>
    <w:rsid w:val="00614DCE"/>
    <w:rsid w:val="006176EB"/>
    <w:rsid w:val="00620185"/>
    <w:rsid w:val="00622027"/>
    <w:rsid w:val="0062250C"/>
    <w:rsid w:val="006227A5"/>
    <w:rsid w:val="00622C0D"/>
    <w:rsid w:val="0062349F"/>
    <w:rsid w:val="006235EE"/>
    <w:rsid w:val="0062383F"/>
    <w:rsid w:val="00623854"/>
    <w:rsid w:val="00624851"/>
    <w:rsid w:val="00624AB9"/>
    <w:rsid w:val="006256FA"/>
    <w:rsid w:val="00625FB2"/>
    <w:rsid w:val="006265B4"/>
    <w:rsid w:val="00627495"/>
    <w:rsid w:val="00627685"/>
    <w:rsid w:val="006277C9"/>
    <w:rsid w:val="00627D9F"/>
    <w:rsid w:val="00630051"/>
    <w:rsid w:val="006300C1"/>
    <w:rsid w:val="00630727"/>
    <w:rsid w:val="006325F4"/>
    <w:rsid w:val="0063342C"/>
    <w:rsid w:val="006338F9"/>
    <w:rsid w:val="00633D33"/>
    <w:rsid w:val="00634631"/>
    <w:rsid w:val="00634798"/>
    <w:rsid w:val="0063571C"/>
    <w:rsid w:val="00637E1A"/>
    <w:rsid w:val="00640155"/>
    <w:rsid w:val="00640A8B"/>
    <w:rsid w:val="00640EC8"/>
    <w:rsid w:val="006426F2"/>
    <w:rsid w:val="00642A28"/>
    <w:rsid w:val="00643A05"/>
    <w:rsid w:val="00643B5F"/>
    <w:rsid w:val="00644DB5"/>
    <w:rsid w:val="006457EE"/>
    <w:rsid w:val="006459DF"/>
    <w:rsid w:val="0064606A"/>
    <w:rsid w:val="0064612C"/>
    <w:rsid w:val="00646161"/>
    <w:rsid w:val="00646876"/>
    <w:rsid w:val="00646C65"/>
    <w:rsid w:val="00646FEE"/>
    <w:rsid w:val="006503A2"/>
    <w:rsid w:val="006507EF"/>
    <w:rsid w:val="006523F2"/>
    <w:rsid w:val="00652CD6"/>
    <w:rsid w:val="0065340F"/>
    <w:rsid w:val="006536BF"/>
    <w:rsid w:val="00653ADC"/>
    <w:rsid w:val="0065435F"/>
    <w:rsid w:val="0065479B"/>
    <w:rsid w:val="0065523E"/>
    <w:rsid w:val="00655366"/>
    <w:rsid w:val="0065706D"/>
    <w:rsid w:val="006576FC"/>
    <w:rsid w:val="006605C4"/>
    <w:rsid w:val="00661D4E"/>
    <w:rsid w:val="0066273B"/>
    <w:rsid w:val="00662C01"/>
    <w:rsid w:val="00662DCC"/>
    <w:rsid w:val="0066305B"/>
    <w:rsid w:val="00663A04"/>
    <w:rsid w:val="00663ECB"/>
    <w:rsid w:val="00665152"/>
    <w:rsid w:val="0066553C"/>
    <w:rsid w:val="00665E4B"/>
    <w:rsid w:val="00665FDC"/>
    <w:rsid w:val="006678D8"/>
    <w:rsid w:val="00667E15"/>
    <w:rsid w:val="00670227"/>
    <w:rsid w:val="00670B4E"/>
    <w:rsid w:val="006716B4"/>
    <w:rsid w:val="00673D0C"/>
    <w:rsid w:val="00674BF1"/>
    <w:rsid w:val="00674DAB"/>
    <w:rsid w:val="00674F2A"/>
    <w:rsid w:val="0067598E"/>
    <w:rsid w:val="00675BC3"/>
    <w:rsid w:val="00675C7B"/>
    <w:rsid w:val="006763FE"/>
    <w:rsid w:val="0067748B"/>
    <w:rsid w:val="0067780A"/>
    <w:rsid w:val="00680878"/>
    <w:rsid w:val="006815FF"/>
    <w:rsid w:val="00683014"/>
    <w:rsid w:val="00684FBF"/>
    <w:rsid w:val="00686D84"/>
    <w:rsid w:val="00687423"/>
    <w:rsid w:val="00687686"/>
    <w:rsid w:val="00687D9A"/>
    <w:rsid w:val="00691E99"/>
    <w:rsid w:val="006946F7"/>
    <w:rsid w:val="00696008"/>
    <w:rsid w:val="006966B0"/>
    <w:rsid w:val="00696C23"/>
    <w:rsid w:val="00696E5E"/>
    <w:rsid w:val="0069763E"/>
    <w:rsid w:val="006A0D93"/>
    <w:rsid w:val="006A0F0C"/>
    <w:rsid w:val="006A12A6"/>
    <w:rsid w:val="006A3332"/>
    <w:rsid w:val="006A3381"/>
    <w:rsid w:val="006A3D82"/>
    <w:rsid w:val="006A45FA"/>
    <w:rsid w:val="006A546C"/>
    <w:rsid w:val="006A5471"/>
    <w:rsid w:val="006A5DEE"/>
    <w:rsid w:val="006A6F69"/>
    <w:rsid w:val="006A7051"/>
    <w:rsid w:val="006A797F"/>
    <w:rsid w:val="006A7DB7"/>
    <w:rsid w:val="006B0175"/>
    <w:rsid w:val="006B1466"/>
    <w:rsid w:val="006B2623"/>
    <w:rsid w:val="006B2DF3"/>
    <w:rsid w:val="006B35C8"/>
    <w:rsid w:val="006B3D1D"/>
    <w:rsid w:val="006B3EE5"/>
    <w:rsid w:val="006B44D7"/>
    <w:rsid w:val="006B452A"/>
    <w:rsid w:val="006B4839"/>
    <w:rsid w:val="006B5304"/>
    <w:rsid w:val="006B626E"/>
    <w:rsid w:val="006B6E52"/>
    <w:rsid w:val="006B714B"/>
    <w:rsid w:val="006C04B9"/>
    <w:rsid w:val="006C0716"/>
    <w:rsid w:val="006C0C22"/>
    <w:rsid w:val="006C1921"/>
    <w:rsid w:val="006C1A05"/>
    <w:rsid w:val="006C25B9"/>
    <w:rsid w:val="006C2986"/>
    <w:rsid w:val="006C3768"/>
    <w:rsid w:val="006C57BB"/>
    <w:rsid w:val="006C5DAD"/>
    <w:rsid w:val="006C6616"/>
    <w:rsid w:val="006C72EB"/>
    <w:rsid w:val="006C7466"/>
    <w:rsid w:val="006D144A"/>
    <w:rsid w:val="006D2339"/>
    <w:rsid w:val="006D3943"/>
    <w:rsid w:val="006D46AA"/>
    <w:rsid w:val="006D4BC8"/>
    <w:rsid w:val="006D4F46"/>
    <w:rsid w:val="006D6F24"/>
    <w:rsid w:val="006D7237"/>
    <w:rsid w:val="006D723F"/>
    <w:rsid w:val="006D7A75"/>
    <w:rsid w:val="006E08A6"/>
    <w:rsid w:val="006E1120"/>
    <w:rsid w:val="006E1C42"/>
    <w:rsid w:val="006E2520"/>
    <w:rsid w:val="006E269D"/>
    <w:rsid w:val="006E29A5"/>
    <w:rsid w:val="006E2C58"/>
    <w:rsid w:val="006E2DDE"/>
    <w:rsid w:val="006E2F86"/>
    <w:rsid w:val="006E32E9"/>
    <w:rsid w:val="006E3621"/>
    <w:rsid w:val="006E37FC"/>
    <w:rsid w:val="006E3939"/>
    <w:rsid w:val="006E443F"/>
    <w:rsid w:val="006E6241"/>
    <w:rsid w:val="006E6FB1"/>
    <w:rsid w:val="006E73FD"/>
    <w:rsid w:val="006E756A"/>
    <w:rsid w:val="006F1529"/>
    <w:rsid w:val="006F3065"/>
    <w:rsid w:val="006F30E6"/>
    <w:rsid w:val="006F3864"/>
    <w:rsid w:val="006F485F"/>
    <w:rsid w:val="006F5A40"/>
    <w:rsid w:val="006F63C6"/>
    <w:rsid w:val="006F688F"/>
    <w:rsid w:val="006F750D"/>
    <w:rsid w:val="00700811"/>
    <w:rsid w:val="00700852"/>
    <w:rsid w:val="0070194D"/>
    <w:rsid w:val="00703E22"/>
    <w:rsid w:val="00704420"/>
    <w:rsid w:val="00704A3E"/>
    <w:rsid w:val="00704E74"/>
    <w:rsid w:val="00704F02"/>
    <w:rsid w:val="007053EA"/>
    <w:rsid w:val="00706610"/>
    <w:rsid w:val="00706682"/>
    <w:rsid w:val="007066FE"/>
    <w:rsid w:val="00706C99"/>
    <w:rsid w:val="007070A7"/>
    <w:rsid w:val="0070733A"/>
    <w:rsid w:val="00710333"/>
    <w:rsid w:val="007103AD"/>
    <w:rsid w:val="00710806"/>
    <w:rsid w:val="00710D72"/>
    <w:rsid w:val="00710E1E"/>
    <w:rsid w:val="007112BE"/>
    <w:rsid w:val="007112F7"/>
    <w:rsid w:val="0071147D"/>
    <w:rsid w:val="007114C9"/>
    <w:rsid w:val="0071236C"/>
    <w:rsid w:val="007124DD"/>
    <w:rsid w:val="00714B7A"/>
    <w:rsid w:val="00714FC1"/>
    <w:rsid w:val="007154F1"/>
    <w:rsid w:val="007164C5"/>
    <w:rsid w:val="00716B61"/>
    <w:rsid w:val="007172BD"/>
    <w:rsid w:val="007179CA"/>
    <w:rsid w:val="00717FC6"/>
    <w:rsid w:val="00720711"/>
    <w:rsid w:val="0072084A"/>
    <w:rsid w:val="007217D0"/>
    <w:rsid w:val="00721D1A"/>
    <w:rsid w:val="0072229A"/>
    <w:rsid w:val="0072236B"/>
    <w:rsid w:val="00722D73"/>
    <w:rsid w:val="007237FC"/>
    <w:rsid w:val="00723B42"/>
    <w:rsid w:val="0072476D"/>
    <w:rsid w:val="00724B2A"/>
    <w:rsid w:val="00725364"/>
    <w:rsid w:val="007258FA"/>
    <w:rsid w:val="00725FB1"/>
    <w:rsid w:val="00727788"/>
    <w:rsid w:val="00727B07"/>
    <w:rsid w:val="00731766"/>
    <w:rsid w:val="00731B56"/>
    <w:rsid w:val="00731D99"/>
    <w:rsid w:val="00732994"/>
    <w:rsid w:val="00733709"/>
    <w:rsid w:val="00733CAE"/>
    <w:rsid w:val="007342D1"/>
    <w:rsid w:val="00735E98"/>
    <w:rsid w:val="00735EC8"/>
    <w:rsid w:val="0074048C"/>
    <w:rsid w:val="007406D7"/>
    <w:rsid w:val="00740E9D"/>
    <w:rsid w:val="00741672"/>
    <w:rsid w:val="007417B1"/>
    <w:rsid w:val="00741FFF"/>
    <w:rsid w:val="007429F1"/>
    <w:rsid w:val="00742C17"/>
    <w:rsid w:val="00742D7C"/>
    <w:rsid w:val="00743988"/>
    <w:rsid w:val="007440C4"/>
    <w:rsid w:val="00745350"/>
    <w:rsid w:val="00745AB5"/>
    <w:rsid w:val="00745C0E"/>
    <w:rsid w:val="00746103"/>
    <w:rsid w:val="007466AD"/>
    <w:rsid w:val="00747908"/>
    <w:rsid w:val="00747CA4"/>
    <w:rsid w:val="0075074D"/>
    <w:rsid w:val="00750DC7"/>
    <w:rsid w:val="00750FF4"/>
    <w:rsid w:val="007517BB"/>
    <w:rsid w:val="007518D1"/>
    <w:rsid w:val="007528A9"/>
    <w:rsid w:val="00754317"/>
    <w:rsid w:val="00754520"/>
    <w:rsid w:val="00754A14"/>
    <w:rsid w:val="00754FD7"/>
    <w:rsid w:val="0075661A"/>
    <w:rsid w:val="00756FBB"/>
    <w:rsid w:val="00757AE2"/>
    <w:rsid w:val="0076124A"/>
    <w:rsid w:val="007616EF"/>
    <w:rsid w:val="00761867"/>
    <w:rsid w:val="00761F04"/>
    <w:rsid w:val="00762FCC"/>
    <w:rsid w:val="007631B7"/>
    <w:rsid w:val="00763D84"/>
    <w:rsid w:val="00763FE6"/>
    <w:rsid w:val="007643EC"/>
    <w:rsid w:val="00765840"/>
    <w:rsid w:val="00765C98"/>
    <w:rsid w:val="00766040"/>
    <w:rsid w:val="00766D94"/>
    <w:rsid w:val="00767579"/>
    <w:rsid w:val="00767A0A"/>
    <w:rsid w:val="00770F5B"/>
    <w:rsid w:val="00771956"/>
    <w:rsid w:val="00771DC4"/>
    <w:rsid w:val="007727B0"/>
    <w:rsid w:val="00772C24"/>
    <w:rsid w:val="007735C0"/>
    <w:rsid w:val="0077622F"/>
    <w:rsid w:val="007762FC"/>
    <w:rsid w:val="007773B8"/>
    <w:rsid w:val="007801FA"/>
    <w:rsid w:val="00780604"/>
    <w:rsid w:val="00780B6F"/>
    <w:rsid w:val="007817D2"/>
    <w:rsid w:val="00781974"/>
    <w:rsid w:val="0078198E"/>
    <w:rsid w:val="0078280C"/>
    <w:rsid w:val="00783077"/>
    <w:rsid w:val="007837C8"/>
    <w:rsid w:val="00783BC2"/>
    <w:rsid w:val="0078428D"/>
    <w:rsid w:val="00784946"/>
    <w:rsid w:val="00785CF7"/>
    <w:rsid w:val="00786191"/>
    <w:rsid w:val="00786BE1"/>
    <w:rsid w:val="0078739A"/>
    <w:rsid w:val="007878DD"/>
    <w:rsid w:val="007879DB"/>
    <w:rsid w:val="00787B2A"/>
    <w:rsid w:val="00791381"/>
    <w:rsid w:val="00791D9D"/>
    <w:rsid w:val="00792650"/>
    <w:rsid w:val="00793119"/>
    <w:rsid w:val="0079363F"/>
    <w:rsid w:val="007946C8"/>
    <w:rsid w:val="0079515B"/>
    <w:rsid w:val="00797256"/>
    <w:rsid w:val="00797412"/>
    <w:rsid w:val="007975EF"/>
    <w:rsid w:val="007A06A7"/>
    <w:rsid w:val="007A10CB"/>
    <w:rsid w:val="007A14F2"/>
    <w:rsid w:val="007A1EE3"/>
    <w:rsid w:val="007A2975"/>
    <w:rsid w:val="007A2E0C"/>
    <w:rsid w:val="007A3147"/>
    <w:rsid w:val="007A3A75"/>
    <w:rsid w:val="007A4D5A"/>
    <w:rsid w:val="007A51F5"/>
    <w:rsid w:val="007A5EDE"/>
    <w:rsid w:val="007A6BFC"/>
    <w:rsid w:val="007A70F4"/>
    <w:rsid w:val="007A75B2"/>
    <w:rsid w:val="007A7917"/>
    <w:rsid w:val="007A7EC1"/>
    <w:rsid w:val="007B01CC"/>
    <w:rsid w:val="007B0B6D"/>
    <w:rsid w:val="007B0E2A"/>
    <w:rsid w:val="007B294D"/>
    <w:rsid w:val="007B36FC"/>
    <w:rsid w:val="007B649D"/>
    <w:rsid w:val="007B6BDC"/>
    <w:rsid w:val="007C1561"/>
    <w:rsid w:val="007C1F36"/>
    <w:rsid w:val="007C22CA"/>
    <w:rsid w:val="007C3478"/>
    <w:rsid w:val="007C3F72"/>
    <w:rsid w:val="007C3FBF"/>
    <w:rsid w:val="007C4BF7"/>
    <w:rsid w:val="007C4CDF"/>
    <w:rsid w:val="007C58F5"/>
    <w:rsid w:val="007C74D6"/>
    <w:rsid w:val="007C7D6C"/>
    <w:rsid w:val="007D1C05"/>
    <w:rsid w:val="007D1D52"/>
    <w:rsid w:val="007D2A7E"/>
    <w:rsid w:val="007D2E4D"/>
    <w:rsid w:val="007D2F83"/>
    <w:rsid w:val="007D46AE"/>
    <w:rsid w:val="007D531D"/>
    <w:rsid w:val="007D5C44"/>
    <w:rsid w:val="007D6134"/>
    <w:rsid w:val="007D6521"/>
    <w:rsid w:val="007D6E6A"/>
    <w:rsid w:val="007D7411"/>
    <w:rsid w:val="007E3E43"/>
    <w:rsid w:val="007E52A8"/>
    <w:rsid w:val="007E5E9D"/>
    <w:rsid w:val="007E60D0"/>
    <w:rsid w:val="007E79DB"/>
    <w:rsid w:val="007E7D8C"/>
    <w:rsid w:val="007F0E68"/>
    <w:rsid w:val="007F1533"/>
    <w:rsid w:val="007F1FA0"/>
    <w:rsid w:val="007F2DEA"/>
    <w:rsid w:val="007F334D"/>
    <w:rsid w:val="007F4CD6"/>
    <w:rsid w:val="007F534C"/>
    <w:rsid w:val="007F55E9"/>
    <w:rsid w:val="007F612E"/>
    <w:rsid w:val="007F6199"/>
    <w:rsid w:val="007F6403"/>
    <w:rsid w:val="007F6888"/>
    <w:rsid w:val="007F6CF1"/>
    <w:rsid w:val="00800505"/>
    <w:rsid w:val="00800962"/>
    <w:rsid w:val="00801361"/>
    <w:rsid w:val="008013A0"/>
    <w:rsid w:val="00801688"/>
    <w:rsid w:val="0080418D"/>
    <w:rsid w:val="008042B4"/>
    <w:rsid w:val="008046AF"/>
    <w:rsid w:val="00804830"/>
    <w:rsid w:val="00810065"/>
    <w:rsid w:val="008111AB"/>
    <w:rsid w:val="00812494"/>
    <w:rsid w:val="00812559"/>
    <w:rsid w:val="00812676"/>
    <w:rsid w:val="008127F4"/>
    <w:rsid w:val="0081294D"/>
    <w:rsid w:val="00813898"/>
    <w:rsid w:val="008138FD"/>
    <w:rsid w:val="00813B8D"/>
    <w:rsid w:val="00814DA0"/>
    <w:rsid w:val="008157E2"/>
    <w:rsid w:val="0081685A"/>
    <w:rsid w:val="0081768C"/>
    <w:rsid w:val="00817B2B"/>
    <w:rsid w:val="00817CB5"/>
    <w:rsid w:val="00817F64"/>
    <w:rsid w:val="00817F81"/>
    <w:rsid w:val="00820E10"/>
    <w:rsid w:val="008222BE"/>
    <w:rsid w:val="00823868"/>
    <w:rsid w:val="00823FA4"/>
    <w:rsid w:val="008241C0"/>
    <w:rsid w:val="00826C13"/>
    <w:rsid w:val="00826CDE"/>
    <w:rsid w:val="008279B1"/>
    <w:rsid w:val="008309C0"/>
    <w:rsid w:val="00830F22"/>
    <w:rsid w:val="00830F68"/>
    <w:rsid w:val="00831FCF"/>
    <w:rsid w:val="0083230C"/>
    <w:rsid w:val="0083312A"/>
    <w:rsid w:val="008331E2"/>
    <w:rsid w:val="00834961"/>
    <w:rsid w:val="008361D5"/>
    <w:rsid w:val="00836EBE"/>
    <w:rsid w:val="00837306"/>
    <w:rsid w:val="008402D6"/>
    <w:rsid w:val="00841AFD"/>
    <w:rsid w:val="00841B12"/>
    <w:rsid w:val="00841D30"/>
    <w:rsid w:val="00842040"/>
    <w:rsid w:val="00842AC8"/>
    <w:rsid w:val="00843304"/>
    <w:rsid w:val="00843609"/>
    <w:rsid w:val="0084361F"/>
    <w:rsid w:val="00843D2E"/>
    <w:rsid w:val="00847B12"/>
    <w:rsid w:val="0085043D"/>
    <w:rsid w:val="008505DD"/>
    <w:rsid w:val="00850C79"/>
    <w:rsid w:val="008516E6"/>
    <w:rsid w:val="00853162"/>
    <w:rsid w:val="0085387E"/>
    <w:rsid w:val="00853CBC"/>
    <w:rsid w:val="00854D72"/>
    <w:rsid w:val="00854FAB"/>
    <w:rsid w:val="0085668F"/>
    <w:rsid w:val="008571CF"/>
    <w:rsid w:val="008607B9"/>
    <w:rsid w:val="00860826"/>
    <w:rsid w:val="0086095B"/>
    <w:rsid w:val="00861BF2"/>
    <w:rsid w:val="00862C6E"/>
    <w:rsid w:val="00864B7C"/>
    <w:rsid w:val="00864CF7"/>
    <w:rsid w:val="0086587D"/>
    <w:rsid w:val="00865CC3"/>
    <w:rsid w:val="008669C6"/>
    <w:rsid w:val="00866C64"/>
    <w:rsid w:val="00867A74"/>
    <w:rsid w:val="0087020D"/>
    <w:rsid w:val="00871B16"/>
    <w:rsid w:val="00874938"/>
    <w:rsid w:val="00875E7E"/>
    <w:rsid w:val="0087624D"/>
    <w:rsid w:val="008773E1"/>
    <w:rsid w:val="00877C41"/>
    <w:rsid w:val="008815E2"/>
    <w:rsid w:val="00881D77"/>
    <w:rsid w:val="00882260"/>
    <w:rsid w:val="008828AF"/>
    <w:rsid w:val="00882C26"/>
    <w:rsid w:val="00883663"/>
    <w:rsid w:val="00883E69"/>
    <w:rsid w:val="00885DB4"/>
    <w:rsid w:val="00886E06"/>
    <w:rsid w:val="008876B1"/>
    <w:rsid w:val="008877C5"/>
    <w:rsid w:val="008917B3"/>
    <w:rsid w:val="008927AC"/>
    <w:rsid w:val="00892C71"/>
    <w:rsid w:val="00893798"/>
    <w:rsid w:val="00893891"/>
    <w:rsid w:val="00893987"/>
    <w:rsid w:val="00893DCB"/>
    <w:rsid w:val="00894CC5"/>
    <w:rsid w:val="00895750"/>
    <w:rsid w:val="00897CB6"/>
    <w:rsid w:val="00897CC7"/>
    <w:rsid w:val="008A1351"/>
    <w:rsid w:val="008A1A6D"/>
    <w:rsid w:val="008A2D44"/>
    <w:rsid w:val="008A3533"/>
    <w:rsid w:val="008A3551"/>
    <w:rsid w:val="008A3F8F"/>
    <w:rsid w:val="008A4337"/>
    <w:rsid w:val="008A4FC9"/>
    <w:rsid w:val="008A63BE"/>
    <w:rsid w:val="008A646A"/>
    <w:rsid w:val="008A682B"/>
    <w:rsid w:val="008A7D6A"/>
    <w:rsid w:val="008B01FA"/>
    <w:rsid w:val="008B1523"/>
    <w:rsid w:val="008B19C1"/>
    <w:rsid w:val="008B1B17"/>
    <w:rsid w:val="008B20C7"/>
    <w:rsid w:val="008B27C0"/>
    <w:rsid w:val="008B40E9"/>
    <w:rsid w:val="008B54F5"/>
    <w:rsid w:val="008B59F4"/>
    <w:rsid w:val="008B604D"/>
    <w:rsid w:val="008B7C79"/>
    <w:rsid w:val="008C00E8"/>
    <w:rsid w:val="008C1715"/>
    <w:rsid w:val="008C3CD4"/>
    <w:rsid w:val="008C753F"/>
    <w:rsid w:val="008C7694"/>
    <w:rsid w:val="008C7DE0"/>
    <w:rsid w:val="008D0B98"/>
    <w:rsid w:val="008D131C"/>
    <w:rsid w:val="008D2207"/>
    <w:rsid w:val="008D24B8"/>
    <w:rsid w:val="008D3DC8"/>
    <w:rsid w:val="008D4C68"/>
    <w:rsid w:val="008D4F32"/>
    <w:rsid w:val="008D5255"/>
    <w:rsid w:val="008D5C10"/>
    <w:rsid w:val="008D6AE3"/>
    <w:rsid w:val="008D6C78"/>
    <w:rsid w:val="008D7B10"/>
    <w:rsid w:val="008D7EA6"/>
    <w:rsid w:val="008E0B21"/>
    <w:rsid w:val="008E1D20"/>
    <w:rsid w:val="008E26DB"/>
    <w:rsid w:val="008E36BF"/>
    <w:rsid w:val="008E3F71"/>
    <w:rsid w:val="008E45E7"/>
    <w:rsid w:val="008E47AB"/>
    <w:rsid w:val="008E4F81"/>
    <w:rsid w:val="008E5C6C"/>
    <w:rsid w:val="008E7B61"/>
    <w:rsid w:val="008F02A7"/>
    <w:rsid w:val="008F08C7"/>
    <w:rsid w:val="008F0AE2"/>
    <w:rsid w:val="008F1820"/>
    <w:rsid w:val="008F28F8"/>
    <w:rsid w:val="008F2BCA"/>
    <w:rsid w:val="008F2FE2"/>
    <w:rsid w:val="008F3336"/>
    <w:rsid w:val="008F3AFD"/>
    <w:rsid w:val="008F406A"/>
    <w:rsid w:val="008F48FE"/>
    <w:rsid w:val="008F5201"/>
    <w:rsid w:val="008F5614"/>
    <w:rsid w:val="008F5795"/>
    <w:rsid w:val="008F617A"/>
    <w:rsid w:val="008F637A"/>
    <w:rsid w:val="008F67C5"/>
    <w:rsid w:val="0090029B"/>
    <w:rsid w:val="0090075D"/>
    <w:rsid w:val="009008C6"/>
    <w:rsid w:val="00900E8B"/>
    <w:rsid w:val="00901933"/>
    <w:rsid w:val="00901E7F"/>
    <w:rsid w:val="00902122"/>
    <w:rsid w:val="00903172"/>
    <w:rsid w:val="009048EE"/>
    <w:rsid w:val="009050A8"/>
    <w:rsid w:val="00905477"/>
    <w:rsid w:val="00906660"/>
    <w:rsid w:val="00906F16"/>
    <w:rsid w:val="00907DE2"/>
    <w:rsid w:val="009109BC"/>
    <w:rsid w:val="009114E1"/>
    <w:rsid w:val="00912568"/>
    <w:rsid w:val="00912F28"/>
    <w:rsid w:val="00914072"/>
    <w:rsid w:val="00915B32"/>
    <w:rsid w:val="00916291"/>
    <w:rsid w:val="009174EA"/>
    <w:rsid w:val="0091769B"/>
    <w:rsid w:val="0091798B"/>
    <w:rsid w:val="009225AD"/>
    <w:rsid w:val="00922C36"/>
    <w:rsid w:val="00922E6E"/>
    <w:rsid w:val="00923C5D"/>
    <w:rsid w:val="009242EB"/>
    <w:rsid w:val="009243C4"/>
    <w:rsid w:val="00924D9C"/>
    <w:rsid w:val="00926928"/>
    <w:rsid w:val="00927359"/>
    <w:rsid w:val="009301CE"/>
    <w:rsid w:val="009307C8"/>
    <w:rsid w:val="00931051"/>
    <w:rsid w:val="0093275A"/>
    <w:rsid w:val="009331F9"/>
    <w:rsid w:val="0093376A"/>
    <w:rsid w:val="0093567E"/>
    <w:rsid w:val="00935B6D"/>
    <w:rsid w:val="00935B77"/>
    <w:rsid w:val="00935CFA"/>
    <w:rsid w:val="00935EA1"/>
    <w:rsid w:val="00936FD7"/>
    <w:rsid w:val="00937E64"/>
    <w:rsid w:val="00940414"/>
    <w:rsid w:val="00940E48"/>
    <w:rsid w:val="009412C5"/>
    <w:rsid w:val="009423A1"/>
    <w:rsid w:val="00943B37"/>
    <w:rsid w:val="00944A7F"/>
    <w:rsid w:val="00945CCE"/>
    <w:rsid w:val="009465E7"/>
    <w:rsid w:val="00946B06"/>
    <w:rsid w:val="00946B79"/>
    <w:rsid w:val="00946C5A"/>
    <w:rsid w:val="00947414"/>
    <w:rsid w:val="00950290"/>
    <w:rsid w:val="00951262"/>
    <w:rsid w:val="00951380"/>
    <w:rsid w:val="00951396"/>
    <w:rsid w:val="00951BCB"/>
    <w:rsid w:val="009535B9"/>
    <w:rsid w:val="00953F9D"/>
    <w:rsid w:val="00954DD2"/>
    <w:rsid w:val="009556F9"/>
    <w:rsid w:val="0095589E"/>
    <w:rsid w:val="009569C5"/>
    <w:rsid w:val="00956E4E"/>
    <w:rsid w:val="00960626"/>
    <w:rsid w:val="009606DA"/>
    <w:rsid w:val="00960C3E"/>
    <w:rsid w:val="00960D83"/>
    <w:rsid w:val="0096197D"/>
    <w:rsid w:val="00962448"/>
    <w:rsid w:val="009631F1"/>
    <w:rsid w:val="00964FF2"/>
    <w:rsid w:val="009658D8"/>
    <w:rsid w:val="00965C69"/>
    <w:rsid w:val="00965E70"/>
    <w:rsid w:val="009664CE"/>
    <w:rsid w:val="00966A8E"/>
    <w:rsid w:val="00966FB6"/>
    <w:rsid w:val="009677FA"/>
    <w:rsid w:val="009713F7"/>
    <w:rsid w:val="00972191"/>
    <w:rsid w:val="00972441"/>
    <w:rsid w:val="00972A62"/>
    <w:rsid w:val="00973484"/>
    <w:rsid w:val="00973519"/>
    <w:rsid w:val="0097372A"/>
    <w:rsid w:val="009744FE"/>
    <w:rsid w:val="00975033"/>
    <w:rsid w:val="009765CD"/>
    <w:rsid w:val="0097678B"/>
    <w:rsid w:val="009778F1"/>
    <w:rsid w:val="00980988"/>
    <w:rsid w:val="00981388"/>
    <w:rsid w:val="00981519"/>
    <w:rsid w:val="00982349"/>
    <w:rsid w:val="00983940"/>
    <w:rsid w:val="00983ADB"/>
    <w:rsid w:val="00984E26"/>
    <w:rsid w:val="00984FD8"/>
    <w:rsid w:val="0098775C"/>
    <w:rsid w:val="00991065"/>
    <w:rsid w:val="00991355"/>
    <w:rsid w:val="00991608"/>
    <w:rsid w:val="00992170"/>
    <w:rsid w:val="00992BB8"/>
    <w:rsid w:val="00993EE7"/>
    <w:rsid w:val="0099408B"/>
    <w:rsid w:val="009945B7"/>
    <w:rsid w:val="00996755"/>
    <w:rsid w:val="009967BE"/>
    <w:rsid w:val="00996E8A"/>
    <w:rsid w:val="00997482"/>
    <w:rsid w:val="009A12C8"/>
    <w:rsid w:val="009A2493"/>
    <w:rsid w:val="009A281F"/>
    <w:rsid w:val="009A2FD6"/>
    <w:rsid w:val="009A3ABD"/>
    <w:rsid w:val="009A415D"/>
    <w:rsid w:val="009A43E9"/>
    <w:rsid w:val="009A4E49"/>
    <w:rsid w:val="009A5478"/>
    <w:rsid w:val="009A5A48"/>
    <w:rsid w:val="009A691A"/>
    <w:rsid w:val="009A6E3B"/>
    <w:rsid w:val="009A79A5"/>
    <w:rsid w:val="009A7A9F"/>
    <w:rsid w:val="009A7FD9"/>
    <w:rsid w:val="009B0688"/>
    <w:rsid w:val="009B23B3"/>
    <w:rsid w:val="009B279C"/>
    <w:rsid w:val="009B4D7E"/>
    <w:rsid w:val="009B5E71"/>
    <w:rsid w:val="009B60D5"/>
    <w:rsid w:val="009B6F4B"/>
    <w:rsid w:val="009B718A"/>
    <w:rsid w:val="009C0A48"/>
    <w:rsid w:val="009C14DA"/>
    <w:rsid w:val="009C3D2E"/>
    <w:rsid w:val="009C3FC1"/>
    <w:rsid w:val="009C42AF"/>
    <w:rsid w:val="009C4356"/>
    <w:rsid w:val="009C4E61"/>
    <w:rsid w:val="009C4F9C"/>
    <w:rsid w:val="009C716E"/>
    <w:rsid w:val="009C7200"/>
    <w:rsid w:val="009C7C89"/>
    <w:rsid w:val="009D001F"/>
    <w:rsid w:val="009D1501"/>
    <w:rsid w:val="009D259A"/>
    <w:rsid w:val="009D4002"/>
    <w:rsid w:val="009D444F"/>
    <w:rsid w:val="009D4D3F"/>
    <w:rsid w:val="009D53DB"/>
    <w:rsid w:val="009D5B7E"/>
    <w:rsid w:val="009D5DA5"/>
    <w:rsid w:val="009D5F65"/>
    <w:rsid w:val="009D5FA3"/>
    <w:rsid w:val="009D79BB"/>
    <w:rsid w:val="009D7E20"/>
    <w:rsid w:val="009E13A1"/>
    <w:rsid w:val="009E224B"/>
    <w:rsid w:val="009E334A"/>
    <w:rsid w:val="009E34CC"/>
    <w:rsid w:val="009E3792"/>
    <w:rsid w:val="009E4C44"/>
    <w:rsid w:val="009E59F3"/>
    <w:rsid w:val="009E657D"/>
    <w:rsid w:val="009E758C"/>
    <w:rsid w:val="009F00DA"/>
    <w:rsid w:val="009F1377"/>
    <w:rsid w:val="009F1BA5"/>
    <w:rsid w:val="009F237D"/>
    <w:rsid w:val="009F3609"/>
    <w:rsid w:val="009F4142"/>
    <w:rsid w:val="009F4E59"/>
    <w:rsid w:val="009F6815"/>
    <w:rsid w:val="009F7372"/>
    <w:rsid w:val="00A00212"/>
    <w:rsid w:val="00A00799"/>
    <w:rsid w:val="00A0137F"/>
    <w:rsid w:val="00A015A6"/>
    <w:rsid w:val="00A027AD"/>
    <w:rsid w:val="00A02E40"/>
    <w:rsid w:val="00A03050"/>
    <w:rsid w:val="00A03217"/>
    <w:rsid w:val="00A038D3"/>
    <w:rsid w:val="00A0469B"/>
    <w:rsid w:val="00A0523F"/>
    <w:rsid w:val="00A05673"/>
    <w:rsid w:val="00A05A89"/>
    <w:rsid w:val="00A05AC4"/>
    <w:rsid w:val="00A06A61"/>
    <w:rsid w:val="00A0705A"/>
    <w:rsid w:val="00A0717F"/>
    <w:rsid w:val="00A07492"/>
    <w:rsid w:val="00A075B7"/>
    <w:rsid w:val="00A10FFA"/>
    <w:rsid w:val="00A117E7"/>
    <w:rsid w:val="00A12B49"/>
    <w:rsid w:val="00A12FC8"/>
    <w:rsid w:val="00A13601"/>
    <w:rsid w:val="00A13D06"/>
    <w:rsid w:val="00A141DA"/>
    <w:rsid w:val="00A1478A"/>
    <w:rsid w:val="00A14CD0"/>
    <w:rsid w:val="00A15E1F"/>
    <w:rsid w:val="00A163AC"/>
    <w:rsid w:val="00A17F48"/>
    <w:rsid w:val="00A20A56"/>
    <w:rsid w:val="00A2123C"/>
    <w:rsid w:val="00A21D6F"/>
    <w:rsid w:val="00A21E33"/>
    <w:rsid w:val="00A22666"/>
    <w:rsid w:val="00A22DD4"/>
    <w:rsid w:val="00A238EB"/>
    <w:rsid w:val="00A24489"/>
    <w:rsid w:val="00A24EEE"/>
    <w:rsid w:val="00A25282"/>
    <w:rsid w:val="00A2530F"/>
    <w:rsid w:val="00A26964"/>
    <w:rsid w:val="00A26C73"/>
    <w:rsid w:val="00A2773B"/>
    <w:rsid w:val="00A304B2"/>
    <w:rsid w:val="00A3098E"/>
    <w:rsid w:val="00A30E9F"/>
    <w:rsid w:val="00A310CE"/>
    <w:rsid w:val="00A3137B"/>
    <w:rsid w:val="00A31D8A"/>
    <w:rsid w:val="00A3306E"/>
    <w:rsid w:val="00A331EF"/>
    <w:rsid w:val="00A33545"/>
    <w:rsid w:val="00A34F36"/>
    <w:rsid w:val="00A35E56"/>
    <w:rsid w:val="00A362C9"/>
    <w:rsid w:val="00A36C9B"/>
    <w:rsid w:val="00A37941"/>
    <w:rsid w:val="00A40405"/>
    <w:rsid w:val="00A40D08"/>
    <w:rsid w:val="00A445CA"/>
    <w:rsid w:val="00A44C96"/>
    <w:rsid w:val="00A460D4"/>
    <w:rsid w:val="00A46C81"/>
    <w:rsid w:val="00A47280"/>
    <w:rsid w:val="00A47CDA"/>
    <w:rsid w:val="00A50E06"/>
    <w:rsid w:val="00A513B0"/>
    <w:rsid w:val="00A51B81"/>
    <w:rsid w:val="00A51BA5"/>
    <w:rsid w:val="00A55453"/>
    <w:rsid w:val="00A5667D"/>
    <w:rsid w:val="00A56953"/>
    <w:rsid w:val="00A56B05"/>
    <w:rsid w:val="00A56E04"/>
    <w:rsid w:val="00A60FBF"/>
    <w:rsid w:val="00A614A3"/>
    <w:rsid w:val="00A651DA"/>
    <w:rsid w:val="00A671DA"/>
    <w:rsid w:val="00A70470"/>
    <w:rsid w:val="00A718C9"/>
    <w:rsid w:val="00A72A5E"/>
    <w:rsid w:val="00A72ACE"/>
    <w:rsid w:val="00A73B76"/>
    <w:rsid w:val="00A74079"/>
    <w:rsid w:val="00A75B82"/>
    <w:rsid w:val="00A76721"/>
    <w:rsid w:val="00A773DF"/>
    <w:rsid w:val="00A77628"/>
    <w:rsid w:val="00A776A9"/>
    <w:rsid w:val="00A77C42"/>
    <w:rsid w:val="00A77F8E"/>
    <w:rsid w:val="00A77FF4"/>
    <w:rsid w:val="00A80C9A"/>
    <w:rsid w:val="00A80DAB"/>
    <w:rsid w:val="00A81A61"/>
    <w:rsid w:val="00A83812"/>
    <w:rsid w:val="00A84430"/>
    <w:rsid w:val="00A8652E"/>
    <w:rsid w:val="00A86A3D"/>
    <w:rsid w:val="00A86E96"/>
    <w:rsid w:val="00A877BD"/>
    <w:rsid w:val="00A8796A"/>
    <w:rsid w:val="00A90524"/>
    <w:rsid w:val="00A905BC"/>
    <w:rsid w:val="00A915D9"/>
    <w:rsid w:val="00A91655"/>
    <w:rsid w:val="00A91E65"/>
    <w:rsid w:val="00A92A84"/>
    <w:rsid w:val="00A93AC2"/>
    <w:rsid w:val="00A95495"/>
    <w:rsid w:val="00A977AC"/>
    <w:rsid w:val="00A97AAB"/>
    <w:rsid w:val="00AA06D7"/>
    <w:rsid w:val="00AA1CAD"/>
    <w:rsid w:val="00AA2934"/>
    <w:rsid w:val="00AA66D9"/>
    <w:rsid w:val="00AA6884"/>
    <w:rsid w:val="00AA718F"/>
    <w:rsid w:val="00AA76DE"/>
    <w:rsid w:val="00AA7C0C"/>
    <w:rsid w:val="00AA7E50"/>
    <w:rsid w:val="00AB1524"/>
    <w:rsid w:val="00AB1D18"/>
    <w:rsid w:val="00AB1D5F"/>
    <w:rsid w:val="00AB361D"/>
    <w:rsid w:val="00AB385B"/>
    <w:rsid w:val="00AB40C2"/>
    <w:rsid w:val="00AB5BAB"/>
    <w:rsid w:val="00AB6F1B"/>
    <w:rsid w:val="00AB78AE"/>
    <w:rsid w:val="00AC0D4C"/>
    <w:rsid w:val="00AC155C"/>
    <w:rsid w:val="00AC2802"/>
    <w:rsid w:val="00AC36F9"/>
    <w:rsid w:val="00AC3F4D"/>
    <w:rsid w:val="00AC4757"/>
    <w:rsid w:val="00AC5373"/>
    <w:rsid w:val="00AC6322"/>
    <w:rsid w:val="00AC71EC"/>
    <w:rsid w:val="00AC7A95"/>
    <w:rsid w:val="00AC7EF1"/>
    <w:rsid w:val="00AD1939"/>
    <w:rsid w:val="00AD22FA"/>
    <w:rsid w:val="00AD2F88"/>
    <w:rsid w:val="00AD51A5"/>
    <w:rsid w:val="00AD5763"/>
    <w:rsid w:val="00AD5DBD"/>
    <w:rsid w:val="00AD6C4D"/>
    <w:rsid w:val="00AD6C52"/>
    <w:rsid w:val="00AD7D85"/>
    <w:rsid w:val="00AD7E21"/>
    <w:rsid w:val="00AE07F1"/>
    <w:rsid w:val="00AE1119"/>
    <w:rsid w:val="00AE2016"/>
    <w:rsid w:val="00AE2061"/>
    <w:rsid w:val="00AE2111"/>
    <w:rsid w:val="00AE2F2F"/>
    <w:rsid w:val="00AE378A"/>
    <w:rsid w:val="00AE37B2"/>
    <w:rsid w:val="00AE4104"/>
    <w:rsid w:val="00AE44E2"/>
    <w:rsid w:val="00AE471F"/>
    <w:rsid w:val="00AE504D"/>
    <w:rsid w:val="00AE6CFB"/>
    <w:rsid w:val="00AF024F"/>
    <w:rsid w:val="00AF1436"/>
    <w:rsid w:val="00AF145B"/>
    <w:rsid w:val="00AF25F3"/>
    <w:rsid w:val="00AF26B0"/>
    <w:rsid w:val="00AF29A7"/>
    <w:rsid w:val="00AF2F53"/>
    <w:rsid w:val="00AF373A"/>
    <w:rsid w:val="00AF3948"/>
    <w:rsid w:val="00AF4202"/>
    <w:rsid w:val="00AF4293"/>
    <w:rsid w:val="00AF5475"/>
    <w:rsid w:val="00AF56A5"/>
    <w:rsid w:val="00AF5C51"/>
    <w:rsid w:val="00AF7941"/>
    <w:rsid w:val="00B01FE9"/>
    <w:rsid w:val="00B0345F"/>
    <w:rsid w:val="00B03DF0"/>
    <w:rsid w:val="00B0415D"/>
    <w:rsid w:val="00B0565E"/>
    <w:rsid w:val="00B05B6A"/>
    <w:rsid w:val="00B0669A"/>
    <w:rsid w:val="00B10A4A"/>
    <w:rsid w:val="00B11F42"/>
    <w:rsid w:val="00B127DC"/>
    <w:rsid w:val="00B13796"/>
    <w:rsid w:val="00B13D24"/>
    <w:rsid w:val="00B13F89"/>
    <w:rsid w:val="00B14674"/>
    <w:rsid w:val="00B1494F"/>
    <w:rsid w:val="00B14A71"/>
    <w:rsid w:val="00B14ABD"/>
    <w:rsid w:val="00B14D14"/>
    <w:rsid w:val="00B1571E"/>
    <w:rsid w:val="00B15CF9"/>
    <w:rsid w:val="00B16051"/>
    <w:rsid w:val="00B16179"/>
    <w:rsid w:val="00B16961"/>
    <w:rsid w:val="00B16AE8"/>
    <w:rsid w:val="00B2028E"/>
    <w:rsid w:val="00B215CE"/>
    <w:rsid w:val="00B221A0"/>
    <w:rsid w:val="00B23B24"/>
    <w:rsid w:val="00B24716"/>
    <w:rsid w:val="00B2520F"/>
    <w:rsid w:val="00B2552B"/>
    <w:rsid w:val="00B25691"/>
    <w:rsid w:val="00B258AA"/>
    <w:rsid w:val="00B2610F"/>
    <w:rsid w:val="00B269FC"/>
    <w:rsid w:val="00B300A5"/>
    <w:rsid w:val="00B304A7"/>
    <w:rsid w:val="00B307B0"/>
    <w:rsid w:val="00B318B2"/>
    <w:rsid w:val="00B31907"/>
    <w:rsid w:val="00B32DCC"/>
    <w:rsid w:val="00B33D46"/>
    <w:rsid w:val="00B33EE3"/>
    <w:rsid w:val="00B3419E"/>
    <w:rsid w:val="00B34696"/>
    <w:rsid w:val="00B362A5"/>
    <w:rsid w:val="00B36B90"/>
    <w:rsid w:val="00B373B1"/>
    <w:rsid w:val="00B37926"/>
    <w:rsid w:val="00B40A8A"/>
    <w:rsid w:val="00B41D92"/>
    <w:rsid w:val="00B4201D"/>
    <w:rsid w:val="00B4216B"/>
    <w:rsid w:val="00B426E5"/>
    <w:rsid w:val="00B43585"/>
    <w:rsid w:val="00B43979"/>
    <w:rsid w:val="00B44472"/>
    <w:rsid w:val="00B45BAA"/>
    <w:rsid w:val="00B45D9E"/>
    <w:rsid w:val="00B4625B"/>
    <w:rsid w:val="00B463E9"/>
    <w:rsid w:val="00B47486"/>
    <w:rsid w:val="00B47BCB"/>
    <w:rsid w:val="00B47C6E"/>
    <w:rsid w:val="00B47DCB"/>
    <w:rsid w:val="00B51970"/>
    <w:rsid w:val="00B53743"/>
    <w:rsid w:val="00B55D45"/>
    <w:rsid w:val="00B602CB"/>
    <w:rsid w:val="00B61711"/>
    <w:rsid w:val="00B62634"/>
    <w:rsid w:val="00B627C0"/>
    <w:rsid w:val="00B62B17"/>
    <w:rsid w:val="00B62BCC"/>
    <w:rsid w:val="00B6318F"/>
    <w:rsid w:val="00B63A43"/>
    <w:rsid w:val="00B6462B"/>
    <w:rsid w:val="00B65B83"/>
    <w:rsid w:val="00B661CE"/>
    <w:rsid w:val="00B66A8E"/>
    <w:rsid w:val="00B66DC0"/>
    <w:rsid w:val="00B67B16"/>
    <w:rsid w:val="00B71079"/>
    <w:rsid w:val="00B72115"/>
    <w:rsid w:val="00B72421"/>
    <w:rsid w:val="00B728DF"/>
    <w:rsid w:val="00B73CFB"/>
    <w:rsid w:val="00B76BA6"/>
    <w:rsid w:val="00B77B26"/>
    <w:rsid w:val="00B800E4"/>
    <w:rsid w:val="00B81510"/>
    <w:rsid w:val="00B82009"/>
    <w:rsid w:val="00B82505"/>
    <w:rsid w:val="00B82EF5"/>
    <w:rsid w:val="00B84120"/>
    <w:rsid w:val="00B84626"/>
    <w:rsid w:val="00B8559A"/>
    <w:rsid w:val="00B856FC"/>
    <w:rsid w:val="00B85B11"/>
    <w:rsid w:val="00B86170"/>
    <w:rsid w:val="00B8662C"/>
    <w:rsid w:val="00B87E5C"/>
    <w:rsid w:val="00B900F2"/>
    <w:rsid w:val="00B901B9"/>
    <w:rsid w:val="00B90B57"/>
    <w:rsid w:val="00B90BF9"/>
    <w:rsid w:val="00B90DE4"/>
    <w:rsid w:val="00B90E66"/>
    <w:rsid w:val="00B90EFF"/>
    <w:rsid w:val="00B916A8"/>
    <w:rsid w:val="00B9283A"/>
    <w:rsid w:val="00B938FE"/>
    <w:rsid w:val="00B93B6D"/>
    <w:rsid w:val="00B94227"/>
    <w:rsid w:val="00B94867"/>
    <w:rsid w:val="00B94974"/>
    <w:rsid w:val="00B95077"/>
    <w:rsid w:val="00B96831"/>
    <w:rsid w:val="00B9748F"/>
    <w:rsid w:val="00B9798B"/>
    <w:rsid w:val="00B97AF7"/>
    <w:rsid w:val="00B97D05"/>
    <w:rsid w:val="00BA0C0D"/>
    <w:rsid w:val="00BA1823"/>
    <w:rsid w:val="00BA1C19"/>
    <w:rsid w:val="00BA2D40"/>
    <w:rsid w:val="00BA383D"/>
    <w:rsid w:val="00BA58F9"/>
    <w:rsid w:val="00BA5ED1"/>
    <w:rsid w:val="00BA603B"/>
    <w:rsid w:val="00BA639B"/>
    <w:rsid w:val="00BA68FD"/>
    <w:rsid w:val="00BA6F8D"/>
    <w:rsid w:val="00BA7F45"/>
    <w:rsid w:val="00BB0ABB"/>
    <w:rsid w:val="00BB0EE2"/>
    <w:rsid w:val="00BB1016"/>
    <w:rsid w:val="00BB167F"/>
    <w:rsid w:val="00BB1843"/>
    <w:rsid w:val="00BB2261"/>
    <w:rsid w:val="00BB24EC"/>
    <w:rsid w:val="00BB544A"/>
    <w:rsid w:val="00BB66DA"/>
    <w:rsid w:val="00BB773E"/>
    <w:rsid w:val="00BB7E0C"/>
    <w:rsid w:val="00BB7E6F"/>
    <w:rsid w:val="00BC0586"/>
    <w:rsid w:val="00BC05F5"/>
    <w:rsid w:val="00BC1E6F"/>
    <w:rsid w:val="00BC1E7A"/>
    <w:rsid w:val="00BC201C"/>
    <w:rsid w:val="00BC23CF"/>
    <w:rsid w:val="00BC3B01"/>
    <w:rsid w:val="00BC47F3"/>
    <w:rsid w:val="00BC6448"/>
    <w:rsid w:val="00BC66AA"/>
    <w:rsid w:val="00BC7185"/>
    <w:rsid w:val="00BC77FE"/>
    <w:rsid w:val="00BD07F1"/>
    <w:rsid w:val="00BD0FBB"/>
    <w:rsid w:val="00BD1030"/>
    <w:rsid w:val="00BD115B"/>
    <w:rsid w:val="00BD1272"/>
    <w:rsid w:val="00BD1B8D"/>
    <w:rsid w:val="00BD2C76"/>
    <w:rsid w:val="00BD2CA3"/>
    <w:rsid w:val="00BD33DB"/>
    <w:rsid w:val="00BD43E3"/>
    <w:rsid w:val="00BD4F82"/>
    <w:rsid w:val="00BD500B"/>
    <w:rsid w:val="00BD708C"/>
    <w:rsid w:val="00BD7987"/>
    <w:rsid w:val="00BD7992"/>
    <w:rsid w:val="00BE1F03"/>
    <w:rsid w:val="00BE38F1"/>
    <w:rsid w:val="00BE3B77"/>
    <w:rsid w:val="00BE4034"/>
    <w:rsid w:val="00BE5C00"/>
    <w:rsid w:val="00BE6A5F"/>
    <w:rsid w:val="00BE6E62"/>
    <w:rsid w:val="00BF080C"/>
    <w:rsid w:val="00BF0BC3"/>
    <w:rsid w:val="00BF0F3A"/>
    <w:rsid w:val="00BF1940"/>
    <w:rsid w:val="00BF19A3"/>
    <w:rsid w:val="00BF2489"/>
    <w:rsid w:val="00BF3D93"/>
    <w:rsid w:val="00BF618C"/>
    <w:rsid w:val="00BF7801"/>
    <w:rsid w:val="00BF7C72"/>
    <w:rsid w:val="00C0012A"/>
    <w:rsid w:val="00C00827"/>
    <w:rsid w:val="00C03446"/>
    <w:rsid w:val="00C0389E"/>
    <w:rsid w:val="00C04B2D"/>
    <w:rsid w:val="00C0539D"/>
    <w:rsid w:val="00C05424"/>
    <w:rsid w:val="00C05938"/>
    <w:rsid w:val="00C05AB5"/>
    <w:rsid w:val="00C06331"/>
    <w:rsid w:val="00C064B9"/>
    <w:rsid w:val="00C0662A"/>
    <w:rsid w:val="00C10BCB"/>
    <w:rsid w:val="00C114F8"/>
    <w:rsid w:val="00C1201B"/>
    <w:rsid w:val="00C12536"/>
    <w:rsid w:val="00C131E6"/>
    <w:rsid w:val="00C13688"/>
    <w:rsid w:val="00C13E1C"/>
    <w:rsid w:val="00C146F4"/>
    <w:rsid w:val="00C16866"/>
    <w:rsid w:val="00C168FD"/>
    <w:rsid w:val="00C16F06"/>
    <w:rsid w:val="00C1765F"/>
    <w:rsid w:val="00C17B52"/>
    <w:rsid w:val="00C200B1"/>
    <w:rsid w:val="00C21560"/>
    <w:rsid w:val="00C229B6"/>
    <w:rsid w:val="00C23198"/>
    <w:rsid w:val="00C24162"/>
    <w:rsid w:val="00C241D9"/>
    <w:rsid w:val="00C24674"/>
    <w:rsid w:val="00C246BC"/>
    <w:rsid w:val="00C248E0"/>
    <w:rsid w:val="00C24FCD"/>
    <w:rsid w:val="00C277ED"/>
    <w:rsid w:val="00C27C97"/>
    <w:rsid w:val="00C30185"/>
    <w:rsid w:val="00C3021F"/>
    <w:rsid w:val="00C30CD5"/>
    <w:rsid w:val="00C30DA0"/>
    <w:rsid w:val="00C31186"/>
    <w:rsid w:val="00C3139C"/>
    <w:rsid w:val="00C31F4F"/>
    <w:rsid w:val="00C3272F"/>
    <w:rsid w:val="00C328D7"/>
    <w:rsid w:val="00C340EC"/>
    <w:rsid w:val="00C34D80"/>
    <w:rsid w:val="00C35189"/>
    <w:rsid w:val="00C35288"/>
    <w:rsid w:val="00C353EB"/>
    <w:rsid w:val="00C35652"/>
    <w:rsid w:val="00C35E98"/>
    <w:rsid w:val="00C362B0"/>
    <w:rsid w:val="00C3631F"/>
    <w:rsid w:val="00C36892"/>
    <w:rsid w:val="00C37174"/>
    <w:rsid w:val="00C37546"/>
    <w:rsid w:val="00C379F3"/>
    <w:rsid w:val="00C42125"/>
    <w:rsid w:val="00C42563"/>
    <w:rsid w:val="00C433E8"/>
    <w:rsid w:val="00C44375"/>
    <w:rsid w:val="00C44628"/>
    <w:rsid w:val="00C447A8"/>
    <w:rsid w:val="00C45CDB"/>
    <w:rsid w:val="00C45EF9"/>
    <w:rsid w:val="00C46759"/>
    <w:rsid w:val="00C47E83"/>
    <w:rsid w:val="00C50A46"/>
    <w:rsid w:val="00C50B4C"/>
    <w:rsid w:val="00C52885"/>
    <w:rsid w:val="00C5292F"/>
    <w:rsid w:val="00C539DD"/>
    <w:rsid w:val="00C558B8"/>
    <w:rsid w:val="00C60655"/>
    <w:rsid w:val="00C62370"/>
    <w:rsid w:val="00C623E2"/>
    <w:rsid w:val="00C62CF3"/>
    <w:rsid w:val="00C63A54"/>
    <w:rsid w:val="00C63B84"/>
    <w:rsid w:val="00C65088"/>
    <w:rsid w:val="00C65129"/>
    <w:rsid w:val="00C65901"/>
    <w:rsid w:val="00C65C31"/>
    <w:rsid w:val="00C67026"/>
    <w:rsid w:val="00C703A2"/>
    <w:rsid w:val="00C71445"/>
    <w:rsid w:val="00C73AF5"/>
    <w:rsid w:val="00C73D55"/>
    <w:rsid w:val="00C74DBA"/>
    <w:rsid w:val="00C7506A"/>
    <w:rsid w:val="00C75609"/>
    <w:rsid w:val="00C76AAC"/>
    <w:rsid w:val="00C80065"/>
    <w:rsid w:val="00C80395"/>
    <w:rsid w:val="00C81058"/>
    <w:rsid w:val="00C81AFC"/>
    <w:rsid w:val="00C81FB5"/>
    <w:rsid w:val="00C822A8"/>
    <w:rsid w:val="00C8276C"/>
    <w:rsid w:val="00C82A32"/>
    <w:rsid w:val="00C843EE"/>
    <w:rsid w:val="00C84E03"/>
    <w:rsid w:val="00C850A8"/>
    <w:rsid w:val="00C855DB"/>
    <w:rsid w:val="00C85A59"/>
    <w:rsid w:val="00C86774"/>
    <w:rsid w:val="00C870C1"/>
    <w:rsid w:val="00C87117"/>
    <w:rsid w:val="00C8713E"/>
    <w:rsid w:val="00C87650"/>
    <w:rsid w:val="00C9090A"/>
    <w:rsid w:val="00C913B0"/>
    <w:rsid w:val="00C91A14"/>
    <w:rsid w:val="00C91C19"/>
    <w:rsid w:val="00C91E00"/>
    <w:rsid w:val="00C91E42"/>
    <w:rsid w:val="00C929A0"/>
    <w:rsid w:val="00C96233"/>
    <w:rsid w:val="00C973C5"/>
    <w:rsid w:val="00C97A82"/>
    <w:rsid w:val="00CA0F48"/>
    <w:rsid w:val="00CA1E33"/>
    <w:rsid w:val="00CA2CC7"/>
    <w:rsid w:val="00CA3C3C"/>
    <w:rsid w:val="00CA4517"/>
    <w:rsid w:val="00CA6A4D"/>
    <w:rsid w:val="00CA7FE5"/>
    <w:rsid w:val="00CB0820"/>
    <w:rsid w:val="00CB2024"/>
    <w:rsid w:val="00CB2E26"/>
    <w:rsid w:val="00CB316E"/>
    <w:rsid w:val="00CB3FB3"/>
    <w:rsid w:val="00CB5EC4"/>
    <w:rsid w:val="00CB64D3"/>
    <w:rsid w:val="00CB7D71"/>
    <w:rsid w:val="00CC0975"/>
    <w:rsid w:val="00CC0A28"/>
    <w:rsid w:val="00CC0EE3"/>
    <w:rsid w:val="00CC0F46"/>
    <w:rsid w:val="00CC0FF2"/>
    <w:rsid w:val="00CC1C5F"/>
    <w:rsid w:val="00CC22DE"/>
    <w:rsid w:val="00CC287C"/>
    <w:rsid w:val="00CC2938"/>
    <w:rsid w:val="00CC3037"/>
    <w:rsid w:val="00CC3DFF"/>
    <w:rsid w:val="00CC503C"/>
    <w:rsid w:val="00CC5463"/>
    <w:rsid w:val="00CC6123"/>
    <w:rsid w:val="00CC67EA"/>
    <w:rsid w:val="00CC7AB8"/>
    <w:rsid w:val="00CD02D1"/>
    <w:rsid w:val="00CD0A56"/>
    <w:rsid w:val="00CD1955"/>
    <w:rsid w:val="00CD26E6"/>
    <w:rsid w:val="00CD2BF0"/>
    <w:rsid w:val="00CD3B98"/>
    <w:rsid w:val="00CD4975"/>
    <w:rsid w:val="00CD4BF6"/>
    <w:rsid w:val="00CD50E1"/>
    <w:rsid w:val="00CD5A80"/>
    <w:rsid w:val="00CD5E18"/>
    <w:rsid w:val="00CD5F03"/>
    <w:rsid w:val="00CD62B4"/>
    <w:rsid w:val="00CD718D"/>
    <w:rsid w:val="00CE15FA"/>
    <w:rsid w:val="00CE17D2"/>
    <w:rsid w:val="00CE1B9D"/>
    <w:rsid w:val="00CE298E"/>
    <w:rsid w:val="00CE437D"/>
    <w:rsid w:val="00CE49B4"/>
    <w:rsid w:val="00CE4F03"/>
    <w:rsid w:val="00CE579C"/>
    <w:rsid w:val="00CE5A67"/>
    <w:rsid w:val="00CE6399"/>
    <w:rsid w:val="00CE658F"/>
    <w:rsid w:val="00CE6892"/>
    <w:rsid w:val="00CE6961"/>
    <w:rsid w:val="00CE6C20"/>
    <w:rsid w:val="00CE7388"/>
    <w:rsid w:val="00CE7655"/>
    <w:rsid w:val="00CE799F"/>
    <w:rsid w:val="00CF1841"/>
    <w:rsid w:val="00CF226F"/>
    <w:rsid w:val="00CF2CA6"/>
    <w:rsid w:val="00CF379B"/>
    <w:rsid w:val="00CF3956"/>
    <w:rsid w:val="00CF5B97"/>
    <w:rsid w:val="00D00E01"/>
    <w:rsid w:val="00D01DA3"/>
    <w:rsid w:val="00D022A9"/>
    <w:rsid w:val="00D026F8"/>
    <w:rsid w:val="00D03C15"/>
    <w:rsid w:val="00D05727"/>
    <w:rsid w:val="00D05BE3"/>
    <w:rsid w:val="00D0691B"/>
    <w:rsid w:val="00D06FEC"/>
    <w:rsid w:val="00D07D10"/>
    <w:rsid w:val="00D10523"/>
    <w:rsid w:val="00D11CA0"/>
    <w:rsid w:val="00D12BF4"/>
    <w:rsid w:val="00D12C34"/>
    <w:rsid w:val="00D13732"/>
    <w:rsid w:val="00D13B70"/>
    <w:rsid w:val="00D13FF5"/>
    <w:rsid w:val="00D140BB"/>
    <w:rsid w:val="00D1489D"/>
    <w:rsid w:val="00D14BB6"/>
    <w:rsid w:val="00D14D5A"/>
    <w:rsid w:val="00D15893"/>
    <w:rsid w:val="00D1663D"/>
    <w:rsid w:val="00D173BC"/>
    <w:rsid w:val="00D20FD5"/>
    <w:rsid w:val="00D21BEC"/>
    <w:rsid w:val="00D25151"/>
    <w:rsid w:val="00D304D8"/>
    <w:rsid w:val="00D30984"/>
    <w:rsid w:val="00D31186"/>
    <w:rsid w:val="00D3190B"/>
    <w:rsid w:val="00D31B95"/>
    <w:rsid w:val="00D34FB6"/>
    <w:rsid w:val="00D35083"/>
    <w:rsid w:val="00D36D9B"/>
    <w:rsid w:val="00D37F22"/>
    <w:rsid w:val="00D40320"/>
    <w:rsid w:val="00D4051F"/>
    <w:rsid w:val="00D41563"/>
    <w:rsid w:val="00D41BEE"/>
    <w:rsid w:val="00D42525"/>
    <w:rsid w:val="00D432E2"/>
    <w:rsid w:val="00D43395"/>
    <w:rsid w:val="00D45236"/>
    <w:rsid w:val="00D456D5"/>
    <w:rsid w:val="00D459D9"/>
    <w:rsid w:val="00D46524"/>
    <w:rsid w:val="00D4674A"/>
    <w:rsid w:val="00D46B5D"/>
    <w:rsid w:val="00D47ADF"/>
    <w:rsid w:val="00D47AE5"/>
    <w:rsid w:val="00D50334"/>
    <w:rsid w:val="00D52BAE"/>
    <w:rsid w:val="00D5338F"/>
    <w:rsid w:val="00D533D7"/>
    <w:rsid w:val="00D534E2"/>
    <w:rsid w:val="00D53AAA"/>
    <w:rsid w:val="00D543E6"/>
    <w:rsid w:val="00D54412"/>
    <w:rsid w:val="00D571DB"/>
    <w:rsid w:val="00D5734B"/>
    <w:rsid w:val="00D575C4"/>
    <w:rsid w:val="00D57909"/>
    <w:rsid w:val="00D57A31"/>
    <w:rsid w:val="00D606CD"/>
    <w:rsid w:val="00D61034"/>
    <w:rsid w:val="00D61362"/>
    <w:rsid w:val="00D61CCA"/>
    <w:rsid w:val="00D634BA"/>
    <w:rsid w:val="00D63551"/>
    <w:rsid w:val="00D636A9"/>
    <w:rsid w:val="00D63C3B"/>
    <w:rsid w:val="00D63DD3"/>
    <w:rsid w:val="00D63E0A"/>
    <w:rsid w:val="00D63F06"/>
    <w:rsid w:val="00D65F5A"/>
    <w:rsid w:val="00D66226"/>
    <w:rsid w:val="00D70F70"/>
    <w:rsid w:val="00D71871"/>
    <w:rsid w:val="00D71E2F"/>
    <w:rsid w:val="00D72012"/>
    <w:rsid w:val="00D72ABE"/>
    <w:rsid w:val="00D734D3"/>
    <w:rsid w:val="00D7493A"/>
    <w:rsid w:val="00D750F5"/>
    <w:rsid w:val="00D756B9"/>
    <w:rsid w:val="00D76DEA"/>
    <w:rsid w:val="00D77BE6"/>
    <w:rsid w:val="00D812F6"/>
    <w:rsid w:val="00D8193F"/>
    <w:rsid w:val="00D81BBF"/>
    <w:rsid w:val="00D8242B"/>
    <w:rsid w:val="00D82601"/>
    <w:rsid w:val="00D8365B"/>
    <w:rsid w:val="00D8449B"/>
    <w:rsid w:val="00D84F2C"/>
    <w:rsid w:val="00D8594F"/>
    <w:rsid w:val="00D86538"/>
    <w:rsid w:val="00D874BF"/>
    <w:rsid w:val="00D87839"/>
    <w:rsid w:val="00D87905"/>
    <w:rsid w:val="00D90580"/>
    <w:rsid w:val="00D9115F"/>
    <w:rsid w:val="00D91233"/>
    <w:rsid w:val="00D9309A"/>
    <w:rsid w:val="00D93300"/>
    <w:rsid w:val="00D9499E"/>
    <w:rsid w:val="00D94D3B"/>
    <w:rsid w:val="00D95437"/>
    <w:rsid w:val="00D966FE"/>
    <w:rsid w:val="00D97209"/>
    <w:rsid w:val="00D97AB8"/>
    <w:rsid w:val="00DA068E"/>
    <w:rsid w:val="00DA0B35"/>
    <w:rsid w:val="00DA11EA"/>
    <w:rsid w:val="00DA19A1"/>
    <w:rsid w:val="00DA251C"/>
    <w:rsid w:val="00DA36EB"/>
    <w:rsid w:val="00DA5183"/>
    <w:rsid w:val="00DA598F"/>
    <w:rsid w:val="00DA5D80"/>
    <w:rsid w:val="00DA62D5"/>
    <w:rsid w:val="00DA67B3"/>
    <w:rsid w:val="00DA69FB"/>
    <w:rsid w:val="00DB1EF3"/>
    <w:rsid w:val="00DB1F2E"/>
    <w:rsid w:val="00DB36B4"/>
    <w:rsid w:val="00DB373F"/>
    <w:rsid w:val="00DB39D1"/>
    <w:rsid w:val="00DB3AFE"/>
    <w:rsid w:val="00DB3EBE"/>
    <w:rsid w:val="00DB40FB"/>
    <w:rsid w:val="00DB468E"/>
    <w:rsid w:val="00DB4739"/>
    <w:rsid w:val="00DB6491"/>
    <w:rsid w:val="00DB6E59"/>
    <w:rsid w:val="00DC2192"/>
    <w:rsid w:val="00DC31A6"/>
    <w:rsid w:val="00DC3D78"/>
    <w:rsid w:val="00DC4C66"/>
    <w:rsid w:val="00DC4EC4"/>
    <w:rsid w:val="00DC519E"/>
    <w:rsid w:val="00DC5AE9"/>
    <w:rsid w:val="00DC63FD"/>
    <w:rsid w:val="00DC7543"/>
    <w:rsid w:val="00DD00A8"/>
    <w:rsid w:val="00DD2392"/>
    <w:rsid w:val="00DD2BD3"/>
    <w:rsid w:val="00DD3059"/>
    <w:rsid w:val="00DD32A6"/>
    <w:rsid w:val="00DD55E3"/>
    <w:rsid w:val="00DD59E1"/>
    <w:rsid w:val="00DD5BD2"/>
    <w:rsid w:val="00DD6A48"/>
    <w:rsid w:val="00DE0DD3"/>
    <w:rsid w:val="00DE0FE1"/>
    <w:rsid w:val="00DE1AC2"/>
    <w:rsid w:val="00DE20CA"/>
    <w:rsid w:val="00DE2958"/>
    <w:rsid w:val="00DE2B97"/>
    <w:rsid w:val="00DE322C"/>
    <w:rsid w:val="00DE33DD"/>
    <w:rsid w:val="00DE3F6C"/>
    <w:rsid w:val="00DE424D"/>
    <w:rsid w:val="00DE43C6"/>
    <w:rsid w:val="00DE4436"/>
    <w:rsid w:val="00DE4A33"/>
    <w:rsid w:val="00DE4B51"/>
    <w:rsid w:val="00DE4E20"/>
    <w:rsid w:val="00DE4F6B"/>
    <w:rsid w:val="00DE5AD5"/>
    <w:rsid w:val="00DE6058"/>
    <w:rsid w:val="00DE6DA6"/>
    <w:rsid w:val="00DE7B1D"/>
    <w:rsid w:val="00DF02BE"/>
    <w:rsid w:val="00DF1714"/>
    <w:rsid w:val="00DF17AE"/>
    <w:rsid w:val="00DF1B7A"/>
    <w:rsid w:val="00DF1EF3"/>
    <w:rsid w:val="00DF1F0E"/>
    <w:rsid w:val="00DF28D4"/>
    <w:rsid w:val="00DF3456"/>
    <w:rsid w:val="00DF5576"/>
    <w:rsid w:val="00DF577D"/>
    <w:rsid w:val="00DF6342"/>
    <w:rsid w:val="00DF6B1D"/>
    <w:rsid w:val="00DF748A"/>
    <w:rsid w:val="00E005F8"/>
    <w:rsid w:val="00E02BE9"/>
    <w:rsid w:val="00E031C9"/>
    <w:rsid w:val="00E03D9C"/>
    <w:rsid w:val="00E04FB2"/>
    <w:rsid w:val="00E05BB0"/>
    <w:rsid w:val="00E117C9"/>
    <w:rsid w:val="00E11B2D"/>
    <w:rsid w:val="00E13471"/>
    <w:rsid w:val="00E13872"/>
    <w:rsid w:val="00E13A68"/>
    <w:rsid w:val="00E1506C"/>
    <w:rsid w:val="00E17E50"/>
    <w:rsid w:val="00E2073F"/>
    <w:rsid w:val="00E21B7C"/>
    <w:rsid w:val="00E22019"/>
    <w:rsid w:val="00E22D96"/>
    <w:rsid w:val="00E23A2A"/>
    <w:rsid w:val="00E2420D"/>
    <w:rsid w:val="00E2466C"/>
    <w:rsid w:val="00E26153"/>
    <w:rsid w:val="00E2682E"/>
    <w:rsid w:val="00E2696B"/>
    <w:rsid w:val="00E3030F"/>
    <w:rsid w:val="00E30511"/>
    <w:rsid w:val="00E31925"/>
    <w:rsid w:val="00E319FD"/>
    <w:rsid w:val="00E31A9B"/>
    <w:rsid w:val="00E31FB3"/>
    <w:rsid w:val="00E3245B"/>
    <w:rsid w:val="00E32E0E"/>
    <w:rsid w:val="00E32F9D"/>
    <w:rsid w:val="00E33301"/>
    <w:rsid w:val="00E3367E"/>
    <w:rsid w:val="00E33E34"/>
    <w:rsid w:val="00E35DD4"/>
    <w:rsid w:val="00E3616D"/>
    <w:rsid w:val="00E36D02"/>
    <w:rsid w:val="00E36D64"/>
    <w:rsid w:val="00E37903"/>
    <w:rsid w:val="00E37EA4"/>
    <w:rsid w:val="00E40431"/>
    <w:rsid w:val="00E42592"/>
    <w:rsid w:val="00E4320B"/>
    <w:rsid w:val="00E438AD"/>
    <w:rsid w:val="00E44BA8"/>
    <w:rsid w:val="00E44C52"/>
    <w:rsid w:val="00E44F30"/>
    <w:rsid w:val="00E45A7C"/>
    <w:rsid w:val="00E46BD0"/>
    <w:rsid w:val="00E479AF"/>
    <w:rsid w:val="00E51EC9"/>
    <w:rsid w:val="00E54EF4"/>
    <w:rsid w:val="00E553FF"/>
    <w:rsid w:val="00E55CE4"/>
    <w:rsid w:val="00E55F4C"/>
    <w:rsid w:val="00E55F79"/>
    <w:rsid w:val="00E5638D"/>
    <w:rsid w:val="00E567B8"/>
    <w:rsid w:val="00E56A6E"/>
    <w:rsid w:val="00E60141"/>
    <w:rsid w:val="00E61155"/>
    <w:rsid w:val="00E6119C"/>
    <w:rsid w:val="00E6190F"/>
    <w:rsid w:val="00E61C49"/>
    <w:rsid w:val="00E61D3B"/>
    <w:rsid w:val="00E628DA"/>
    <w:rsid w:val="00E6306E"/>
    <w:rsid w:val="00E63B89"/>
    <w:rsid w:val="00E64309"/>
    <w:rsid w:val="00E64AA2"/>
    <w:rsid w:val="00E65637"/>
    <w:rsid w:val="00E66608"/>
    <w:rsid w:val="00E669CD"/>
    <w:rsid w:val="00E66AB3"/>
    <w:rsid w:val="00E72446"/>
    <w:rsid w:val="00E726D1"/>
    <w:rsid w:val="00E72D2B"/>
    <w:rsid w:val="00E73CD3"/>
    <w:rsid w:val="00E740F1"/>
    <w:rsid w:val="00E7497F"/>
    <w:rsid w:val="00E764CE"/>
    <w:rsid w:val="00E765B3"/>
    <w:rsid w:val="00E769BC"/>
    <w:rsid w:val="00E76ED5"/>
    <w:rsid w:val="00E8001F"/>
    <w:rsid w:val="00E8068A"/>
    <w:rsid w:val="00E80C82"/>
    <w:rsid w:val="00E813CE"/>
    <w:rsid w:val="00E81995"/>
    <w:rsid w:val="00E8249E"/>
    <w:rsid w:val="00E82F5E"/>
    <w:rsid w:val="00E82FC4"/>
    <w:rsid w:val="00E84205"/>
    <w:rsid w:val="00E84531"/>
    <w:rsid w:val="00E849CE"/>
    <w:rsid w:val="00E84D99"/>
    <w:rsid w:val="00E85150"/>
    <w:rsid w:val="00E8532D"/>
    <w:rsid w:val="00E85E93"/>
    <w:rsid w:val="00E86E8A"/>
    <w:rsid w:val="00E90153"/>
    <w:rsid w:val="00E907E1"/>
    <w:rsid w:val="00E915FF"/>
    <w:rsid w:val="00E918C5"/>
    <w:rsid w:val="00E91F95"/>
    <w:rsid w:val="00E922C2"/>
    <w:rsid w:val="00E92692"/>
    <w:rsid w:val="00E93528"/>
    <w:rsid w:val="00E94CFC"/>
    <w:rsid w:val="00E95981"/>
    <w:rsid w:val="00E96A56"/>
    <w:rsid w:val="00E96EF5"/>
    <w:rsid w:val="00E97374"/>
    <w:rsid w:val="00E97A79"/>
    <w:rsid w:val="00E97B6C"/>
    <w:rsid w:val="00EA0DD6"/>
    <w:rsid w:val="00EA193B"/>
    <w:rsid w:val="00EA1DC7"/>
    <w:rsid w:val="00EA2BF2"/>
    <w:rsid w:val="00EA3238"/>
    <w:rsid w:val="00EA3BDC"/>
    <w:rsid w:val="00EA4570"/>
    <w:rsid w:val="00EA59C2"/>
    <w:rsid w:val="00EA783C"/>
    <w:rsid w:val="00EA7CA5"/>
    <w:rsid w:val="00EB00F1"/>
    <w:rsid w:val="00EB1083"/>
    <w:rsid w:val="00EB1AC1"/>
    <w:rsid w:val="00EB2E9C"/>
    <w:rsid w:val="00EB32AE"/>
    <w:rsid w:val="00EB503B"/>
    <w:rsid w:val="00EB6678"/>
    <w:rsid w:val="00EB68BB"/>
    <w:rsid w:val="00EB78E4"/>
    <w:rsid w:val="00EC048B"/>
    <w:rsid w:val="00EC0B85"/>
    <w:rsid w:val="00EC0FA1"/>
    <w:rsid w:val="00EC18F1"/>
    <w:rsid w:val="00EC1F74"/>
    <w:rsid w:val="00EC34BC"/>
    <w:rsid w:val="00EC3A70"/>
    <w:rsid w:val="00EC4C07"/>
    <w:rsid w:val="00EC565A"/>
    <w:rsid w:val="00EC57A4"/>
    <w:rsid w:val="00EC5B11"/>
    <w:rsid w:val="00EC64AE"/>
    <w:rsid w:val="00EC6A8D"/>
    <w:rsid w:val="00EC7385"/>
    <w:rsid w:val="00EC78DD"/>
    <w:rsid w:val="00EC7D89"/>
    <w:rsid w:val="00ED007D"/>
    <w:rsid w:val="00ED0BA5"/>
    <w:rsid w:val="00ED1B13"/>
    <w:rsid w:val="00ED259B"/>
    <w:rsid w:val="00ED3404"/>
    <w:rsid w:val="00ED5375"/>
    <w:rsid w:val="00ED55B3"/>
    <w:rsid w:val="00ED5D59"/>
    <w:rsid w:val="00ED6BAE"/>
    <w:rsid w:val="00ED78C0"/>
    <w:rsid w:val="00ED7F84"/>
    <w:rsid w:val="00EE33CF"/>
    <w:rsid w:val="00EE34E9"/>
    <w:rsid w:val="00EE391C"/>
    <w:rsid w:val="00EE3A06"/>
    <w:rsid w:val="00EE4593"/>
    <w:rsid w:val="00EE4A0F"/>
    <w:rsid w:val="00EE4ABB"/>
    <w:rsid w:val="00EE50CB"/>
    <w:rsid w:val="00EE5BE3"/>
    <w:rsid w:val="00EE5E58"/>
    <w:rsid w:val="00EF002E"/>
    <w:rsid w:val="00EF0808"/>
    <w:rsid w:val="00EF1220"/>
    <w:rsid w:val="00EF4944"/>
    <w:rsid w:val="00EF511D"/>
    <w:rsid w:val="00EF5AF6"/>
    <w:rsid w:val="00EF5EC1"/>
    <w:rsid w:val="00EF74A8"/>
    <w:rsid w:val="00EF7F35"/>
    <w:rsid w:val="00F008F1"/>
    <w:rsid w:val="00F00B53"/>
    <w:rsid w:val="00F00C93"/>
    <w:rsid w:val="00F00CDF"/>
    <w:rsid w:val="00F0103C"/>
    <w:rsid w:val="00F013CC"/>
    <w:rsid w:val="00F01AEF"/>
    <w:rsid w:val="00F01C3D"/>
    <w:rsid w:val="00F02681"/>
    <w:rsid w:val="00F02D98"/>
    <w:rsid w:val="00F03DCC"/>
    <w:rsid w:val="00F0510B"/>
    <w:rsid w:val="00F10061"/>
    <w:rsid w:val="00F10264"/>
    <w:rsid w:val="00F10944"/>
    <w:rsid w:val="00F10E13"/>
    <w:rsid w:val="00F11485"/>
    <w:rsid w:val="00F11840"/>
    <w:rsid w:val="00F11A57"/>
    <w:rsid w:val="00F11F23"/>
    <w:rsid w:val="00F1269D"/>
    <w:rsid w:val="00F13E46"/>
    <w:rsid w:val="00F1408B"/>
    <w:rsid w:val="00F14557"/>
    <w:rsid w:val="00F149E1"/>
    <w:rsid w:val="00F14C20"/>
    <w:rsid w:val="00F14FCE"/>
    <w:rsid w:val="00F16AB5"/>
    <w:rsid w:val="00F16B72"/>
    <w:rsid w:val="00F16CC8"/>
    <w:rsid w:val="00F16FEC"/>
    <w:rsid w:val="00F178C5"/>
    <w:rsid w:val="00F2052E"/>
    <w:rsid w:val="00F21E54"/>
    <w:rsid w:val="00F225B8"/>
    <w:rsid w:val="00F2345B"/>
    <w:rsid w:val="00F240A7"/>
    <w:rsid w:val="00F2450E"/>
    <w:rsid w:val="00F24CAB"/>
    <w:rsid w:val="00F25906"/>
    <w:rsid w:val="00F26126"/>
    <w:rsid w:val="00F265E4"/>
    <w:rsid w:val="00F27FEC"/>
    <w:rsid w:val="00F3084A"/>
    <w:rsid w:val="00F30BC7"/>
    <w:rsid w:val="00F3120E"/>
    <w:rsid w:val="00F314AB"/>
    <w:rsid w:val="00F31713"/>
    <w:rsid w:val="00F32D1E"/>
    <w:rsid w:val="00F3433A"/>
    <w:rsid w:val="00F35361"/>
    <w:rsid w:val="00F35520"/>
    <w:rsid w:val="00F35DD1"/>
    <w:rsid w:val="00F36118"/>
    <w:rsid w:val="00F36134"/>
    <w:rsid w:val="00F36F4C"/>
    <w:rsid w:val="00F37CF2"/>
    <w:rsid w:val="00F41091"/>
    <w:rsid w:val="00F418D5"/>
    <w:rsid w:val="00F43534"/>
    <w:rsid w:val="00F4357D"/>
    <w:rsid w:val="00F45D08"/>
    <w:rsid w:val="00F465FA"/>
    <w:rsid w:val="00F467C3"/>
    <w:rsid w:val="00F46D29"/>
    <w:rsid w:val="00F470BA"/>
    <w:rsid w:val="00F4725A"/>
    <w:rsid w:val="00F472C0"/>
    <w:rsid w:val="00F47C8C"/>
    <w:rsid w:val="00F47CAA"/>
    <w:rsid w:val="00F47DC6"/>
    <w:rsid w:val="00F5028D"/>
    <w:rsid w:val="00F505A7"/>
    <w:rsid w:val="00F509CB"/>
    <w:rsid w:val="00F50B3B"/>
    <w:rsid w:val="00F51511"/>
    <w:rsid w:val="00F51B12"/>
    <w:rsid w:val="00F52026"/>
    <w:rsid w:val="00F5311F"/>
    <w:rsid w:val="00F571E5"/>
    <w:rsid w:val="00F578FC"/>
    <w:rsid w:val="00F6012E"/>
    <w:rsid w:val="00F60186"/>
    <w:rsid w:val="00F607E0"/>
    <w:rsid w:val="00F60D0B"/>
    <w:rsid w:val="00F61253"/>
    <w:rsid w:val="00F6157D"/>
    <w:rsid w:val="00F61BCF"/>
    <w:rsid w:val="00F61E2B"/>
    <w:rsid w:val="00F641D7"/>
    <w:rsid w:val="00F6422F"/>
    <w:rsid w:val="00F64C26"/>
    <w:rsid w:val="00F651D9"/>
    <w:rsid w:val="00F66231"/>
    <w:rsid w:val="00F66EC5"/>
    <w:rsid w:val="00F711FF"/>
    <w:rsid w:val="00F71219"/>
    <w:rsid w:val="00F72AE1"/>
    <w:rsid w:val="00F7377C"/>
    <w:rsid w:val="00F74665"/>
    <w:rsid w:val="00F7539F"/>
    <w:rsid w:val="00F75B54"/>
    <w:rsid w:val="00F768A3"/>
    <w:rsid w:val="00F76AF0"/>
    <w:rsid w:val="00F778AB"/>
    <w:rsid w:val="00F814D6"/>
    <w:rsid w:val="00F818EC"/>
    <w:rsid w:val="00F81903"/>
    <w:rsid w:val="00F82531"/>
    <w:rsid w:val="00F82B93"/>
    <w:rsid w:val="00F838FE"/>
    <w:rsid w:val="00F8482A"/>
    <w:rsid w:val="00F850DA"/>
    <w:rsid w:val="00F854FD"/>
    <w:rsid w:val="00F855C6"/>
    <w:rsid w:val="00F85B6C"/>
    <w:rsid w:val="00F85CBE"/>
    <w:rsid w:val="00F8616E"/>
    <w:rsid w:val="00F861E5"/>
    <w:rsid w:val="00F908FC"/>
    <w:rsid w:val="00F90F88"/>
    <w:rsid w:val="00F91009"/>
    <w:rsid w:val="00F920F4"/>
    <w:rsid w:val="00F922B3"/>
    <w:rsid w:val="00F92471"/>
    <w:rsid w:val="00F94079"/>
    <w:rsid w:val="00F941CB"/>
    <w:rsid w:val="00F944E0"/>
    <w:rsid w:val="00F95FC3"/>
    <w:rsid w:val="00F96BC4"/>
    <w:rsid w:val="00F96D99"/>
    <w:rsid w:val="00F96FE0"/>
    <w:rsid w:val="00F97A13"/>
    <w:rsid w:val="00FA0078"/>
    <w:rsid w:val="00FA01A9"/>
    <w:rsid w:val="00FA02FB"/>
    <w:rsid w:val="00FA09D3"/>
    <w:rsid w:val="00FA1667"/>
    <w:rsid w:val="00FA1C2C"/>
    <w:rsid w:val="00FA2685"/>
    <w:rsid w:val="00FA3E70"/>
    <w:rsid w:val="00FA454C"/>
    <w:rsid w:val="00FA4656"/>
    <w:rsid w:val="00FA46DB"/>
    <w:rsid w:val="00FA5428"/>
    <w:rsid w:val="00FA5BAC"/>
    <w:rsid w:val="00FA6ED1"/>
    <w:rsid w:val="00FA7418"/>
    <w:rsid w:val="00FB072B"/>
    <w:rsid w:val="00FB1038"/>
    <w:rsid w:val="00FB321A"/>
    <w:rsid w:val="00FB3746"/>
    <w:rsid w:val="00FB4A0E"/>
    <w:rsid w:val="00FB4D4E"/>
    <w:rsid w:val="00FB565F"/>
    <w:rsid w:val="00FB5A22"/>
    <w:rsid w:val="00FB775B"/>
    <w:rsid w:val="00FB78B4"/>
    <w:rsid w:val="00FB7963"/>
    <w:rsid w:val="00FC0951"/>
    <w:rsid w:val="00FC0A07"/>
    <w:rsid w:val="00FC192B"/>
    <w:rsid w:val="00FC1F4B"/>
    <w:rsid w:val="00FC3B96"/>
    <w:rsid w:val="00FC4282"/>
    <w:rsid w:val="00FC4618"/>
    <w:rsid w:val="00FC4C31"/>
    <w:rsid w:val="00FC4FD6"/>
    <w:rsid w:val="00FC55BD"/>
    <w:rsid w:val="00FC59A8"/>
    <w:rsid w:val="00FC5C83"/>
    <w:rsid w:val="00FC70FA"/>
    <w:rsid w:val="00FC7824"/>
    <w:rsid w:val="00FC7C5A"/>
    <w:rsid w:val="00FD0662"/>
    <w:rsid w:val="00FD0A4E"/>
    <w:rsid w:val="00FD13ED"/>
    <w:rsid w:val="00FD31FF"/>
    <w:rsid w:val="00FD32C8"/>
    <w:rsid w:val="00FD3A19"/>
    <w:rsid w:val="00FD4A6A"/>
    <w:rsid w:val="00FD5A37"/>
    <w:rsid w:val="00FD5EB4"/>
    <w:rsid w:val="00FD6630"/>
    <w:rsid w:val="00FD7589"/>
    <w:rsid w:val="00FE041C"/>
    <w:rsid w:val="00FE0795"/>
    <w:rsid w:val="00FE0983"/>
    <w:rsid w:val="00FE0987"/>
    <w:rsid w:val="00FE1097"/>
    <w:rsid w:val="00FE16A1"/>
    <w:rsid w:val="00FE1A4F"/>
    <w:rsid w:val="00FE2C03"/>
    <w:rsid w:val="00FE32AE"/>
    <w:rsid w:val="00FE3826"/>
    <w:rsid w:val="00FE4123"/>
    <w:rsid w:val="00FE4831"/>
    <w:rsid w:val="00FE4AE2"/>
    <w:rsid w:val="00FF0BE7"/>
    <w:rsid w:val="00FF0C13"/>
    <w:rsid w:val="00FF122E"/>
    <w:rsid w:val="00FF19DC"/>
    <w:rsid w:val="00FF27C5"/>
    <w:rsid w:val="00FF2F2F"/>
    <w:rsid w:val="00FF3495"/>
    <w:rsid w:val="00FF3D73"/>
    <w:rsid w:val="00FF45A8"/>
    <w:rsid w:val="00FF5A12"/>
    <w:rsid w:val="00FF5B95"/>
    <w:rsid w:val="00FF7132"/>
    <w:rsid w:val="00FF77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6676E"/>
  <w15:docId w15:val="{C404884E-8119-4910-9861-1D93717B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31CF"/>
    <w:pPr>
      <w:keepNext/>
      <w:bidi/>
      <w:spacing w:after="0" w:line="240" w:lineRule="auto"/>
      <w:jc w:val="center"/>
      <w:outlineLvl w:val="0"/>
    </w:pPr>
    <w:rPr>
      <w:rFonts w:ascii="Times New Roman" w:eastAsia="Times New Roman" w:hAnsi="Times New Roman" w:cs="David"/>
      <w:b/>
      <w:bCs/>
      <w:sz w:val="20"/>
      <w:szCs w:val="28"/>
      <w:u w:val="single"/>
    </w:rPr>
  </w:style>
  <w:style w:type="paragraph" w:styleId="Heading2">
    <w:name w:val="heading 2"/>
    <w:basedOn w:val="Normal"/>
    <w:next w:val="Normal"/>
    <w:link w:val="Heading2Char"/>
    <w:qFormat/>
    <w:rsid w:val="00CB0820"/>
    <w:pPr>
      <w:keepNext/>
      <w:spacing w:after="0" w:line="480" w:lineRule="auto"/>
      <w:outlineLvl w:val="1"/>
    </w:pPr>
    <w:rPr>
      <w:rFonts w:ascii="Times New Roman" w:eastAsia="Times New Roman" w:hAnsi="Times New Roman" w:cs="David"/>
      <w:b/>
      <w:bCs/>
      <w:sz w:val="24"/>
      <w:szCs w:val="36"/>
    </w:rPr>
  </w:style>
  <w:style w:type="paragraph" w:styleId="Heading3">
    <w:name w:val="heading 3"/>
    <w:basedOn w:val="Normal"/>
    <w:next w:val="Normal"/>
    <w:link w:val="Heading3Char"/>
    <w:qFormat/>
    <w:rsid w:val="009C4F9C"/>
    <w:pPr>
      <w:keepNext/>
      <w:spacing w:after="0" w:line="480" w:lineRule="auto"/>
      <w:outlineLvl w:val="2"/>
    </w:pPr>
    <w:rPr>
      <w:rFonts w:asciiTheme="majorBidi" w:eastAsia="Times New Roman" w:hAnsiTheme="majorBidi" w:cstheme="majorBidi"/>
      <w:b/>
      <w:bCs/>
      <w:color w:val="202124"/>
      <w:sz w:val="20"/>
      <w:szCs w:val="24"/>
    </w:rPr>
  </w:style>
  <w:style w:type="paragraph" w:styleId="Heading4">
    <w:name w:val="heading 4"/>
    <w:basedOn w:val="Normal"/>
    <w:next w:val="Normal"/>
    <w:link w:val="Heading4Char"/>
    <w:qFormat/>
    <w:rsid w:val="005B31CF"/>
    <w:pPr>
      <w:keepNext/>
      <w:bidi/>
      <w:spacing w:after="0" w:line="240" w:lineRule="auto"/>
      <w:ind w:left="1440" w:hanging="1440"/>
      <w:outlineLvl w:val="3"/>
    </w:pPr>
    <w:rPr>
      <w:rFonts w:ascii="Times New Roman" w:eastAsia="Times New Roman" w:hAnsi="Times New Roman" w:cs="David"/>
      <w:b/>
      <w:bCs/>
      <w:sz w:val="20"/>
      <w:szCs w:val="24"/>
    </w:rPr>
  </w:style>
  <w:style w:type="paragraph" w:styleId="Heading5">
    <w:name w:val="heading 5"/>
    <w:basedOn w:val="Normal"/>
    <w:next w:val="Normal"/>
    <w:link w:val="Heading5Char"/>
    <w:qFormat/>
    <w:rsid w:val="005B31CF"/>
    <w:pPr>
      <w:keepNext/>
      <w:bidi/>
      <w:spacing w:after="0" w:line="240" w:lineRule="auto"/>
      <w:outlineLvl w:val="4"/>
    </w:pPr>
    <w:rPr>
      <w:rFonts w:ascii="Times New Roman" w:eastAsia="Times New Roman" w:hAnsi="Times New Roman" w:cs="David"/>
      <w:b/>
      <w:bCs/>
      <w:sz w:val="20"/>
      <w:szCs w:val="24"/>
    </w:rPr>
  </w:style>
  <w:style w:type="paragraph" w:styleId="Heading6">
    <w:name w:val="heading 6"/>
    <w:basedOn w:val="Normal"/>
    <w:next w:val="Normal"/>
    <w:link w:val="Heading6Char"/>
    <w:qFormat/>
    <w:rsid w:val="005B31CF"/>
    <w:pPr>
      <w:keepNext/>
      <w:bidi/>
      <w:spacing w:after="0" w:line="240" w:lineRule="auto"/>
      <w:outlineLvl w:val="5"/>
    </w:pPr>
    <w:rPr>
      <w:rFonts w:ascii="Times New Roman" w:eastAsia="Times New Roman" w:hAnsi="Times New Roman" w:cs="David"/>
      <w:b/>
      <w:bCs/>
      <w:sz w:val="20"/>
      <w:szCs w:val="18"/>
    </w:rPr>
  </w:style>
  <w:style w:type="paragraph" w:styleId="Heading7">
    <w:name w:val="heading 7"/>
    <w:basedOn w:val="Normal"/>
    <w:next w:val="Normal"/>
    <w:link w:val="Heading7Char"/>
    <w:qFormat/>
    <w:rsid w:val="005B31CF"/>
    <w:pPr>
      <w:keepNext/>
      <w:bidi/>
      <w:spacing w:after="0" w:line="240" w:lineRule="auto"/>
      <w:ind w:left="1440" w:hanging="1440"/>
      <w:outlineLvl w:val="6"/>
    </w:pPr>
    <w:rPr>
      <w:rFonts w:ascii="Times New Roman" w:eastAsia="Times New Roman" w:hAnsi="Times New Roman" w:cs="David"/>
      <w:b/>
      <w:bCs/>
      <w:sz w:val="20"/>
      <w:szCs w:val="28"/>
    </w:rPr>
  </w:style>
  <w:style w:type="paragraph" w:styleId="Heading8">
    <w:name w:val="heading 8"/>
    <w:basedOn w:val="Normal"/>
    <w:next w:val="Normal"/>
    <w:link w:val="Heading8Char"/>
    <w:qFormat/>
    <w:rsid w:val="005B31CF"/>
    <w:pPr>
      <w:keepNext/>
      <w:bidi/>
      <w:spacing w:after="0" w:line="240" w:lineRule="auto"/>
      <w:ind w:left="720" w:firstLine="720"/>
      <w:outlineLvl w:val="7"/>
    </w:pPr>
    <w:rPr>
      <w:rFonts w:ascii="Times New Roman" w:eastAsia="Times New Roman" w:hAnsi="Times New Roman" w:cs="David"/>
      <w:b/>
      <w:bCs/>
      <w:sz w:val="20"/>
      <w:szCs w:val="28"/>
    </w:rPr>
  </w:style>
  <w:style w:type="paragraph" w:styleId="Heading9">
    <w:name w:val="heading 9"/>
    <w:basedOn w:val="Normal"/>
    <w:next w:val="Normal"/>
    <w:link w:val="Heading9Char"/>
    <w:qFormat/>
    <w:rsid w:val="005B31CF"/>
    <w:pPr>
      <w:keepNext/>
      <w:bidi/>
      <w:spacing w:after="0" w:line="240" w:lineRule="auto"/>
      <w:outlineLvl w:val="8"/>
    </w:pPr>
    <w:rPr>
      <w:rFonts w:ascii="Times New Roman" w:eastAsia="Times New Roman" w:hAnsi="Times New Roman" w:cs="David"/>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1CF"/>
    <w:rPr>
      <w:rFonts w:ascii="Times New Roman" w:eastAsia="Times New Roman" w:hAnsi="Times New Roman" w:cs="David"/>
      <w:b/>
      <w:bCs/>
      <w:sz w:val="20"/>
      <w:szCs w:val="28"/>
      <w:u w:val="single"/>
    </w:rPr>
  </w:style>
  <w:style w:type="character" w:customStyle="1" w:styleId="Heading2Char">
    <w:name w:val="Heading 2 Char"/>
    <w:basedOn w:val="DefaultParagraphFont"/>
    <w:link w:val="Heading2"/>
    <w:rsid w:val="00CB0820"/>
    <w:rPr>
      <w:rFonts w:ascii="Times New Roman" w:eastAsia="Times New Roman" w:hAnsi="Times New Roman" w:cs="David"/>
      <w:b/>
      <w:bCs/>
      <w:sz w:val="24"/>
      <w:szCs w:val="36"/>
    </w:rPr>
  </w:style>
  <w:style w:type="character" w:customStyle="1" w:styleId="Heading3Char">
    <w:name w:val="Heading 3 Char"/>
    <w:basedOn w:val="DefaultParagraphFont"/>
    <w:link w:val="Heading3"/>
    <w:rsid w:val="009C4F9C"/>
    <w:rPr>
      <w:rFonts w:asciiTheme="majorBidi" w:eastAsia="Times New Roman" w:hAnsiTheme="majorBidi" w:cstheme="majorBidi"/>
      <w:b/>
      <w:bCs/>
      <w:color w:val="202124"/>
      <w:sz w:val="20"/>
      <w:szCs w:val="24"/>
    </w:rPr>
  </w:style>
  <w:style w:type="character" w:customStyle="1" w:styleId="Heading4Char">
    <w:name w:val="Heading 4 Char"/>
    <w:basedOn w:val="DefaultParagraphFont"/>
    <w:link w:val="Heading4"/>
    <w:rsid w:val="005B31CF"/>
    <w:rPr>
      <w:rFonts w:ascii="Times New Roman" w:eastAsia="Times New Roman" w:hAnsi="Times New Roman" w:cs="David"/>
      <w:b/>
      <w:bCs/>
      <w:sz w:val="20"/>
      <w:szCs w:val="24"/>
    </w:rPr>
  </w:style>
  <w:style w:type="character" w:customStyle="1" w:styleId="Heading5Char">
    <w:name w:val="Heading 5 Char"/>
    <w:basedOn w:val="DefaultParagraphFont"/>
    <w:link w:val="Heading5"/>
    <w:rsid w:val="005B31CF"/>
    <w:rPr>
      <w:rFonts w:ascii="Times New Roman" w:eastAsia="Times New Roman" w:hAnsi="Times New Roman" w:cs="David"/>
      <w:b/>
      <w:bCs/>
      <w:sz w:val="20"/>
      <w:szCs w:val="24"/>
    </w:rPr>
  </w:style>
  <w:style w:type="character" w:customStyle="1" w:styleId="Heading6Char">
    <w:name w:val="Heading 6 Char"/>
    <w:basedOn w:val="DefaultParagraphFont"/>
    <w:link w:val="Heading6"/>
    <w:rsid w:val="005B31CF"/>
    <w:rPr>
      <w:rFonts w:ascii="Times New Roman" w:eastAsia="Times New Roman" w:hAnsi="Times New Roman" w:cs="David"/>
      <w:b/>
      <w:bCs/>
      <w:sz w:val="20"/>
      <w:szCs w:val="18"/>
    </w:rPr>
  </w:style>
  <w:style w:type="character" w:customStyle="1" w:styleId="Heading7Char">
    <w:name w:val="Heading 7 Char"/>
    <w:basedOn w:val="DefaultParagraphFont"/>
    <w:link w:val="Heading7"/>
    <w:rsid w:val="005B31CF"/>
    <w:rPr>
      <w:rFonts w:ascii="Times New Roman" w:eastAsia="Times New Roman" w:hAnsi="Times New Roman" w:cs="David"/>
      <w:b/>
      <w:bCs/>
      <w:sz w:val="20"/>
      <w:szCs w:val="28"/>
    </w:rPr>
  </w:style>
  <w:style w:type="character" w:customStyle="1" w:styleId="Heading8Char">
    <w:name w:val="Heading 8 Char"/>
    <w:basedOn w:val="DefaultParagraphFont"/>
    <w:link w:val="Heading8"/>
    <w:rsid w:val="005B31CF"/>
    <w:rPr>
      <w:rFonts w:ascii="Times New Roman" w:eastAsia="Times New Roman" w:hAnsi="Times New Roman" w:cs="David"/>
      <w:b/>
      <w:bCs/>
      <w:sz w:val="20"/>
      <w:szCs w:val="28"/>
    </w:rPr>
  </w:style>
  <w:style w:type="character" w:customStyle="1" w:styleId="Heading9Char">
    <w:name w:val="Heading 9 Char"/>
    <w:basedOn w:val="DefaultParagraphFont"/>
    <w:link w:val="Heading9"/>
    <w:rsid w:val="005B31CF"/>
    <w:rPr>
      <w:rFonts w:ascii="Times New Roman" w:eastAsia="Times New Roman" w:hAnsi="Times New Roman" w:cs="David"/>
      <w:b/>
      <w:bCs/>
      <w:sz w:val="20"/>
      <w:szCs w:val="16"/>
    </w:rPr>
  </w:style>
  <w:style w:type="paragraph" w:styleId="ListParagraph">
    <w:name w:val="List Paragraph"/>
    <w:basedOn w:val="Normal"/>
    <w:uiPriority w:val="34"/>
    <w:qFormat/>
    <w:rsid w:val="005B31CF"/>
    <w:pPr>
      <w:bidi/>
      <w:spacing w:after="0" w:line="240" w:lineRule="auto"/>
      <w:ind w:left="720"/>
    </w:pPr>
    <w:rPr>
      <w:rFonts w:ascii="Times New Roman" w:eastAsia="Times New Roman" w:hAnsi="Times New Roman" w:cs="David"/>
      <w:sz w:val="20"/>
      <w:szCs w:val="24"/>
    </w:rPr>
  </w:style>
  <w:style w:type="paragraph" w:styleId="HTMLPreformatted">
    <w:name w:val="HTML Preformatted"/>
    <w:basedOn w:val="Normal"/>
    <w:link w:val="HTMLPreformattedChar"/>
    <w:uiPriority w:val="99"/>
    <w:unhideWhenUsed/>
    <w:rsid w:val="005B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31CF"/>
    <w:rPr>
      <w:rFonts w:ascii="Courier New" w:eastAsia="Times New Roman" w:hAnsi="Courier New" w:cs="Courier New"/>
      <w:sz w:val="20"/>
      <w:szCs w:val="20"/>
    </w:rPr>
  </w:style>
  <w:style w:type="character" w:customStyle="1" w:styleId="y2iqfc">
    <w:name w:val="y2iqfc"/>
    <w:basedOn w:val="DefaultParagraphFont"/>
    <w:rsid w:val="00EC4C07"/>
    <w:rPr>
      <w:i/>
      <w:iCs/>
      <w:sz w:val="24"/>
      <w:szCs w:val="36"/>
    </w:rPr>
  </w:style>
  <w:style w:type="paragraph" w:styleId="Header">
    <w:name w:val="header"/>
    <w:basedOn w:val="Normal"/>
    <w:link w:val="HeaderChar"/>
    <w:uiPriority w:val="99"/>
    <w:unhideWhenUsed/>
    <w:rsid w:val="005B31CF"/>
    <w:pPr>
      <w:tabs>
        <w:tab w:val="center" w:pos="4153"/>
        <w:tab w:val="right" w:pos="8306"/>
      </w:tabs>
      <w:bidi/>
      <w:spacing w:after="0" w:line="240" w:lineRule="auto"/>
    </w:pPr>
    <w:rPr>
      <w:rFonts w:ascii="Times New Roman" w:eastAsia="Times New Roman" w:hAnsi="Times New Roman" w:cs="David"/>
      <w:sz w:val="20"/>
      <w:szCs w:val="24"/>
    </w:rPr>
  </w:style>
  <w:style w:type="character" w:customStyle="1" w:styleId="HeaderChar">
    <w:name w:val="Header Char"/>
    <w:basedOn w:val="DefaultParagraphFont"/>
    <w:link w:val="Header"/>
    <w:uiPriority w:val="99"/>
    <w:rsid w:val="005B31CF"/>
    <w:rPr>
      <w:rFonts w:ascii="Times New Roman" w:eastAsia="Times New Roman" w:hAnsi="Times New Roman" w:cs="David"/>
      <w:sz w:val="20"/>
      <w:szCs w:val="24"/>
    </w:rPr>
  </w:style>
  <w:style w:type="paragraph" w:styleId="Footer">
    <w:name w:val="footer"/>
    <w:basedOn w:val="Normal"/>
    <w:link w:val="FooterChar"/>
    <w:uiPriority w:val="99"/>
    <w:unhideWhenUsed/>
    <w:rsid w:val="005B31CF"/>
    <w:pPr>
      <w:tabs>
        <w:tab w:val="center" w:pos="4153"/>
        <w:tab w:val="right" w:pos="8306"/>
      </w:tabs>
      <w:bidi/>
      <w:spacing w:after="0" w:line="240" w:lineRule="auto"/>
    </w:pPr>
    <w:rPr>
      <w:rFonts w:ascii="Times New Roman" w:eastAsia="Times New Roman" w:hAnsi="Times New Roman" w:cs="David"/>
      <w:sz w:val="20"/>
      <w:szCs w:val="24"/>
    </w:rPr>
  </w:style>
  <w:style w:type="character" w:customStyle="1" w:styleId="FooterChar">
    <w:name w:val="Footer Char"/>
    <w:basedOn w:val="DefaultParagraphFont"/>
    <w:link w:val="Footer"/>
    <w:uiPriority w:val="99"/>
    <w:rsid w:val="005B31CF"/>
    <w:rPr>
      <w:rFonts w:ascii="Times New Roman" w:eastAsia="Times New Roman" w:hAnsi="Times New Roman" w:cs="David"/>
      <w:sz w:val="20"/>
      <w:szCs w:val="24"/>
    </w:rPr>
  </w:style>
  <w:style w:type="table" w:styleId="TableGrid">
    <w:name w:val="Table Grid"/>
    <w:basedOn w:val="TableNormal"/>
    <w:uiPriority w:val="39"/>
    <w:rsid w:val="005B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1CF"/>
    <w:rPr>
      <w:sz w:val="16"/>
      <w:szCs w:val="16"/>
    </w:rPr>
  </w:style>
  <w:style w:type="paragraph" w:styleId="CommentText">
    <w:name w:val="annotation text"/>
    <w:basedOn w:val="Normal"/>
    <w:link w:val="CommentTextChar"/>
    <w:uiPriority w:val="99"/>
    <w:unhideWhenUsed/>
    <w:rsid w:val="005B31CF"/>
    <w:pPr>
      <w:bidi/>
      <w:spacing w:after="0" w:line="240" w:lineRule="auto"/>
    </w:pPr>
    <w:rPr>
      <w:rFonts w:ascii="Times New Roman" w:eastAsia="Times New Roman" w:hAnsi="Times New Roman" w:cs="David"/>
      <w:sz w:val="20"/>
      <w:szCs w:val="20"/>
    </w:rPr>
  </w:style>
  <w:style w:type="character" w:customStyle="1" w:styleId="CommentTextChar">
    <w:name w:val="Comment Text Char"/>
    <w:basedOn w:val="DefaultParagraphFont"/>
    <w:link w:val="CommentText"/>
    <w:uiPriority w:val="99"/>
    <w:rsid w:val="005B31CF"/>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5B31CF"/>
    <w:rPr>
      <w:b/>
      <w:bCs/>
    </w:rPr>
  </w:style>
  <w:style w:type="character" w:customStyle="1" w:styleId="CommentSubjectChar">
    <w:name w:val="Comment Subject Char"/>
    <w:basedOn w:val="CommentTextChar"/>
    <w:link w:val="CommentSubject"/>
    <w:uiPriority w:val="99"/>
    <w:semiHidden/>
    <w:rsid w:val="005B31CF"/>
    <w:rPr>
      <w:rFonts w:ascii="Times New Roman" w:eastAsia="Times New Roman" w:hAnsi="Times New Roman" w:cs="David"/>
      <w:b/>
      <w:bCs/>
      <w:sz w:val="20"/>
      <w:szCs w:val="20"/>
    </w:rPr>
  </w:style>
  <w:style w:type="paragraph" w:styleId="BalloonText">
    <w:name w:val="Balloon Text"/>
    <w:basedOn w:val="Normal"/>
    <w:link w:val="BalloonTextChar"/>
    <w:uiPriority w:val="99"/>
    <w:semiHidden/>
    <w:unhideWhenUsed/>
    <w:rsid w:val="005B31CF"/>
    <w:pPr>
      <w:bidi/>
      <w:spacing w:after="0" w:line="240" w:lineRule="auto"/>
    </w:pPr>
    <w:rPr>
      <w:rFonts w:ascii="Tahoma" w:eastAsia="Times New Roman" w:hAnsi="Tahoma" w:cs="Tahoma"/>
      <w:sz w:val="18"/>
      <w:szCs w:val="18"/>
    </w:rPr>
  </w:style>
  <w:style w:type="character" w:customStyle="1" w:styleId="BalloonTextChar">
    <w:name w:val="Balloon Text Char"/>
    <w:basedOn w:val="DefaultParagraphFont"/>
    <w:link w:val="BalloonText"/>
    <w:uiPriority w:val="99"/>
    <w:semiHidden/>
    <w:rsid w:val="005B31CF"/>
    <w:rPr>
      <w:rFonts w:ascii="Tahoma" w:eastAsia="Times New Roman" w:hAnsi="Tahoma" w:cs="Tahoma"/>
      <w:sz w:val="18"/>
      <w:szCs w:val="18"/>
    </w:rPr>
  </w:style>
  <w:style w:type="paragraph" w:styleId="Revision">
    <w:name w:val="Revision"/>
    <w:hidden/>
    <w:uiPriority w:val="99"/>
    <w:semiHidden/>
    <w:rsid w:val="005B31CF"/>
    <w:pPr>
      <w:spacing w:after="0" w:line="240" w:lineRule="auto"/>
    </w:pPr>
    <w:rPr>
      <w:rFonts w:ascii="Times New Roman" w:eastAsia="Times New Roman" w:hAnsi="Times New Roman" w:cs="David"/>
      <w:sz w:val="20"/>
      <w:szCs w:val="24"/>
    </w:rPr>
  </w:style>
  <w:style w:type="character" w:styleId="BookTitle">
    <w:name w:val="Book Title"/>
    <w:basedOn w:val="DefaultParagraphFont"/>
    <w:uiPriority w:val="33"/>
    <w:qFormat/>
    <w:rsid w:val="005B31CF"/>
    <w:rPr>
      <w:b/>
      <w:bCs/>
      <w:i/>
      <w:iCs/>
      <w:spacing w:val="5"/>
    </w:rPr>
  </w:style>
  <w:style w:type="paragraph" w:styleId="NoSpacing">
    <w:name w:val="No Spacing"/>
    <w:uiPriority w:val="1"/>
    <w:qFormat/>
    <w:rsid w:val="005B31CF"/>
    <w:pPr>
      <w:bidi/>
      <w:spacing w:after="0" w:line="240" w:lineRule="auto"/>
    </w:pPr>
  </w:style>
  <w:style w:type="character" w:customStyle="1" w:styleId="cf01">
    <w:name w:val="cf01"/>
    <w:basedOn w:val="DefaultParagraphFont"/>
    <w:rsid w:val="005B31CF"/>
    <w:rPr>
      <w:rFonts w:ascii="Tahoma" w:hAnsi="Tahoma" w:cs="Tahoma" w:hint="default"/>
      <w:color w:val="222222"/>
      <w:sz w:val="18"/>
      <w:szCs w:val="18"/>
    </w:rPr>
  </w:style>
  <w:style w:type="character" w:customStyle="1" w:styleId="cf11">
    <w:name w:val="cf11"/>
    <w:basedOn w:val="DefaultParagraphFont"/>
    <w:rsid w:val="005B31CF"/>
    <w:rPr>
      <w:rFonts w:ascii="Tahoma" w:hAnsi="Tahoma" w:cs="Tahoma" w:hint="default"/>
      <w:color w:val="222222"/>
      <w:sz w:val="18"/>
      <w:szCs w:val="18"/>
    </w:rPr>
  </w:style>
  <w:style w:type="character" w:customStyle="1" w:styleId="hgkelc">
    <w:name w:val="hgkelc"/>
    <w:basedOn w:val="DefaultParagraphFont"/>
    <w:rsid w:val="00DA598F"/>
  </w:style>
  <w:style w:type="character" w:styleId="Hyperlink">
    <w:name w:val="Hyperlink"/>
    <w:basedOn w:val="DefaultParagraphFont"/>
    <w:uiPriority w:val="99"/>
    <w:unhideWhenUsed/>
    <w:rsid w:val="004E2012"/>
    <w:rPr>
      <w:color w:val="0000FF"/>
      <w:u w:val="single"/>
    </w:rPr>
  </w:style>
  <w:style w:type="paragraph" w:customStyle="1" w:styleId="m4304116463156510991gmail-msolistparagraph">
    <w:name w:val="m_4304116463156510991gmail-msolistparagraph"/>
    <w:basedOn w:val="Normal"/>
    <w:rsid w:val="004E201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21">
    <w:name w:val="Plain Table 21"/>
    <w:basedOn w:val="TableNormal"/>
    <w:uiPriority w:val="42"/>
    <w:rsid w:val="00935E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6D4BC8"/>
    <w:rPr>
      <w:color w:val="605E5C"/>
      <w:shd w:val="clear" w:color="auto" w:fill="E1DFDD"/>
    </w:rPr>
  </w:style>
  <w:style w:type="character" w:styleId="FollowedHyperlink">
    <w:name w:val="FollowedHyperlink"/>
    <w:basedOn w:val="DefaultParagraphFont"/>
    <w:uiPriority w:val="99"/>
    <w:semiHidden/>
    <w:unhideWhenUsed/>
    <w:rsid w:val="00667E15"/>
    <w:rPr>
      <w:color w:val="954F72" w:themeColor="followedHyperlink"/>
      <w:u w:val="single"/>
    </w:rPr>
  </w:style>
  <w:style w:type="paragraph" w:customStyle="1" w:styleId="pf0">
    <w:name w:val="pf0"/>
    <w:basedOn w:val="Normal"/>
    <w:rsid w:val="00FA5B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77743">
      <w:bodyDiv w:val="1"/>
      <w:marLeft w:val="0"/>
      <w:marRight w:val="0"/>
      <w:marTop w:val="0"/>
      <w:marBottom w:val="0"/>
      <w:divBdr>
        <w:top w:val="none" w:sz="0" w:space="0" w:color="auto"/>
        <w:left w:val="none" w:sz="0" w:space="0" w:color="auto"/>
        <w:bottom w:val="none" w:sz="0" w:space="0" w:color="auto"/>
        <w:right w:val="none" w:sz="0" w:space="0" w:color="auto"/>
      </w:divBdr>
      <w:divsChild>
        <w:div w:id="1675298971">
          <w:marLeft w:val="0"/>
          <w:marRight w:val="0"/>
          <w:marTop w:val="0"/>
          <w:marBottom w:val="0"/>
          <w:divBdr>
            <w:top w:val="none" w:sz="0" w:space="0" w:color="auto"/>
            <w:left w:val="none" w:sz="0" w:space="0" w:color="auto"/>
            <w:bottom w:val="none" w:sz="0" w:space="0" w:color="auto"/>
            <w:right w:val="none" w:sz="0" w:space="0" w:color="auto"/>
          </w:divBdr>
          <w:divsChild>
            <w:div w:id="548107715">
              <w:marLeft w:val="0"/>
              <w:marRight w:val="0"/>
              <w:marTop w:val="0"/>
              <w:marBottom w:val="0"/>
              <w:divBdr>
                <w:top w:val="none" w:sz="0" w:space="0" w:color="auto"/>
                <w:left w:val="none" w:sz="0" w:space="0" w:color="auto"/>
                <w:bottom w:val="none" w:sz="0" w:space="0" w:color="auto"/>
                <w:right w:val="none" w:sz="0" w:space="0" w:color="auto"/>
              </w:divBdr>
              <w:divsChild>
                <w:div w:id="1896768486">
                  <w:marLeft w:val="0"/>
                  <w:marRight w:val="0"/>
                  <w:marTop w:val="0"/>
                  <w:marBottom w:val="0"/>
                  <w:divBdr>
                    <w:top w:val="none" w:sz="0" w:space="0" w:color="auto"/>
                    <w:left w:val="none" w:sz="0" w:space="0" w:color="auto"/>
                    <w:bottom w:val="none" w:sz="0" w:space="0" w:color="auto"/>
                    <w:right w:val="none" w:sz="0" w:space="0" w:color="auto"/>
                  </w:divBdr>
                  <w:divsChild>
                    <w:div w:id="476269495">
                      <w:marLeft w:val="0"/>
                      <w:marRight w:val="0"/>
                      <w:marTop w:val="0"/>
                      <w:marBottom w:val="0"/>
                      <w:divBdr>
                        <w:top w:val="none" w:sz="0" w:space="0" w:color="auto"/>
                        <w:left w:val="none" w:sz="0" w:space="0" w:color="auto"/>
                        <w:bottom w:val="none" w:sz="0" w:space="0" w:color="auto"/>
                        <w:right w:val="none" w:sz="0" w:space="0" w:color="auto"/>
                      </w:divBdr>
                    </w:div>
                    <w:div w:id="642547130">
                      <w:marLeft w:val="0"/>
                      <w:marRight w:val="0"/>
                      <w:marTop w:val="0"/>
                      <w:marBottom w:val="0"/>
                      <w:divBdr>
                        <w:top w:val="none" w:sz="0" w:space="0" w:color="auto"/>
                        <w:left w:val="none" w:sz="0" w:space="0" w:color="auto"/>
                        <w:bottom w:val="none" w:sz="0" w:space="0" w:color="auto"/>
                        <w:right w:val="none" w:sz="0" w:space="0" w:color="auto"/>
                      </w:divBdr>
                      <w:divsChild>
                        <w:div w:id="1021666352">
                          <w:marLeft w:val="0"/>
                          <w:marRight w:val="0"/>
                          <w:marTop w:val="0"/>
                          <w:marBottom w:val="0"/>
                          <w:divBdr>
                            <w:top w:val="none" w:sz="0" w:space="0" w:color="auto"/>
                            <w:left w:val="none" w:sz="0" w:space="0" w:color="auto"/>
                            <w:bottom w:val="none" w:sz="0" w:space="0" w:color="auto"/>
                            <w:right w:val="none" w:sz="0" w:space="0" w:color="auto"/>
                          </w:divBdr>
                          <w:divsChild>
                            <w:div w:id="711539567">
                              <w:marLeft w:val="0"/>
                              <w:marRight w:val="0"/>
                              <w:marTop w:val="0"/>
                              <w:marBottom w:val="0"/>
                              <w:divBdr>
                                <w:top w:val="none" w:sz="0" w:space="0" w:color="auto"/>
                                <w:left w:val="none" w:sz="0" w:space="0" w:color="auto"/>
                                <w:bottom w:val="none" w:sz="0" w:space="0" w:color="auto"/>
                                <w:right w:val="none" w:sz="0" w:space="0" w:color="auto"/>
                              </w:divBdr>
                              <w:divsChild>
                                <w:div w:id="10507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94272">
          <w:marLeft w:val="0"/>
          <w:marRight w:val="0"/>
          <w:marTop w:val="0"/>
          <w:marBottom w:val="0"/>
          <w:divBdr>
            <w:top w:val="none" w:sz="0" w:space="0" w:color="auto"/>
            <w:left w:val="none" w:sz="0" w:space="0" w:color="auto"/>
            <w:bottom w:val="none" w:sz="0" w:space="0" w:color="auto"/>
            <w:right w:val="none" w:sz="0" w:space="0" w:color="auto"/>
          </w:divBdr>
        </w:div>
      </w:divsChild>
    </w:div>
    <w:div w:id="825823768">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0"/>
          <w:marRight w:val="0"/>
          <w:marTop w:val="0"/>
          <w:marBottom w:val="0"/>
          <w:divBdr>
            <w:top w:val="none" w:sz="0" w:space="0" w:color="auto"/>
            <w:left w:val="none" w:sz="0" w:space="0" w:color="auto"/>
            <w:bottom w:val="none" w:sz="0" w:space="0" w:color="auto"/>
            <w:right w:val="none" w:sz="0" w:space="0" w:color="auto"/>
          </w:divBdr>
          <w:divsChild>
            <w:div w:id="1642224168">
              <w:marLeft w:val="0"/>
              <w:marRight w:val="0"/>
              <w:marTop w:val="0"/>
              <w:marBottom w:val="0"/>
              <w:divBdr>
                <w:top w:val="none" w:sz="0" w:space="0" w:color="auto"/>
                <w:left w:val="none" w:sz="0" w:space="0" w:color="auto"/>
                <w:bottom w:val="none" w:sz="0" w:space="0" w:color="auto"/>
                <w:right w:val="none" w:sz="0" w:space="0" w:color="auto"/>
              </w:divBdr>
              <w:divsChild>
                <w:div w:id="1744176101">
                  <w:marLeft w:val="0"/>
                  <w:marRight w:val="0"/>
                  <w:marTop w:val="0"/>
                  <w:marBottom w:val="0"/>
                  <w:divBdr>
                    <w:top w:val="none" w:sz="0" w:space="0" w:color="auto"/>
                    <w:left w:val="none" w:sz="0" w:space="0" w:color="auto"/>
                    <w:bottom w:val="none" w:sz="0" w:space="0" w:color="auto"/>
                    <w:right w:val="none" w:sz="0" w:space="0" w:color="auto"/>
                  </w:divBdr>
                  <w:divsChild>
                    <w:div w:id="1692074288">
                      <w:marLeft w:val="0"/>
                      <w:marRight w:val="0"/>
                      <w:marTop w:val="0"/>
                      <w:marBottom w:val="0"/>
                      <w:divBdr>
                        <w:top w:val="none" w:sz="0" w:space="0" w:color="auto"/>
                        <w:left w:val="none" w:sz="0" w:space="0" w:color="auto"/>
                        <w:bottom w:val="none" w:sz="0" w:space="0" w:color="auto"/>
                        <w:right w:val="none" w:sz="0" w:space="0" w:color="auto"/>
                      </w:divBdr>
                    </w:div>
                    <w:div w:id="1257052067">
                      <w:marLeft w:val="0"/>
                      <w:marRight w:val="0"/>
                      <w:marTop w:val="0"/>
                      <w:marBottom w:val="0"/>
                      <w:divBdr>
                        <w:top w:val="none" w:sz="0" w:space="0" w:color="auto"/>
                        <w:left w:val="none" w:sz="0" w:space="0" w:color="auto"/>
                        <w:bottom w:val="none" w:sz="0" w:space="0" w:color="auto"/>
                        <w:right w:val="none" w:sz="0" w:space="0" w:color="auto"/>
                      </w:divBdr>
                      <w:divsChild>
                        <w:div w:id="730616873">
                          <w:marLeft w:val="0"/>
                          <w:marRight w:val="0"/>
                          <w:marTop w:val="0"/>
                          <w:marBottom w:val="0"/>
                          <w:divBdr>
                            <w:top w:val="none" w:sz="0" w:space="0" w:color="auto"/>
                            <w:left w:val="none" w:sz="0" w:space="0" w:color="auto"/>
                            <w:bottom w:val="none" w:sz="0" w:space="0" w:color="auto"/>
                            <w:right w:val="none" w:sz="0" w:space="0" w:color="auto"/>
                          </w:divBdr>
                          <w:divsChild>
                            <w:div w:id="1494183918">
                              <w:marLeft w:val="0"/>
                              <w:marRight w:val="0"/>
                              <w:marTop w:val="0"/>
                              <w:marBottom w:val="0"/>
                              <w:divBdr>
                                <w:top w:val="none" w:sz="0" w:space="0" w:color="auto"/>
                                <w:left w:val="none" w:sz="0" w:space="0" w:color="auto"/>
                                <w:bottom w:val="none" w:sz="0" w:space="0" w:color="auto"/>
                                <w:right w:val="none" w:sz="0" w:space="0" w:color="auto"/>
                              </w:divBdr>
                              <w:divsChild>
                                <w:div w:id="3678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8881">
          <w:marLeft w:val="0"/>
          <w:marRight w:val="0"/>
          <w:marTop w:val="0"/>
          <w:marBottom w:val="0"/>
          <w:divBdr>
            <w:top w:val="none" w:sz="0" w:space="0" w:color="auto"/>
            <w:left w:val="none" w:sz="0" w:space="0" w:color="auto"/>
            <w:bottom w:val="none" w:sz="0" w:space="0" w:color="auto"/>
            <w:right w:val="none" w:sz="0" w:space="0" w:color="auto"/>
          </w:divBdr>
        </w:div>
      </w:divsChild>
    </w:div>
    <w:div w:id="1074859346">
      <w:bodyDiv w:val="1"/>
      <w:marLeft w:val="0"/>
      <w:marRight w:val="0"/>
      <w:marTop w:val="0"/>
      <w:marBottom w:val="0"/>
      <w:divBdr>
        <w:top w:val="none" w:sz="0" w:space="0" w:color="auto"/>
        <w:left w:val="none" w:sz="0" w:space="0" w:color="auto"/>
        <w:bottom w:val="none" w:sz="0" w:space="0" w:color="auto"/>
        <w:right w:val="none" w:sz="0" w:space="0" w:color="auto"/>
      </w:divBdr>
    </w:div>
    <w:div w:id="1138111539">
      <w:bodyDiv w:val="1"/>
      <w:marLeft w:val="0"/>
      <w:marRight w:val="0"/>
      <w:marTop w:val="0"/>
      <w:marBottom w:val="0"/>
      <w:divBdr>
        <w:top w:val="none" w:sz="0" w:space="0" w:color="auto"/>
        <w:left w:val="none" w:sz="0" w:space="0" w:color="auto"/>
        <w:bottom w:val="none" w:sz="0" w:space="0" w:color="auto"/>
        <w:right w:val="none" w:sz="0" w:space="0" w:color="auto"/>
      </w:divBdr>
    </w:div>
    <w:div w:id="1193425388">
      <w:bodyDiv w:val="1"/>
      <w:marLeft w:val="0"/>
      <w:marRight w:val="0"/>
      <w:marTop w:val="0"/>
      <w:marBottom w:val="0"/>
      <w:divBdr>
        <w:top w:val="none" w:sz="0" w:space="0" w:color="auto"/>
        <w:left w:val="none" w:sz="0" w:space="0" w:color="auto"/>
        <w:bottom w:val="none" w:sz="0" w:space="0" w:color="auto"/>
        <w:right w:val="none" w:sz="0" w:space="0" w:color="auto"/>
      </w:divBdr>
    </w:div>
    <w:div w:id="1411268807">
      <w:bodyDiv w:val="1"/>
      <w:marLeft w:val="0"/>
      <w:marRight w:val="0"/>
      <w:marTop w:val="0"/>
      <w:marBottom w:val="0"/>
      <w:divBdr>
        <w:top w:val="none" w:sz="0" w:space="0" w:color="auto"/>
        <w:left w:val="none" w:sz="0" w:space="0" w:color="auto"/>
        <w:bottom w:val="none" w:sz="0" w:space="0" w:color="auto"/>
        <w:right w:val="none" w:sz="0" w:space="0" w:color="auto"/>
      </w:divBdr>
    </w:div>
    <w:div w:id="1652639243">
      <w:bodyDiv w:val="1"/>
      <w:marLeft w:val="0"/>
      <w:marRight w:val="0"/>
      <w:marTop w:val="0"/>
      <w:marBottom w:val="0"/>
      <w:divBdr>
        <w:top w:val="none" w:sz="0" w:space="0" w:color="auto"/>
        <w:left w:val="none" w:sz="0" w:space="0" w:color="auto"/>
        <w:bottom w:val="none" w:sz="0" w:space="0" w:color="auto"/>
        <w:right w:val="none" w:sz="0" w:space="0" w:color="auto"/>
      </w:divBdr>
    </w:div>
    <w:div w:id="2025588717">
      <w:bodyDiv w:val="1"/>
      <w:marLeft w:val="0"/>
      <w:marRight w:val="0"/>
      <w:marTop w:val="0"/>
      <w:marBottom w:val="0"/>
      <w:divBdr>
        <w:top w:val="none" w:sz="0" w:space="0" w:color="auto"/>
        <w:left w:val="none" w:sz="0" w:space="0" w:color="auto"/>
        <w:bottom w:val="none" w:sz="0" w:space="0" w:color="auto"/>
        <w:right w:val="none" w:sz="0" w:space="0" w:color="auto"/>
      </w:divBdr>
      <w:divsChild>
        <w:div w:id="1368799139">
          <w:marLeft w:val="0"/>
          <w:marRight w:val="0"/>
          <w:marTop w:val="0"/>
          <w:marBottom w:val="0"/>
          <w:divBdr>
            <w:top w:val="none" w:sz="0" w:space="0" w:color="auto"/>
            <w:left w:val="none" w:sz="0" w:space="0" w:color="auto"/>
            <w:bottom w:val="none" w:sz="0" w:space="0" w:color="auto"/>
            <w:right w:val="none" w:sz="0" w:space="0" w:color="auto"/>
          </w:divBdr>
          <w:divsChild>
            <w:div w:id="1805387598">
              <w:marLeft w:val="0"/>
              <w:marRight w:val="0"/>
              <w:marTop w:val="0"/>
              <w:marBottom w:val="0"/>
              <w:divBdr>
                <w:top w:val="none" w:sz="0" w:space="0" w:color="auto"/>
                <w:left w:val="none" w:sz="0" w:space="0" w:color="auto"/>
                <w:bottom w:val="none" w:sz="0" w:space="0" w:color="auto"/>
                <w:right w:val="none" w:sz="0" w:space="0" w:color="auto"/>
              </w:divBdr>
            </w:div>
          </w:divsChild>
        </w:div>
        <w:div w:id="1026298527">
          <w:marLeft w:val="0"/>
          <w:marRight w:val="0"/>
          <w:marTop w:val="0"/>
          <w:marBottom w:val="0"/>
          <w:divBdr>
            <w:top w:val="none" w:sz="0" w:space="0" w:color="auto"/>
            <w:left w:val="none" w:sz="0" w:space="0" w:color="auto"/>
            <w:bottom w:val="none" w:sz="0" w:space="0" w:color="auto"/>
            <w:right w:val="none" w:sz="0" w:space="0" w:color="auto"/>
          </w:divBdr>
          <w:divsChild>
            <w:div w:id="1797942978">
              <w:marLeft w:val="0"/>
              <w:marRight w:val="0"/>
              <w:marTop w:val="0"/>
              <w:marBottom w:val="0"/>
              <w:divBdr>
                <w:top w:val="none" w:sz="0" w:space="0" w:color="auto"/>
                <w:left w:val="none" w:sz="0" w:space="0" w:color="auto"/>
                <w:bottom w:val="none" w:sz="0" w:space="0" w:color="auto"/>
                <w:right w:val="none" w:sz="0" w:space="0" w:color="auto"/>
              </w:divBdr>
              <w:divsChild>
                <w:div w:id="1412047440">
                  <w:marLeft w:val="0"/>
                  <w:marRight w:val="0"/>
                  <w:marTop w:val="0"/>
                  <w:marBottom w:val="0"/>
                  <w:divBdr>
                    <w:top w:val="none" w:sz="0" w:space="0" w:color="auto"/>
                    <w:left w:val="none" w:sz="0" w:space="0" w:color="auto"/>
                    <w:bottom w:val="none" w:sz="0" w:space="0" w:color="auto"/>
                    <w:right w:val="none" w:sz="0" w:space="0" w:color="auto"/>
                  </w:divBdr>
                  <w:divsChild>
                    <w:div w:id="109126707">
                      <w:marLeft w:val="0"/>
                      <w:marRight w:val="0"/>
                      <w:marTop w:val="0"/>
                      <w:marBottom w:val="0"/>
                      <w:divBdr>
                        <w:top w:val="none" w:sz="0" w:space="0" w:color="auto"/>
                        <w:left w:val="none" w:sz="0" w:space="0" w:color="auto"/>
                        <w:bottom w:val="none" w:sz="0" w:space="0" w:color="auto"/>
                        <w:right w:val="none" w:sz="0" w:space="0" w:color="auto"/>
                      </w:divBdr>
                      <w:divsChild>
                        <w:div w:id="1588925358">
                          <w:marLeft w:val="0"/>
                          <w:marRight w:val="0"/>
                          <w:marTop w:val="0"/>
                          <w:marBottom w:val="0"/>
                          <w:divBdr>
                            <w:top w:val="none" w:sz="0" w:space="0" w:color="auto"/>
                            <w:left w:val="none" w:sz="0" w:space="0" w:color="auto"/>
                            <w:bottom w:val="none" w:sz="0" w:space="0" w:color="auto"/>
                            <w:right w:val="none" w:sz="0" w:space="0" w:color="auto"/>
                          </w:divBdr>
                          <w:divsChild>
                            <w:div w:id="370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6B4AA5-AC65-44E7-8BDC-08AF71F470CE}">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24bc37-59c2-4b7d-9851-71e1c10a1f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0C5954ACE0D47BB821DD81EBF4916" ma:contentTypeVersion="12" ma:contentTypeDescription="Create a new document." ma:contentTypeScope="" ma:versionID="e6e379f9723f46bb0476ee5ea467308d">
  <xsd:schema xmlns:xsd="http://www.w3.org/2001/XMLSchema" xmlns:xs="http://www.w3.org/2001/XMLSchema" xmlns:p="http://schemas.microsoft.com/office/2006/metadata/properties" xmlns:ns3="8124bc37-59c2-4b7d-9851-71e1c10a1f2d" targetNamespace="http://schemas.microsoft.com/office/2006/metadata/properties" ma:root="true" ma:fieldsID="93a905ae5f08a729f9b5d62c2b375ea7" ns3:_="">
    <xsd:import namespace="8124bc37-59c2-4b7d-9851-71e1c10a1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bc37-59c2-4b7d-9851-71e1c10a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9CED-9D55-41A0-A89F-3C31B81A8A71}">
  <ds:schemaRefs>
    <ds:schemaRef ds:uri="http://schemas.microsoft.com/office/2006/metadata/properties"/>
    <ds:schemaRef ds:uri="http://schemas.microsoft.com/office/infopath/2007/PartnerControls"/>
    <ds:schemaRef ds:uri="8124bc37-59c2-4b7d-9851-71e1c10a1f2d"/>
  </ds:schemaRefs>
</ds:datastoreItem>
</file>

<file path=customXml/itemProps2.xml><?xml version="1.0" encoding="utf-8"?>
<ds:datastoreItem xmlns:ds="http://schemas.openxmlformats.org/officeDocument/2006/customXml" ds:itemID="{765F71B0-0738-46FE-AFF0-A9CE3D6D4521}">
  <ds:schemaRefs>
    <ds:schemaRef ds:uri="http://schemas.microsoft.com/sharepoint/v3/contenttype/forms"/>
  </ds:schemaRefs>
</ds:datastoreItem>
</file>

<file path=customXml/itemProps3.xml><?xml version="1.0" encoding="utf-8"?>
<ds:datastoreItem xmlns:ds="http://schemas.openxmlformats.org/officeDocument/2006/customXml" ds:itemID="{4D63F9D9-AE94-4EF4-BBD9-BD8E8651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bc37-59c2-4b7d-9851-71e1c10a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0A843-44E6-44BD-A1F2-92D77010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35</Pages>
  <Words>8066</Words>
  <Characters>50438</Characters>
  <Application>Microsoft Office Word</Application>
  <DocSecurity>0</DocSecurity>
  <Lines>840</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גיל לוריא</dc:creator>
  <cp:lastModifiedBy>Susan Doron</cp:lastModifiedBy>
  <cp:revision>7</cp:revision>
  <cp:lastPrinted>2024-01-20T07:58:00Z</cp:lastPrinted>
  <dcterms:created xsi:type="dcterms:W3CDTF">2024-03-21T10:52:00Z</dcterms:created>
  <dcterms:modified xsi:type="dcterms:W3CDTF">2024-03-21T23:02:00Z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e19953f7df29cd847107ad6c7ab36c0f0f548bd5b3d83ced060c5feef05b645b</vt:lpwstr>
  </property>
  <property fmtid="{D5CDD505-2E9C-101B-9397-08002B2CF9AE}" pid="3" name="ContentTypeId">
    <vt:lpwstr>0x01010019F0C5954ACE0D47BB821DD81EBF4916</vt:lpwstr>
  </property>
</Properties>
</file>