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8B5A9" w14:textId="77777777" w:rsidR="0045335B" w:rsidRPr="00B836AB" w:rsidRDefault="0045335B" w:rsidP="00353EC8">
      <w:pPr>
        <w:pStyle w:val="HTMLPreformatted"/>
        <w:shd w:val="clear" w:color="auto" w:fill="FFFFFF" w:themeFill="background1"/>
        <w:spacing w:line="360" w:lineRule="auto"/>
        <w:jc w:val="center"/>
        <w:rPr>
          <w:rFonts w:asciiTheme="minorBidi" w:hAnsiTheme="minorBidi" w:cstheme="minorBidi"/>
          <w:b/>
          <w:bCs/>
          <w:sz w:val="24"/>
          <w:szCs w:val="24"/>
          <w:u w:val="single"/>
          <w:lang w:bidi="ar-SA"/>
        </w:rPr>
      </w:pPr>
      <w:r w:rsidRPr="00B836AB">
        <w:rPr>
          <w:rFonts w:asciiTheme="minorBidi" w:hAnsiTheme="minorBidi" w:cstheme="minorBidi"/>
          <w:b/>
          <w:bCs/>
          <w:sz w:val="24"/>
          <w:szCs w:val="24"/>
          <w:u w:val="single"/>
          <w:lang w:bidi="ar-SA"/>
        </w:rPr>
        <w:t xml:space="preserve">Response to the Editor and </w:t>
      </w:r>
      <w:r w:rsidRPr="00B836AB">
        <w:rPr>
          <w:rFonts w:asciiTheme="minorBidi" w:hAnsiTheme="minorBidi" w:cstheme="minorBidi"/>
          <w:b/>
          <w:bCs/>
          <w:color w:val="222222"/>
          <w:sz w:val="24"/>
          <w:szCs w:val="24"/>
          <w:u w:val="single"/>
        </w:rPr>
        <w:t>Reviewers</w:t>
      </w:r>
    </w:p>
    <w:p w14:paraId="32BDF235" w14:textId="2F89AEAC" w:rsidR="004713BF" w:rsidRPr="00B836AB" w:rsidRDefault="004713BF" w:rsidP="00353E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Bidi" w:eastAsia="Times New Roman" w:hAnsiTheme="minorBidi"/>
          <w:kern w:val="0"/>
          <w:sz w:val="24"/>
          <w:szCs w:val="24"/>
          <w:u w:val="single"/>
          <w:lang w:bidi="ar-SA"/>
          <w14:ligatures w14:val="none"/>
        </w:rPr>
      </w:pPr>
      <w:r w:rsidRPr="00B836AB">
        <w:rPr>
          <w:rFonts w:asciiTheme="minorBidi" w:eastAsia="Times New Roman" w:hAnsiTheme="minorBidi"/>
          <w:kern w:val="0"/>
          <w:sz w:val="24"/>
          <w:szCs w:val="24"/>
          <w:u w:val="single"/>
          <w:lang w:bidi="ar-SA"/>
          <w14:ligatures w14:val="none"/>
        </w:rPr>
        <w:t>Virtual Assessment Center</w:t>
      </w:r>
      <w:ins w:id="0" w:author="Avital Tsype" w:date="2024-03-21T09:54:00Z">
        <w:r w:rsidR="009A75EA">
          <w:rPr>
            <w:rFonts w:asciiTheme="minorBidi" w:eastAsia="Times New Roman" w:hAnsiTheme="minorBidi"/>
            <w:kern w:val="0"/>
            <w:sz w:val="24"/>
            <w:szCs w:val="24"/>
            <w:u w:val="single"/>
            <w:lang w:bidi="ar-SA"/>
            <w14:ligatures w14:val="none"/>
          </w:rPr>
          <w:t>s</w:t>
        </w:r>
      </w:ins>
      <w:r w:rsidRPr="00B836AB">
        <w:rPr>
          <w:rFonts w:asciiTheme="minorBidi" w:eastAsia="Times New Roman" w:hAnsiTheme="minorBidi"/>
          <w:kern w:val="0"/>
          <w:sz w:val="24"/>
          <w:szCs w:val="24"/>
          <w:u w:val="single"/>
          <w:lang w:bidi="ar-SA"/>
          <w14:ligatures w14:val="none"/>
        </w:rPr>
        <w:t xml:space="preserve"> Versus Face-to-Face Assessment Center</w:t>
      </w:r>
      <w:ins w:id="1" w:author="Avital Tsype" w:date="2024-03-21T09:54:00Z">
        <w:r w:rsidR="009A75EA">
          <w:rPr>
            <w:rFonts w:asciiTheme="minorBidi" w:eastAsia="Times New Roman" w:hAnsiTheme="minorBidi"/>
            <w:kern w:val="0"/>
            <w:sz w:val="24"/>
            <w:szCs w:val="24"/>
            <w:u w:val="single"/>
            <w:lang w:bidi="ar-SA"/>
            <w14:ligatures w14:val="none"/>
          </w:rPr>
          <w:t>s</w:t>
        </w:r>
      </w:ins>
      <w:r w:rsidRPr="00B836AB">
        <w:rPr>
          <w:rFonts w:asciiTheme="minorBidi" w:eastAsia="Times New Roman" w:hAnsiTheme="minorBidi"/>
          <w:kern w:val="0"/>
          <w:sz w:val="24"/>
          <w:szCs w:val="24"/>
          <w:u w:val="single"/>
          <w:lang w:bidi="ar-SA"/>
          <w14:ligatures w14:val="none"/>
        </w:rPr>
        <w:t>:</w:t>
      </w:r>
    </w:p>
    <w:p w14:paraId="3C019E9D" w14:textId="4FFEDA5E" w:rsidR="00006983" w:rsidRPr="00B836AB" w:rsidRDefault="004713BF" w:rsidP="009A75E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inorBidi" w:eastAsia="Times New Roman" w:hAnsiTheme="minorBidi"/>
          <w:kern w:val="0"/>
          <w:sz w:val="24"/>
          <w:szCs w:val="24"/>
          <w:u w:val="single"/>
          <w:rtl/>
          <w:lang w:bidi="ar-SA"/>
          <w14:ligatures w14:val="none"/>
        </w:rPr>
      </w:pPr>
      <w:r w:rsidRPr="00B836AB">
        <w:rPr>
          <w:rFonts w:asciiTheme="minorBidi" w:eastAsia="Times New Roman" w:hAnsiTheme="minorBidi"/>
          <w:kern w:val="0"/>
          <w:sz w:val="24"/>
          <w:szCs w:val="24"/>
          <w:u w:val="single"/>
          <w:lang w:bidi="ar-SA"/>
          <w14:ligatures w14:val="none"/>
        </w:rPr>
        <w:t>Validity and Reliability</w:t>
      </w:r>
      <w:del w:id="2" w:author="Avital Tsype" w:date="2024-03-21T09:54:00Z">
        <w:r w:rsidRPr="00B836AB" w:rsidDel="009A75EA">
          <w:rPr>
            <w:rFonts w:asciiTheme="minorBidi" w:eastAsia="Times New Roman" w:hAnsiTheme="minorBidi"/>
            <w:kern w:val="0"/>
            <w:sz w:val="24"/>
            <w:szCs w:val="24"/>
            <w:u w:val="single"/>
            <w:lang w:bidi="ar-SA"/>
            <w14:ligatures w14:val="none"/>
          </w:rPr>
          <w:delText xml:space="preserve"> Assessment</w:delText>
        </w:r>
      </w:del>
    </w:p>
    <w:p w14:paraId="0A518EE6" w14:textId="6EC13B45" w:rsidR="00410857" w:rsidRPr="007A3DC2" w:rsidRDefault="00410857" w:rsidP="00410857">
      <w:pPr>
        <w:bidi w:val="0"/>
        <w:spacing w:after="0" w:line="360" w:lineRule="auto"/>
        <w:ind w:firstLine="720"/>
        <w:jc w:val="both"/>
        <w:rPr>
          <w:rFonts w:asciiTheme="minorBidi" w:hAnsiTheme="minorBidi"/>
          <w:sz w:val="24"/>
          <w:szCs w:val="24"/>
        </w:rPr>
      </w:pPr>
      <w:r w:rsidRPr="007A3DC2">
        <w:rPr>
          <w:rFonts w:asciiTheme="minorBidi" w:hAnsiTheme="minorBidi"/>
          <w:sz w:val="24"/>
          <w:szCs w:val="24"/>
          <w:highlight w:val="green"/>
        </w:rPr>
        <w:t xml:space="preserve">We would like to express our sincere gratitude to the editor and the reviewers for providing us with their valuable feedback. Their suggestions have </w:t>
      </w:r>
      <w:ins w:id="3" w:author="Susan Doron" w:date="2024-03-22T00:12:00Z">
        <w:r w:rsidR="004427EC">
          <w:rPr>
            <w:rFonts w:asciiTheme="minorBidi" w:hAnsiTheme="minorBidi"/>
            <w:sz w:val="24"/>
            <w:szCs w:val="24"/>
            <w:highlight w:val="green"/>
          </w:rPr>
          <w:t>greatly</w:t>
        </w:r>
      </w:ins>
      <w:del w:id="4" w:author="Susan Doron" w:date="2024-03-22T00:12:00Z">
        <w:r w:rsidRPr="007A3DC2" w:rsidDel="004427EC">
          <w:rPr>
            <w:rFonts w:asciiTheme="minorBidi" w:hAnsiTheme="minorBidi"/>
            <w:sz w:val="24"/>
            <w:szCs w:val="24"/>
            <w:highlight w:val="green"/>
          </w:rPr>
          <w:delText>immensely</w:delText>
        </w:r>
      </w:del>
      <w:r w:rsidRPr="007A3DC2">
        <w:rPr>
          <w:rFonts w:asciiTheme="minorBidi" w:hAnsiTheme="minorBidi"/>
          <w:sz w:val="24"/>
          <w:szCs w:val="24"/>
          <w:highlight w:val="green"/>
        </w:rPr>
        <w:t xml:space="preserve"> helped us enhance the quality of our manuscript. We are </w:t>
      </w:r>
      <w:ins w:id="5" w:author="Susan Doron" w:date="2024-03-22T00:12:00Z">
        <w:r w:rsidR="004427EC">
          <w:rPr>
            <w:rFonts w:asciiTheme="minorBidi" w:hAnsiTheme="minorBidi"/>
            <w:sz w:val="24"/>
            <w:szCs w:val="24"/>
            <w:highlight w:val="green"/>
          </w:rPr>
          <w:t>greatly</w:t>
        </w:r>
      </w:ins>
      <w:ins w:id="6" w:author="Susan Doron" w:date="2024-03-22T00:11:00Z">
        <w:r w:rsidR="004427EC">
          <w:rPr>
            <w:rFonts w:asciiTheme="minorBidi" w:hAnsiTheme="minorBidi"/>
            <w:sz w:val="24"/>
            <w:szCs w:val="24"/>
            <w:highlight w:val="green"/>
          </w:rPr>
          <w:t xml:space="preserve"> e</w:t>
        </w:r>
      </w:ins>
      <w:ins w:id="7" w:author="Susan Doron" w:date="2024-03-22T00:12:00Z">
        <w:r w:rsidR="004427EC">
          <w:rPr>
            <w:rFonts w:asciiTheme="minorBidi" w:hAnsiTheme="minorBidi"/>
            <w:sz w:val="24"/>
            <w:szCs w:val="24"/>
            <w:highlight w:val="green"/>
          </w:rPr>
          <w:t>ncouraged</w:t>
        </w:r>
      </w:ins>
      <w:del w:id="8" w:author="Susan Doron" w:date="2024-03-22T00:12:00Z">
        <w:r w:rsidRPr="007A3DC2" w:rsidDel="004427EC">
          <w:rPr>
            <w:rFonts w:asciiTheme="minorBidi" w:hAnsiTheme="minorBidi"/>
            <w:sz w:val="24"/>
            <w:szCs w:val="24"/>
            <w:highlight w:val="green"/>
          </w:rPr>
          <w:delText>thrilled</w:delText>
        </w:r>
      </w:del>
      <w:r w:rsidRPr="007A3DC2">
        <w:rPr>
          <w:rFonts w:asciiTheme="minorBidi" w:hAnsiTheme="minorBidi"/>
          <w:sz w:val="24"/>
          <w:szCs w:val="24"/>
          <w:highlight w:val="green"/>
        </w:rPr>
        <w:t xml:space="preserve"> to know that the reviewers found the topic of our manuscript to be both innovative and timely. </w:t>
      </w:r>
      <w:ins w:id="9" w:author="Susan Doron" w:date="2024-03-22T00:13:00Z">
        <w:r w:rsidR="004427EC">
          <w:rPr>
            <w:rFonts w:asciiTheme="minorBidi" w:hAnsiTheme="minorBidi"/>
            <w:sz w:val="24"/>
            <w:szCs w:val="24"/>
            <w:highlight w:val="green"/>
          </w:rPr>
          <w:t>After</w:t>
        </w:r>
      </w:ins>
      <w:del w:id="10" w:author="Susan Doron" w:date="2024-03-22T00:13:00Z">
        <w:r w:rsidRPr="007A3DC2" w:rsidDel="004427EC">
          <w:rPr>
            <w:rFonts w:asciiTheme="minorBidi" w:hAnsiTheme="minorBidi"/>
            <w:sz w:val="24"/>
            <w:szCs w:val="24"/>
            <w:highlight w:val="green"/>
          </w:rPr>
          <w:delText>We have</w:delText>
        </w:r>
      </w:del>
      <w:r w:rsidRPr="007A3DC2">
        <w:rPr>
          <w:rFonts w:asciiTheme="minorBidi" w:hAnsiTheme="minorBidi"/>
          <w:sz w:val="24"/>
          <w:szCs w:val="24"/>
          <w:highlight w:val="green"/>
        </w:rPr>
        <w:t xml:space="preserve"> carefully consider</w:t>
      </w:r>
      <w:ins w:id="11" w:author="Susan Doron" w:date="2024-03-22T00:13:00Z">
        <w:r w:rsidR="004427EC">
          <w:rPr>
            <w:rFonts w:asciiTheme="minorBidi" w:hAnsiTheme="minorBidi"/>
            <w:sz w:val="24"/>
            <w:szCs w:val="24"/>
            <w:highlight w:val="green"/>
          </w:rPr>
          <w:t>ing</w:t>
        </w:r>
      </w:ins>
      <w:del w:id="12" w:author="Susan Doron" w:date="2024-03-22T00:13:00Z">
        <w:r w:rsidRPr="007A3DC2" w:rsidDel="004427EC">
          <w:rPr>
            <w:rFonts w:asciiTheme="minorBidi" w:hAnsiTheme="minorBidi"/>
            <w:sz w:val="24"/>
            <w:szCs w:val="24"/>
            <w:highlight w:val="green"/>
          </w:rPr>
          <w:delText>ed</w:delText>
        </w:r>
      </w:del>
      <w:r w:rsidRPr="007A3DC2">
        <w:rPr>
          <w:rFonts w:asciiTheme="minorBidi" w:hAnsiTheme="minorBidi"/>
          <w:sz w:val="24"/>
          <w:szCs w:val="24"/>
          <w:highlight w:val="green"/>
        </w:rPr>
        <w:t xml:space="preserve"> the comments made by the editor and the reviewers</w:t>
      </w:r>
      <w:ins w:id="13" w:author="Susan Doron" w:date="2024-03-22T00:13:00Z">
        <w:r w:rsidR="004427EC">
          <w:rPr>
            <w:rFonts w:asciiTheme="minorBidi" w:hAnsiTheme="minorBidi"/>
            <w:sz w:val="24"/>
            <w:szCs w:val="24"/>
            <w:highlight w:val="green"/>
          </w:rPr>
          <w:t>, we</w:t>
        </w:r>
      </w:ins>
      <w:del w:id="14" w:author="Susan Doron" w:date="2024-03-22T00:13:00Z">
        <w:r w:rsidRPr="007A3DC2" w:rsidDel="004427EC">
          <w:rPr>
            <w:rFonts w:asciiTheme="minorBidi" w:hAnsiTheme="minorBidi"/>
            <w:sz w:val="24"/>
            <w:szCs w:val="24"/>
            <w:highlight w:val="green"/>
          </w:rPr>
          <w:delText xml:space="preserve"> and</w:delText>
        </w:r>
      </w:del>
      <w:r w:rsidRPr="007A3DC2">
        <w:rPr>
          <w:rFonts w:asciiTheme="minorBidi" w:hAnsiTheme="minorBidi"/>
          <w:sz w:val="24"/>
          <w:szCs w:val="24"/>
          <w:highlight w:val="green"/>
        </w:rPr>
        <w:t xml:space="preserve"> have made the necessary corrections to the manuscript accordingly. Additionally, we have provided a detailed explanation of our responses to the comments below.</w:t>
      </w:r>
    </w:p>
    <w:p w14:paraId="2F04A192" w14:textId="77777777" w:rsidR="00410857" w:rsidRPr="007A3DC2" w:rsidRDefault="00410857" w:rsidP="00353EC8">
      <w:pPr>
        <w:bidi w:val="0"/>
        <w:spacing w:after="0" w:line="360" w:lineRule="auto"/>
        <w:jc w:val="both"/>
        <w:rPr>
          <w:rFonts w:asciiTheme="minorBidi" w:hAnsiTheme="minorBidi"/>
          <w:sz w:val="24"/>
          <w:szCs w:val="24"/>
          <w:u w:val="single"/>
        </w:rPr>
      </w:pPr>
    </w:p>
    <w:p w14:paraId="21990D3A" w14:textId="1F482D75" w:rsidR="004D1783" w:rsidRPr="007A3DC2" w:rsidRDefault="004D1783" w:rsidP="00410857">
      <w:pPr>
        <w:bidi w:val="0"/>
        <w:spacing w:after="0" w:line="360" w:lineRule="auto"/>
        <w:jc w:val="both"/>
        <w:rPr>
          <w:rFonts w:asciiTheme="minorBidi" w:hAnsiTheme="minorBidi"/>
          <w:sz w:val="24"/>
          <w:szCs w:val="24"/>
          <w:u w:val="single"/>
        </w:rPr>
      </w:pPr>
      <w:r w:rsidRPr="007A3DC2">
        <w:rPr>
          <w:rFonts w:asciiTheme="minorBidi" w:hAnsiTheme="minorBidi"/>
          <w:sz w:val="24"/>
          <w:szCs w:val="24"/>
          <w:u w:val="single"/>
        </w:rPr>
        <w:t xml:space="preserve">Response to the </w:t>
      </w:r>
      <w:r w:rsidRPr="007A3DC2">
        <w:rPr>
          <w:rFonts w:ascii="Arial" w:eastAsia="Times New Roman" w:hAnsi="Arial" w:cs="Arial"/>
          <w:color w:val="222222"/>
          <w:kern w:val="0"/>
          <w:sz w:val="24"/>
          <w:szCs w:val="24"/>
          <w:u w:val="single"/>
          <w14:ligatures w14:val="none"/>
        </w:rPr>
        <w:t>editor</w:t>
      </w:r>
      <w:r w:rsidR="00325B10" w:rsidRPr="007A3DC2">
        <w:rPr>
          <w:rFonts w:asciiTheme="minorBidi" w:hAnsiTheme="minorBidi"/>
          <w:sz w:val="24"/>
          <w:szCs w:val="24"/>
          <w:u w:val="single"/>
        </w:rPr>
        <w:t>:</w:t>
      </w:r>
    </w:p>
    <w:p w14:paraId="1B6EAADF" w14:textId="77777777" w:rsidR="005B4CB1" w:rsidRPr="007A3DC2" w:rsidRDefault="005B4CB1" w:rsidP="00353EC8">
      <w:pPr>
        <w:bidi w:val="0"/>
        <w:spacing w:after="0" w:line="360" w:lineRule="auto"/>
        <w:ind w:firstLine="720"/>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In your revision, please take care to position your study more strongly in the relevant literature, including research on virtual interviews. Moreover, please strengthen the theoretical grounding of your hypotheses, and use more elaborate statistical analyses. It is also important to provide more information on how the assessment center relies on recommended practices</w:t>
      </w:r>
      <w:r w:rsidRPr="007A3DC2">
        <w:rPr>
          <w:rFonts w:ascii="Arial" w:eastAsia="Times New Roman" w:hAnsi="Arial" w:cs="Arial"/>
          <w:b/>
          <w:bCs/>
          <w:color w:val="222222"/>
          <w:kern w:val="0"/>
          <w:sz w:val="24"/>
          <w:szCs w:val="24"/>
          <w:rtl/>
          <w14:ligatures w14:val="none"/>
        </w:rPr>
        <w:t>.</w:t>
      </w:r>
    </w:p>
    <w:p w14:paraId="12135615" w14:textId="100A0362" w:rsidR="00410857" w:rsidRPr="007A3DC2" w:rsidRDefault="002D710E" w:rsidP="009A75EA">
      <w:pPr>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 xml:space="preserve">Thank you so much for providing us with your feedback. </w:t>
      </w:r>
      <w:r w:rsidR="00410857" w:rsidRPr="007A3DC2">
        <w:rPr>
          <w:rFonts w:ascii="Arial" w:eastAsia="Times New Roman" w:hAnsi="Arial" w:cs="Arial"/>
          <w:color w:val="222222"/>
          <w:kern w:val="0"/>
          <w:sz w:val="24"/>
          <w:szCs w:val="24"/>
          <w:highlight w:val="green"/>
          <w14:ligatures w14:val="none"/>
        </w:rPr>
        <w:t xml:space="preserve">Your </w:t>
      </w:r>
      <w:ins w:id="15" w:author="Susan Doron" w:date="2024-03-22T00:15:00Z">
        <w:r w:rsidR="004427EC">
          <w:rPr>
            <w:rFonts w:ascii="Arial" w:eastAsia="Times New Roman" w:hAnsi="Arial" w:cs="Arial"/>
            <w:color w:val="222222"/>
            <w:kern w:val="0"/>
            <w:sz w:val="24"/>
            <w:szCs w:val="24"/>
            <w:highlight w:val="green"/>
            <w14:ligatures w14:val="none"/>
          </w:rPr>
          <w:t>insightful comments have</w:t>
        </w:r>
      </w:ins>
      <w:del w:id="16" w:author="Susan Doron" w:date="2024-03-22T00:15:00Z">
        <w:r w:rsidR="00410857" w:rsidRPr="007A3DC2" w:rsidDel="004427EC">
          <w:rPr>
            <w:rFonts w:ascii="Arial" w:eastAsia="Times New Roman" w:hAnsi="Arial" w:cs="Arial"/>
            <w:color w:val="222222"/>
            <w:kern w:val="0"/>
            <w:sz w:val="24"/>
            <w:szCs w:val="24"/>
            <w:highlight w:val="green"/>
            <w14:ligatures w14:val="none"/>
          </w:rPr>
          <w:delText>input has</w:delText>
        </w:r>
      </w:del>
      <w:r w:rsidR="00410857" w:rsidRPr="007A3DC2">
        <w:rPr>
          <w:rFonts w:ascii="Arial" w:eastAsia="Times New Roman" w:hAnsi="Arial" w:cs="Arial"/>
          <w:color w:val="222222"/>
          <w:kern w:val="0"/>
          <w:sz w:val="24"/>
          <w:szCs w:val="24"/>
          <w:highlight w:val="green"/>
          <w14:ligatures w14:val="none"/>
        </w:rPr>
        <w:t xml:space="preserve"> been extremely helpful in improving the accuracy of our article. In response to your comments, we have conducted a more comprehensive literature review and have included studies on virtual interviews, such as Langer et al. (2017) and Melchers (2021). Additionally, we have implemented more advanced statistical analyses to ensure the robustness of our </w:t>
      </w:r>
      <w:r w:rsidR="009C7E42" w:rsidRPr="007A3DC2">
        <w:rPr>
          <w:rFonts w:ascii="Arial" w:eastAsia="Times New Roman" w:hAnsi="Arial" w:cs="Arial"/>
          <w:color w:val="222222"/>
          <w:kern w:val="0"/>
          <w:sz w:val="24"/>
          <w:szCs w:val="24"/>
          <w:highlight w:val="green"/>
          <w14:ligatures w14:val="none"/>
        </w:rPr>
        <w:t>findings</w:t>
      </w:r>
      <w:ins w:id="17" w:author="Susan Doron" w:date="2024-03-22T00:14:00Z">
        <w:r w:rsidR="004427EC">
          <w:rPr>
            <w:rFonts w:ascii="Arial" w:eastAsia="Times New Roman" w:hAnsi="Arial" w:cs="Arial"/>
            <w:color w:val="222222"/>
            <w:kern w:val="0"/>
            <w:sz w:val="24"/>
            <w:szCs w:val="24"/>
            <w:highlight w:val="green"/>
            <w14:ligatures w14:val="none"/>
          </w:rPr>
          <w:t>. We have also</w:t>
        </w:r>
      </w:ins>
      <w:del w:id="18" w:author="Susan Doron" w:date="2024-03-22T00:14:00Z">
        <w:r w:rsidR="009C7E42" w:rsidRPr="007A3DC2" w:rsidDel="004427EC">
          <w:rPr>
            <w:rFonts w:ascii="Arial" w:eastAsia="Times New Roman" w:hAnsi="Arial" w:cs="Arial"/>
            <w:color w:val="222222"/>
            <w:kern w:val="0"/>
            <w:sz w:val="24"/>
            <w:szCs w:val="24"/>
            <w:highlight w:val="green"/>
            <w14:ligatures w14:val="none"/>
          </w:rPr>
          <w:delText xml:space="preserve"> and</w:delText>
        </w:r>
        <w:r w:rsidR="00410857" w:rsidRPr="007A3DC2" w:rsidDel="004427EC">
          <w:rPr>
            <w:rFonts w:ascii="Arial" w:eastAsia="Times New Roman" w:hAnsi="Arial" w:cs="Arial"/>
            <w:color w:val="222222"/>
            <w:kern w:val="0"/>
            <w:sz w:val="24"/>
            <w:szCs w:val="24"/>
            <w:highlight w:val="green"/>
            <w14:ligatures w14:val="none"/>
          </w:rPr>
          <w:delText xml:space="preserve"> have</w:delText>
        </w:r>
      </w:del>
      <w:r w:rsidR="00410857" w:rsidRPr="007A3DC2">
        <w:rPr>
          <w:rFonts w:ascii="Arial" w:eastAsia="Times New Roman" w:hAnsi="Arial" w:cs="Arial"/>
          <w:color w:val="222222"/>
          <w:kern w:val="0"/>
          <w:sz w:val="24"/>
          <w:szCs w:val="24"/>
          <w:highlight w:val="green"/>
          <w14:ligatures w14:val="none"/>
        </w:rPr>
        <w:t xml:space="preserve"> added information on how the assessment center relies on recommended practices. Once again, we appreciate your valuable input. Please find </w:t>
      </w:r>
      <w:del w:id="19" w:author="Susan Doron" w:date="2024-03-22T00:14:00Z">
        <w:r w:rsidR="00410857" w:rsidRPr="007A3DC2" w:rsidDel="004427EC">
          <w:rPr>
            <w:rFonts w:ascii="Arial" w:eastAsia="Times New Roman" w:hAnsi="Arial" w:cs="Arial"/>
            <w:color w:val="222222"/>
            <w:kern w:val="0"/>
            <w:sz w:val="24"/>
            <w:szCs w:val="24"/>
            <w:highlight w:val="green"/>
            <w14:ligatures w14:val="none"/>
          </w:rPr>
          <w:delText xml:space="preserve">below </w:delText>
        </w:r>
      </w:del>
      <w:r w:rsidR="00410857" w:rsidRPr="007A3DC2">
        <w:rPr>
          <w:rFonts w:ascii="Arial" w:eastAsia="Times New Roman" w:hAnsi="Arial" w:cs="Arial"/>
          <w:color w:val="222222"/>
          <w:kern w:val="0"/>
          <w:sz w:val="24"/>
          <w:szCs w:val="24"/>
          <w:highlight w:val="green"/>
          <w14:ligatures w14:val="none"/>
        </w:rPr>
        <w:t xml:space="preserve">our responses to the </w:t>
      </w:r>
      <w:commentRangeStart w:id="20"/>
      <w:del w:id="21" w:author="Avital Tsype" w:date="2024-03-21T09:56:00Z">
        <w:r w:rsidR="00410857" w:rsidRPr="007A3DC2" w:rsidDel="009A75EA">
          <w:rPr>
            <w:rFonts w:ascii="Arial" w:eastAsia="Times New Roman" w:hAnsi="Arial" w:cs="Arial"/>
            <w:color w:val="222222"/>
            <w:kern w:val="0"/>
            <w:sz w:val="24"/>
            <w:szCs w:val="24"/>
            <w:highlight w:val="green"/>
            <w14:ligatures w14:val="none"/>
          </w:rPr>
          <w:delText>referees'</w:delText>
        </w:r>
        <w:commentRangeEnd w:id="20"/>
        <w:r w:rsidR="009A75EA" w:rsidDel="009A75EA">
          <w:rPr>
            <w:rStyle w:val="CommentReference"/>
          </w:rPr>
          <w:commentReference w:id="20"/>
        </w:r>
        <w:r w:rsidR="00410857" w:rsidRPr="007A3DC2" w:rsidDel="009A75EA">
          <w:rPr>
            <w:rFonts w:ascii="Arial" w:eastAsia="Times New Roman" w:hAnsi="Arial" w:cs="Arial"/>
            <w:color w:val="222222"/>
            <w:kern w:val="0"/>
            <w:sz w:val="24"/>
            <w:szCs w:val="24"/>
            <w:highlight w:val="green"/>
            <w14:ligatures w14:val="none"/>
          </w:rPr>
          <w:delText xml:space="preserve"> </w:delText>
        </w:r>
      </w:del>
      <w:ins w:id="22" w:author="Avital Tsype" w:date="2024-03-21T09:56:00Z">
        <w:r w:rsidR="009A75EA">
          <w:rPr>
            <w:rFonts w:ascii="Arial" w:eastAsia="Times New Roman" w:hAnsi="Arial" w:cs="Arial"/>
            <w:color w:val="222222"/>
            <w:kern w:val="0"/>
            <w:sz w:val="24"/>
            <w:szCs w:val="24"/>
            <w:highlight w:val="green"/>
            <w14:ligatures w14:val="none"/>
          </w:rPr>
          <w:t>reviewers’</w:t>
        </w:r>
        <w:r w:rsidR="009A75EA" w:rsidRPr="007A3DC2">
          <w:rPr>
            <w:rFonts w:ascii="Arial" w:eastAsia="Times New Roman" w:hAnsi="Arial" w:cs="Arial"/>
            <w:color w:val="222222"/>
            <w:kern w:val="0"/>
            <w:sz w:val="24"/>
            <w:szCs w:val="24"/>
            <w:highlight w:val="green"/>
            <w14:ligatures w14:val="none"/>
          </w:rPr>
          <w:t xml:space="preserve"> </w:t>
        </w:r>
      </w:ins>
      <w:r w:rsidR="00410857" w:rsidRPr="007A3DC2">
        <w:rPr>
          <w:rFonts w:ascii="Arial" w:eastAsia="Times New Roman" w:hAnsi="Arial" w:cs="Arial"/>
          <w:color w:val="222222"/>
          <w:kern w:val="0"/>
          <w:sz w:val="24"/>
          <w:szCs w:val="24"/>
          <w:highlight w:val="green"/>
          <w14:ligatures w14:val="none"/>
        </w:rPr>
        <w:t>comments</w:t>
      </w:r>
      <w:ins w:id="23" w:author="Susan Doron" w:date="2024-03-22T00:14:00Z">
        <w:r w:rsidR="004427EC" w:rsidRPr="004427EC">
          <w:rPr>
            <w:rFonts w:ascii="Arial" w:eastAsia="Times New Roman" w:hAnsi="Arial" w:cs="Arial"/>
            <w:color w:val="222222"/>
            <w:kern w:val="0"/>
            <w:sz w:val="24"/>
            <w:szCs w:val="24"/>
            <w:highlight w:val="green"/>
            <w14:ligatures w14:val="none"/>
          </w:rPr>
          <w:t xml:space="preserve"> </w:t>
        </w:r>
        <w:r w:rsidR="004427EC" w:rsidRPr="007A3DC2">
          <w:rPr>
            <w:rFonts w:ascii="Arial" w:eastAsia="Times New Roman" w:hAnsi="Arial" w:cs="Arial"/>
            <w:color w:val="222222"/>
            <w:kern w:val="0"/>
            <w:sz w:val="24"/>
            <w:szCs w:val="24"/>
            <w:highlight w:val="green"/>
            <w14:ligatures w14:val="none"/>
          </w:rPr>
          <w:t>below</w:t>
        </w:r>
      </w:ins>
      <w:r w:rsidR="00410857" w:rsidRPr="007A3DC2">
        <w:rPr>
          <w:rFonts w:ascii="Arial" w:eastAsia="Times New Roman" w:hAnsi="Arial" w:cs="Arial"/>
          <w:color w:val="222222"/>
          <w:kern w:val="0"/>
          <w:sz w:val="24"/>
          <w:szCs w:val="24"/>
          <w:highlight w:val="green"/>
          <w14:ligatures w14:val="none"/>
        </w:rPr>
        <w:t>.</w:t>
      </w:r>
    </w:p>
    <w:p w14:paraId="6A174B1A" w14:textId="77777777" w:rsidR="00410857" w:rsidRPr="007A3DC2" w:rsidRDefault="00410857" w:rsidP="00410857">
      <w:pPr>
        <w:bidi w:val="0"/>
        <w:spacing w:after="0" w:line="360" w:lineRule="auto"/>
        <w:ind w:firstLine="720"/>
        <w:jc w:val="both"/>
        <w:rPr>
          <w:rFonts w:ascii="Arial" w:eastAsia="Times New Roman" w:hAnsi="Arial" w:cs="Arial"/>
          <w:color w:val="222222"/>
          <w:kern w:val="0"/>
          <w:sz w:val="24"/>
          <w:szCs w:val="24"/>
          <w14:ligatures w14:val="none"/>
        </w:rPr>
      </w:pPr>
    </w:p>
    <w:p w14:paraId="10425D86" w14:textId="594FD668" w:rsidR="0045335B" w:rsidRPr="007A3DC2" w:rsidRDefault="0045335B" w:rsidP="009A75EA">
      <w:pPr>
        <w:bidi w:val="0"/>
        <w:spacing w:after="0" w:line="360" w:lineRule="auto"/>
        <w:jc w:val="both"/>
        <w:rPr>
          <w:rFonts w:asciiTheme="minorBidi" w:hAnsiTheme="minorBidi"/>
          <w:sz w:val="24"/>
          <w:szCs w:val="24"/>
          <w:u w:val="single"/>
        </w:rPr>
      </w:pPr>
      <w:r w:rsidRPr="007A3DC2">
        <w:rPr>
          <w:rFonts w:asciiTheme="minorBidi" w:hAnsiTheme="minorBidi"/>
          <w:sz w:val="24"/>
          <w:szCs w:val="24"/>
          <w:u w:val="single"/>
        </w:rPr>
        <w:t xml:space="preserve">Response to </w:t>
      </w:r>
      <w:del w:id="24" w:author="Avital Tsype" w:date="2024-03-21T09:57:00Z">
        <w:r w:rsidR="004D1783" w:rsidRPr="007A3DC2" w:rsidDel="009A75EA">
          <w:rPr>
            <w:rFonts w:asciiTheme="minorBidi" w:hAnsiTheme="minorBidi"/>
            <w:sz w:val="24"/>
            <w:szCs w:val="24"/>
            <w:u w:val="single"/>
          </w:rPr>
          <w:delText>r</w:delText>
        </w:r>
        <w:r w:rsidR="00CC2068" w:rsidRPr="007A3DC2" w:rsidDel="009A75EA">
          <w:rPr>
            <w:rFonts w:asciiTheme="minorBidi" w:hAnsiTheme="minorBidi"/>
            <w:sz w:val="24"/>
            <w:szCs w:val="24"/>
            <w:u w:val="single"/>
          </w:rPr>
          <w:delText>eferee</w:delText>
        </w:r>
        <w:r w:rsidR="00325B10" w:rsidRPr="007A3DC2" w:rsidDel="009A75EA">
          <w:rPr>
            <w:rFonts w:asciiTheme="minorBidi" w:hAnsiTheme="minorBidi"/>
            <w:sz w:val="24"/>
            <w:szCs w:val="24"/>
            <w:u w:val="single"/>
          </w:rPr>
          <w:delText xml:space="preserve"> </w:delText>
        </w:r>
      </w:del>
      <w:ins w:id="25" w:author="Avital Tsype" w:date="2024-03-21T09:57:00Z">
        <w:r w:rsidR="009A75EA" w:rsidRPr="007A3DC2">
          <w:rPr>
            <w:rFonts w:asciiTheme="minorBidi" w:hAnsiTheme="minorBidi"/>
            <w:sz w:val="24"/>
            <w:szCs w:val="24"/>
            <w:u w:val="single"/>
          </w:rPr>
          <w:t>re</w:t>
        </w:r>
        <w:r w:rsidR="009A75EA">
          <w:rPr>
            <w:rFonts w:asciiTheme="minorBidi" w:hAnsiTheme="minorBidi"/>
            <w:sz w:val="24"/>
            <w:szCs w:val="24"/>
            <w:u w:val="single"/>
          </w:rPr>
          <w:t>viewer</w:t>
        </w:r>
        <w:r w:rsidR="009A75EA" w:rsidRPr="007A3DC2">
          <w:rPr>
            <w:rFonts w:asciiTheme="minorBidi" w:hAnsiTheme="minorBidi"/>
            <w:sz w:val="24"/>
            <w:szCs w:val="24"/>
            <w:u w:val="single"/>
          </w:rPr>
          <w:t xml:space="preserve"> </w:t>
        </w:r>
      </w:ins>
      <w:r w:rsidR="00325B10" w:rsidRPr="007A3DC2">
        <w:rPr>
          <w:rFonts w:asciiTheme="minorBidi" w:hAnsiTheme="minorBidi"/>
          <w:sz w:val="24"/>
          <w:szCs w:val="24"/>
          <w:u w:val="single"/>
        </w:rPr>
        <w:t>1:</w:t>
      </w:r>
    </w:p>
    <w:p w14:paraId="5D0A883D" w14:textId="77777777" w:rsidR="00AA5DA5" w:rsidRPr="007A3DC2" w:rsidRDefault="004C4F89" w:rsidP="00353EC8">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 xml:space="preserve">The factor structure is of essence in this research. Specifically, I would assume and test for metric invariance across the two </w:t>
      </w:r>
      <w:r w:rsidRPr="007A3DC2">
        <w:rPr>
          <w:rFonts w:ascii="Arial" w:eastAsia="Times New Roman" w:hAnsi="Arial" w:cs="Arial"/>
          <w:b/>
          <w:bCs/>
          <w:color w:val="222222"/>
          <w:kern w:val="0"/>
          <w:sz w:val="24"/>
          <w:szCs w:val="24"/>
          <w14:ligatures w14:val="none"/>
        </w:rPr>
        <w:lastRenderedPageBreak/>
        <w:t>samples to enable a meaningful comparison of mean scores (e.g., Cheung</w:t>
      </w:r>
      <w:r w:rsidRPr="007A3DC2">
        <w:rPr>
          <w:rFonts w:ascii="Arial" w:eastAsia="Times New Roman" w:hAnsi="Arial" w:cs="Arial"/>
          <w:b/>
          <w:bCs/>
          <w:color w:val="222222"/>
          <w:kern w:val="0"/>
          <w:sz w:val="24"/>
          <w:szCs w:val="24"/>
          <w:rtl/>
          <w14:ligatures w14:val="none"/>
        </w:rPr>
        <w:t xml:space="preserve"> &amp; </w:t>
      </w:r>
      <w:r w:rsidRPr="007A3DC2">
        <w:rPr>
          <w:rFonts w:ascii="Arial" w:eastAsia="Times New Roman" w:hAnsi="Arial" w:cs="Arial"/>
          <w:b/>
          <w:bCs/>
          <w:color w:val="222222"/>
          <w:kern w:val="0"/>
          <w:sz w:val="24"/>
          <w:szCs w:val="24"/>
          <w14:ligatures w14:val="none"/>
        </w:rPr>
        <w:t>Lau, 2012). Such an analysis is currently missing. Please add. Consequently, the sequence of research questions should be changed, with the RQ on measurement invariance being presented before the RQ on mean score differences</w:t>
      </w:r>
      <w:r w:rsidRPr="007A3DC2">
        <w:rPr>
          <w:rFonts w:ascii="Arial" w:eastAsia="Times New Roman" w:hAnsi="Arial" w:cs="Arial"/>
          <w:b/>
          <w:bCs/>
          <w:color w:val="222222"/>
          <w:kern w:val="0"/>
          <w:sz w:val="24"/>
          <w:szCs w:val="24"/>
          <w:rtl/>
          <w14:ligatures w14:val="none"/>
        </w:rPr>
        <w:t>.</w:t>
      </w:r>
    </w:p>
    <w:p w14:paraId="33217992" w14:textId="05FA342E" w:rsidR="00AD1A96" w:rsidRPr="00AE4154" w:rsidRDefault="006C2058" w:rsidP="009A75EA">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Thank you for your valuable comment</w:t>
      </w:r>
      <w:ins w:id="26" w:author="Susan Doron" w:date="2024-03-22T00:15:00Z">
        <w:r w:rsidR="004427EC">
          <w:rPr>
            <w:rFonts w:ascii="Arial" w:eastAsia="Times New Roman" w:hAnsi="Arial" w:cs="Arial"/>
            <w:color w:val="222222"/>
            <w:kern w:val="0"/>
            <w:sz w:val="24"/>
            <w:szCs w:val="24"/>
            <w:highlight w:val="green"/>
            <w14:ligatures w14:val="none"/>
          </w:rPr>
          <w:t>, which has been invaluable in helping</w:t>
        </w:r>
      </w:ins>
      <w:del w:id="27" w:author="Susan Doron" w:date="2024-03-22T00:15:00Z">
        <w:r w:rsidRPr="007A3DC2" w:rsidDel="004427EC">
          <w:rPr>
            <w:rFonts w:ascii="Arial" w:eastAsia="Times New Roman" w:hAnsi="Arial" w:cs="Arial"/>
            <w:color w:val="222222"/>
            <w:kern w:val="0"/>
            <w:sz w:val="24"/>
            <w:szCs w:val="24"/>
            <w:highlight w:val="green"/>
            <w14:ligatures w14:val="none"/>
          </w:rPr>
          <w:delText xml:space="preserve">. We are pleased to inform you that your feedback has helped </w:delText>
        </w:r>
      </w:del>
      <w:ins w:id="28" w:author="Susan Doron" w:date="2024-03-22T00:15:00Z">
        <w:r w:rsidR="004427EC">
          <w:rPr>
            <w:rFonts w:ascii="Arial" w:eastAsia="Times New Roman" w:hAnsi="Arial" w:cs="Arial"/>
            <w:color w:val="222222"/>
            <w:kern w:val="0"/>
            <w:sz w:val="24"/>
            <w:szCs w:val="24"/>
            <w:highlight w:val="green"/>
            <w14:ligatures w14:val="none"/>
          </w:rPr>
          <w:t xml:space="preserve"> </w:t>
        </w:r>
      </w:ins>
      <w:r w:rsidRPr="007A3DC2">
        <w:rPr>
          <w:rFonts w:ascii="Arial" w:eastAsia="Times New Roman" w:hAnsi="Arial" w:cs="Arial"/>
          <w:color w:val="222222"/>
          <w:kern w:val="0"/>
          <w:sz w:val="24"/>
          <w:szCs w:val="24"/>
          <w:highlight w:val="green"/>
          <w14:ligatures w14:val="none"/>
        </w:rPr>
        <w:t xml:space="preserve">us to improve our study. In the updated version, we conducted an unconstrained factor analysis, as recommended in the comments, and found that both assessment centers grouped the dimensions into a single factor. We then conducted a separate analysis to test metric invariance across the two samples. The results showed that the structures differed between the two </w:t>
      </w:r>
      <w:ins w:id="29" w:author="Susan Doron" w:date="2024-03-22T00:40:00Z">
        <w:r w:rsidR="00792983">
          <w:rPr>
            <w:rFonts w:ascii="Arial" w:eastAsia="Times New Roman" w:hAnsi="Arial" w:cs="Arial"/>
            <w:color w:val="222222"/>
            <w:kern w:val="0"/>
            <w:sz w:val="24"/>
            <w:szCs w:val="24"/>
            <w:highlight w:val="green"/>
            <w14:ligatures w14:val="none"/>
          </w:rPr>
          <w:t>assessment centers (</w:t>
        </w:r>
      </w:ins>
      <w:r w:rsidRPr="007A3DC2">
        <w:rPr>
          <w:rFonts w:ascii="Arial" w:eastAsia="Times New Roman" w:hAnsi="Arial" w:cs="Arial"/>
          <w:color w:val="222222"/>
          <w:kern w:val="0"/>
          <w:sz w:val="24"/>
          <w:szCs w:val="24"/>
          <w:highlight w:val="green"/>
          <w14:ligatures w14:val="none"/>
        </w:rPr>
        <w:t>A</w:t>
      </w:r>
      <w:ins w:id="30" w:author="Susan Doron" w:date="2024-03-22T00:41:00Z">
        <w:r w:rsidR="00792983">
          <w:rPr>
            <w:rFonts w:ascii="Arial" w:eastAsia="Times New Roman" w:hAnsi="Arial" w:cs="Arial"/>
            <w:color w:val="222222"/>
            <w:kern w:val="0"/>
            <w:sz w:val="24"/>
            <w:szCs w:val="24"/>
            <w:highlight w:val="green"/>
            <w14:ligatures w14:val="none"/>
          </w:rPr>
          <w:t>C</w:t>
        </w:r>
      </w:ins>
      <w:del w:id="31" w:author="Susan Doron" w:date="2024-03-22T00:41:00Z">
        <w:r w:rsidR="00792983" w:rsidRPr="007A3DC2" w:rsidDel="00792983">
          <w:rPr>
            <w:rFonts w:ascii="Arial" w:eastAsia="Times New Roman" w:hAnsi="Arial" w:cs="Arial"/>
            <w:color w:val="222222"/>
            <w:kern w:val="0"/>
            <w:sz w:val="24"/>
            <w:szCs w:val="24"/>
            <w:highlight w:val="green"/>
            <w14:ligatures w14:val="none"/>
          </w:rPr>
          <w:delText>c</w:delText>
        </w:r>
      </w:del>
      <w:r w:rsidRPr="007A3DC2">
        <w:rPr>
          <w:rFonts w:ascii="Arial" w:eastAsia="Times New Roman" w:hAnsi="Arial" w:cs="Arial"/>
          <w:color w:val="222222"/>
          <w:kern w:val="0"/>
          <w:sz w:val="24"/>
          <w:szCs w:val="24"/>
          <w:highlight w:val="green"/>
          <w14:ligatures w14:val="none"/>
        </w:rPr>
        <w:t>s</w:t>
      </w:r>
      <w:ins w:id="32" w:author="Susan Doron" w:date="2024-03-22T00:40:00Z">
        <w:r w:rsidR="00792983">
          <w:rPr>
            <w:rFonts w:ascii="Arial" w:eastAsia="Times New Roman" w:hAnsi="Arial" w:cs="Arial"/>
            <w:color w:val="222222"/>
            <w:kern w:val="0"/>
            <w:sz w:val="24"/>
            <w:szCs w:val="24"/>
            <w:highlight w:val="green"/>
            <w14:ligatures w14:val="none"/>
          </w:rPr>
          <w:t>)</w:t>
        </w:r>
      </w:ins>
      <w:r w:rsidRPr="007A3DC2">
        <w:rPr>
          <w:rFonts w:ascii="Arial" w:eastAsia="Times New Roman" w:hAnsi="Arial" w:cs="Arial"/>
          <w:color w:val="222222"/>
          <w:kern w:val="0"/>
          <w:sz w:val="24"/>
          <w:szCs w:val="24"/>
          <w:highlight w:val="green"/>
          <w14:ligatures w14:val="none"/>
        </w:rPr>
        <w:t>.</w:t>
      </w:r>
      <w:r w:rsidR="00561A97" w:rsidRPr="007A3DC2">
        <w:rPr>
          <w:rFonts w:ascii="Arial" w:eastAsia="Times New Roman" w:hAnsi="Arial" w:cs="Arial"/>
          <w:color w:val="222222"/>
          <w:kern w:val="0"/>
          <w:sz w:val="24"/>
          <w:szCs w:val="24"/>
          <w:highlight w:val="green"/>
          <w14:ligatures w14:val="none"/>
        </w:rPr>
        <w:t xml:space="preserve"> </w:t>
      </w:r>
      <w:r w:rsidR="00051CB6" w:rsidRPr="007A3DC2">
        <w:rPr>
          <w:rFonts w:ascii="Arial" w:eastAsia="Times New Roman" w:hAnsi="Arial" w:cs="Arial"/>
          <w:color w:val="222222"/>
          <w:kern w:val="0"/>
          <w:sz w:val="24"/>
          <w:szCs w:val="24"/>
          <w:highlight w:val="green"/>
          <w14:ligatures w14:val="none"/>
        </w:rPr>
        <w:t xml:space="preserve">Moreover, as recommended, we rearranged the order of our research questions and </w:t>
      </w:r>
      <w:r w:rsidR="00561A97" w:rsidRPr="007A3DC2">
        <w:rPr>
          <w:rFonts w:ascii="Arial" w:eastAsia="Times New Roman" w:hAnsi="Arial" w:cs="Arial"/>
          <w:color w:val="222222"/>
          <w:kern w:val="0"/>
          <w:sz w:val="24"/>
          <w:szCs w:val="24"/>
          <w:highlight w:val="green"/>
          <w14:ligatures w14:val="none"/>
        </w:rPr>
        <w:t xml:space="preserve">presented the findings, as you can see later in </w:t>
      </w:r>
      <w:del w:id="33" w:author="Avital Tsype" w:date="2024-03-21T09:56:00Z">
        <w:r w:rsidR="00561A97" w:rsidRPr="007A3DC2" w:rsidDel="009A75EA">
          <w:rPr>
            <w:rFonts w:ascii="Arial" w:eastAsia="Times New Roman" w:hAnsi="Arial" w:cs="Arial"/>
            <w:color w:val="222222"/>
            <w:kern w:val="0"/>
            <w:sz w:val="24"/>
            <w:szCs w:val="24"/>
            <w:highlight w:val="green"/>
            <w14:ligatures w14:val="none"/>
          </w:rPr>
          <w:delText xml:space="preserve">the </w:delText>
        </w:r>
      </w:del>
      <w:ins w:id="34" w:author="Avital Tsype" w:date="2024-03-21T09:56:00Z">
        <w:r w:rsidR="009A75EA">
          <w:rPr>
            <w:rFonts w:ascii="Arial" w:eastAsia="Times New Roman" w:hAnsi="Arial" w:cs="Arial"/>
            <w:color w:val="222222"/>
            <w:kern w:val="0"/>
            <w:sz w:val="24"/>
            <w:szCs w:val="24"/>
            <w:highlight w:val="green"/>
            <w14:ligatures w14:val="none"/>
          </w:rPr>
          <w:t>our</w:t>
        </w:r>
        <w:r w:rsidR="009A75EA" w:rsidRPr="007A3DC2">
          <w:rPr>
            <w:rFonts w:ascii="Arial" w:eastAsia="Times New Roman" w:hAnsi="Arial" w:cs="Arial"/>
            <w:color w:val="222222"/>
            <w:kern w:val="0"/>
            <w:sz w:val="24"/>
            <w:szCs w:val="24"/>
            <w:highlight w:val="green"/>
            <w14:ligatures w14:val="none"/>
          </w:rPr>
          <w:t xml:space="preserve"> </w:t>
        </w:r>
      </w:ins>
      <w:r w:rsidR="00561A97" w:rsidRPr="007A3DC2">
        <w:rPr>
          <w:rFonts w:ascii="Arial" w:eastAsia="Times New Roman" w:hAnsi="Arial" w:cs="Arial"/>
          <w:color w:val="222222"/>
          <w:kern w:val="0"/>
          <w:sz w:val="24"/>
          <w:szCs w:val="24"/>
          <w:highlight w:val="green"/>
          <w14:ligatures w14:val="none"/>
        </w:rPr>
        <w:t xml:space="preserve">reply to </w:t>
      </w:r>
      <w:r w:rsidR="00CA6877" w:rsidRPr="007A3DC2">
        <w:rPr>
          <w:rFonts w:ascii="Arial" w:eastAsia="Times New Roman" w:hAnsi="Arial" w:cs="Arial"/>
          <w:color w:val="222222"/>
          <w:kern w:val="0"/>
          <w:sz w:val="24"/>
          <w:szCs w:val="24"/>
          <w:highlight w:val="green"/>
          <w14:ligatures w14:val="none"/>
        </w:rPr>
        <w:t>comment</w:t>
      </w:r>
      <w:r w:rsidR="00FC6A88" w:rsidRPr="007A3DC2">
        <w:rPr>
          <w:rFonts w:ascii="Arial" w:eastAsia="Times New Roman" w:hAnsi="Arial" w:cs="Arial"/>
          <w:color w:val="222222"/>
          <w:kern w:val="0"/>
          <w:sz w:val="24"/>
          <w:szCs w:val="24"/>
          <w:highlight w:val="green"/>
          <w14:ligatures w14:val="none"/>
        </w:rPr>
        <w:t xml:space="preserve"> number 3</w:t>
      </w:r>
      <w:r w:rsidR="00051CB6" w:rsidRPr="007A3DC2">
        <w:rPr>
          <w:rFonts w:ascii="Arial" w:eastAsia="Times New Roman" w:hAnsi="Arial" w:cs="Arial"/>
          <w:color w:val="222222"/>
          <w:kern w:val="0"/>
          <w:sz w:val="24"/>
          <w:szCs w:val="24"/>
          <w:highlight w:val="green"/>
          <w14:ligatures w14:val="none"/>
        </w:rPr>
        <w:t>.</w:t>
      </w:r>
      <w:r w:rsidR="00051CB6" w:rsidRPr="00AE4154">
        <w:rPr>
          <w:rFonts w:ascii="Arial" w:eastAsia="Times New Roman" w:hAnsi="Arial" w:cs="Arial"/>
          <w:color w:val="222222"/>
          <w:kern w:val="0"/>
          <w:sz w:val="24"/>
          <w:szCs w:val="24"/>
          <w14:ligatures w14:val="none"/>
        </w:rPr>
        <w:t xml:space="preserve"> </w:t>
      </w:r>
    </w:p>
    <w:p w14:paraId="68C2A0A3" w14:textId="77777777" w:rsidR="00561A97" w:rsidRPr="007A3DC2" w:rsidRDefault="00561A97" w:rsidP="00561A97">
      <w:pPr>
        <w:pStyle w:val="ListParagraph"/>
        <w:shd w:val="clear" w:color="auto" w:fill="FFFFFF"/>
        <w:bidi w:val="0"/>
        <w:spacing w:after="0" w:line="360" w:lineRule="auto"/>
        <w:jc w:val="both"/>
        <w:rPr>
          <w:rFonts w:ascii="Arial" w:eastAsia="Times New Roman" w:hAnsi="Arial" w:cs="Arial"/>
          <w:color w:val="222222"/>
          <w:kern w:val="0"/>
          <w:sz w:val="24"/>
          <w:szCs w:val="24"/>
          <w14:ligatures w14:val="none"/>
        </w:rPr>
      </w:pPr>
    </w:p>
    <w:p w14:paraId="0267D44C" w14:textId="77777777" w:rsidR="00190D26" w:rsidRPr="007A3DC2" w:rsidRDefault="008F31B5" w:rsidP="00353EC8">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 xml:space="preserve">Relatedly, I found the information given on the factor analyses that was conducted too sparse to allow a meaningful interpretation. For instance, how was the number of factors determined? I was particularly surprised to see that a factor was extracted that showed an eigenvalue below 1. Moreover, I would have expected this </w:t>
      </w:r>
      <w:proofErr w:type="gramStart"/>
      <w:r w:rsidRPr="007A3DC2">
        <w:rPr>
          <w:rFonts w:ascii="Arial" w:eastAsia="Times New Roman" w:hAnsi="Arial" w:cs="Arial"/>
          <w:b/>
          <w:bCs/>
          <w:color w:val="222222"/>
          <w:kern w:val="0"/>
          <w:sz w:val="24"/>
          <w:szCs w:val="24"/>
          <w14:ligatures w14:val="none"/>
        </w:rPr>
        <w:t>to be actually be</w:t>
      </w:r>
      <w:proofErr w:type="gramEnd"/>
      <w:r w:rsidRPr="007A3DC2">
        <w:rPr>
          <w:rFonts w:ascii="Arial" w:eastAsia="Times New Roman" w:hAnsi="Arial" w:cs="Arial"/>
          <w:b/>
          <w:bCs/>
          <w:color w:val="222222"/>
          <w:kern w:val="0"/>
          <w:sz w:val="24"/>
          <w:szCs w:val="24"/>
          <w14:ligatures w14:val="none"/>
        </w:rPr>
        <w:t xml:space="preserve"> a factor analysis (according to </w:t>
      </w:r>
      <w:proofErr w:type="spellStart"/>
      <w:r w:rsidRPr="007A3DC2">
        <w:rPr>
          <w:rFonts w:ascii="Arial" w:eastAsia="Times New Roman" w:hAnsi="Arial" w:cs="Arial"/>
          <w:b/>
          <w:bCs/>
          <w:color w:val="222222"/>
          <w:kern w:val="0"/>
          <w:sz w:val="24"/>
          <w:szCs w:val="24"/>
          <w14:ligatures w14:val="none"/>
        </w:rPr>
        <w:t>Fabrigar</w:t>
      </w:r>
      <w:proofErr w:type="spellEnd"/>
      <w:r w:rsidRPr="007A3DC2">
        <w:rPr>
          <w:rFonts w:ascii="Arial" w:eastAsia="Times New Roman" w:hAnsi="Arial" w:cs="Arial"/>
          <w:b/>
          <w:bCs/>
          <w:color w:val="222222"/>
          <w:kern w:val="0"/>
          <w:sz w:val="24"/>
          <w:szCs w:val="24"/>
          <w14:ligatures w14:val="none"/>
        </w:rPr>
        <w:t xml:space="preserve"> et al., 1999 a principle component analysis is not a factor analysis). Based on the intercorrelations given in Table 3, I would not be surprised if the AC subscores all loaded on one single factor.</w:t>
      </w:r>
    </w:p>
    <w:p w14:paraId="3F238BCC" w14:textId="439E43FE" w:rsidR="00AD7983" w:rsidRPr="00AE4154" w:rsidRDefault="00AD7983" w:rsidP="009A75EA">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 xml:space="preserve">We would like to express our gratitude to reviewer 1. In the previous version of our work, we conducted a factor analysis that imposed a two-factor solution. However, after receiving comments and feedback from the </w:t>
      </w:r>
      <w:del w:id="35" w:author="Avital Tsype" w:date="2024-03-21T09:57:00Z">
        <w:r w:rsidRPr="007A3DC2" w:rsidDel="009A75EA">
          <w:rPr>
            <w:rFonts w:ascii="Arial" w:eastAsia="Times New Roman" w:hAnsi="Arial" w:cs="Arial"/>
            <w:color w:val="222222"/>
            <w:kern w:val="0"/>
            <w:sz w:val="24"/>
            <w:szCs w:val="24"/>
            <w:highlight w:val="green"/>
            <w14:ligatures w14:val="none"/>
          </w:rPr>
          <w:delText>referees</w:delText>
        </w:r>
      </w:del>
      <w:ins w:id="36" w:author="Avital Tsype" w:date="2024-03-21T09:57:00Z">
        <w:r w:rsidR="009A75EA">
          <w:rPr>
            <w:rFonts w:ascii="Arial" w:eastAsia="Times New Roman" w:hAnsi="Arial" w:cs="Arial"/>
            <w:color w:val="222222"/>
            <w:kern w:val="0"/>
            <w:sz w:val="24"/>
            <w:szCs w:val="24"/>
            <w:highlight w:val="green"/>
            <w14:ligatures w14:val="none"/>
          </w:rPr>
          <w:t>reviewers</w:t>
        </w:r>
      </w:ins>
      <w:r w:rsidRPr="007A3DC2">
        <w:rPr>
          <w:rFonts w:ascii="Arial" w:eastAsia="Times New Roman" w:hAnsi="Arial" w:cs="Arial"/>
          <w:color w:val="222222"/>
          <w:kern w:val="0"/>
          <w:sz w:val="24"/>
          <w:szCs w:val="24"/>
          <w:highlight w:val="green"/>
          <w14:ligatures w14:val="none"/>
        </w:rPr>
        <w:t xml:space="preserve">, we now understand that it would be more appropriate to avoid forcing the number of factors. Therefore, we reanalyzed the data and discovered that all the dimensions in both assessment centers were </w:t>
      </w:r>
      <w:ins w:id="37" w:author="Avital Tsype" w:date="2024-03-21T09:57:00Z">
        <w:r w:rsidR="009A75EA">
          <w:rPr>
            <w:rFonts w:ascii="Arial" w:eastAsia="Times New Roman" w:hAnsi="Arial" w:cs="Arial"/>
            <w:color w:val="222222"/>
            <w:kern w:val="0"/>
            <w:sz w:val="24"/>
            <w:szCs w:val="24"/>
            <w:highlight w:val="green"/>
            <w14:ligatures w14:val="none"/>
          </w:rPr>
          <w:t xml:space="preserve">indeed </w:t>
        </w:r>
      </w:ins>
      <w:r w:rsidRPr="007A3DC2">
        <w:rPr>
          <w:rFonts w:ascii="Arial" w:eastAsia="Times New Roman" w:hAnsi="Arial" w:cs="Arial"/>
          <w:color w:val="222222"/>
          <w:kern w:val="0"/>
          <w:sz w:val="24"/>
          <w:szCs w:val="24"/>
          <w:highlight w:val="green"/>
          <w14:ligatures w14:val="none"/>
        </w:rPr>
        <w:t xml:space="preserve">loaded </w:t>
      </w:r>
      <w:del w:id="38" w:author="Avital Tsype" w:date="2024-03-21T09:58:00Z">
        <w:r w:rsidRPr="007A3DC2" w:rsidDel="009A75EA">
          <w:rPr>
            <w:rFonts w:ascii="Arial" w:eastAsia="Times New Roman" w:hAnsi="Arial" w:cs="Arial"/>
            <w:color w:val="222222"/>
            <w:kern w:val="0"/>
            <w:sz w:val="24"/>
            <w:szCs w:val="24"/>
            <w:highlight w:val="green"/>
            <w14:ligatures w14:val="none"/>
          </w:rPr>
          <w:delText xml:space="preserve">into </w:delText>
        </w:r>
      </w:del>
      <w:ins w:id="39" w:author="Avital Tsype" w:date="2024-03-21T09:58:00Z">
        <w:r w:rsidR="009A75EA">
          <w:rPr>
            <w:rFonts w:ascii="Arial" w:eastAsia="Times New Roman" w:hAnsi="Arial" w:cs="Arial"/>
            <w:color w:val="222222"/>
            <w:kern w:val="0"/>
            <w:sz w:val="24"/>
            <w:szCs w:val="24"/>
            <w:highlight w:val="green"/>
            <w14:ligatures w14:val="none"/>
          </w:rPr>
          <w:t xml:space="preserve">on </w:t>
        </w:r>
      </w:ins>
      <w:r w:rsidRPr="007A3DC2">
        <w:rPr>
          <w:rFonts w:ascii="Arial" w:eastAsia="Times New Roman" w:hAnsi="Arial" w:cs="Arial"/>
          <w:color w:val="222222"/>
          <w:kern w:val="0"/>
          <w:sz w:val="24"/>
          <w:szCs w:val="24"/>
          <w:highlight w:val="green"/>
          <w14:ligatures w14:val="none"/>
        </w:rPr>
        <w:t>one single factor (</w:t>
      </w:r>
      <w:del w:id="40" w:author="Avital Tsype" w:date="2024-03-21T09:58:00Z">
        <w:r w:rsidRPr="007A3DC2" w:rsidDel="009A75EA">
          <w:rPr>
            <w:rFonts w:ascii="Arial" w:eastAsia="Times New Roman" w:hAnsi="Arial" w:cs="Arial"/>
            <w:color w:val="222222"/>
            <w:kern w:val="0"/>
            <w:sz w:val="24"/>
            <w:szCs w:val="24"/>
            <w:highlight w:val="green"/>
            <w14:ligatures w14:val="none"/>
          </w:rPr>
          <w:delText>refer to</w:delText>
        </w:r>
      </w:del>
      <w:ins w:id="41" w:author="Avital Tsype" w:date="2024-03-21T09:58:00Z">
        <w:r w:rsidR="009A75EA">
          <w:rPr>
            <w:rFonts w:ascii="Arial" w:eastAsia="Times New Roman" w:hAnsi="Arial" w:cs="Arial"/>
            <w:color w:val="222222"/>
            <w:kern w:val="0"/>
            <w:sz w:val="24"/>
            <w:szCs w:val="24"/>
            <w:highlight w:val="green"/>
            <w14:ligatures w14:val="none"/>
          </w:rPr>
          <w:t>see</w:t>
        </w:r>
      </w:ins>
      <w:r w:rsidRPr="007A3DC2">
        <w:rPr>
          <w:rFonts w:ascii="Arial" w:eastAsia="Times New Roman" w:hAnsi="Arial" w:cs="Arial"/>
          <w:color w:val="222222"/>
          <w:kern w:val="0"/>
          <w:sz w:val="24"/>
          <w:szCs w:val="24"/>
          <w:highlight w:val="green"/>
          <w14:ligatures w14:val="none"/>
        </w:rPr>
        <w:t xml:space="preserve"> Table 2).</w:t>
      </w:r>
    </w:p>
    <w:p w14:paraId="4849E199" w14:textId="77777777" w:rsidR="00AD7983" w:rsidRPr="007A3DC2" w:rsidRDefault="00AD7983" w:rsidP="00AD7983">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shd w:val="clear" w:color="auto" w:fill="FFFF00"/>
          <w14:ligatures w14:val="none"/>
        </w:rPr>
      </w:pPr>
    </w:p>
    <w:p w14:paraId="3A9D8B30" w14:textId="0FF2FF80" w:rsidR="00646245" w:rsidRPr="007A3DC2" w:rsidRDefault="004C4F89" w:rsidP="00FA2365">
      <w:pPr>
        <w:pStyle w:val="ListParagraph"/>
        <w:numPr>
          <w:ilvl w:val="0"/>
          <w:numId w:val="1"/>
        </w:numPr>
        <w:shd w:val="clear" w:color="auto" w:fill="FFFFFF"/>
        <w:bidi w:val="0"/>
        <w:spacing w:after="0" w:line="360" w:lineRule="auto"/>
        <w:jc w:val="both"/>
        <w:rPr>
          <w:rFonts w:ascii="Arial" w:eastAsia="Times New Roman" w:hAnsi="Arial" w:cs="Arial"/>
          <w:b/>
          <w:bCs/>
          <w:color w:val="222222"/>
          <w:kern w:val="0"/>
          <w:sz w:val="24"/>
          <w:szCs w:val="24"/>
          <w14:ligatures w14:val="none"/>
        </w:rPr>
      </w:pPr>
      <w:r w:rsidRPr="007A3DC2">
        <w:rPr>
          <w:rFonts w:ascii="Arial" w:eastAsia="Times New Roman" w:hAnsi="Arial" w:cs="Arial"/>
          <w:b/>
          <w:bCs/>
          <w:color w:val="222222"/>
          <w:kern w:val="0"/>
          <w:sz w:val="24"/>
          <w:szCs w:val="24"/>
          <w14:ligatures w14:val="none"/>
        </w:rPr>
        <w:t xml:space="preserve">Also related to my previous points, I would strongly encourage the authors to take the result of their factor analysis seriously and only conducted subsequent analyses </w:t>
      </w:r>
      <w:proofErr w:type="gramStart"/>
      <w:r w:rsidRPr="007A3DC2">
        <w:rPr>
          <w:rFonts w:ascii="Arial" w:eastAsia="Times New Roman" w:hAnsi="Arial" w:cs="Arial"/>
          <w:b/>
          <w:bCs/>
          <w:color w:val="222222"/>
          <w:kern w:val="0"/>
          <w:sz w:val="24"/>
          <w:szCs w:val="24"/>
          <w14:ligatures w14:val="none"/>
        </w:rPr>
        <w:t>on the basis of</w:t>
      </w:r>
      <w:proofErr w:type="gramEnd"/>
      <w:r w:rsidRPr="007A3DC2">
        <w:rPr>
          <w:rFonts w:ascii="Arial" w:eastAsia="Times New Roman" w:hAnsi="Arial" w:cs="Arial"/>
          <w:b/>
          <w:bCs/>
          <w:color w:val="222222"/>
          <w:kern w:val="0"/>
          <w:sz w:val="24"/>
          <w:szCs w:val="24"/>
          <w14:ligatures w14:val="none"/>
        </w:rPr>
        <w:t xml:space="preserve"> scores that were confirmed by factor analysis. </w:t>
      </w:r>
      <w:proofErr w:type="gramStart"/>
      <w:r w:rsidRPr="007A3DC2">
        <w:rPr>
          <w:rFonts w:ascii="Arial" w:eastAsia="Times New Roman" w:hAnsi="Arial" w:cs="Arial"/>
          <w:b/>
          <w:bCs/>
          <w:color w:val="222222"/>
          <w:kern w:val="0"/>
          <w:sz w:val="24"/>
          <w:szCs w:val="24"/>
          <w14:ligatures w14:val="none"/>
        </w:rPr>
        <w:t>Assuming that</w:t>
      </w:r>
      <w:proofErr w:type="gramEnd"/>
      <w:r w:rsidRPr="007A3DC2">
        <w:rPr>
          <w:rFonts w:ascii="Arial" w:eastAsia="Times New Roman" w:hAnsi="Arial" w:cs="Arial"/>
          <w:b/>
          <w:bCs/>
          <w:color w:val="222222"/>
          <w:kern w:val="0"/>
          <w:sz w:val="24"/>
          <w:szCs w:val="24"/>
          <w14:ligatures w14:val="none"/>
        </w:rPr>
        <w:t xml:space="preserve"> the herein reported two-factorial solution would replicate in a principal axis factor analysis and be invariant across samples, mean score comparisons and correlations with other variables should only be conducted on the basis of these two AC scores. I realize that this is a big ask in AC research, given their unsatisfactory factor structure, but otherwise readers </w:t>
      </w:r>
      <w:proofErr w:type="gramStart"/>
      <w:r w:rsidRPr="007A3DC2">
        <w:rPr>
          <w:rFonts w:ascii="Arial" w:eastAsia="Times New Roman" w:hAnsi="Arial" w:cs="Arial"/>
          <w:b/>
          <w:bCs/>
          <w:color w:val="222222"/>
          <w:kern w:val="0"/>
          <w:sz w:val="24"/>
          <w:szCs w:val="24"/>
          <w14:ligatures w14:val="none"/>
        </w:rPr>
        <w:t>have to</w:t>
      </w:r>
      <w:proofErr w:type="gramEnd"/>
      <w:r w:rsidRPr="007A3DC2">
        <w:rPr>
          <w:rFonts w:ascii="Arial" w:eastAsia="Times New Roman" w:hAnsi="Arial" w:cs="Arial"/>
          <w:b/>
          <w:bCs/>
          <w:color w:val="222222"/>
          <w:kern w:val="0"/>
          <w:sz w:val="24"/>
          <w:szCs w:val="24"/>
          <w14:ligatures w14:val="none"/>
        </w:rPr>
        <w:t xml:space="preserve"> interpret results based on scores that do not exist from a measurement perspective. It may even be fair to only address the overall assessment rating (OAR), which is often used as the basis for personnel decisions anyways</w:t>
      </w:r>
      <w:r w:rsidRPr="007A3DC2">
        <w:rPr>
          <w:rFonts w:ascii="Arial" w:eastAsia="Times New Roman" w:hAnsi="Arial" w:cs="Arial"/>
          <w:b/>
          <w:bCs/>
          <w:color w:val="222222"/>
          <w:kern w:val="0"/>
          <w:sz w:val="24"/>
          <w:szCs w:val="24"/>
          <w:rtl/>
          <w14:ligatures w14:val="none"/>
        </w:rPr>
        <w:t>. </w:t>
      </w:r>
    </w:p>
    <w:p w14:paraId="4940D197" w14:textId="6EA23410" w:rsidR="00F30F55" w:rsidRPr="007A3DC2" w:rsidRDefault="00F30F55" w:rsidP="009A75EA">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highlight w:val="green"/>
          <w14:ligatures w14:val="none"/>
        </w:rPr>
      </w:pPr>
      <w:r w:rsidRPr="007A3DC2">
        <w:rPr>
          <w:rFonts w:ascii="Arial" w:eastAsia="Times New Roman" w:hAnsi="Arial" w:cs="Arial"/>
          <w:color w:val="222222"/>
          <w:kern w:val="0"/>
          <w:sz w:val="24"/>
          <w:szCs w:val="24"/>
          <w:highlight w:val="green"/>
          <w14:ligatures w14:val="none"/>
        </w:rPr>
        <w:t xml:space="preserve">Thank you for your feedback. We have made changes to our article based on your </w:t>
      </w:r>
      <w:ins w:id="42" w:author="Susan Doron" w:date="2024-03-22T00:18:00Z">
        <w:r w:rsidR="00623F2F">
          <w:rPr>
            <w:rFonts w:ascii="Arial" w:eastAsia="Times New Roman" w:hAnsi="Arial" w:cs="Arial"/>
            <w:color w:val="222222"/>
            <w:kern w:val="0"/>
            <w:sz w:val="24"/>
            <w:szCs w:val="24"/>
            <w:highlight w:val="green"/>
            <w14:ligatures w14:val="none"/>
          </w:rPr>
          <w:t>insights</w:t>
        </w:r>
      </w:ins>
      <w:del w:id="43" w:author="Susan Doron" w:date="2024-03-22T00:18:00Z">
        <w:r w:rsidRPr="007A3DC2" w:rsidDel="00623F2F">
          <w:rPr>
            <w:rFonts w:ascii="Arial" w:eastAsia="Times New Roman" w:hAnsi="Arial" w:cs="Arial"/>
            <w:color w:val="222222"/>
            <w:kern w:val="0"/>
            <w:sz w:val="24"/>
            <w:szCs w:val="24"/>
            <w:highlight w:val="green"/>
            <w14:ligatures w14:val="none"/>
          </w:rPr>
          <w:delText>input</w:delText>
        </w:r>
      </w:del>
      <w:r w:rsidRPr="007A3DC2">
        <w:rPr>
          <w:rFonts w:ascii="Arial" w:eastAsia="Times New Roman" w:hAnsi="Arial" w:cs="Arial"/>
          <w:color w:val="222222"/>
          <w:kern w:val="0"/>
          <w:sz w:val="24"/>
          <w:szCs w:val="24"/>
          <w:highlight w:val="green"/>
          <w14:ligatures w14:val="none"/>
        </w:rPr>
        <w:t xml:space="preserve">. We have re-ordered the questions and findings to first analyze the factors before examining the differences in assessments. However, in our follow-up analysis, we discovered that although there is one single factor in both </w:t>
      </w:r>
      <w:del w:id="44" w:author="Avital Tsype" w:date="2024-03-21T09:59:00Z">
        <w:r w:rsidRPr="007A3DC2" w:rsidDel="009A75EA">
          <w:rPr>
            <w:rFonts w:ascii="Arial" w:eastAsia="Times New Roman" w:hAnsi="Arial" w:cs="Arial"/>
            <w:color w:val="222222"/>
            <w:kern w:val="0"/>
            <w:sz w:val="24"/>
            <w:szCs w:val="24"/>
            <w:highlight w:val="green"/>
            <w14:ligatures w14:val="none"/>
          </w:rPr>
          <w:delText>Acs</w:delText>
        </w:r>
      </w:del>
      <w:ins w:id="45" w:author="Avital Tsype" w:date="2024-03-21T09:59:00Z">
        <w:r w:rsidR="009A75EA" w:rsidRPr="007A3DC2">
          <w:rPr>
            <w:rFonts w:ascii="Arial" w:eastAsia="Times New Roman" w:hAnsi="Arial" w:cs="Arial"/>
            <w:color w:val="222222"/>
            <w:kern w:val="0"/>
            <w:sz w:val="24"/>
            <w:szCs w:val="24"/>
            <w:highlight w:val="green"/>
            <w14:ligatures w14:val="none"/>
          </w:rPr>
          <w:t>A</w:t>
        </w:r>
        <w:r w:rsidR="009A75EA">
          <w:rPr>
            <w:rFonts w:ascii="Arial" w:eastAsia="Times New Roman" w:hAnsi="Arial" w:cs="Arial"/>
            <w:color w:val="222222"/>
            <w:kern w:val="0"/>
            <w:sz w:val="24"/>
            <w:szCs w:val="24"/>
            <w:highlight w:val="green"/>
            <w14:ligatures w14:val="none"/>
          </w:rPr>
          <w:t>C</w:t>
        </w:r>
        <w:r w:rsidR="009A75EA" w:rsidRPr="007A3DC2">
          <w:rPr>
            <w:rFonts w:ascii="Arial" w:eastAsia="Times New Roman" w:hAnsi="Arial" w:cs="Arial"/>
            <w:color w:val="222222"/>
            <w:kern w:val="0"/>
            <w:sz w:val="24"/>
            <w:szCs w:val="24"/>
            <w:highlight w:val="green"/>
            <w14:ligatures w14:val="none"/>
          </w:rPr>
          <w:t>s</w:t>
        </w:r>
      </w:ins>
      <w:r w:rsidRPr="007A3DC2">
        <w:rPr>
          <w:rFonts w:ascii="Arial" w:eastAsia="Times New Roman" w:hAnsi="Arial" w:cs="Arial"/>
          <w:color w:val="222222"/>
          <w:kern w:val="0"/>
          <w:sz w:val="24"/>
          <w:szCs w:val="24"/>
          <w:highlight w:val="green"/>
          <w14:ligatures w14:val="none"/>
        </w:rPr>
        <w:t xml:space="preserve">, the structures of the </w:t>
      </w:r>
      <w:del w:id="46" w:author="Avital Tsype" w:date="2024-03-21T09:59:00Z">
        <w:r w:rsidRPr="007A3DC2" w:rsidDel="009A75EA">
          <w:rPr>
            <w:rFonts w:ascii="Arial" w:eastAsia="Times New Roman" w:hAnsi="Arial" w:cs="Arial"/>
            <w:color w:val="222222"/>
            <w:kern w:val="0"/>
            <w:sz w:val="24"/>
            <w:szCs w:val="24"/>
            <w:highlight w:val="green"/>
            <w14:ligatures w14:val="none"/>
          </w:rPr>
          <w:delText xml:space="preserve">Acs </w:delText>
        </w:r>
      </w:del>
      <w:ins w:id="47" w:author="Avital Tsype" w:date="2024-03-21T09:59:00Z">
        <w:r w:rsidR="009A75EA" w:rsidRPr="007A3DC2">
          <w:rPr>
            <w:rFonts w:ascii="Arial" w:eastAsia="Times New Roman" w:hAnsi="Arial" w:cs="Arial"/>
            <w:color w:val="222222"/>
            <w:kern w:val="0"/>
            <w:sz w:val="24"/>
            <w:szCs w:val="24"/>
            <w:highlight w:val="green"/>
            <w14:ligatures w14:val="none"/>
          </w:rPr>
          <w:t>A</w:t>
        </w:r>
        <w:r w:rsidR="009A75EA">
          <w:rPr>
            <w:rFonts w:ascii="Arial" w:eastAsia="Times New Roman" w:hAnsi="Arial" w:cs="Arial"/>
            <w:color w:val="222222"/>
            <w:kern w:val="0"/>
            <w:sz w:val="24"/>
            <w:szCs w:val="24"/>
            <w:highlight w:val="green"/>
            <w14:ligatures w14:val="none"/>
          </w:rPr>
          <w:t>C</w:t>
        </w:r>
        <w:r w:rsidR="009A75EA" w:rsidRPr="007A3DC2">
          <w:rPr>
            <w:rFonts w:ascii="Arial" w:eastAsia="Times New Roman" w:hAnsi="Arial" w:cs="Arial"/>
            <w:color w:val="222222"/>
            <w:kern w:val="0"/>
            <w:sz w:val="24"/>
            <w:szCs w:val="24"/>
            <w:highlight w:val="green"/>
            <w14:ligatures w14:val="none"/>
          </w:rPr>
          <w:t xml:space="preserve">s </w:t>
        </w:r>
      </w:ins>
      <w:r w:rsidRPr="007A3DC2">
        <w:rPr>
          <w:rFonts w:ascii="Arial" w:eastAsia="Times New Roman" w:hAnsi="Arial" w:cs="Arial"/>
          <w:color w:val="222222"/>
          <w:kern w:val="0"/>
          <w:sz w:val="24"/>
          <w:szCs w:val="24"/>
          <w:highlight w:val="green"/>
          <w14:ligatures w14:val="none"/>
        </w:rPr>
        <w:t>are different. Specifically, the loadings on each of the four tested dimensions significantly differ in VAC when compared to the loading</w:t>
      </w:r>
      <w:ins w:id="48" w:author="Avital Tsype" w:date="2024-03-21T09:58:00Z">
        <w:r w:rsidR="009A75EA">
          <w:rPr>
            <w:rFonts w:ascii="Arial" w:eastAsia="Times New Roman" w:hAnsi="Arial" w:cs="Arial"/>
            <w:color w:val="222222"/>
            <w:kern w:val="0"/>
            <w:sz w:val="24"/>
            <w:szCs w:val="24"/>
            <w:highlight w:val="green"/>
            <w14:ligatures w14:val="none"/>
          </w:rPr>
          <w:t>s</w:t>
        </w:r>
      </w:ins>
      <w:r w:rsidRPr="007A3DC2">
        <w:rPr>
          <w:rFonts w:ascii="Arial" w:eastAsia="Times New Roman" w:hAnsi="Arial" w:cs="Arial"/>
          <w:color w:val="222222"/>
          <w:kern w:val="0"/>
          <w:sz w:val="24"/>
          <w:szCs w:val="24"/>
          <w:highlight w:val="green"/>
          <w14:ligatures w14:val="none"/>
        </w:rPr>
        <w:t xml:space="preserve"> in the FTF AC. Therefore, we included the four dimensions in the analysis in the next steps to avoid losing important information about them.</w:t>
      </w:r>
    </w:p>
    <w:p w14:paraId="3F3C195E" w14:textId="5D3F9F46" w:rsidR="00B10B95" w:rsidRPr="00AE4154" w:rsidRDefault="00C85F2B" w:rsidP="009A75EA">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As we found</w:t>
      </w:r>
      <w:r w:rsidR="00B10B95" w:rsidRPr="007A3DC2">
        <w:rPr>
          <w:rFonts w:ascii="Arial" w:eastAsia="Times New Roman" w:hAnsi="Arial" w:cs="Arial"/>
          <w:color w:val="222222"/>
          <w:kern w:val="0"/>
          <w:sz w:val="24"/>
          <w:szCs w:val="24"/>
          <w:highlight w:val="green"/>
          <w14:ligatures w14:val="none"/>
        </w:rPr>
        <w:t xml:space="preserve"> that both </w:t>
      </w:r>
      <w:del w:id="49" w:author="Avital Tsype" w:date="2024-03-21T09:59:00Z">
        <w:r w:rsidR="00B10B95" w:rsidRPr="007A3DC2" w:rsidDel="009A75EA">
          <w:rPr>
            <w:rFonts w:ascii="Arial" w:eastAsia="Times New Roman" w:hAnsi="Arial" w:cs="Arial"/>
            <w:color w:val="222222"/>
            <w:kern w:val="0"/>
            <w:sz w:val="24"/>
            <w:szCs w:val="24"/>
            <w:highlight w:val="green"/>
            <w14:ligatures w14:val="none"/>
          </w:rPr>
          <w:delText xml:space="preserve">Acs </w:delText>
        </w:r>
      </w:del>
      <w:ins w:id="50" w:author="Avital Tsype" w:date="2024-03-21T09:59:00Z">
        <w:r w:rsidR="009A75EA" w:rsidRPr="007A3DC2">
          <w:rPr>
            <w:rFonts w:ascii="Arial" w:eastAsia="Times New Roman" w:hAnsi="Arial" w:cs="Arial"/>
            <w:color w:val="222222"/>
            <w:kern w:val="0"/>
            <w:sz w:val="24"/>
            <w:szCs w:val="24"/>
            <w:highlight w:val="green"/>
            <w14:ligatures w14:val="none"/>
          </w:rPr>
          <w:t>A</w:t>
        </w:r>
        <w:r w:rsidR="009A75EA">
          <w:rPr>
            <w:rFonts w:ascii="Arial" w:eastAsia="Times New Roman" w:hAnsi="Arial" w:cs="Arial"/>
            <w:color w:val="222222"/>
            <w:kern w:val="0"/>
            <w:sz w:val="24"/>
            <w:szCs w:val="24"/>
            <w:highlight w:val="green"/>
            <w14:ligatures w14:val="none"/>
          </w:rPr>
          <w:t>C</w:t>
        </w:r>
        <w:r w:rsidR="009A75EA" w:rsidRPr="007A3DC2">
          <w:rPr>
            <w:rFonts w:ascii="Arial" w:eastAsia="Times New Roman" w:hAnsi="Arial" w:cs="Arial"/>
            <w:color w:val="222222"/>
            <w:kern w:val="0"/>
            <w:sz w:val="24"/>
            <w:szCs w:val="24"/>
            <w:highlight w:val="green"/>
            <w14:ligatures w14:val="none"/>
          </w:rPr>
          <w:t xml:space="preserve">s </w:t>
        </w:r>
      </w:ins>
      <w:r w:rsidR="00B10B95" w:rsidRPr="007A3DC2">
        <w:rPr>
          <w:rFonts w:ascii="Arial" w:eastAsia="Times New Roman" w:hAnsi="Arial" w:cs="Arial"/>
          <w:color w:val="222222"/>
          <w:kern w:val="0"/>
          <w:sz w:val="24"/>
          <w:szCs w:val="24"/>
          <w:highlight w:val="green"/>
          <w14:ligatures w14:val="none"/>
        </w:rPr>
        <w:t>had only one factor in common</w:t>
      </w:r>
      <w:ins w:id="51" w:author="Avital Tsype" w:date="2024-03-21T09:59:00Z">
        <w:r w:rsidR="009A75EA">
          <w:rPr>
            <w:rFonts w:ascii="Arial" w:eastAsia="Times New Roman" w:hAnsi="Arial" w:cs="Arial"/>
            <w:color w:val="222222"/>
            <w:kern w:val="0"/>
            <w:sz w:val="24"/>
            <w:szCs w:val="24"/>
            <w:highlight w:val="green"/>
            <w14:ligatures w14:val="none"/>
          </w:rPr>
          <w:t xml:space="preserve"> </w:t>
        </w:r>
      </w:ins>
      <w:r w:rsidR="00B10B95" w:rsidRPr="007A3DC2">
        <w:rPr>
          <w:rFonts w:ascii="Arial" w:eastAsia="Times New Roman" w:hAnsi="Arial" w:cs="Arial"/>
          <w:color w:val="222222"/>
          <w:kern w:val="0"/>
          <w:sz w:val="24"/>
          <w:szCs w:val="24"/>
          <w:highlight w:val="green"/>
          <w14:ligatures w14:val="none"/>
        </w:rPr>
        <w:t xml:space="preserve">we </w:t>
      </w:r>
      <w:del w:id="52" w:author="Avital Tsype" w:date="2024-03-21T09:59:00Z">
        <w:r w:rsidR="00B10B95" w:rsidRPr="007A3DC2" w:rsidDel="009A75EA">
          <w:rPr>
            <w:rFonts w:ascii="Arial" w:eastAsia="Times New Roman" w:hAnsi="Arial" w:cs="Arial"/>
            <w:color w:val="222222"/>
            <w:kern w:val="0"/>
            <w:sz w:val="24"/>
            <w:szCs w:val="24"/>
            <w:highlight w:val="green"/>
            <w14:ligatures w14:val="none"/>
          </w:rPr>
          <w:delText xml:space="preserve">have </w:delText>
        </w:r>
      </w:del>
      <w:r w:rsidR="00B10B95" w:rsidRPr="007A3DC2">
        <w:rPr>
          <w:rFonts w:ascii="Arial" w:eastAsia="Times New Roman" w:hAnsi="Arial" w:cs="Arial"/>
          <w:color w:val="222222"/>
          <w:kern w:val="0"/>
          <w:sz w:val="24"/>
          <w:szCs w:val="24"/>
          <w:highlight w:val="green"/>
          <w14:ligatures w14:val="none"/>
        </w:rPr>
        <w:t>decided to include another comparison using a new rating system called overall assessment rating (OAR</w:t>
      </w:r>
      <w:r w:rsidRPr="007A3DC2">
        <w:rPr>
          <w:rFonts w:ascii="Arial" w:eastAsia="Times New Roman" w:hAnsi="Arial" w:cs="Arial"/>
          <w:color w:val="222222"/>
          <w:kern w:val="0"/>
          <w:sz w:val="24"/>
          <w:szCs w:val="24"/>
          <w:highlight w:val="green"/>
          <w14:ligatures w14:val="none"/>
        </w:rPr>
        <w:t xml:space="preserve">). </w:t>
      </w:r>
      <w:proofErr w:type="gramStart"/>
      <w:r w:rsidRPr="007A3DC2">
        <w:rPr>
          <w:rFonts w:ascii="Arial" w:eastAsia="Times New Roman" w:hAnsi="Arial" w:cs="Arial"/>
          <w:color w:val="222222"/>
          <w:kern w:val="0"/>
          <w:sz w:val="24"/>
          <w:szCs w:val="24"/>
          <w:highlight w:val="green"/>
          <w14:ligatures w14:val="none"/>
        </w:rPr>
        <w:t>In order to</w:t>
      </w:r>
      <w:proofErr w:type="gramEnd"/>
      <w:r w:rsidRPr="007A3DC2">
        <w:rPr>
          <w:rFonts w:ascii="Arial" w:eastAsia="Times New Roman" w:hAnsi="Arial" w:cs="Arial"/>
          <w:color w:val="222222"/>
          <w:kern w:val="0"/>
          <w:sz w:val="24"/>
          <w:szCs w:val="24"/>
          <w:highlight w:val="green"/>
          <w14:ligatures w14:val="none"/>
        </w:rPr>
        <w:t xml:space="preserve"> compare two samples that have different loadings on </w:t>
      </w:r>
      <w:del w:id="53" w:author="Avital Tsype" w:date="2024-03-21T09:59:00Z">
        <w:r w:rsidRPr="007A3DC2" w:rsidDel="009A75EA">
          <w:rPr>
            <w:rFonts w:ascii="Arial" w:eastAsia="Times New Roman" w:hAnsi="Arial" w:cs="Arial"/>
            <w:color w:val="222222"/>
            <w:kern w:val="0"/>
            <w:sz w:val="24"/>
            <w:szCs w:val="24"/>
            <w:highlight w:val="green"/>
            <w14:ligatures w14:val="none"/>
          </w:rPr>
          <w:delText xml:space="preserve">the </w:delText>
        </w:r>
      </w:del>
      <w:ins w:id="54" w:author="Avital Tsype" w:date="2024-03-21T09:59:00Z">
        <w:r w:rsidR="009A75EA">
          <w:rPr>
            <w:rFonts w:ascii="Arial" w:eastAsia="Times New Roman" w:hAnsi="Arial" w:cs="Arial"/>
            <w:color w:val="222222"/>
            <w:kern w:val="0"/>
            <w:sz w:val="24"/>
            <w:szCs w:val="24"/>
            <w:highlight w:val="green"/>
            <w14:ligatures w14:val="none"/>
          </w:rPr>
          <w:t>one</w:t>
        </w:r>
        <w:r w:rsidR="009A75EA" w:rsidRPr="007A3DC2">
          <w:rPr>
            <w:rFonts w:ascii="Arial" w:eastAsia="Times New Roman" w:hAnsi="Arial" w:cs="Arial"/>
            <w:color w:val="222222"/>
            <w:kern w:val="0"/>
            <w:sz w:val="24"/>
            <w:szCs w:val="24"/>
            <w:highlight w:val="green"/>
            <w14:ligatures w14:val="none"/>
          </w:rPr>
          <w:t xml:space="preserve"> </w:t>
        </w:r>
      </w:ins>
      <w:r w:rsidRPr="007A3DC2">
        <w:rPr>
          <w:rFonts w:ascii="Arial" w:eastAsia="Times New Roman" w:hAnsi="Arial" w:cs="Arial"/>
          <w:color w:val="222222"/>
          <w:kern w:val="0"/>
          <w:sz w:val="24"/>
          <w:szCs w:val="24"/>
          <w:highlight w:val="green"/>
          <w14:ligatures w14:val="none"/>
        </w:rPr>
        <w:t xml:space="preserve">single factor, we </w:t>
      </w:r>
      <w:del w:id="55" w:author="Susan Doron" w:date="2024-03-22T00:19:00Z">
        <w:r w:rsidRPr="007A3DC2" w:rsidDel="00623F2F">
          <w:rPr>
            <w:rFonts w:ascii="Arial" w:eastAsia="Times New Roman" w:hAnsi="Arial" w:cs="Arial"/>
            <w:color w:val="222222"/>
            <w:kern w:val="0"/>
            <w:sz w:val="24"/>
            <w:szCs w:val="24"/>
            <w:highlight w:val="green"/>
            <w14:ligatures w14:val="none"/>
          </w:rPr>
          <w:delText xml:space="preserve">have </w:delText>
        </w:r>
      </w:del>
      <w:r w:rsidRPr="007A3DC2">
        <w:rPr>
          <w:rFonts w:ascii="Arial" w:eastAsia="Times New Roman" w:hAnsi="Arial" w:cs="Arial"/>
          <w:color w:val="222222"/>
          <w:kern w:val="0"/>
          <w:sz w:val="24"/>
          <w:szCs w:val="24"/>
          <w:highlight w:val="green"/>
          <w14:ligatures w14:val="none"/>
        </w:rPr>
        <w:t xml:space="preserve">assigned the same weight to each dimension and calculated a simple average for the OAR. We believe that this solution captures </w:t>
      </w:r>
      <w:r w:rsidR="00B10B95" w:rsidRPr="007A3DC2">
        <w:rPr>
          <w:rFonts w:ascii="Arial" w:eastAsia="Times New Roman" w:hAnsi="Arial" w:cs="Arial"/>
          <w:color w:val="222222"/>
          <w:kern w:val="0"/>
          <w:sz w:val="24"/>
          <w:szCs w:val="24"/>
          <w:highlight w:val="green"/>
          <w14:ligatures w14:val="none"/>
        </w:rPr>
        <w:t>all four dimensions</w:t>
      </w:r>
      <w:r w:rsidRPr="007A3DC2">
        <w:rPr>
          <w:rFonts w:ascii="Arial" w:eastAsia="Times New Roman" w:hAnsi="Arial" w:cs="Arial"/>
          <w:color w:val="222222"/>
          <w:kern w:val="0"/>
          <w:sz w:val="24"/>
          <w:szCs w:val="24"/>
          <w:highlight w:val="green"/>
          <w14:ligatures w14:val="none"/>
        </w:rPr>
        <w:t xml:space="preserve"> and</w:t>
      </w:r>
      <w:r w:rsidR="003B7724" w:rsidRPr="007A3DC2">
        <w:rPr>
          <w:rFonts w:ascii="Arial" w:eastAsia="Times New Roman" w:hAnsi="Arial" w:cs="Arial"/>
          <w:color w:val="222222"/>
          <w:kern w:val="0"/>
          <w:sz w:val="24"/>
          <w:szCs w:val="24"/>
          <w:highlight w:val="green"/>
          <w14:ligatures w14:val="none"/>
        </w:rPr>
        <w:t xml:space="preserve"> calculate</w:t>
      </w:r>
      <w:ins w:id="56" w:author="Avital Tsype" w:date="2024-03-21T09:59:00Z">
        <w:r w:rsidR="009A75EA">
          <w:rPr>
            <w:rFonts w:ascii="Arial" w:eastAsia="Times New Roman" w:hAnsi="Arial" w:cs="Arial"/>
            <w:color w:val="222222"/>
            <w:kern w:val="0"/>
            <w:sz w:val="24"/>
            <w:szCs w:val="24"/>
            <w:highlight w:val="green"/>
            <w14:ligatures w14:val="none"/>
          </w:rPr>
          <w:t>s</w:t>
        </w:r>
      </w:ins>
      <w:r w:rsidR="003B7724" w:rsidRPr="007A3DC2">
        <w:rPr>
          <w:rFonts w:ascii="Arial" w:eastAsia="Times New Roman" w:hAnsi="Arial" w:cs="Arial"/>
          <w:color w:val="222222"/>
          <w:kern w:val="0"/>
          <w:sz w:val="24"/>
          <w:szCs w:val="24"/>
          <w:highlight w:val="green"/>
          <w14:ligatures w14:val="none"/>
        </w:rPr>
        <w:t xml:space="preserve"> the score similarly</w:t>
      </w:r>
      <w:r w:rsidR="00B10B95" w:rsidRPr="007A3DC2">
        <w:rPr>
          <w:rFonts w:ascii="Arial" w:eastAsia="Times New Roman" w:hAnsi="Arial" w:cs="Arial"/>
          <w:color w:val="222222"/>
          <w:kern w:val="0"/>
          <w:sz w:val="24"/>
          <w:szCs w:val="24"/>
          <w:highlight w:val="green"/>
          <w14:ligatures w14:val="none"/>
        </w:rPr>
        <w:t xml:space="preserve">. </w:t>
      </w:r>
      <w:r w:rsidR="003B7724" w:rsidRPr="007A3DC2">
        <w:rPr>
          <w:rFonts w:ascii="Arial" w:eastAsia="Times New Roman" w:hAnsi="Arial" w:cs="Arial"/>
          <w:color w:val="222222"/>
          <w:kern w:val="0"/>
          <w:sz w:val="24"/>
          <w:szCs w:val="24"/>
          <w:highlight w:val="green"/>
          <w14:ligatures w14:val="none"/>
        </w:rPr>
        <w:t xml:space="preserve">As noted above we also report the comparison </w:t>
      </w:r>
      <w:del w:id="57" w:author="Avital Tsype" w:date="2024-03-21T09:59:00Z">
        <w:r w:rsidR="003B7724" w:rsidRPr="007A3DC2" w:rsidDel="009A75EA">
          <w:rPr>
            <w:rFonts w:ascii="Arial" w:eastAsia="Times New Roman" w:hAnsi="Arial" w:cs="Arial"/>
            <w:color w:val="222222"/>
            <w:kern w:val="0"/>
            <w:sz w:val="24"/>
            <w:szCs w:val="24"/>
            <w:highlight w:val="green"/>
            <w14:ligatures w14:val="none"/>
          </w:rPr>
          <w:delText xml:space="preserve">on </w:delText>
        </w:r>
      </w:del>
      <w:ins w:id="58" w:author="Avital Tsype" w:date="2024-03-21T09:59:00Z">
        <w:r w:rsidR="009A75EA">
          <w:rPr>
            <w:rFonts w:ascii="Arial" w:eastAsia="Times New Roman" w:hAnsi="Arial" w:cs="Arial"/>
            <w:color w:val="222222"/>
            <w:kern w:val="0"/>
            <w:sz w:val="24"/>
            <w:szCs w:val="24"/>
            <w:highlight w:val="green"/>
            <w14:ligatures w14:val="none"/>
          </w:rPr>
          <w:t>for</w:t>
        </w:r>
        <w:r w:rsidR="009A75EA" w:rsidRPr="007A3DC2">
          <w:rPr>
            <w:rFonts w:ascii="Arial" w:eastAsia="Times New Roman" w:hAnsi="Arial" w:cs="Arial"/>
            <w:color w:val="222222"/>
            <w:kern w:val="0"/>
            <w:sz w:val="24"/>
            <w:szCs w:val="24"/>
            <w:highlight w:val="green"/>
            <w14:ligatures w14:val="none"/>
          </w:rPr>
          <w:t xml:space="preserve"> </w:t>
        </w:r>
      </w:ins>
      <w:r w:rsidR="003B7724" w:rsidRPr="007A3DC2">
        <w:rPr>
          <w:rFonts w:ascii="Arial" w:eastAsia="Times New Roman" w:hAnsi="Arial" w:cs="Arial"/>
          <w:color w:val="222222"/>
          <w:kern w:val="0"/>
          <w:sz w:val="24"/>
          <w:szCs w:val="24"/>
          <w:highlight w:val="green"/>
          <w14:ligatures w14:val="none"/>
        </w:rPr>
        <w:t>each dimension separately.</w:t>
      </w:r>
    </w:p>
    <w:p w14:paraId="1D260616" w14:textId="77777777" w:rsidR="00B10B95" w:rsidRPr="007A3DC2" w:rsidRDefault="00B10B95" w:rsidP="00B10B95">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p>
    <w:p w14:paraId="48F187F4" w14:textId="28900E75" w:rsidR="00673D84" w:rsidRPr="007A3DC2" w:rsidRDefault="004C4F89" w:rsidP="00537FFC">
      <w:pPr>
        <w:pStyle w:val="ListParagraph"/>
        <w:numPr>
          <w:ilvl w:val="0"/>
          <w:numId w:val="1"/>
        </w:numPr>
        <w:shd w:val="clear" w:color="auto" w:fill="FFFFFF"/>
        <w:bidi w:val="0"/>
        <w:spacing w:after="0" w:line="360" w:lineRule="auto"/>
        <w:jc w:val="both"/>
        <w:rPr>
          <w:rFonts w:asciiTheme="minorBidi" w:eastAsia="Times New Roman" w:hAnsiTheme="minorBidi"/>
          <w:color w:val="222222"/>
          <w:kern w:val="0"/>
          <w:sz w:val="24"/>
          <w:szCs w:val="24"/>
          <w:shd w:val="clear" w:color="auto" w:fill="FFFF00"/>
          <w14:ligatures w14:val="none"/>
        </w:rPr>
      </w:pPr>
      <w:r w:rsidRPr="007A3DC2">
        <w:rPr>
          <w:rFonts w:asciiTheme="minorBidi" w:eastAsia="Times New Roman" w:hAnsiTheme="minorBidi"/>
          <w:b/>
          <w:bCs/>
          <w:color w:val="222222"/>
          <w:kern w:val="0"/>
          <w:sz w:val="24"/>
          <w:szCs w:val="24"/>
          <w14:ligatures w14:val="none"/>
        </w:rPr>
        <w:lastRenderedPageBreak/>
        <w:t xml:space="preserve">The sentence “During the ACs, three exercises were performed which had been carefully designed to be parallel in the two modes of ACs” (p. 10) seems misleading. The authors state that the VAC was conducted as a reaction to the COVID-19 pandemic. I infer from this, that the two modes of ACs have not been designed to be parallel, but that the VAC has been created to mimic the FTF AC as closely as possible. Please elaborate. Additionally, I would like to see more information on how this close resemblance in exercises and behaviorally anchored rating scales was </w:t>
      </w:r>
      <w:proofErr w:type="gramStart"/>
      <w:r w:rsidRPr="007A3DC2">
        <w:rPr>
          <w:rFonts w:asciiTheme="minorBidi" w:eastAsia="Times New Roman" w:hAnsiTheme="minorBidi"/>
          <w:b/>
          <w:bCs/>
          <w:color w:val="222222"/>
          <w:kern w:val="0"/>
          <w:sz w:val="24"/>
          <w:szCs w:val="24"/>
          <w14:ligatures w14:val="none"/>
        </w:rPr>
        <w:t>actually achieved</w:t>
      </w:r>
      <w:proofErr w:type="gramEnd"/>
      <w:r w:rsidRPr="007A3DC2">
        <w:rPr>
          <w:rFonts w:asciiTheme="minorBidi" w:eastAsia="Times New Roman" w:hAnsiTheme="minorBidi"/>
          <w:b/>
          <w:bCs/>
          <w:color w:val="222222"/>
          <w:kern w:val="0"/>
          <w:sz w:val="24"/>
          <w:szCs w:val="24"/>
          <w14:ligatures w14:val="none"/>
        </w:rPr>
        <w:t>. Based on my own experience, behavioral anchors in FTF AC cannot always be applied to a virtual environment</w:t>
      </w:r>
      <w:r w:rsidRPr="007A3DC2">
        <w:rPr>
          <w:rFonts w:asciiTheme="minorBidi" w:eastAsia="Times New Roman" w:hAnsiTheme="minorBidi"/>
          <w:b/>
          <w:bCs/>
          <w:color w:val="222222"/>
          <w:kern w:val="0"/>
          <w:sz w:val="24"/>
          <w:szCs w:val="24"/>
          <w:rtl/>
          <w14:ligatures w14:val="none"/>
        </w:rPr>
        <w:t>.</w:t>
      </w:r>
    </w:p>
    <w:p w14:paraId="47F799D6" w14:textId="4FA977E7" w:rsidR="009A75EA" w:rsidRDefault="005A63ED">
      <w:pPr>
        <w:pStyle w:val="ListParagraph"/>
        <w:shd w:val="clear" w:color="auto" w:fill="FFFFFF"/>
        <w:bidi w:val="0"/>
        <w:spacing w:after="0" w:line="360" w:lineRule="auto"/>
        <w:jc w:val="both"/>
        <w:rPr>
          <w:ins w:id="59" w:author="Susan Doron" w:date="2024-03-22T00:32:00Z"/>
          <w:rStyle w:val="y2iqfc"/>
          <w:rFonts w:asciiTheme="minorBidi" w:hAnsiTheme="minorBidi"/>
          <w:i/>
          <w:iCs/>
          <w:color w:val="202124"/>
          <w:sz w:val="24"/>
        </w:rPr>
      </w:pPr>
      <w:r w:rsidRPr="007A3DC2">
        <w:rPr>
          <w:rFonts w:ascii="Arial" w:eastAsia="Times New Roman" w:hAnsi="Arial" w:cs="Arial"/>
          <w:color w:val="222222"/>
          <w:kern w:val="0"/>
          <w:sz w:val="24"/>
          <w:szCs w:val="24"/>
          <w:highlight w:val="green"/>
          <w14:ligatures w14:val="none"/>
        </w:rPr>
        <w:t xml:space="preserve">As recommended, we have addressed the confusion and added more detail about how the close similarity between exercises and rating scales is </w:t>
      </w:r>
      <w:r w:rsidRPr="006E637A">
        <w:rPr>
          <w:rFonts w:ascii="Arial" w:eastAsia="Times New Roman" w:hAnsi="Arial" w:cs="Arial"/>
          <w:color w:val="222222"/>
          <w:kern w:val="0"/>
          <w:sz w:val="24"/>
          <w:szCs w:val="24"/>
          <w:highlight w:val="green"/>
          <w14:ligatures w14:val="none"/>
        </w:rPr>
        <w:t>achieved</w:t>
      </w:r>
      <w:ins w:id="60" w:author="Susan Doron" w:date="2024-03-22T00:31:00Z">
        <w:r w:rsidR="006E637A" w:rsidRPr="006E637A">
          <w:rPr>
            <w:rFonts w:ascii="Arial" w:eastAsia="Times New Roman" w:hAnsi="Arial" w:cs="Arial"/>
            <w:color w:val="222222"/>
            <w:kern w:val="0"/>
            <w:sz w:val="24"/>
            <w:szCs w:val="24"/>
            <w:highlight w:val="green"/>
            <w14:ligatures w14:val="none"/>
            <w:rPrChange w:id="61" w:author="Susan Doron" w:date="2024-03-22T00:32:00Z">
              <w:rPr>
                <w:rFonts w:ascii="Arial" w:eastAsia="Times New Roman" w:hAnsi="Arial" w:cs="Arial"/>
                <w:color w:val="222222"/>
                <w:kern w:val="0"/>
                <w:sz w:val="24"/>
                <w:szCs w:val="24"/>
                <w14:ligatures w14:val="none"/>
              </w:rPr>
            </w:rPrChange>
          </w:rPr>
          <w:t xml:space="preserve"> (p. 11)</w:t>
        </w:r>
      </w:ins>
      <w:r w:rsidRPr="006E637A">
        <w:rPr>
          <w:rFonts w:ascii="Arial" w:eastAsia="Times New Roman" w:hAnsi="Arial" w:cs="Arial"/>
          <w:color w:val="222222"/>
          <w:kern w:val="0"/>
          <w:sz w:val="24"/>
          <w:szCs w:val="24"/>
          <w:highlight w:val="green"/>
          <w14:ligatures w14:val="none"/>
          <w:rPrChange w:id="62" w:author="Susan Doron" w:date="2024-03-22T00:32:00Z">
            <w:rPr>
              <w:rFonts w:ascii="Arial" w:eastAsia="Times New Roman" w:hAnsi="Arial" w:cs="Arial"/>
              <w:color w:val="222222"/>
              <w:kern w:val="0"/>
              <w:sz w:val="24"/>
              <w:szCs w:val="24"/>
              <w14:ligatures w14:val="none"/>
            </w:rPr>
          </w:rPrChange>
        </w:rPr>
        <w:t>:</w:t>
      </w:r>
      <w:r>
        <w:rPr>
          <w:rFonts w:ascii="Arial" w:hAnsi="Arial" w:cs="Arial"/>
          <w:color w:val="1C1C1C"/>
          <w:sz w:val="21"/>
          <w:szCs w:val="21"/>
          <w:shd w:val="clear" w:color="auto" w:fill="FFFFFF"/>
        </w:rPr>
        <w:t xml:space="preserve"> </w:t>
      </w:r>
      <w:del w:id="63" w:author="Avital Tsype" w:date="2024-03-21T10:01:00Z">
        <w:r w:rsidR="00D82934" w:rsidRPr="005A63ED" w:rsidDel="009A75EA">
          <w:rPr>
            <w:rStyle w:val="y2iqfc"/>
            <w:rFonts w:asciiTheme="minorBidi" w:hAnsiTheme="minorBidi"/>
            <w:sz w:val="24"/>
            <w:szCs w:val="24"/>
            <w:highlight w:val="yellow"/>
          </w:rPr>
          <w:delText>"</w:delText>
        </w:r>
        <w:r w:rsidR="00257A97" w:rsidRPr="005A63ED" w:rsidDel="009A75EA">
          <w:rPr>
            <w:rStyle w:val="y2iqfc"/>
            <w:rFonts w:asciiTheme="minorBidi" w:hAnsiTheme="minorBidi"/>
            <w:i/>
            <w:iCs/>
            <w:color w:val="202124"/>
            <w:sz w:val="24"/>
            <w:szCs w:val="24"/>
            <w:highlight w:val="yellow"/>
          </w:rPr>
          <w:delText xml:space="preserve">The exercises in the VAC </w:delText>
        </w:r>
        <w:r w:rsidR="004E028A" w:rsidRPr="005A63ED" w:rsidDel="009A75EA">
          <w:rPr>
            <w:rStyle w:val="y2iqfc"/>
            <w:rFonts w:asciiTheme="minorBidi" w:hAnsiTheme="minorBidi"/>
            <w:i/>
            <w:iCs/>
            <w:color w:val="202124"/>
            <w:sz w:val="24"/>
            <w:highlight w:val="yellow"/>
          </w:rPr>
          <w:delText xml:space="preserve">were </w:delText>
        </w:r>
        <w:r w:rsidR="00257A97" w:rsidRPr="005A63ED" w:rsidDel="009A75EA">
          <w:rPr>
            <w:rStyle w:val="y2iqfc"/>
            <w:rFonts w:asciiTheme="minorBidi" w:hAnsiTheme="minorBidi"/>
            <w:i/>
            <w:iCs/>
            <w:color w:val="202124"/>
            <w:sz w:val="24"/>
            <w:highlight w:val="yellow"/>
          </w:rPr>
          <w:delText xml:space="preserve">created to mimic the FTF AC as closely as possible. A group of experts developed parallel exercises that can capture the behaviors in the VAC </w:delText>
        </w:r>
        <w:r w:rsidR="003B7724" w:rsidDel="009A75EA">
          <w:rPr>
            <w:rStyle w:val="y2iqfc"/>
            <w:rFonts w:asciiTheme="minorBidi" w:hAnsiTheme="minorBidi"/>
            <w:i/>
            <w:iCs/>
            <w:color w:val="202124"/>
            <w:sz w:val="24"/>
            <w:highlight w:val="yellow"/>
          </w:rPr>
          <w:delText>similarly to</w:delText>
        </w:r>
        <w:r w:rsidR="00257A97" w:rsidRPr="005A63ED" w:rsidDel="009A75EA">
          <w:rPr>
            <w:rStyle w:val="y2iqfc"/>
            <w:rFonts w:asciiTheme="minorBidi" w:hAnsiTheme="minorBidi"/>
            <w:i/>
            <w:iCs/>
            <w:color w:val="202124"/>
            <w:sz w:val="24"/>
            <w:highlight w:val="yellow"/>
          </w:rPr>
          <w:delText xml:space="preserve"> the</w:delText>
        </w:r>
        <w:r w:rsidR="003B7724" w:rsidDel="009A75EA">
          <w:rPr>
            <w:rStyle w:val="y2iqfc"/>
            <w:rFonts w:asciiTheme="minorBidi" w:hAnsiTheme="minorBidi"/>
            <w:i/>
            <w:iCs/>
            <w:color w:val="202124"/>
            <w:sz w:val="24"/>
            <w:highlight w:val="yellow"/>
          </w:rPr>
          <w:delText>ir measurmentin the</w:delText>
        </w:r>
        <w:r w:rsidR="00257A97" w:rsidRPr="005A63ED" w:rsidDel="009A75EA">
          <w:rPr>
            <w:rStyle w:val="y2iqfc"/>
            <w:rFonts w:asciiTheme="minorBidi" w:hAnsiTheme="minorBidi"/>
            <w:i/>
            <w:iCs/>
            <w:color w:val="202124"/>
            <w:sz w:val="24"/>
            <w:highlight w:val="yellow"/>
          </w:rPr>
          <w:delText xml:space="preserve"> FTF-AC. Several pilots were conducted to test the new exercises. For instance, during an exercise designed to evaluate teamwork and leadership skills, participants were required to work together to accomplish a task in a physical setting. However, in a virtual setting, the same skills were assessed through an adapted task that can be accomplished remotely, such as </w:delText>
        </w:r>
        <w:r w:rsidR="004100B7" w:rsidRPr="005A63ED" w:rsidDel="009A75EA">
          <w:rPr>
            <w:rStyle w:val="y2iqfc"/>
            <w:rFonts w:asciiTheme="minorBidi" w:hAnsiTheme="minorBidi"/>
            <w:i/>
            <w:iCs/>
            <w:color w:val="202124"/>
            <w:sz w:val="24"/>
            <w:highlight w:val="yellow"/>
          </w:rPr>
          <w:delText>the r</w:delText>
        </w:r>
        <w:r w:rsidR="00AA7FCB" w:rsidRPr="005A63ED" w:rsidDel="009A75EA">
          <w:rPr>
            <w:rStyle w:val="y2iqfc"/>
            <w:rFonts w:asciiTheme="minorBidi" w:hAnsiTheme="minorBidi"/>
            <w:i/>
            <w:iCs/>
            <w:color w:val="202124"/>
            <w:sz w:val="24"/>
            <w:highlight w:val="yellow"/>
          </w:rPr>
          <w:delText xml:space="preserve">equirement </w:delText>
        </w:r>
        <w:r w:rsidR="003B7724" w:rsidRPr="005A63ED" w:rsidDel="009A75EA">
          <w:rPr>
            <w:rStyle w:val="y2iqfc"/>
            <w:rFonts w:asciiTheme="minorBidi" w:hAnsiTheme="minorBidi"/>
            <w:i/>
            <w:iCs/>
            <w:color w:val="202124"/>
            <w:sz w:val="24"/>
            <w:highlight w:val="yellow"/>
          </w:rPr>
          <w:delText>f</w:delText>
        </w:r>
        <w:r w:rsidR="003B7724" w:rsidDel="009A75EA">
          <w:rPr>
            <w:rStyle w:val="y2iqfc"/>
            <w:rFonts w:asciiTheme="minorBidi" w:hAnsiTheme="minorBidi"/>
            <w:i/>
            <w:iCs/>
            <w:color w:val="202124"/>
            <w:sz w:val="24"/>
            <w:highlight w:val="yellow"/>
          </w:rPr>
          <w:delText>rom</w:delText>
        </w:r>
        <w:r w:rsidR="003B7724" w:rsidRPr="005A63ED" w:rsidDel="009A75EA">
          <w:rPr>
            <w:rStyle w:val="y2iqfc"/>
            <w:rFonts w:asciiTheme="minorBidi" w:hAnsiTheme="minorBidi"/>
            <w:i/>
            <w:iCs/>
            <w:color w:val="202124"/>
            <w:sz w:val="24"/>
            <w:highlight w:val="yellow"/>
          </w:rPr>
          <w:delText xml:space="preserve"> all </w:delText>
        </w:r>
        <w:r w:rsidR="003B7724" w:rsidDel="009A75EA">
          <w:rPr>
            <w:rStyle w:val="y2iqfc"/>
            <w:rFonts w:asciiTheme="minorBidi" w:hAnsiTheme="minorBidi"/>
            <w:i/>
            <w:iCs/>
            <w:color w:val="202124"/>
            <w:sz w:val="24"/>
            <w:highlight w:val="yellow"/>
          </w:rPr>
          <w:delText xml:space="preserve">the </w:delText>
        </w:r>
        <w:r w:rsidR="003B7724" w:rsidRPr="005A63ED" w:rsidDel="009A75EA">
          <w:rPr>
            <w:rStyle w:val="y2iqfc"/>
            <w:rFonts w:asciiTheme="minorBidi" w:hAnsiTheme="minorBidi"/>
            <w:i/>
            <w:iCs/>
            <w:color w:val="202124"/>
            <w:sz w:val="24"/>
            <w:highlight w:val="yellow"/>
          </w:rPr>
          <w:delText xml:space="preserve">participants to plan an advertisement together </w:delText>
        </w:r>
        <w:r w:rsidR="00257A97" w:rsidRPr="005A63ED" w:rsidDel="009A75EA">
          <w:rPr>
            <w:rStyle w:val="y2iqfc"/>
            <w:rFonts w:asciiTheme="minorBidi" w:hAnsiTheme="minorBidi"/>
            <w:i/>
            <w:iCs/>
            <w:color w:val="202124"/>
            <w:sz w:val="24"/>
            <w:highlight w:val="yellow"/>
          </w:rPr>
          <w:delText>. In another exercise, participants were provided with identical study materials that they had to learn and teach to others. They were expected to learn in both a physical and a virtual setting with the same time limit and then to deliver a lecture either in the physical presence of the participants or via zoom.</w:delText>
        </w:r>
        <w:r w:rsidR="00F3242B" w:rsidRPr="005A63ED" w:rsidDel="009A75EA">
          <w:rPr>
            <w:rStyle w:val="y2iqfc"/>
            <w:rFonts w:asciiTheme="minorBidi" w:hAnsiTheme="minorBidi"/>
            <w:i/>
            <w:iCs/>
            <w:color w:val="202124"/>
            <w:sz w:val="24"/>
            <w:highlight w:val="yellow"/>
          </w:rPr>
          <w:delText xml:space="preserve"> </w:delText>
        </w:r>
        <w:r w:rsidR="00257A97" w:rsidRPr="005A63ED" w:rsidDel="009A75EA">
          <w:rPr>
            <w:rStyle w:val="y2iqfc"/>
            <w:rFonts w:asciiTheme="minorBidi" w:hAnsiTheme="minorBidi"/>
            <w:i/>
            <w:iCs/>
            <w:color w:val="202124"/>
            <w:sz w:val="24"/>
            <w:highlight w:val="yellow"/>
          </w:rPr>
          <w:delText>The scale of the grading exercises and the assessment sheet with criteria</w:delText>
        </w:r>
        <w:r w:rsidR="00F3242B" w:rsidRPr="005A63ED" w:rsidDel="009A75EA">
          <w:rPr>
            <w:rStyle w:val="y2iqfc"/>
            <w:rFonts w:asciiTheme="minorBidi" w:hAnsiTheme="minorBidi"/>
            <w:i/>
            <w:iCs/>
            <w:color w:val="202124"/>
            <w:sz w:val="24"/>
            <w:highlight w:val="yellow"/>
          </w:rPr>
          <w:delText xml:space="preserve"> </w:delText>
        </w:r>
        <w:r w:rsidR="00257A97" w:rsidRPr="005A63ED" w:rsidDel="009A75EA">
          <w:rPr>
            <w:rStyle w:val="y2iqfc"/>
            <w:rFonts w:asciiTheme="minorBidi" w:hAnsiTheme="minorBidi"/>
            <w:i/>
            <w:iCs/>
            <w:color w:val="202124"/>
            <w:sz w:val="24"/>
            <w:highlight w:val="yellow"/>
          </w:rPr>
          <w:delText>remained the same in both ACs. The behaviors described in the assessment sheet with criteria</w:delText>
        </w:r>
        <w:r w:rsidR="005768DB" w:rsidRPr="005A63ED" w:rsidDel="009A75EA">
          <w:rPr>
            <w:rStyle w:val="y2iqfc"/>
            <w:rFonts w:asciiTheme="minorBidi" w:hAnsiTheme="minorBidi"/>
            <w:i/>
            <w:iCs/>
            <w:color w:val="202124"/>
            <w:sz w:val="24"/>
            <w:highlight w:val="yellow"/>
          </w:rPr>
          <w:delText xml:space="preserve"> </w:delText>
        </w:r>
        <w:r w:rsidR="00257A97" w:rsidRPr="005A63ED" w:rsidDel="009A75EA">
          <w:rPr>
            <w:rStyle w:val="y2iqfc"/>
            <w:rFonts w:asciiTheme="minorBidi" w:hAnsiTheme="minorBidi"/>
            <w:i/>
            <w:iCs/>
            <w:color w:val="202124"/>
            <w:sz w:val="24"/>
            <w:highlight w:val="yellow"/>
          </w:rPr>
          <w:delText xml:space="preserve">are general and do not depend on </w:delText>
        </w:r>
        <w:r w:rsidR="008A682D" w:rsidRPr="005A63ED" w:rsidDel="009A75EA">
          <w:rPr>
            <w:rStyle w:val="y2iqfc"/>
            <w:rFonts w:asciiTheme="minorBidi" w:hAnsiTheme="minorBidi"/>
            <w:i/>
            <w:iCs/>
            <w:color w:val="202124"/>
            <w:sz w:val="24"/>
            <w:highlight w:val="yellow"/>
          </w:rPr>
          <w:delText>physical or virtual setting</w:delText>
        </w:r>
        <w:r w:rsidR="00257A97" w:rsidRPr="005A63ED" w:rsidDel="009A75EA">
          <w:rPr>
            <w:rStyle w:val="y2iqfc"/>
            <w:rFonts w:asciiTheme="minorBidi" w:hAnsiTheme="minorBidi"/>
            <w:i/>
            <w:iCs/>
            <w:color w:val="202124"/>
            <w:sz w:val="24"/>
            <w:highlight w:val="yellow"/>
          </w:rPr>
          <w:delText>, for example: "does not cooperate with group members," "shows great care towards the team," and "does not contact with others in the team."</w:delText>
        </w:r>
        <w:r w:rsidR="00257A97" w:rsidRPr="00325B10" w:rsidDel="009A75EA">
          <w:rPr>
            <w:rStyle w:val="y2iqfc"/>
            <w:rFonts w:asciiTheme="minorBidi" w:hAnsiTheme="minorBidi"/>
            <w:i/>
            <w:iCs/>
            <w:color w:val="202124"/>
            <w:sz w:val="24"/>
          </w:rPr>
          <w:delText xml:space="preserve"> </w:delText>
        </w:r>
      </w:del>
    </w:p>
    <w:p w14:paraId="13D70F6A" w14:textId="77777777" w:rsidR="006E637A" w:rsidRPr="00EB4A22" w:rsidRDefault="006E637A" w:rsidP="006E637A">
      <w:pPr>
        <w:pStyle w:val="ListParagraph"/>
        <w:shd w:val="clear" w:color="auto" w:fill="FFFFFF"/>
        <w:bidi w:val="0"/>
        <w:spacing w:after="0" w:line="360" w:lineRule="auto"/>
        <w:ind w:left="1080" w:right="386"/>
        <w:jc w:val="both"/>
        <w:rPr>
          <w:ins w:id="64" w:author="Susan Doron" w:date="2024-03-22T00:32:00Z"/>
          <w:rStyle w:val="y2iqfc"/>
          <w:rFonts w:asciiTheme="minorBidi" w:hAnsiTheme="minorBidi"/>
          <w:i/>
          <w:iCs/>
          <w:rPrChange w:id="65" w:author="Susan Doron" w:date="2024-03-22T00:58:00Z">
            <w:rPr>
              <w:ins w:id="66" w:author="Susan Doron" w:date="2024-03-22T00:32:00Z"/>
              <w:rStyle w:val="y2iqfc"/>
              <w:rFonts w:asciiTheme="minorBidi" w:hAnsiTheme="minorBidi"/>
              <w:i/>
              <w:iCs/>
              <w:sz w:val="24"/>
              <w:szCs w:val="24"/>
            </w:rPr>
          </w:rPrChange>
        </w:rPr>
        <w:pPrChange w:id="67" w:author="Avital Tsype" w:date="2024-03-21T10:01:00Z">
          <w:pPr>
            <w:pStyle w:val="ListParagraph"/>
            <w:shd w:val="clear" w:color="auto" w:fill="FFFFFF"/>
            <w:bidi w:val="0"/>
            <w:spacing w:after="0" w:line="360" w:lineRule="auto"/>
            <w:ind w:firstLine="720"/>
            <w:jc w:val="both"/>
          </w:pPr>
        </w:pPrChange>
      </w:pPr>
      <w:ins w:id="68" w:author="Susan Doron" w:date="2024-03-22T00:32:00Z">
        <w:r w:rsidRPr="00EB4A22">
          <w:rPr>
            <w:rStyle w:val="y2iqfc"/>
            <w:rFonts w:asciiTheme="minorBidi" w:eastAsia="Times New Roman" w:hAnsiTheme="minorBidi"/>
            <w:i/>
            <w:iCs/>
            <w:color w:val="202124"/>
            <w:highlight w:val="yellow"/>
            <w:rPrChange w:id="69" w:author="Susan Doron" w:date="2024-03-22T00:58:00Z">
              <w:rPr>
                <w:rStyle w:val="y2iqfc"/>
                <w:rFonts w:asciiTheme="minorBidi" w:eastAsia="Times New Roman" w:hAnsiTheme="minorBidi"/>
                <w:i/>
                <w:iCs/>
                <w:color w:val="202124"/>
                <w:sz w:val="24"/>
                <w:szCs w:val="24"/>
                <w:highlight w:val="yellow"/>
              </w:rPr>
            </w:rPrChange>
          </w:rPr>
          <w:lastRenderedPageBreak/>
          <w:t>The exercises in the VAC were designed to replicate the FTF-AC as closely as possible. A team of experts developed parallel exercises that capture the same behaviors in the VAC as in the FTF-AC. To test out these new exercises, several pilots were conducted. For example, in an exercise that evaluated teamwork and leadership skills, participants had to work together to complete a task in a physical setting. In a virtual setting, the same skills were assessed through an adapted task that could be completed remotely, such as designing an advertising campaign together. In another exercise, participants were given study materials that they had to learn and teach to others. Participants had the same time limit to learn in both physical and virtual settings and then deliver a lecture either in the physical presence of the other participants or via Zoom. The grading scale and assessment criteria remained the same in both ACs. The behaviors described in the assessment criteria were general and not dependent on the physical or virtual setting, for example: “does not cooperate with group members,” “shows great care toward the team,” and “does not communicate with others in the team.”</w:t>
        </w:r>
      </w:ins>
    </w:p>
    <w:p w14:paraId="6E6D4BD1" w14:textId="77777777" w:rsidR="006E637A" w:rsidRDefault="006E637A" w:rsidP="006E637A">
      <w:pPr>
        <w:pStyle w:val="ListParagraph"/>
        <w:shd w:val="clear" w:color="auto" w:fill="FFFFFF"/>
        <w:bidi w:val="0"/>
        <w:spacing w:after="0" w:line="360" w:lineRule="auto"/>
        <w:jc w:val="both"/>
        <w:rPr>
          <w:ins w:id="70" w:author="Avital Tsype" w:date="2024-03-21T10:01:00Z"/>
          <w:rStyle w:val="y2iqfc"/>
          <w:rFonts w:asciiTheme="minorBidi" w:hAnsiTheme="minorBidi"/>
          <w:i/>
          <w:iCs/>
          <w:color w:val="202124"/>
          <w:sz w:val="24"/>
        </w:rPr>
        <w:pPrChange w:id="71" w:author="Susan Doron" w:date="2024-03-22T00:32:00Z">
          <w:pPr>
            <w:pStyle w:val="ListParagraph"/>
            <w:numPr>
              <w:numId w:val="1"/>
            </w:numPr>
            <w:shd w:val="clear" w:color="auto" w:fill="FFFFFF"/>
            <w:bidi w:val="0"/>
            <w:spacing w:after="0" w:line="360" w:lineRule="auto"/>
            <w:ind w:hanging="360"/>
            <w:jc w:val="both"/>
          </w:pPr>
        </w:pPrChange>
      </w:pPr>
    </w:p>
    <w:p w14:paraId="2202B703" w14:textId="53E7CF64" w:rsidR="003350CF" w:rsidRPr="00325B10" w:rsidRDefault="004C4F89" w:rsidP="009A75EA">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shd w:val="clear" w:color="auto" w:fill="FFFF00"/>
          <w14:ligatures w14:val="none"/>
        </w:rPr>
      </w:pPr>
      <w:r w:rsidRPr="00B56D96">
        <w:rPr>
          <w:rFonts w:asciiTheme="minorBidi" w:eastAsia="Times New Roman" w:hAnsiTheme="minorBidi"/>
          <w:b/>
          <w:bCs/>
          <w:color w:val="222222"/>
          <w:kern w:val="0"/>
          <w:sz w:val="24"/>
          <w:szCs w:val="24"/>
          <w14:ligatures w14:val="none"/>
        </w:rPr>
        <w:t>I would recommend some more theoretical grounding of the</w:t>
      </w:r>
      <w:r w:rsidRPr="00325B10">
        <w:rPr>
          <w:rFonts w:asciiTheme="minorBidi" w:eastAsia="Times New Roman" w:hAnsiTheme="minorBidi"/>
          <w:b/>
          <w:bCs/>
          <w:color w:val="222222"/>
          <w:kern w:val="0"/>
          <w:sz w:val="24"/>
          <w:szCs w:val="24"/>
          <w14:ligatures w14:val="none"/>
        </w:rPr>
        <w:t xml:space="preserve"> research questions in theories on digital communication. While the authors address social presence theory as well as media naturalness theory (without explicitly naming the latter), further theorizing might be presented and used to build assumptions on the effects of conducting ACs virtually. </w:t>
      </w:r>
    </w:p>
    <w:p w14:paraId="5D33B0D9" w14:textId="77777777" w:rsidR="00896F58" w:rsidRPr="007A3DC2" w:rsidRDefault="004C4F89" w:rsidP="00353EC8">
      <w:pPr>
        <w:pStyle w:val="ListParagraph"/>
        <w:shd w:val="clear" w:color="auto" w:fill="FFFFFF"/>
        <w:bidi w:val="0"/>
        <w:spacing w:after="0" w:line="360" w:lineRule="auto"/>
        <w:jc w:val="both"/>
        <w:rPr>
          <w:rFonts w:asciiTheme="minorBidi" w:eastAsia="Times New Roman" w:hAnsiTheme="minorBidi"/>
          <w:b/>
          <w:bCs/>
          <w:color w:val="222222"/>
          <w:kern w:val="0"/>
          <w:sz w:val="24"/>
          <w:szCs w:val="24"/>
          <w:rtl/>
          <w14:ligatures w14:val="none"/>
        </w:rPr>
      </w:pPr>
      <w:r w:rsidRPr="00325B10">
        <w:rPr>
          <w:rFonts w:asciiTheme="minorBidi" w:eastAsia="Times New Roman" w:hAnsiTheme="minorBidi"/>
          <w:b/>
          <w:bCs/>
          <w:color w:val="222222"/>
          <w:kern w:val="0"/>
          <w:sz w:val="24"/>
          <w:szCs w:val="24"/>
          <w14:ligatures w14:val="none"/>
        </w:rPr>
        <w:t xml:space="preserve">To drop some examples, cues-filtered-out theories, social information processing theory, and the social identity model of deindividuation effects may provide some guidance. From the AC </w:t>
      </w:r>
      <w:r w:rsidRPr="007A3DC2">
        <w:rPr>
          <w:rFonts w:asciiTheme="minorBidi" w:eastAsia="Times New Roman" w:hAnsiTheme="minorBidi"/>
          <w:b/>
          <w:bCs/>
          <w:color w:val="222222"/>
          <w:kern w:val="0"/>
          <w:sz w:val="24"/>
          <w:szCs w:val="24"/>
          <w14:ligatures w14:val="none"/>
        </w:rPr>
        <w:t xml:space="preserve">literature, the realistic accuracy model may be a fruitful basis. I am not saying that these theories will be definitely informative, I am just trying to be constructive and providing some suggestions as </w:t>
      </w:r>
      <w:r w:rsidRPr="007A3DC2">
        <w:rPr>
          <w:rFonts w:asciiTheme="minorBidi" w:eastAsia="Times New Roman" w:hAnsiTheme="minorBidi"/>
          <w:b/>
          <w:bCs/>
          <w:color w:val="222222"/>
          <w:kern w:val="0"/>
          <w:sz w:val="24"/>
          <w:szCs w:val="24"/>
          <w14:ligatures w14:val="none"/>
        </w:rPr>
        <w:lastRenderedPageBreak/>
        <w:t xml:space="preserve">to how the theory section that seems to rest mainly on interviews findings can be </w:t>
      </w:r>
      <w:proofErr w:type="gramStart"/>
      <w:r w:rsidRPr="007A3DC2">
        <w:rPr>
          <w:rFonts w:asciiTheme="minorBidi" w:eastAsia="Times New Roman" w:hAnsiTheme="minorBidi"/>
          <w:b/>
          <w:bCs/>
          <w:color w:val="222222"/>
          <w:kern w:val="0"/>
          <w:sz w:val="24"/>
          <w:szCs w:val="24"/>
          <w14:ligatures w14:val="none"/>
        </w:rPr>
        <w:t>improved</w:t>
      </w:r>
      <w:proofErr w:type="gramEnd"/>
    </w:p>
    <w:p w14:paraId="01A943BC" w14:textId="711D9CAE" w:rsidR="00B56D96" w:rsidRPr="00AE4154" w:rsidRDefault="00831276" w:rsidP="00262BCB">
      <w:pPr>
        <w:pStyle w:val="HTMLPreformatted"/>
        <w:shd w:val="clear" w:color="auto" w:fill="FFFFFF" w:themeFill="background1"/>
        <w:spacing w:line="360" w:lineRule="auto"/>
        <w:ind w:left="720"/>
        <w:jc w:val="both"/>
        <w:rPr>
          <w:rFonts w:ascii="Arial" w:hAnsi="Arial" w:cs="Arial"/>
          <w:color w:val="222222"/>
          <w:sz w:val="24"/>
          <w:szCs w:val="24"/>
        </w:rPr>
      </w:pPr>
      <w:r w:rsidRPr="007A3DC2">
        <w:rPr>
          <w:rFonts w:asciiTheme="minorBidi" w:hAnsiTheme="minorBidi" w:cstheme="minorBidi"/>
          <w:color w:val="222222"/>
          <w:sz w:val="24"/>
          <w:szCs w:val="24"/>
          <w:shd w:val="clear" w:color="auto" w:fill="FFFFFF"/>
          <w:lang w:bidi="ar-SA"/>
        </w:rPr>
        <w:tab/>
      </w:r>
      <w:r w:rsidR="00B56D96" w:rsidRPr="007A3DC2">
        <w:rPr>
          <w:rFonts w:ascii="Arial" w:hAnsi="Arial" w:cs="Arial"/>
          <w:color w:val="1C1C1C"/>
          <w:sz w:val="21"/>
          <w:szCs w:val="21"/>
          <w:shd w:val="clear" w:color="auto" w:fill="FFFFFF"/>
        </w:rPr>
        <w:tab/>
      </w:r>
      <w:r w:rsidR="00B56D96" w:rsidRPr="007A3DC2">
        <w:rPr>
          <w:rFonts w:ascii="Arial" w:hAnsi="Arial" w:cs="Arial"/>
          <w:color w:val="222222"/>
          <w:sz w:val="24"/>
          <w:szCs w:val="24"/>
          <w:highlight w:val="green"/>
        </w:rPr>
        <w:t xml:space="preserve">We have made an improvement to our research questions by adding a new section called </w:t>
      </w:r>
      <w:del w:id="72" w:author="Avital Tsype" w:date="2024-03-21T10:02:00Z">
        <w:r w:rsidR="00B56D96" w:rsidRPr="007A3DC2" w:rsidDel="009A75EA">
          <w:rPr>
            <w:rFonts w:ascii="Arial" w:hAnsi="Arial" w:cs="Arial"/>
            <w:color w:val="222222"/>
            <w:sz w:val="24"/>
            <w:szCs w:val="24"/>
            <w:highlight w:val="green"/>
          </w:rPr>
          <w:delText>"</w:delText>
        </w:r>
      </w:del>
      <w:ins w:id="73" w:author="Avital Tsype" w:date="2024-03-21T10:02:00Z">
        <w:r w:rsidR="009A75EA">
          <w:rPr>
            <w:rFonts w:ascii="Arial" w:hAnsi="Arial" w:cs="Arial"/>
            <w:color w:val="222222"/>
            <w:sz w:val="24"/>
            <w:szCs w:val="24"/>
            <w:highlight w:val="green"/>
          </w:rPr>
          <w:t>“</w:t>
        </w:r>
      </w:ins>
      <w:r w:rsidR="00B56D96" w:rsidRPr="007A3DC2">
        <w:rPr>
          <w:rFonts w:ascii="Arial" w:hAnsi="Arial" w:cs="Arial"/>
          <w:color w:val="222222"/>
          <w:sz w:val="24"/>
          <w:szCs w:val="24"/>
          <w:highlight w:val="green"/>
        </w:rPr>
        <w:t>Computer-mediated communication theories</w:t>
      </w:r>
      <w:del w:id="74" w:author="Avital Tsype" w:date="2024-03-21T10:03:00Z">
        <w:r w:rsidR="00B56D96" w:rsidRPr="007A3DC2" w:rsidDel="009A75EA">
          <w:rPr>
            <w:rFonts w:ascii="Arial" w:hAnsi="Arial" w:cs="Arial"/>
            <w:color w:val="222222"/>
            <w:sz w:val="24"/>
            <w:szCs w:val="24"/>
            <w:highlight w:val="green"/>
          </w:rPr>
          <w:delText xml:space="preserve">". </w:delText>
        </w:r>
      </w:del>
      <w:ins w:id="75" w:author="Avital Tsype" w:date="2024-03-21T10:03:00Z">
        <w:r w:rsidR="009A75EA">
          <w:rPr>
            <w:rFonts w:ascii="Arial" w:hAnsi="Arial" w:cs="Arial"/>
            <w:color w:val="222222"/>
            <w:sz w:val="24"/>
            <w:szCs w:val="24"/>
            <w:highlight w:val="green"/>
          </w:rPr>
          <w:t>.”</w:t>
        </w:r>
        <w:r w:rsidR="009A75EA" w:rsidRPr="007A3DC2">
          <w:rPr>
            <w:rFonts w:ascii="Arial" w:hAnsi="Arial" w:cs="Arial"/>
            <w:color w:val="222222"/>
            <w:sz w:val="24"/>
            <w:szCs w:val="24"/>
            <w:highlight w:val="green"/>
          </w:rPr>
          <w:t xml:space="preserve"> </w:t>
        </w:r>
      </w:ins>
      <w:r w:rsidR="00B56D96" w:rsidRPr="007A3DC2">
        <w:rPr>
          <w:rFonts w:ascii="Arial" w:hAnsi="Arial" w:cs="Arial"/>
          <w:color w:val="222222"/>
          <w:sz w:val="24"/>
          <w:szCs w:val="24"/>
          <w:highlight w:val="green"/>
        </w:rPr>
        <w:t xml:space="preserve">This section </w:t>
      </w:r>
      <w:del w:id="76" w:author="Avital Tsype" w:date="2024-03-21T10:03:00Z">
        <w:r w:rsidR="00B56D96" w:rsidRPr="007A3DC2" w:rsidDel="009A75EA">
          <w:rPr>
            <w:rFonts w:ascii="Arial" w:hAnsi="Arial" w:cs="Arial"/>
            <w:color w:val="222222"/>
            <w:sz w:val="24"/>
            <w:szCs w:val="24"/>
            <w:highlight w:val="green"/>
          </w:rPr>
          <w:delText xml:space="preserve">includes </w:delText>
        </w:r>
      </w:del>
      <w:ins w:id="77" w:author="Susan Doron" w:date="2024-03-22T00:21:00Z">
        <w:r w:rsidR="00623F2F">
          <w:rPr>
            <w:rFonts w:ascii="Arial" w:hAnsi="Arial" w:cs="Arial"/>
            <w:color w:val="222222"/>
            <w:sz w:val="24"/>
            <w:szCs w:val="24"/>
            <w:highlight w:val="green"/>
          </w:rPr>
          <w:t>reviews</w:t>
        </w:r>
      </w:ins>
      <w:ins w:id="78" w:author="Avital Tsype" w:date="2024-03-21T10:03:00Z">
        <w:del w:id="79" w:author="Susan Doron" w:date="2024-03-22T00:21:00Z">
          <w:r w:rsidR="009A75EA" w:rsidDel="00623F2F">
            <w:rPr>
              <w:rFonts w:ascii="Arial" w:hAnsi="Arial" w:cs="Arial"/>
              <w:color w:val="222222"/>
              <w:sz w:val="24"/>
              <w:szCs w:val="24"/>
              <w:highlight w:val="green"/>
            </w:rPr>
            <w:delText>expounds</w:delText>
          </w:r>
        </w:del>
        <w:r w:rsidR="009A75EA" w:rsidRPr="007A3DC2">
          <w:rPr>
            <w:rFonts w:ascii="Arial" w:hAnsi="Arial" w:cs="Arial"/>
            <w:color w:val="222222"/>
            <w:sz w:val="24"/>
            <w:szCs w:val="24"/>
            <w:highlight w:val="green"/>
          </w:rPr>
          <w:t xml:space="preserve"> </w:t>
        </w:r>
      </w:ins>
      <w:r w:rsidR="00B56D96" w:rsidRPr="007A3DC2">
        <w:rPr>
          <w:rFonts w:ascii="Arial" w:hAnsi="Arial" w:cs="Arial"/>
          <w:color w:val="222222"/>
          <w:sz w:val="24"/>
          <w:szCs w:val="24"/>
          <w:highlight w:val="green"/>
        </w:rPr>
        <w:t xml:space="preserve">several theories that provide a comprehensive foundation for presenting our hypotheses. Some of these theories </w:t>
      </w:r>
      <w:del w:id="80" w:author="Avital Tsype" w:date="2024-03-21T10:03:00Z">
        <w:r w:rsidR="00B56D96" w:rsidRPr="007A3DC2" w:rsidDel="00262BCB">
          <w:rPr>
            <w:rFonts w:ascii="Arial" w:hAnsi="Arial" w:cs="Arial"/>
            <w:color w:val="222222"/>
            <w:sz w:val="24"/>
            <w:szCs w:val="24"/>
            <w:highlight w:val="green"/>
          </w:rPr>
          <w:delText>belong to</w:delText>
        </w:r>
      </w:del>
      <w:ins w:id="81" w:author="Avital Tsype" w:date="2024-03-21T10:03:00Z">
        <w:r w:rsidR="00262BCB">
          <w:rPr>
            <w:rFonts w:ascii="Arial" w:hAnsi="Arial" w:cs="Arial"/>
            <w:color w:val="222222"/>
            <w:sz w:val="24"/>
            <w:szCs w:val="24"/>
            <w:highlight w:val="green"/>
          </w:rPr>
          <w:t>are</w:t>
        </w:r>
      </w:ins>
      <w:r w:rsidR="00B56D96" w:rsidRPr="007A3DC2">
        <w:rPr>
          <w:rFonts w:ascii="Arial" w:hAnsi="Arial" w:cs="Arial"/>
          <w:color w:val="222222"/>
          <w:sz w:val="24"/>
          <w:szCs w:val="24"/>
          <w:highlight w:val="green"/>
        </w:rPr>
        <w:t xml:space="preserve"> </w:t>
      </w:r>
      <w:del w:id="82" w:author="Avital Tsype" w:date="2024-03-21T10:03:00Z">
        <w:r w:rsidR="00B56D96" w:rsidRPr="007A3DC2" w:rsidDel="00262BCB">
          <w:rPr>
            <w:rFonts w:ascii="Arial" w:hAnsi="Arial" w:cs="Arial"/>
            <w:color w:val="222222"/>
            <w:sz w:val="24"/>
            <w:szCs w:val="24"/>
            <w:highlight w:val="green"/>
          </w:rPr>
          <w:delText>Cues</w:delText>
        </w:r>
      </w:del>
      <w:ins w:id="83" w:author="Avital Tsype" w:date="2024-03-21T10:03:00Z">
        <w:r w:rsidR="00262BCB">
          <w:rPr>
            <w:rFonts w:ascii="Arial" w:hAnsi="Arial" w:cs="Arial"/>
            <w:color w:val="222222"/>
            <w:sz w:val="24"/>
            <w:szCs w:val="24"/>
            <w:highlight w:val="green"/>
          </w:rPr>
          <w:t>c</w:t>
        </w:r>
        <w:r w:rsidR="00262BCB" w:rsidRPr="007A3DC2">
          <w:rPr>
            <w:rFonts w:ascii="Arial" w:hAnsi="Arial" w:cs="Arial"/>
            <w:color w:val="222222"/>
            <w:sz w:val="24"/>
            <w:szCs w:val="24"/>
            <w:highlight w:val="green"/>
          </w:rPr>
          <w:t>ues</w:t>
        </w:r>
      </w:ins>
      <w:r w:rsidR="00B56D96" w:rsidRPr="007A3DC2">
        <w:rPr>
          <w:rFonts w:ascii="Arial" w:hAnsi="Arial" w:cs="Arial"/>
          <w:color w:val="222222"/>
          <w:sz w:val="24"/>
          <w:szCs w:val="24"/>
          <w:highlight w:val="green"/>
        </w:rPr>
        <w:t xml:space="preserve">-filtered-out theories, which suggest that computer-mediated communication (CMC) lacks nonverbal cues. These theories include </w:t>
      </w:r>
      <w:r w:rsidR="00262BCB" w:rsidRPr="007A3DC2">
        <w:rPr>
          <w:rFonts w:ascii="Arial" w:hAnsi="Arial" w:cs="Arial"/>
          <w:color w:val="222222"/>
          <w:sz w:val="24"/>
          <w:szCs w:val="24"/>
          <w:highlight w:val="green"/>
        </w:rPr>
        <w:t>media richness theory and the social presence theory</w:t>
      </w:r>
      <w:r w:rsidR="00B56D96" w:rsidRPr="007A3DC2">
        <w:rPr>
          <w:rFonts w:ascii="Arial" w:hAnsi="Arial" w:cs="Arial"/>
          <w:color w:val="222222"/>
          <w:sz w:val="24"/>
          <w:szCs w:val="24"/>
          <w:highlight w:val="green"/>
        </w:rPr>
        <w:t xml:space="preserve">. Additionally, we have presented theories that challenge the </w:t>
      </w:r>
      <w:del w:id="84" w:author="Avital Tsype" w:date="2024-03-21T10:03:00Z">
        <w:r w:rsidR="00B56D96" w:rsidRPr="007A3DC2" w:rsidDel="00262BCB">
          <w:rPr>
            <w:rFonts w:ascii="Arial" w:hAnsi="Arial" w:cs="Arial"/>
            <w:color w:val="222222"/>
            <w:sz w:val="24"/>
            <w:szCs w:val="24"/>
            <w:highlight w:val="green"/>
          </w:rPr>
          <w:delText>Cues</w:delText>
        </w:r>
      </w:del>
      <w:ins w:id="85" w:author="Avital Tsype" w:date="2024-03-21T10:03:00Z">
        <w:r w:rsidR="00262BCB">
          <w:rPr>
            <w:rFonts w:ascii="Arial" w:hAnsi="Arial" w:cs="Arial"/>
            <w:color w:val="222222"/>
            <w:sz w:val="24"/>
            <w:szCs w:val="24"/>
            <w:highlight w:val="green"/>
          </w:rPr>
          <w:t>c</w:t>
        </w:r>
        <w:r w:rsidR="00262BCB" w:rsidRPr="007A3DC2">
          <w:rPr>
            <w:rFonts w:ascii="Arial" w:hAnsi="Arial" w:cs="Arial"/>
            <w:color w:val="222222"/>
            <w:sz w:val="24"/>
            <w:szCs w:val="24"/>
            <w:highlight w:val="green"/>
          </w:rPr>
          <w:t>ues</w:t>
        </w:r>
      </w:ins>
      <w:r w:rsidR="00B56D96" w:rsidRPr="007A3DC2">
        <w:rPr>
          <w:rFonts w:ascii="Arial" w:hAnsi="Arial" w:cs="Arial"/>
          <w:color w:val="222222"/>
          <w:sz w:val="24"/>
          <w:szCs w:val="24"/>
          <w:highlight w:val="green"/>
        </w:rPr>
        <w:t xml:space="preserve">-filtered-out theories, such as </w:t>
      </w:r>
      <w:r w:rsidR="00262BCB" w:rsidRPr="007A3DC2">
        <w:rPr>
          <w:rFonts w:ascii="Arial" w:hAnsi="Arial" w:cs="Arial"/>
          <w:color w:val="222222"/>
          <w:sz w:val="24"/>
          <w:szCs w:val="24"/>
          <w:highlight w:val="green"/>
        </w:rPr>
        <w:t xml:space="preserve">media synchronicity theory, the common ground theory, and the social information processing </w:t>
      </w:r>
      <w:r w:rsidR="00B56D96" w:rsidRPr="007A3DC2">
        <w:rPr>
          <w:rFonts w:ascii="Arial" w:hAnsi="Arial" w:cs="Arial"/>
          <w:color w:val="222222"/>
          <w:sz w:val="24"/>
          <w:szCs w:val="24"/>
          <w:highlight w:val="green"/>
        </w:rPr>
        <w:t xml:space="preserve">(SIP) </w:t>
      </w:r>
      <w:commentRangeStart w:id="86"/>
      <w:r w:rsidR="00B56D96" w:rsidRPr="007A3DC2">
        <w:rPr>
          <w:rFonts w:ascii="Arial" w:hAnsi="Arial" w:cs="Arial"/>
          <w:color w:val="222222"/>
          <w:sz w:val="24"/>
          <w:szCs w:val="24"/>
          <w:highlight w:val="green"/>
        </w:rPr>
        <w:t>theory</w:t>
      </w:r>
      <w:commentRangeEnd w:id="86"/>
      <w:r w:rsidR="00623F2F">
        <w:rPr>
          <w:rStyle w:val="CommentReference"/>
          <w:rFonts w:asciiTheme="minorHAnsi" w:eastAsiaTheme="minorHAnsi" w:hAnsiTheme="minorHAnsi" w:cstheme="minorBidi"/>
          <w:kern w:val="2"/>
          <w14:ligatures w14:val="standardContextual"/>
        </w:rPr>
        <w:commentReference w:id="86"/>
      </w:r>
      <w:r w:rsidR="00B56D96" w:rsidRPr="007A3DC2">
        <w:rPr>
          <w:rFonts w:ascii="Arial" w:hAnsi="Arial" w:cs="Arial"/>
          <w:color w:val="222222"/>
          <w:sz w:val="24"/>
          <w:szCs w:val="24"/>
          <w:highlight w:val="green"/>
        </w:rPr>
        <w:t xml:space="preserve">. These theories suggest that the richness of a medium </w:t>
      </w:r>
      <w:del w:id="87" w:author="Avital Tsype" w:date="2024-03-21T10:04:00Z">
        <w:r w:rsidR="00B56D96" w:rsidRPr="007A3DC2" w:rsidDel="00262BCB">
          <w:rPr>
            <w:rFonts w:ascii="Arial" w:hAnsi="Arial" w:cs="Arial"/>
            <w:color w:val="222222"/>
            <w:sz w:val="24"/>
            <w:szCs w:val="24"/>
            <w:highlight w:val="green"/>
          </w:rPr>
          <w:delText>is not</w:delText>
        </w:r>
      </w:del>
      <w:ins w:id="88" w:author="Avital Tsype" w:date="2024-03-21T10:04:00Z">
        <w:r w:rsidR="00262BCB">
          <w:rPr>
            <w:rFonts w:ascii="Arial" w:hAnsi="Arial" w:cs="Arial"/>
            <w:color w:val="222222"/>
            <w:sz w:val="24"/>
            <w:szCs w:val="24"/>
            <w:highlight w:val="green"/>
          </w:rPr>
          <w:t>does not constitute</w:t>
        </w:r>
      </w:ins>
      <w:r w:rsidR="00B56D96" w:rsidRPr="007A3DC2">
        <w:rPr>
          <w:rFonts w:ascii="Arial" w:hAnsi="Arial" w:cs="Arial"/>
          <w:color w:val="222222"/>
          <w:sz w:val="24"/>
          <w:szCs w:val="24"/>
          <w:highlight w:val="green"/>
        </w:rPr>
        <w:t xml:space="preserve"> </w:t>
      </w:r>
      <w:del w:id="89" w:author="Avital Tsype" w:date="2024-03-21T10:04:00Z">
        <w:r w:rsidR="00B56D96" w:rsidRPr="007A3DC2" w:rsidDel="00262BCB">
          <w:rPr>
            <w:rFonts w:ascii="Arial" w:hAnsi="Arial" w:cs="Arial"/>
            <w:color w:val="222222"/>
            <w:sz w:val="24"/>
            <w:szCs w:val="24"/>
            <w:highlight w:val="green"/>
          </w:rPr>
          <w:delText>the most</w:delText>
        </w:r>
      </w:del>
      <w:ins w:id="90" w:author="Avital Tsype" w:date="2024-03-21T10:04:00Z">
        <w:r w:rsidR="00262BCB">
          <w:rPr>
            <w:rFonts w:ascii="Arial" w:hAnsi="Arial" w:cs="Arial"/>
            <w:color w:val="222222"/>
            <w:sz w:val="24"/>
            <w:szCs w:val="24"/>
            <w:highlight w:val="green"/>
          </w:rPr>
          <w:t>a</w:t>
        </w:r>
      </w:ins>
      <w:r w:rsidR="00B56D96" w:rsidRPr="007A3DC2">
        <w:rPr>
          <w:rFonts w:ascii="Arial" w:hAnsi="Arial" w:cs="Arial"/>
          <w:color w:val="222222"/>
          <w:sz w:val="24"/>
          <w:szCs w:val="24"/>
          <w:highlight w:val="green"/>
        </w:rPr>
        <w:t xml:space="preserve"> critical advantage, and different media possess different affordances that could influence group communication.</w:t>
      </w:r>
    </w:p>
    <w:p w14:paraId="61F1D66A" w14:textId="77777777" w:rsidR="00A43FBF" w:rsidRPr="00AE4154" w:rsidRDefault="004C4F89" w:rsidP="007A3DC2">
      <w:pPr>
        <w:pStyle w:val="HTMLPreformatted"/>
        <w:numPr>
          <w:ilvl w:val="0"/>
          <w:numId w:val="1"/>
        </w:numPr>
        <w:shd w:val="clear" w:color="auto" w:fill="FFFFFF" w:themeFill="background1"/>
        <w:spacing w:line="480" w:lineRule="auto"/>
        <w:jc w:val="both"/>
        <w:rPr>
          <w:rFonts w:asciiTheme="minorBidi" w:hAnsiTheme="minorBidi" w:cstheme="minorBidi"/>
          <w:b/>
          <w:bCs/>
          <w:color w:val="222222"/>
          <w:sz w:val="24"/>
          <w:szCs w:val="24"/>
        </w:rPr>
      </w:pPr>
      <w:r w:rsidRPr="00AE4154">
        <w:rPr>
          <w:rFonts w:asciiTheme="minorBidi" w:hAnsiTheme="minorBidi" w:cstheme="minorBidi"/>
          <w:b/>
          <w:bCs/>
          <w:color w:val="222222"/>
          <w:sz w:val="24"/>
          <w:szCs w:val="24"/>
        </w:rPr>
        <w:t xml:space="preserve">Pleases provide reliability estimates for adjustment and cognitive </w:t>
      </w:r>
      <w:proofErr w:type="gramStart"/>
      <w:r w:rsidRPr="00AE4154">
        <w:rPr>
          <w:rFonts w:asciiTheme="minorBidi" w:hAnsiTheme="minorBidi" w:cstheme="minorBidi"/>
          <w:b/>
          <w:bCs/>
          <w:color w:val="222222"/>
          <w:sz w:val="24"/>
          <w:szCs w:val="24"/>
        </w:rPr>
        <w:t>ability</w:t>
      </w:r>
      <w:proofErr w:type="gramEnd"/>
    </w:p>
    <w:p w14:paraId="406200A8" w14:textId="637A2051" w:rsidR="007A3DC2" w:rsidRPr="00D25E18" w:rsidRDefault="007A3DC2" w:rsidP="00262BCB">
      <w:pPr>
        <w:pStyle w:val="HTMLPreformatted"/>
        <w:shd w:val="clear" w:color="auto" w:fill="FFFFFF" w:themeFill="background1"/>
        <w:spacing w:line="480" w:lineRule="auto"/>
        <w:ind w:left="720"/>
        <w:jc w:val="both"/>
        <w:rPr>
          <w:rFonts w:asciiTheme="minorBidi" w:hAnsiTheme="minorBidi" w:cstheme="minorBidi"/>
          <w:color w:val="222222"/>
          <w:sz w:val="24"/>
          <w:szCs w:val="24"/>
        </w:rPr>
      </w:pPr>
      <w:del w:id="91" w:author="Avital Tsype" w:date="2024-03-21T10:04:00Z">
        <w:r w:rsidRPr="00AE4154" w:rsidDel="00262BCB">
          <w:rPr>
            <w:rFonts w:asciiTheme="minorBidi" w:hAnsiTheme="minorBidi" w:cstheme="minorBidi"/>
            <w:color w:val="222222"/>
            <w:sz w:val="24"/>
            <w:szCs w:val="24"/>
            <w:highlight w:val="green"/>
          </w:rPr>
          <w:delText>Thanks</w:delText>
        </w:r>
      </w:del>
      <w:ins w:id="92" w:author="Avital Tsype" w:date="2024-03-21T10:04:00Z">
        <w:r w:rsidR="00262BCB" w:rsidRPr="00AE4154">
          <w:rPr>
            <w:rFonts w:asciiTheme="minorBidi" w:hAnsiTheme="minorBidi" w:cstheme="minorBidi"/>
            <w:color w:val="222222"/>
            <w:sz w:val="24"/>
            <w:szCs w:val="24"/>
            <w:highlight w:val="green"/>
          </w:rPr>
          <w:t>Thank</w:t>
        </w:r>
        <w:r w:rsidR="00262BCB">
          <w:rPr>
            <w:rFonts w:asciiTheme="minorBidi" w:hAnsiTheme="minorBidi" w:cstheme="minorBidi"/>
            <w:color w:val="222222"/>
            <w:sz w:val="24"/>
            <w:szCs w:val="24"/>
            <w:highlight w:val="green"/>
          </w:rPr>
          <w:t xml:space="preserve"> you for your suggestion</w:t>
        </w:r>
      </w:ins>
      <w:r w:rsidR="0044283A">
        <w:rPr>
          <w:rFonts w:asciiTheme="minorBidi" w:hAnsiTheme="minorBidi" w:cstheme="minorBidi"/>
          <w:color w:val="222222"/>
          <w:sz w:val="24"/>
          <w:szCs w:val="24"/>
          <w:highlight w:val="green"/>
        </w:rPr>
        <w:t>. T</w:t>
      </w:r>
      <w:r w:rsidRPr="00AE4154">
        <w:rPr>
          <w:rFonts w:asciiTheme="minorBidi" w:hAnsiTheme="minorBidi" w:cstheme="minorBidi"/>
          <w:color w:val="222222"/>
          <w:sz w:val="24"/>
          <w:szCs w:val="24"/>
          <w:highlight w:val="green"/>
        </w:rPr>
        <w:t>his data</w:t>
      </w:r>
      <w:ins w:id="93" w:author="Avital Tsype" w:date="2024-03-21T10:04:00Z">
        <w:r w:rsidR="00262BCB">
          <w:rPr>
            <w:rFonts w:asciiTheme="minorBidi" w:hAnsiTheme="minorBidi" w:cstheme="minorBidi"/>
            <w:color w:val="222222"/>
            <w:sz w:val="24"/>
            <w:szCs w:val="24"/>
            <w:highlight w:val="green"/>
          </w:rPr>
          <w:t xml:space="preserve"> has been added</w:t>
        </w:r>
      </w:ins>
      <w:r w:rsidRPr="00AE4154">
        <w:rPr>
          <w:rFonts w:asciiTheme="minorBidi" w:hAnsiTheme="minorBidi" w:cstheme="minorBidi"/>
          <w:color w:val="222222"/>
          <w:sz w:val="24"/>
          <w:szCs w:val="24"/>
          <w:highlight w:val="green"/>
        </w:rPr>
        <w:t>.</w:t>
      </w:r>
    </w:p>
    <w:p w14:paraId="58482C5A" w14:textId="0BFEC398" w:rsidR="00A43FBF" w:rsidRPr="007A3DC2" w:rsidRDefault="004C4F89" w:rsidP="007A3DC2">
      <w:pPr>
        <w:pStyle w:val="ListParagraph"/>
        <w:numPr>
          <w:ilvl w:val="0"/>
          <w:numId w:val="1"/>
        </w:numPr>
        <w:shd w:val="clear" w:color="auto" w:fill="FFFFFF"/>
        <w:bidi w:val="0"/>
        <w:spacing w:after="0" w:line="360" w:lineRule="auto"/>
        <w:jc w:val="both"/>
        <w:rPr>
          <w:rFonts w:asciiTheme="minorBidi" w:eastAsia="Times New Roman" w:hAnsiTheme="minorBidi"/>
          <w:color w:val="222222"/>
          <w:kern w:val="0"/>
          <w:sz w:val="24"/>
          <w:szCs w:val="24"/>
          <w14:ligatures w14:val="none"/>
        </w:rPr>
      </w:pPr>
      <w:r w:rsidRPr="00B56D96">
        <w:rPr>
          <w:rFonts w:asciiTheme="minorBidi" w:eastAsia="Times New Roman" w:hAnsiTheme="minorBidi"/>
          <w:b/>
          <w:bCs/>
          <w:color w:val="222222"/>
          <w:kern w:val="0"/>
          <w:sz w:val="24"/>
          <w:szCs w:val="24"/>
          <w14:ligatures w14:val="none"/>
        </w:rPr>
        <w:t xml:space="preserve">Please </w:t>
      </w:r>
      <w:r w:rsidRPr="007A3DC2">
        <w:rPr>
          <w:rFonts w:asciiTheme="minorBidi" w:eastAsia="Times New Roman" w:hAnsiTheme="minorBidi"/>
          <w:b/>
          <w:bCs/>
          <w:color w:val="222222"/>
          <w:kern w:val="0"/>
          <w:sz w:val="24"/>
          <w:szCs w:val="24"/>
          <w14:ligatures w14:val="none"/>
        </w:rPr>
        <w:t>carefully edit the manuscript. I spotted several typos, remaining editorial remarks, and APA style violations</w:t>
      </w:r>
      <w:r w:rsidRPr="007A3DC2">
        <w:rPr>
          <w:rFonts w:asciiTheme="minorBidi" w:eastAsia="Times New Roman" w:hAnsiTheme="minorBidi"/>
          <w:b/>
          <w:bCs/>
          <w:color w:val="222222"/>
          <w:kern w:val="0"/>
          <w:sz w:val="24"/>
          <w:szCs w:val="24"/>
          <w:rtl/>
          <w14:ligatures w14:val="none"/>
        </w:rPr>
        <w:t>.</w:t>
      </w:r>
    </w:p>
    <w:p w14:paraId="110DB968" w14:textId="4E3A77DB" w:rsidR="00B56D96" w:rsidRPr="00AE4154" w:rsidRDefault="00E45EFA" w:rsidP="00262BCB">
      <w:pPr>
        <w:pStyle w:val="ListParagraph"/>
        <w:shd w:val="clear" w:color="auto" w:fill="FFFFFF"/>
        <w:bidi w:val="0"/>
        <w:spacing w:after="0" w:line="360" w:lineRule="auto"/>
        <w:jc w:val="both"/>
        <w:rPr>
          <w:rFonts w:ascii="Arial" w:eastAsia="Times New Roman" w:hAnsi="Arial" w:cs="Arial"/>
          <w:color w:val="222222"/>
          <w:kern w:val="0"/>
          <w:sz w:val="24"/>
          <w:szCs w:val="24"/>
          <w:rtl/>
          <w14:ligatures w14:val="none"/>
        </w:rPr>
      </w:pPr>
      <w:del w:id="94" w:author="Avital Tsype" w:date="2024-03-21T10:05:00Z">
        <w:r w:rsidRPr="007A3DC2" w:rsidDel="00262BCB">
          <w:rPr>
            <w:rFonts w:ascii="Arial" w:eastAsia="Times New Roman" w:hAnsi="Arial" w:cs="Arial"/>
            <w:color w:val="222222"/>
            <w:kern w:val="0"/>
            <w:sz w:val="24"/>
            <w:szCs w:val="24"/>
            <w:highlight w:val="green"/>
            <w14:ligatures w14:val="none"/>
          </w:rPr>
          <w:delText>Thanks</w:delText>
        </w:r>
      </w:del>
      <w:ins w:id="95" w:author="Avital Tsype" w:date="2024-03-21T10:05:00Z">
        <w:r w:rsidR="00262BCB" w:rsidRPr="007A3DC2">
          <w:rPr>
            <w:rFonts w:ascii="Arial" w:eastAsia="Times New Roman" w:hAnsi="Arial" w:cs="Arial"/>
            <w:color w:val="222222"/>
            <w:kern w:val="0"/>
            <w:sz w:val="24"/>
            <w:szCs w:val="24"/>
            <w:highlight w:val="green"/>
            <w14:ligatures w14:val="none"/>
          </w:rPr>
          <w:t>Thank</w:t>
        </w:r>
        <w:r w:rsidR="00262BCB">
          <w:rPr>
            <w:rFonts w:ascii="Arial" w:eastAsia="Times New Roman" w:hAnsi="Arial" w:cs="Arial"/>
            <w:color w:val="222222"/>
            <w:kern w:val="0"/>
            <w:sz w:val="24"/>
            <w:szCs w:val="24"/>
            <w:highlight w:val="green"/>
            <w14:ligatures w14:val="none"/>
          </w:rPr>
          <w:t xml:space="preserve"> you</w:t>
        </w:r>
      </w:ins>
      <w:r w:rsidRPr="007A3DC2">
        <w:rPr>
          <w:rFonts w:ascii="Arial" w:eastAsia="Times New Roman" w:hAnsi="Arial" w:cs="Arial"/>
          <w:color w:val="222222"/>
          <w:kern w:val="0"/>
          <w:sz w:val="24"/>
          <w:szCs w:val="24"/>
          <w:highlight w:val="green"/>
          <w14:ligatures w14:val="none"/>
        </w:rPr>
        <w:t xml:space="preserve">, we have re-edited the </w:t>
      </w:r>
      <w:r w:rsidR="003B7724" w:rsidRPr="007A3DC2">
        <w:rPr>
          <w:rFonts w:ascii="Arial" w:eastAsia="Times New Roman" w:hAnsi="Arial" w:cs="Arial"/>
          <w:color w:val="222222"/>
          <w:kern w:val="0"/>
          <w:sz w:val="24"/>
          <w:szCs w:val="24"/>
          <w:highlight w:val="green"/>
          <w14:ligatures w14:val="none"/>
        </w:rPr>
        <w:t>manuscript</w:t>
      </w:r>
      <w:r w:rsidRPr="007A3DC2">
        <w:rPr>
          <w:rFonts w:ascii="Arial" w:eastAsia="Times New Roman" w:hAnsi="Arial" w:cs="Arial"/>
          <w:color w:val="222222"/>
          <w:kern w:val="0"/>
          <w:sz w:val="24"/>
          <w:szCs w:val="24"/>
          <w:highlight w:val="green"/>
          <w14:ligatures w14:val="none"/>
        </w:rPr>
        <w:t>.</w:t>
      </w:r>
    </w:p>
    <w:p w14:paraId="4A01BEEA" w14:textId="24E47E03" w:rsidR="00B5196F" w:rsidRPr="003648E3" w:rsidRDefault="004C4F89" w:rsidP="00353EC8">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14:ligatures w14:val="none"/>
        </w:rPr>
      </w:pPr>
      <w:r w:rsidRPr="003648E3">
        <w:rPr>
          <w:rFonts w:asciiTheme="minorBidi" w:eastAsia="Times New Roman" w:hAnsiTheme="minorBidi"/>
          <w:b/>
          <w:bCs/>
          <w:color w:val="222222"/>
          <w:kern w:val="0"/>
          <w:sz w:val="24"/>
          <w:szCs w:val="24"/>
          <w14:ligatures w14:val="none"/>
        </w:rPr>
        <w:t xml:space="preserve">I am not commenting on other results or the </w:t>
      </w:r>
      <w:proofErr w:type="gramStart"/>
      <w:r w:rsidRPr="003648E3">
        <w:rPr>
          <w:rFonts w:asciiTheme="minorBidi" w:eastAsia="Times New Roman" w:hAnsiTheme="minorBidi"/>
          <w:b/>
          <w:bCs/>
          <w:color w:val="222222"/>
          <w:kern w:val="0"/>
          <w:sz w:val="24"/>
          <w:szCs w:val="24"/>
          <w14:ligatures w14:val="none"/>
        </w:rPr>
        <w:t>discussion, since</w:t>
      </w:r>
      <w:proofErr w:type="gramEnd"/>
      <w:r w:rsidRPr="003648E3">
        <w:rPr>
          <w:rFonts w:asciiTheme="minorBidi" w:eastAsia="Times New Roman" w:hAnsiTheme="minorBidi"/>
          <w:b/>
          <w:bCs/>
          <w:color w:val="222222"/>
          <w:kern w:val="0"/>
          <w:sz w:val="24"/>
          <w:szCs w:val="24"/>
          <w14:ligatures w14:val="none"/>
        </w:rPr>
        <w:t xml:space="preserve"> adherence to issues #1 to 3 may substantially change results. However, I suggest testing for differences between correlations. I spotted some difference in correlations between both AC versions in Table 6 that I found noteworthy (and potentially significantly different from each other)</w:t>
      </w:r>
      <w:r w:rsidRPr="003648E3">
        <w:rPr>
          <w:rFonts w:asciiTheme="minorBidi" w:eastAsia="Times New Roman" w:hAnsiTheme="minorBidi"/>
          <w:b/>
          <w:bCs/>
          <w:color w:val="222222"/>
          <w:kern w:val="0"/>
          <w:sz w:val="24"/>
          <w:szCs w:val="24"/>
          <w:rtl/>
          <w14:ligatures w14:val="none"/>
        </w:rPr>
        <w:t>.</w:t>
      </w:r>
    </w:p>
    <w:p w14:paraId="2B15643D" w14:textId="77777777" w:rsidR="00E45EFA" w:rsidRDefault="00E45EFA" w:rsidP="00E45EFA">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14:ligatures w14:val="none"/>
        </w:rPr>
      </w:pPr>
    </w:p>
    <w:p w14:paraId="75B020C4" w14:textId="23E54ACF" w:rsidR="00E45EFA" w:rsidRPr="00AE4154" w:rsidRDefault="00E45EFA" w:rsidP="00262BCB">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14:ligatures w14:val="none"/>
        </w:rPr>
      </w:pPr>
      <w:r w:rsidRPr="007A3DC2">
        <w:rPr>
          <w:rFonts w:ascii="Arial" w:eastAsia="Times New Roman" w:hAnsi="Arial" w:cs="Arial"/>
          <w:color w:val="222222"/>
          <w:kern w:val="0"/>
          <w:sz w:val="24"/>
          <w:szCs w:val="24"/>
          <w:highlight w:val="green"/>
          <w14:ligatures w14:val="none"/>
        </w:rPr>
        <w:t xml:space="preserve">Thank you for sharing your feedback with us. We have carefully considered your </w:t>
      </w:r>
      <w:r w:rsidR="0044283A">
        <w:rPr>
          <w:rFonts w:ascii="Arial" w:eastAsia="Times New Roman" w:hAnsi="Arial" w:cs="Arial"/>
          <w:color w:val="222222"/>
          <w:kern w:val="0"/>
          <w:sz w:val="24"/>
          <w:szCs w:val="24"/>
          <w:highlight w:val="green"/>
          <w14:ligatures w14:val="none"/>
        </w:rPr>
        <w:t>c</w:t>
      </w:r>
      <w:ins w:id="96" w:author="Susan Doron" w:date="2024-03-22T00:25:00Z">
        <w:r w:rsidR="0044283A">
          <w:rPr>
            <w:rFonts w:ascii="Arial" w:eastAsia="Times New Roman" w:hAnsi="Arial" w:cs="Arial"/>
            <w:color w:val="222222"/>
            <w:kern w:val="0"/>
            <w:sz w:val="24"/>
            <w:szCs w:val="24"/>
            <w:highlight w:val="green"/>
            <w14:ligatures w14:val="none"/>
          </w:rPr>
          <w:t>omments</w:t>
        </w:r>
      </w:ins>
      <w:del w:id="97" w:author="Susan Doron" w:date="2024-03-22T00:25:00Z">
        <w:r w:rsidRPr="007A3DC2" w:rsidDel="0044283A">
          <w:rPr>
            <w:rFonts w:ascii="Arial" w:eastAsia="Times New Roman" w:hAnsi="Arial" w:cs="Arial"/>
            <w:color w:val="222222"/>
            <w:kern w:val="0"/>
            <w:sz w:val="24"/>
            <w:szCs w:val="24"/>
            <w:highlight w:val="green"/>
            <w14:ligatures w14:val="none"/>
          </w:rPr>
          <w:delText>input</w:delText>
        </w:r>
      </w:del>
      <w:r w:rsidRPr="007A3DC2">
        <w:rPr>
          <w:rFonts w:ascii="Arial" w:eastAsia="Times New Roman" w:hAnsi="Arial" w:cs="Arial"/>
          <w:color w:val="222222"/>
          <w:kern w:val="0"/>
          <w:sz w:val="24"/>
          <w:szCs w:val="24"/>
          <w:highlight w:val="green"/>
          <w14:ligatures w14:val="none"/>
        </w:rPr>
        <w:t xml:space="preserve"> and </w:t>
      </w:r>
      <w:ins w:id="98" w:author="Avital Tsype" w:date="2024-03-21T10:05:00Z">
        <w:r w:rsidR="00262BCB">
          <w:rPr>
            <w:rFonts w:ascii="Arial" w:eastAsia="Times New Roman" w:hAnsi="Arial" w:cs="Arial"/>
            <w:color w:val="222222"/>
            <w:kern w:val="0"/>
            <w:sz w:val="24"/>
            <w:szCs w:val="24"/>
            <w:highlight w:val="green"/>
            <w14:ligatures w14:val="none"/>
          </w:rPr>
          <w:t xml:space="preserve">have </w:t>
        </w:r>
      </w:ins>
      <w:r w:rsidRPr="007A3DC2">
        <w:rPr>
          <w:rFonts w:ascii="Arial" w:eastAsia="Times New Roman" w:hAnsi="Arial" w:cs="Arial"/>
          <w:color w:val="222222"/>
          <w:kern w:val="0"/>
          <w:sz w:val="24"/>
          <w:szCs w:val="24"/>
          <w:highlight w:val="green"/>
          <w14:ligatures w14:val="none"/>
        </w:rPr>
        <w:t xml:space="preserve">had extensive discussions on how </w:t>
      </w:r>
      <w:ins w:id="99" w:author="Susan Doron" w:date="2024-03-22T00:26:00Z">
        <w:r w:rsidR="0044283A">
          <w:rPr>
            <w:rFonts w:ascii="Arial" w:eastAsia="Times New Roman" w:hAnsi="Arial" w:cs="Arial"/>
            <w:color w:val="222222"/>
            <w:kern w:val="0"/>
            <w:sz w:val="24"/>
            <w:szCs w:val="24"/>
            <w:highlight w:val="green"/>
            <w14:ligatures w14:val="none"/>
          </w:rPr>
          <w:t>it is possible to</w:t>
        </w:r>
      </w:ins>
      <w:del w:id="100" w:author="Susan Doron" w:date="2024-03-22T00:26:00Z">
        <w:r w:rsidRPr="007A3DC2" w:rsidDel="0044283A">
          <w:rPr>
            <w:rFonts w:ascii="Arial" w:eastAsia="Times New Roman" w:hAnsi="Arial" w:cs="Arial"/>
            <w:color w:val="222222"/>
            <w:kern w:val="0"/>
            <w:sz w:val="24"/>
            <w:szCs w:val="24"/>
            <w:highlight w:val="green"/>
            <w14:ligatures w14:val="none"/>
          </w:rPr>
          <w:delText>we can</w:delText>
        </w:r>
      </w:del>
      <w:r w:rsidRPr="007A3DC2">
        <w:rPr>
          <w:rFonts w:ascii="Arial" w:eastAsia="Times New Roman" w:hAnsi="Arial" w:cs="Arial"/>
          <w:color w:val="222222"/>
          <w:kern w:val="0"/>
          <w:sz w:val="24"/>
          <w:szCs w:val="24"/>
          <w:highlight w:val="green"/>
          <w14:ligatures w14:val="none"/>
        </w:rPr>
        <w:t xml:space="preserve"> accurately compare correlations between indices in different assessment centers. As a result, we have now </w:t>
      </w:r>
      <w:r w:rsidRPr="007A3DC2">
        <w:rPr>
          <w:rFonts w:ascii="Arial" w:eastAsia="Times New Roman" w:hAnsi="Arial" w:cs="Arial"/>
          <w:color w:val="222222"/>
          <w:kern w:val="0"/>
          <w:sz w:val="24"/>
          <w:szCs w:val="24"/>
          <w:highlight w:val="green"/>
          <w14:ligatures w14:val="none"/>
        </w:rPr>
        <w:lastRenderedPageBreak/>
        <w:t>implemented a correlation comparison check known as Cohen</w:t>
      </w:r>
      <w:ins w:id="101" w:author="Avital Tsype" w:date="2024-03-21T10:05:00Z">
        <w:r w:rsidR="00262BCB">
          <w:rPr>
            <w:rFonts w:ascii="Arial" w:eastAsia="Times New Roman" w:hAnsi="Arial" w:cs="Arial"/>
            <w:color w:val="222222"/>
            <w:kern w:val="0"/>
            <w:sz w:val="24"/>
            <w:szCs w:val="24"/>
            <w:highlight w:val="green"/>
            <w14:ligatures w14:val="none"/>
          </w:rPr>
          <w:t>’</w:t>
        </w:r>
      </w:ins>
      <w:r w:rsidRPr="007A3DC2">
        <w:rPr>
          <w:rFonts w:ascii="Arial" w:eastAsia="Times New Roman" w:hAnsi="Arial" w:cs="Arial"/>
          <w:color w:val="222222"/>
          <w:kern w:val="0"/>
          <w:sz w:val="24"/>
          <w:szCs w:val="24"/>
          <w:highlight w:val="green"/>
          <w14:ligatures w14:val="none"/>
        </w:rPr>
        <w:t xml:space="preserve">s </w:t>
      </w:r>
      <w:del w:id="102" w:author="Avital Tsype" w:date="2024-03-21T10:05:00Z">
        <w:r w:rsidRPr="007A3DC2" w:rsidDel="00262BCB">
          <w:rPr>
            <w:rFonts w:ascii="Arial" w:eastAsia="Times New Roman" w:hAnsi="Arial" w:cs="Arial"/>
            <w:color w:val="222222"/>
            <w:kern w:val="0"/>
            <w:sz w:val="24"/>
            <w:szCs w:val="24"/>
            <w:highlight w:val="green"/>
            <w14:ligatures w14:val="none"/>
          </w:rPr>
          <w:delText>Q</w:delText>
        </w:r>
      </w:del>
      <w:ins w:id="103" w:author="Avital Tsype" w:date="2024-03-21T10:05:00Z">
        <w:r w:rsidR="00262BCB">
          <w:rPr>
            <w:rFonts w:ascii="Arial" w:eastAsia="Times New Roman" w:hAnsi="Arial" w:cs="Arial"/>
            <w:color w:val="222222"/>
            <w:kern w:val="0"/>
            <w:sz w:val="24"/>
            <w:szCs w:val="24"/>
            <w:highlight w:val="green"/>
            <w14:ligatures w14:val="none"/>
          </w:rPr>
          <w:t>q</w:t>
        </w:r>
      </w:ins>
      <w:r w:rsidRPr="007A3DC2">
        <w:rPr>
          <w:rFonts w:ascii="Arial" w:eastAsia="Times New Roman" w:hAnsi="Arial" w:cs="Arial"/>
          <w:color w:val="222222"/>
          <w:kern w:val="0"/>
          <w:sz w:val="24"/>
          <w:szCs w:val="24"/>
          <w:highlight w:val="green"/>
          <w14:ligatures w14:val="none"/>
        </w:rPr>
        <w:t>. Our analysis using this check has revealed that out of the six pairs of correlations that were compared between</w:t>
      </w:r>
      <w:ins w:id="104" w:author="Avital Tsype" w:date="2024-03-21T10:05:00Z">
        <w:r w:rsidR="00262BCB">
          <w:rPr>
            <w:rFonts w:ascii="Arial" w:eastAsia="Times New Roman" w:hAnsi="Arial" w:cs="Arial"/>
            <w:color w:val="222222"/>
            <w:kern w:val="0"/>
            <w:sz w:val="24"/>
            <w:szCs w:val="24"/>
            <w:highlight w:val="green"/>
            <w14:ligatures w14:val="none"/>
          </w:rPr>
          <w:t xml:space="preserve"> the</w:t>
        </w:r>
      </w:ins>
      <w:r w:rsidRPr="007A3DC2">
        <w:rPr>
          <w:rFonts w:ascii="Arial" w:eastAsia="Times New Roman" w:hAnsi="Arial" w:cs="Arial"/>
          <w:color w:val="222222"/>
          <w:kern w:val="0"/>
          <w:sz w:val="24"/>
          <w:szCs w:val="24"/>
          <w:highlight w:val="green"/>
          <w14:ligatures w14:val="none"/>
        </w:rPr>
        <w:t xml:space="preserve"> ACs, three showed a significant difference. This means that we were able to identify the variations between the ACs. You can find the detailed information in Table 3. </w:t>
      </w:r>
      <w:r w:rsidR="003B7724" w:rsidRPr="007A3DC2">
        <w:rPr>
          <w:rFonts w:ascii="Arial" w:eastAsia="Times New Roman" w:hAnsi="Arial" w:cs="Arial"/>
          <w:color w:val="222222"/>
          <w:kern w:val="0"/>
          <w:sz w:val="24"/>
          <w:szCs w:val="24"/>
          <w:highlight w:val="green"/>
          <w14:ligatures w14:val="none"/>
        </w:rPr>
        <w:t xml:space="preserve">However, in </w:t>
      </w:r>
      <w:r w:rsidR="0064585B" w:rsidRPr="007A3DC2">
        <w:rPr>
          <w:rFonts w:ascii="Arial" w:eastAsia="Times New Roman" w:hAnsi="Arial" w:cs="Arial"/>
          <w:color w:val="222222"/>
          <w:kern w:val="0"/>
          <w:sz w:val="24"/>
          <w:szCs w:val="24"/>
          <w:highlight w:val="green"/>
          <w14:ligatures w14:val="none"/>
        </w:rPr>
        <w:t xml:space="preserve">Table 4 </w:t>
      </w:r>
      <w:r w:rsidR="003B7724" w:rsidRPr="007A3DC2">
        <w:rPr>
          <w:rFonts w:ascii="Arial" w:eastAsia="Times New Roman" w:hAnsi="Arial" w:cs="Arial"/>
          <w:color w:val="222222"/>
          <w:kern w:val="0"/>
          <w:sz w:val="24"/>
          <w:szCs w:val="24"/>
          <w:highlight w:val="green"/>
          <w14:ligatures w14:val="none"/>
        </w:rPr>
        <w:t>we report that we did</w:t>
      </w:r>
      <w:ins w:id="105" w:author="Susan Doron" w:date="2024-03-22T00:26:00Z">
        <w:r w:rsidR="0044283A">
          <w:rPr>
            <w:rFonts w:ascii="Arial" w:eastAsia="Times New Roman" w:hAnsi="Arial" w:cs="Arial"/>
            <w:color w:val="222222"/>
            <w:kern w:val="0"/>
            <w:sz w:val="24"/>
            <w:szCs w:val="24"/>
            <w:highlight w:val="green"/>
            <w14:ligatures w14:val="none"/>
          </w:rPr>
          <w:t xml:space="preserve"> not</w:t>
        </w:r>
      </w:ins>
      <w:del w:id="106" w:author="Susan Doron" w:date="2024-03-22T00:26:00Z">
        <w:r w:rsidR="003B7724" w:rsidRPr="007A3DC2" w:rsidDel="0044283A">
          <w:rPr>
            <w:rFonts w:ascii="Arial" w:eastAsia="Times New Roman" w:hAnsi="Arial" w:cs="Arial"/>
            <w:color w:val="222222"/>
            <w:kern w:val="0"/>
            <w:sz w:val="24"/>
            <w:szCs w:val="24"/>
            <w:highlight w:val="green"/>
            <w14:ligatures w14:val="none"/>
          </w:rPr>
          <w:delText>n't</w:delText>
        </w:r>
      </w:del>
      <w:r w:rsidR="003B7724" w:rsidRPr="007A3DC2">
        <w:rPr>
          <w:rFonts w:ascii="Arial" w:eastAsia="Times New Roman" w:hAnsi="Arial" w:cs="Arial"/>
          <w:color w:val="222222"/>
          <w:kern w:val="0"/>
          <w:sz w:val="24"/>
          <w:szCs w:val="24"/>
          <w:highlight w:val="green"/>
          <w14:ligatures w14:val="none"/>
        </w:rPr>
        <w:t xml:space="preserve"> find differences in</w:t>
      </w:r>
      <w:r w:rsidR="0064585B" w:rsidRPr="007A3DC2">
        <w:rPr>
          <w:rFonts w:ascii="Arial" w:eastAsia="Times New Roman" w:hAnsi="Arial" w:cs="Arial"/>
          <w:color w:val="222222"/>
          <w:kern w:val="0"/>
          <w:sz w:val="24"/>
          <w:szCs w:val="24"/>
          <w:highlight w:val="green"/>
          <w14:ligatures w14:val="none"/>
        </w:rPr>
        <w:t xml:space="preserve"> correlations between each variable in the assessment center and an external variable. </w:t>
      </w:r>
    </w:p>
    <w:p w14:paraId="15F5397C" w14:textId="77777777" w:rsidR="0064585B" w:rsidRPr="0064585B" w:rsidRDefault="0064585B" w:rsidP="0064585B">
      <w:pPr>
        <w:pStyle w:val="ListParagraph"/>
        <w:shd w:val="clear" w:color="auto" w:fill="FFFFFF"/>
        <w:bidi w:val="0"/>
        <w:spacing w:after="0" w:line="360" w:lineRule="auto"/>
        <w:ind w:firstLine="720"/>
        <w:jc w:val="both"/>
        <w:rPr>
          <w:rFonts w:asciiTheme="minorBidi" w:eastAsia="Times New Roman" w:hAnsiTheme="minorBidi"/>
          <w:color w:val="222222"/>
          <w:kern w:val="0"/>
          <w:sz w:val="24"/>
          <w:szCs w:val="24"/>
          <w:rtl/>
          <w14:ligatures w14:val="none"/>
        </w:rPr>
      </w:pPr>
    </w:p>
    <w:p w14:paraId="52644176" w14:textId="573E7C72" w:rsidR="0073627E" w:rsidRPr="00A97213" w:rsidRDefault="004C4F89" w:rsidP="00353EC8">
      <w:pPr>
        <w:pStyle w:val="ListParagraph"/>
        <w:numPr>
          <w:ilvl w:val="0"/>
          <w:numId w:val="1"/>
        </w:numPr>
        <w:shd w:val="clear" w:color="auto" w:fill="FFFFFF"/>
        <w:bidi w:val="0"/>
        <w:spacing w:after="0" w:line="360" w:lineRule="auto"/>
        <w:jc w:val="both"/>
        <w:rPr>
          <w:rFonts w:asciiTheme="minorBidi" w:eastAsia="Times New Roman" w:hAnsiTheme="minorBidi"/>
          <w:b/>
          <w:bCs/>
          <w:color w:val="222222"/>
          <w:kern w:val="0"/>
          <w:sz w:val="24"/>
          <w:szCs w:val="24"/>
          <w14:ligatures w14:val="none"/>
        </w:rPr>
      </w:pPr>
      <w:r w:rsidRPr="00A97213">
        <w:rPr>
          <w:rFonts w:asciiTheme="minorBidi" w:eastAsia="Times New Roman" w:hAnsiTheme="minorBidi"/>
          <w:color w:val="222222"/>
          <w:kern w:val="0"/>
          <w:sz w:val="24"/>
          <w:szCs w:val="24"/>
          <w:rtl/>
          <w14:ligatures w14:val="none"/>
        </w:rPr>
        <w:t xml:space="preserve"> </w:t>
      </w:r>
      <w:r w:rsidRPr="00A97213">
        <w:rPr>
          <w:rFonts w:asciiTheme="minorBidi" w:eastAsia="Times New Roman" w:hAnsiTheme="minorBidi"/>
          <w:b/>
          <w:bCs/>
          <w:color w:val="222222"/>
          <w:kern w:val="0"/>
          <w:sz w:val="24"/>
          <w:szCs w:val="24"/>
          <w14:ligatures w14:val="none"/>
        </w:rPr>
        <w:t>The impact of this important research would benefit greatly if the authors could convincingly show that the herein applied AC was a prototypical AC. Given the military context and given the non-redundant assessment of dimensions, I had some concerns about the prototypicality of this assessment</w:t>
      </w:r>
      <w:r w:rsidRPr="00A97213">
        <w:rPr>
          <w:rFonts w:asciiTheme="minorBidi" w:eastAsia="Times New Roman" w:hAnsiTheme="minorBidi"/>
          <w:b/>
          <w:bCs/>
          <w:color w:val="222222"/>
          <w:kern w:val="0"/>
          <w:sz w:val="24"/>
          <w:szCs w:val="24"/>
          <w:rtl/>
          <w14:ligatures w14:val="none"/>
        </w:rPr>
        <w:t>.</w:t>
      </w:r>
    </w:p>
    <w:p w14:paraId="1B4022A0" w14:textId="6C0CAC54" w:rsidR="00893211" w:rsidRPr="00893211" w:rsidRDefault="00893211" w:rsidP="00353EC8">
      <w:pPr>
        <w:pStyle w:val="ListParagraph"/>
        <w:shd w:val="clear" w:color="auto" w:fill="FFFFFF"/>
        <w:bidi w:val="0"/>
        <w:spacing w:after="0" w:line="360" w:lineRule="auto"/>
        <w:ind w:firstLine="720"/>
        <w:jc w:val="both"/>
        <w:rPr>
          <w:rFonts w:ascii="Arial" w:eastAsia="Times New Roman" w:hAnsi="Arial" w:cs="Arial"/>
          <w:color w:val="222222"/>
          <w:kern w:val="0"/>
          <w:sz w:val="24"/>
          <w:szCs w:val="24"/>
          <w:highlight w:val="green"/>
          <w14:ligatures w14:val="none"/>
        </w:rPr>
      </w:pPr>
      <w:r w:rsidRPr="00893211">
        <w:rPr>
          <w:rFonts w:ascii="Arial" w:eastAsia="Times New Roman" w:hAnsi="Arial" w:cs="Arial"/>
          <w:color w:val="222222"/>
          <w:kern w:val="0"/>
          <w:sz w:val="24"/>
          <w:szCs w:val="24"/>
          <w:highlight w:val="green"/>
          <w14:ligatures w14:val="none"/>
        </w:rPr>
        <w:t>Thank you for your comment. It is important to note that the assessment center we described is a prototype</w:t>
      </w:r>
      <w:r w:rsidR="004210C5">
        <w:rPr>
          <w:rFonts w:ascii="Arial" w:eastAsia="Times New Roman" w:hAnsi="Arial" w:cs="Arial"/>
          <w:color w:val="222222"/>
          <w:kern w:val="0"/>
          <w:sz w:val="24"/>
          <w:szCs w:val="24"/>
          <w:highlight w:val="green"/>
          <w14:ligatures w14:val="none"/>
        </w:rPr>
        <w:t xml:space="preserve"> and not a military AC</w:t>
      </w:r>
      <w:r w:rsidRPr="00893211">
        <w:rPr>
          <w:rFonts w:ascii="Arial" w:eastAsia="Times New Roman" w:hAnsi="Arial" w:cs="Arial"/>
          <w:color w:val="222222"/>
          <w:kern w:val="0"/>
          <w:sz w:val="24"/>
          <w:szCs w:val="24"/>
          <w:highlight w:val="green"/>
          <w14:ligatures w14:val="none"/>
        </w:rPr>
        <w:t>. In the current version, we have refined different aspects of the AC to demonstrate its generalizability and similarity to other non-military ACs. It</w:t>
      </w:r>
      <w:del w:id="107" w:author="Susan Doron" w:date="2024-03-22T00:26:00Z">
        <w:r w:rsidRPr="00893211" w:rsidDel="0044283A">
          <w:rPr>
            <w:rFonts w:ascii="Arial" w:eastAsia="Times New Roman" w:hAnsi="Arial" w:cs="Arial"/>
            <w:color w:val="222222"/>
            <w:kern w:val="0"/>
            <w:sz w:val="24"/>
            <w:szCs w:val="24"/>
            <w:highlight w:val="green"/>
            <w14:ligatures w14:val="none"/>
          </w:rPr>
          <w:delText>'</w:delText>
        </w:r>
      </w:del>
      <w:ins w:id="108" w:author="Susan Doron" w:date="2024-03-22T00:26:00Z">
        <w:r w:rsidR="0044283A">
          <w:rPr>
            <w:rFonts w:ascii="Arial" w:eastAsia="Times New Roman" w:hAnsi="Arial" w:cs="Arial"/>
            <w:color w:val="222222"/>
            <w:kern w:val="0"/>
            <w:sz w:val="24"/>
            <w:szCs w:val="24"/>
            <w:highlight w:val="green"/>
            <w14:ligatures w14:val="none"/>
          </w:rPr>
          <w:t xml:space="preserve"> is</w:t>
        </w:r>
      </w:ins>
      <w:del w:id="109" w:author="Susan Doron" w:date="2024-03-22T00:26:00Z">
        <w:r w:rsidRPr="00893211" w:rsidDel="0044283A">
          <w:rPr>
            <w:rFonts w:ascii="Arial" w:eastAsia="Times New Roman" w:hAnsi="Arial" w:cs="Arial"/>
            <w:color w:val="222222"/>
            <w:kern w:val="0"/>
            <w:sz w:val="24"/>
            <w:szCs w:val="24"/>
            <w:highlight w:val="green"/>
            <w14:ligatures w14:val="none"/>
          </w:rPr>
          <w:delText>s</w:delText>
        </w:r>
      </w:del>
      <w:r w:rsidRPr="00893211">
        <w:rPr>
          <w:rFonts w:ascii="Arial" w:eastAsia="Times New Roman" w:hAnsi="Arial" w:cs="Arial"/>
          <w:color w:val="222222"/>
          <w:kern w:val="0"/>
          <w:sz w:val="24"/>
          <w:szCs w:val="24"/>
          <w:highlight w:val="green"/>
          <w14:ligatures w14:val="none"/>
        </w:rPr>
        <w:t xml:space="preserve"> worth noting that the selection process does not involve military personnel. It is done by one of the largest civilian selection companies in Israel, and the skills assessed are the same as those required for similar positions in other organizations. All participants are civilians who have not yet participated in military training, and therefore cannot be tested on military-related knowledge or expertise. We have emphasized and detailed these aspects in the current version to provide a clear understanding of the AC</w:t>
      </w:r>
      <w:ins w:id="110" w:author="Susan Doron" w:date="2024-03-22T00:31:00Z">
        <w:r w:rsidR="006E637A">
          <w:rPr>
            <w:rFonts w:ascii="Arial" w:eastAsia="Times New Roman" w:hAnsi="Arial" w:cs="Arial"/>
            <w:color w:val="222222"/>
            <w:kern w:val="0"/>
            <w:sz w:val="24"/>
            <w:szCs w:val="24"/>
            <w:highlight w:val="green"/>
            <w14:ligatures w14:val="none"/>
          </w:rPr>
          <w:t xml:space="preserve"> (p. 11)</w:t>
        </w:r>
      </w:ins>
      <w:r w:rsidRPr="00893211">
        <w:rPr>
          <w:rFonts w:ascii="Arial" w:eastAsia="Times New Roman" w:hAnsi="Arial" w:cs="Arial"/>
          <w:color w:val="222222"/>
          <w:kern w:val="0"/>
          <w:sz w:val="24"/>
          <w:szCs w:val="24"/>
          <w:highlight w:val="green"/>
          <w14:ligatures w14:val="none"/>
        </w:rPr>
        <w:t>:</w:t>
      </w:r>
    </w:p>
    <w:p w14:paraId="094EB051" w14:textId="77777777" w:rsidR="006E637A" w:rsidRPr="00EB4A22" w:rsidRDefault="00AE5639" w:rsidP="006E637A">
      <w:pPr>
        <w:pStyle w:val="HTMLPreformatted"/>
        <w:shd w:val="clear" w:color="auto" w:fill="FFFFFF" w:themeFill="background1"/>
        <w:tabs>
          <w:tab w:val="clear" w:pos="8244"/>
          <w:tab w:val="left" w:pos="8280"/>
        </w:tabs>
        <w:spacing w:line="360" w:lineRule="auto"/>
        <w:ind w:left="1080" w:right="386"/>
        <w:jc w:val="both"/>
        <w:rPr>
          <w:ins w:id="111" w:author="Susan Doron" w:date="2024-03-22T00:31:00Z"/>
          <w:rStyle w:val="y2iqfc"/>
          <w:rFonts w:asciiTheme="minorBidi" w:eastAsiaTheme="minorHAnsi" w:hAnsiTheme="minorBidi" w:cstheme="minorBidi"/>
          <w:i/>
          <w:iCs/>
          <w:color w:val="202124"/>
          <w:kern w:val="2"/>
          <w:sz w:val="22"/>
          <w:szCs w:val="22"/>
          <w14:ligatures w14:val="standardContextual"/>
          <w:rPrChange w:id="112" w:author="Susan Doron" w:date="2024-03-22T00:58:00Z">
            <w:rPr>
              <w:ins w:id="113" w:author="Susan Doron" w:date="2024-03-22T00:31:00Z"/>
              <w:rStyle w:val="y2iqfc"/>
              <w:rFonts w:asciiTheme="minorBidi" w:eastAsiaTheme="minorHAnsi" w:hAnsiTheme="minorBidi" w:cstheme="minorBidi"/>
              <w:i/>
              <w:iCs/>
              <w:color w:val="202124"/>
              <w:kern w:val="2"/>
              <w:sz w:val="24"/>
              <w:szCs w:val="24"/>
              <w14:ligatures w14:val="standardContextual"/>
            </w:rPr>
          </w:rPrChange>
        </w:rPr>
        <w:pPrChange w:id="114" w:author="Avital Tsype" w:date="2024-03-21T10:09:00Z">
          <w:pPr>
            <w:pStyle w:val="HTMLPreformatted"/>
            <w:shd w:val="clear" w:color="auto" w:fill="FFFFFF" w:themeFill="background1"/>
            <w:spacing w:line="360" w:lineRule="auto"/>
            <w:ind w:left="720"/>
            <w:jc w:val="both"/>
          </w:pPr>
        </w:pPrChange>
      </w:pPr>
      <w:del w:id="115" w:author="Avital Tsype" w:date="2024-03-21T10:08:00Z">
        <w:r w:rsidRPr="00EB4A22" w:rsidDel="00262BCB">
          <w:rPr>
            <w:rFonts w:asciiTheme="minorBidi" w:hAnsiTheme="minorBidi" w:cstheme="minorBidi"/>
            <w:i/>
            <w:iCs/>
            <w:color w:val="222222"/>
            <w:sz w:val="22"/>
            <w:szCs w:val="22"/>
            <w:rPrChange w:id="116" w:author="Susan Doron" w:date="2024-03-22T00:58:00Z">
              <w:rPr>
                <w:rFonts w:asciiTheme="minorBidi" w:hAnsiTheme="minorBidi" w:cstheme="minorBidi"/>
                <w:i/>
                <w:iCs/>
                <w:color w:val="222222"/>
                <w:sz w:val="24"/>
                <w:szCs w:val="24"/>
              </w:rPr>
            </w:rPrChange>
          </w:rPr>
          <w:tab/>
        </w:r>
      </w:del>
      <w:ins w:id="117" w:author="Avital Tsype" w:date="2024-03-21T10:08:00Z">
        <w:r w:rsidR="00262BCB" w:rsidRPr="00EB4A22">
          <w:rPr>
            <w:rFonts w:asciiTheme="minorBidi" w:hAnsiTheme="minorBidi" w:cstheme="minorBidi"/>
            <w:i/>
            <w:iCs/>
            <w:color w:val="222222"/>
            <w:sz w:val="22"/>
            <w:szCs w:val="22"/>
            <w:rPrChange w:id="118" w:author="Susan Doron" w:date="2024-03-22T00:58:00Z">
              <w:rPr>
                <w:rFonts w:asciiTheme="minorBidi" w:hAnsiTheme="minorBidi" w:cstheme="minorBidi"/>
                <w:i/>
                <w:iCs/>
                <w:color w:val="222222"/>
                <w:sz w:val="24"/>
                <w:szCs w:val="24"/>
              </w:rPr>
            </w:rPrChange>
          </w:rPr>
          <w:t>[The assessors]</w:t>
        </w:r>
      </w:ins>
      <w:r w:rsidR="006E637A" w:rsidRPr="00EB4A22">
        <w:rPr>
          <w:rStyle w:val="CommentSubjectChar"/>
          <w:rFonts w:asciiTheme="majorBidi" w:hAnsiTheme="majorBidi" w:cstheme="majorBidi"/>
          <w:color w:val="202124"/>
          <w:sz w:val="22"/>
          <w:szCs w:val="22"/>
          <w:rPrChange w:id="119" w:author="Susan Doron" w:date="2024-03-22T00:58:00Z">
            <w:rPr>
              <w:rStyle w:val="CommentSubjectChar"/>
              <w:rFonts w:asciiTheme="majorBidi" w:hAnsiTheme="majorBidi" w:cstheme="majorBidi"/>
              <w:color w:val="202124"/>
              <w:szCs w:val="24"/>
            </w:rPr>
          </w:rPrChange>
        </w:rPr>
        <w:t xml:space="preserve"> </w:t>
      </w:r>
      <w:ins w:id="120" w:author="Susan Doron" w:date="2024-03-22T00:31:00Z">
        <w:r w:rsidR="006E637A" w:rsidRPr="00EB4A22">
          <w:rPr>
            <w:rStyle w:val="y2iqfc"/>
            <w:rFonts w:asciiTheme="minorBidi" w:hAnsiTheme="minorBidi" w:cstheme="minorBidi"/>
            <w:i/>
            <w:iCs/>
            <w:color w:val="202124"/>
            <w:sz w:val="22"/>
            <w:szCs w:val="22"/>
            <w:highlight w:val="yellow"/>
            <w:rPrChange w:id="121" w:author="Susan Doron" w:date="2024-03-22T00:58:00Z">
              <w:rPr>
                <w:rStyle w:val="y2iqfc"/>
                <w:rFonts w:asciiTheme="minorBidi" w:hAnsiTheme="minorBidi" w:cstheme="minorBidi"/>
                <w:i/>
                <w:iCs/>
                <w:color w:val="202124"/>
                <w:sz w:val="24"/>
                <w:szCs w:val="24"/>
                <w:highlight w:val="yellow"/>
              </w:rPr>
            </w:rPrChange>
          </w:rPr>
          <w:t xml:space="preserve">worked for a large civilian recruitment company that provided selection services for various organizations, not just the military. Face-to-face selection took place at the civilian recruitment company’s site. As with other selection procedures, all the participants were civilians without military training or knowledge. The assessors were selected through a rigorous process and were trained by way of diverse courses and mentoring programs under the supervision of senior </w:t>
        </w:r>
        <w:r w:rsidR="006E637A" w:rsidRPr="00EB4A22">
          <w:rPr>
            <w:rStyle w:val="y2iqfc"/>
            <w:rFonts w:asciiTheme="minorBidi" w:hAnsiTheme="minorBidi" w:cstheme="minorBidi"/>
            <w:i/>
            <w:iCs/>
            <w:color w:val="202124"/>
            <w:sz w:val="22"/>
            <w:szCs w:val="22"/>
            <w:highlight w:val="yellow"/>
            <w:rPrChange w:id="122" w:author="Susan Doron" w:date="2024-03-22T00:58:00Z">
              <w:rPr>
                <w:rStyle w:val="y2iqfc"/>
                <w:rFonts w:asciiTheme="minorBidi" w:hAnsiTheme="minorBidi" w:cstheme="minorBidi"/>
                <w:i/>
                <w:iCs/>
                <w:color w:val="202124"/>
                <w:sz w:val="24"/>
                <w:szCs w:val="24"/>
                <w:highlight w:val="yellow"/>
              </w:rPr>
            </w:rPrChange>
          </w:rPr>
          <w:lastRenderedPageBreak/>
          <w:t>occupational psychologists. They tested the candidates on dimensions relevant to civilian positions, such as teamwork and leadership, which is consistent with other ACs. The assessment dimensions were the same in VAC and FTF-AC and were assessed using similar exercises.</w:t>
        </w:r>
      </w:ins>
    </w:p>
    <w:p w14:paraId="483242CE" w14:textId="2ACECC73" w:rsidR="00262BCB" w:rsidRPr="00EB4A22" w:rsidRDefault="00262BCB" w:rsidP="006E637A">
      <w:pPr>
        <w:pStyle w:val="HTMLPreformatted"/>
        <w:shd w:val="clear" w:color="auto" w:fill="FFFFFF" w:themeFill="background1"/>
        <w:tabs>
          <w:tab w:val="clear" w:pos="8244"/>
          <w:tab w:val="left" w:pos="8280"/>
        </w:tabs>
        <w:spacing w:line="360" w:lineRule="auto"/>
        <w:ind w:left="1080" w:right="386"/>
        <w:jc w:val="both"/>
        <w:rPr>
          <w:ins w:id="123" w:author="Avital Tsype" w:date="2024-03-21T10:08:00Z"/>
          <w:rStyle w:val="y2iqfc"/>
          <w:rFonts w:asciiTheme="minorBidi" w:eastAsiaTheme="minorHAnsi" w:hAnsiTheme="minorBidi" w:cstheme="minorBidi"/>
          <w:i/>
          <w:iCs/>
          <w:color w:val="202124"/>
          <w:kern w:val="2"/>
          <w:sz w:val="22"/>
          <w:szCs w:val="22"/>
          <w14:ligatures w14:val="standardContextual"/>
          <w:rPrChange w:id="124" w:author="Susan Doron" w:date="2024-03-22T00:58:00Z">
            <w:rPr>
              <w:ins w:id="125" w:author="Avital Tsype" w:date="2024-03-21T10:08:00Z"/>
              <w:rStyle w:val="y2iqfc"/>
              <w:rFonts w:asciiTheme="minorBidi" w:eastAsiaTheme="minorHAnsi" w:hAnsiTheme="minorBidi" w:cstheme="minorBidi"/>
              <w:i/>
              <w:iCs/>
              <w:color w:val="202124"/>
              <w:kern w:val="2"/>
              <w:sz w:val="24"/>
              <w:szCs w:val="24"/>
              <w14:ligatures w14:val="standardContextual"/>
            </w:rPr>
          </w:rPrChange>
        </w:rPr>
        <w:pPrChange w:id="126" w:author="Avital Tsype" w:date="2024-03-21T10:09:00Z">
          <w:pPr>
            <w:pStyle w:val="HTMLPreformatted"/>
            <w:shd w:val="clear" w:color="auto" w:fill="FFFFFF" w:themeFill="background1"/>
            <w:spacing w:line="360" w:lineRule="auto"/>
            <w:ind w:left="720"/>
            <w:jc w:val="both"/>
          </w:pPr>
        </w:pPrChange>
      </w:pPr>
    </w:p>
    <w:p w14:paraId="6B69EE35" w14:textId="75033A81" w:rsidR="008B7122" w:rsidRPr="009303F9" w:rsidRDefault="004C4F89" w:rsidP="00262BCB">
      <w:pPr>
        <w:pStyle w:val="HTMLPreformatted"/>
        <w:shd w:val="clear" w:color="auto" w:fill="FFFFFF" w:themeFill="background1"/>
        <w:spacing w:line="360" w:lineRule="auto"/>
        <w:ind w:left="720"/>
        <w:jc w:val="both"/>
        <w:rPr>
          <w:rFonts w:asciiTheme="minorBidi" w:hAnsiTheme="minorBidi"/>
          <w:sz w:val="24"/>
          <w:szCs w:val="24"/>
          <w:u w:val="single"/>
        </w:rPr>
      </w:pPr>
      <w:r w:rsidRPr="00D25E18">
        <w:rPr>
          <w:rFonts w:asciiTheme="minorBidi" w:hAnsiTheme="minorBidi"/>
          <w:color w:val="222222"/>
          <w:sz w:val="24"/>
          <w:szCs w:val="24"/>
          <w:rtl/>
        </w:rPr>
        <w:br/>
      </w:r>
      <w:r w:rsidR="00314257" w:rsidRPr="009303F9">
        <w:rPr>
          <w:rFonts w:asciiTheme="minorBidi" w:hAnsiTheme="minorBidi"/>
          <w:sz w:val="24"/>
          <w:szCs w:val="24"/>
          <w:u w:val="single"/>
        </w:rPr>
        <w:t>Response to the</w:t>
      </w:r>
      <w:r w:rsidR="00314257" w:rsidRPr="009303F9">
        <w:rPr>
          <w:rFonts w:asciiTheme="minorBidi" w:hAnsiTheme="minorBidi"/>
          <w:color w:val="222222"/>
          <w:sz w:val="24"/>
          <w:szCs w:val="24"/>
          <w:u w:val="single"/>
        </w:rPr>
        <w:t xml:space="preserve"> </w:t>
      </w:r>
      <w:del w:id="127" w:author="Avital Tsype" w:date="2024-03-21T10:09:00Z">
        <w:r w:rsidR="00CE308E" w:rsidRPr="009303F9" w:rsidDel="00262BCB">
          <w:rPr>
            <w:rFonts w:asciiTheme="minorBidi" w:hAnsiTheme="minorBidi"/>
            <w:color w:val="222222"/>
            <w:sz w:val="24"/>
            <w:szCs w:val="24"/>
            <w:u w:val="single"/>
          </w:rPr>
          <w:delText>r</w:delText>
        </w:r>
        <w:r w:rsidRPr="009303F9" w:rsidDel="00262BCB">
          <w:rPr>
            <w:rFonts w:asciiTheme="minorBidi" w:hAnsiTheme="minorBidi"/>
            <w:color w:val="222222"/>
            <w:sz w:val="24"/>
            <w:szCs w:val="24"/>
            <w:u w:val="single"/>
          </w:rPr>
          <w:delText>eferee</w:delText>
        </w:r>
        <w:r w:rsidR="00314257" w:rsidRPr="009303F9" w:rsidDel="00262BCB">
          <w:rPr>
            <w:rFonts w:asciiTheme="minorBidi" w:hAnsiTheme="minorBidi"/>
            <w:color w:val="222222"/>
            <w:sz w:val="24"/>
            <w:szCs w:val="24"/>
            <w:u w:val="single"/>
          </w:rPr>
          <w:delText xml:space="preserve"> </w:delText>
        </w:r>
      </w:del>
      <w:ins w:id="128" w:author="Avital Tsype" w:date="2024-03-21T10:09:00Z">
        <w:r w:rsidR="00262BCB">
          <w:rPr>
            <w:rFonts w:asciiTheme="minorBidi" w:hAnsiTheme="minorBidi"/>
            <w:color w:val="222222"/>
            <w:sz w:val="24"/>
            <w:szCs w:val="24"/>
            <w:u w:val="single"/>
          </w:rPr>
          <w:t>reviewer</w:t>
        </w:r>
        <w:r w:rsidR="00262BCB" w:rsidRPr="009303F9">
          <w:rPr>
            <w:rFonts w:asciiTheme="minorBidi" w:hAnsiTheme="minorBidi"/>
            <w:color w:val="222222"/>
            <w:sz w:val="24"/>
            <w:szCs w:val="24"/>
            <w:u w:val="single"/>
          </w:rPr>
          <w:t xml:space="preserve"> </w:t>
        </w:r>
      </w:ins>
      <w:proofErr w:type="gramStart"/>
      <w:r w:rsidR="00314257" w:rsidRPr="009303F9">
        <w:rPr>
          <w:rFonts w:asciiTheme="minorBidi" w:hAnsiTheme="minorBidi"/>
          <w:color w:val="222222"/>
          <w:sz w:val="24"/>
          <w:szCs w:val="24"/>
          <w:u w:val="single"/>
        </w:rPr>
        <w:t>2 :</w:t>
      </w:r>
      <w:proofErr w:type="gramEnd"/>
    </w:p>
    <w:p w14:paraId="59E45B3E" w14:textId="77777777" w:rsidR="00E47F37" w:rsidRPr="009303F9" w:rsidRDefault="004C4F89" w:rsidP="00353EC8">
      <w:pPr>
        <w:pStyle w:val="ListParagraph"/>
        <w:numPr>
          <w:ilvl w:val="0"/>
          <w:numId w:val="2"/>
        </w:numPr>
        <w:shd w:val="clear" w:color="auto" w:fill="FFFFFF" w:themeFill="background1"/>
        <w:bidi w:val="0"/>
        <w:spacing w:after="0" w:line="360" w:lineRule="auto"/>
        <w:jc w:val="both"/>
        <w:rPr>
          <w:rFonts w:asciiTheme="minorBidi" w:eastAsia="Times New Roman" w:hAnsiTheme="minorBidi"/>
          <w:b/>
          <w:bCs/>
          <w:color w:val="222222"/>
          <w:kern w:val="0"/>
          <w:sz w:val="24"/>
          <w:szCs w:val="24"/>
          <w:u w:val="single"/>
          <w14:ligatures w14:val="none"/>
        </w:rPr>
      </w:pPr>
      <w:r w:rsidRPr="009303F9">
        <w:rPr>
          <w:rFonts w:asciiTheme="minorBidi" w:eastAsia="Times New Roman" w:hAnsiTheme="minorBidi"/>
          <w:b/>
          <w:bCs/>
          <w:color w:val="222222"/>
          <w:kern w:val="0"/>
          <w:sz w:val="24"/>
          <w:szCs w:val="24"/>
          <w14:ligatures w14:val="none"/>
        </w:rPr>
        <w:t>The literature review seems too shallow</w:t>
      </w:r>
      <w:r w:rsidRPr="009303F9">
        <w:rPr>
          <w:rFonts w:asciiTheme="minorBidi" w:eastAsia="Times New Roman" w:hAnsiTheme="minorBidi"/>
          <w:b/>
          <w:bCs/>
          <w:color w:val="222222"/>
          <w:kern w:val="0"/>
          <w:sz w:val="24"/>
          <w:szCs w:val="24"/>
          <w:rtl/>
          <w14:ligatures w14:val="none"/>
        </w:rPr>
        <w:t>:</w:t>
      </w:r>
    </w:p>
    <w:p w14:paraId="4995E58A" w14:textId="77777777" w:rsidR="00153446"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9303F9">
        <w:rPr>
          <w:rFonts w:asciiTheme="minorBidi" w:eastAsia="Times New Roman" w:hAnsiTheme="minorBidi"/>
          <w:b/>
          <w:bCs/>
          <w:color w:val="222222"/>
          <w:kern w:val="0"/>
          <w:sz w:val="24"/>
          <w:szCs w:val="24"/>
          <w14:ligatures w14:val="none"/>
        </w:rPr>
        <w:t>a.      The review of previous research on videoconference (VC) interviews is mainly based on studies conducted about 20 years ago, even though there is a considerable body of more recent research. Furthermore, the overall pattern both in the older studies (summarized in the meta-analysis by Blacksmith et al., 2016, cited in the manuscript) as well as in the newer studies (such as Basch et al., also cited in the manuscript) overwhelmingly show that interviewees’ performance is rated more positively in FTF interviews</w:t>
      </w:r>
      <w:r w:rsidRPr="009303F9">
        <w:rPr>
          <w:rFonts w:asciiTheme="minorBidi" w:eastAsia="Times New Roman" w:hAnsiTheme="minorBidi"/>
          <w:b/>
          <w:bCs/>
          <w:color w:val="222222"/>
          <w:kern w:val="0"/>
          <w:sz w:val="24"/>
          <w:szCs w:val="24"/>
          <w:rtl/>
          <w14:ligatures w14:val="none"/>
        </w:rPr>
        <w:t>.</w:t>
      </w:r>
      <w:r w:rsidR="00425F23" w:rsidRPr="009303F9">
        <w:rPr>
          <w:rFonts w:asciiTheme="minorBidi" w:eastAsia="Times New Roman" w:hAnsiTheme="minorBidi"/>
          <w:b/>
          <w:bCs/>
          <w:color w:val="222222"/>
          <w:kern w:val="0"/>
          <w:sz w:val="24"/>
          <w:szCs w:val="24"/>
          <w14:ligatures w14:val="none"/>
        </w:rPr>
        <w:t xml:space="preserve"> </w:t>
      </w:r>
    </w:p>
    <w:p w14:paraId="2F873C7B" w14:textId="07EFAC18" w:rsidR="00C60534" w:rsidRDefault="00335476">
      <w:pPr>
        <w:pStyle w:val="ListParagraph"/>
        <w:bidi w:val="0"/>
        <w:spacing w:after="0" w:line="360" w:lineRule="auto"/>
        <w:jc w:val="both"/>
        <w:rPr>
          <w:ins w:id="129" w:author="Avital Tsype" w:date="2024-03-21T10:27:00Z"/>
          <w:rFonts w:asciiTheme="minorBidi" w:eastAsia="Times New Roman" w:hAnsiTheme="minorBidi"/>
          <w:color w:val="222222"/>
          <w:kern w:val="0"/>
          <w:sz w:val="24"/>
          <w:szCs w:val="24"/>
          <w14:ligatures w14:val="none"/>
        </w:rPr>
        <w:pPrChange w:id="130" w:author="Avital Tsype" w:date="2024-03-21T10:28:00Z">
          <w:pPr>
            <w:pStyle w:val="ListParagraph"/>
            <w:bidi w:val="0"/>
            <w:spacing w:after="0" w:line="360" w:lineRule="auto"/>
            <w:ind w:firstLine="720"/>
            <w:jc w:val="both"/>
          </w:pPr>
        </w:pPrChange>
      </w:pPr>
      <w:del w:id="131" w:author="Avital Tsype" w:date="2024-03-21T10:28:00Z">
        <w:r w:rsidRPr="000B6D7F" w:rsidDel="00C60534">
          <w:rPr>
            <w:rFonts w:ascii="Arial" w:eastAsia="Times New Roman" w:hAnsi="Arial" w:cs="Arial"/>
            <w:color w:val="222222"/>
            <w:kern w:val="0"/>
            <w:sz w:val="24"/>
            <w:szCs w:val="24"/>
            <w:highlight w:val="green"/>
            <w14:ligatures w14:val="none"/>
          </w:rPr>
          <w:delText>a.</w:delText>
        </w:r>
        <w:r w:rsidR="00CB5C3E" w:rsidRPr="000B6D7F" w:rsidDel="00C60534">
          <w:rPr>
            <w:rFonts w:ascii="Arial" w:eastAsia="Times New Roman" w:hAnsi="Arial" w:cs="Arial"/>
            <w:color w:val="222222"/>
            <w:kern w:val="0"/>
            <w:sz w:val="24"/>
            <w:szCs w:val="24"/>
            <w:highlight w:val="green"/>
            <w14:ligatures w14:val="none"/>
          </w:rPr>
          <w:delText xml:space="preserve"> </w:delText>
        </w:r>
      </w:del>
      <w:r w:rsidR="000B6D7F" w:rsidRPr="000B6D7F">
        <w:rPr>
          <w:rFonts w:ascii="Arial" w:eastAsia="Times New Roman" w:hAnsi="Arial" w:cs="Arial"/>
          <w:color w:val="222222"/>
          <w:kern w:val="0"/>
          <w:sz w:val="24"/>
          <w:szCs w:val="24"/>
          <w:highlight w:val="green"/>
          <w14:ligatures w14:val="none"/>
        </w:rPr>
        <w:t xml:space="preserve">Thank you for your </w:t>
      </w:r>
      <w:ins w:id="132" w:author="Susan Doron" w:date="2024-03-22T00:33:00Z">
        <w:r w:rsidR="006E637A">
          <w:rPr>
            <w:rFonts w:ascii="Arial" w:eastAsia="Times New Roman" w:hAnsi="Arial" w:cs="Arial"/>
            <w:color w:val="222222"/>
            <w:kern w:val="0"/>
            <w:sz w:val="24"/>
            <w:szCs w:val="24"/>
            <w:highlight w:val="green"/>
            <w14:ligatures w14:val="none"/>
          </w:rPr>
          <w:t>observation</w:t>
        </w:r>
      </w:ins>
      <w:del w:id="133" w:author="Susan Doron" w:date="2024-03-22T00:33:00Z">
        <w:r w:rsidR="000B6D7F" w:rsidRPr="000B6D7F" w:rsidDel="006E637A">
          <w:rPr>
            <w:rFonts w:ascii="Arial" w:eastAsia="Times New Roman" w:hAnsi="Arial" w:cs="Arial"/>
            <w:color w:val="222222"/>
            <w:kern w:val="0"/>
            <w:sz w:val="24"/>
            <w:szCs w:val="24"/>
            <w:highlight w:val="green"/>
            <w14:ligatures w14:val="none"/>
          </w:rPr>
          <w:delText>feedback</w:delText>
        </w:r>
      </w:del>
      <w:r w:rsidR="000B6D7F" w:rsidRPr="000B6D7F">
        <w:rPr>
          <w:rFonts w:ascii="Arial" w:eastAsia="Times New Roman" w:hAnsi="Arial" w:cs="Arial"/>
          <w:color w:val="222222"/>
          <w:kern w:val="0"/>
          <w:sz w:val="24"/>
          <w:szCs w:val="24"/>
          <w:highlight w:val="green"/>
          <w14:ligatures w14:val="none"/>
        </w:rPr>
        <w:t xml:space="preserve">. We have taken it into consideration and made the necessary changes accordingly. Many organizations </w:t>
      </w:r>
      <w:ins w:id="134" w:author="Susan Doron" w:date="2024-03-22T00:33:00Z">
        <w:r w:rsidR="006E637A">
          <w:rPr>
            <w:rFonts w:ascii="Arial" w:eastAsia="Times New Roman" w:hAnsi="Arial" w:cs="Arial"/>
            <w:color w:val="222222"/>
            <w:kern w:val="0"/>
            <w:sz w:val="24"/>
            <w:szCs w:val="24"/>
            <w:highlight w:val="green"/>
            <w14:ligatures w14:val="none"/>
          </w:rPr>
          <w:t>today</w:t>
        </w:r>
      </w:ins>
      <w:del w:id="135" w:author="Susan Doron" w:date="2024-03-22T00:33:00Z">
        <w:r w:rsidR="000B6D7F" w:rsidRPr="000B6D7F" w:rsidDel="006E637A">
          <w:rPr>
            <w:rFonts w:ascii="Arial" w:eastAsia="Times New Roman" w:hAnsi="Arial" w:cs="Arial"/>
            <w:color w:val="222222"/>
            <w:kern w:val="0"/>
            <w:sz w:val="24"/>
            <w:szCs w:val="24"/>
            <w:highlight w:val="green"/>
            <w14:ligatures w14:val="none"/>
          </w:rPr>
          <w:delText xml:space="preserve">nowadays </w:delText>
        </w:r>
      </w:del>
      <w:ins w:id="136" w:author="Susan Doron" w:date="2024-03-22T00:33:00Z">
        <w:r w:rsidR="006E637A">
          <w:rPr>
            <w:rFonts w:ascii="Arial" w:eastAsia="Times New Roman" w:hAnsi="Arial" w:cs="Arial"/>
            <w:color w:val="222222"/>
            <w:kern w:val="0"/>
            <w:sz w:val="24"/>
            <w:szCs w:val="24"/>
            <w:highlight w:val="green"/>
            <w14:ligatures w14:val="none"/>
          </w:rPr>
          <w:t xml:space="preserve"> </w:t>
        </w:r>
      </w:ins>
      <w:r w:rsidR="000B6D7F" w:rsidRPr="000B6D7F">
        <w:rPr>
          <w:rFonts w:ascii="Arial" w:eastAsia="Times New Roman" w:hAnsi="Arial" w:cs="Arial"/>
          <w:color w:val="222222"/>
          <w:kern w:val="0"/>
          <w:sz w:val="24"/>
          <w:szCs w:val="24"/>
          <w:highlight w:val="green"/>
          <w14:ligatures w14:val="none"/>
        </w:rPr>
        <w:t>use technology-mediated interviews, but limited research is available regarding the comparability of different interview media. Most of the studies available were conducted when technology-mediated interviews were less common than they are today. Melchers et al. (2021) recently conducted a study comparing in-person interviews with telephone and videoconference interviews. Their findings, along with other studies carried out in recent years, show that interviewees' performance ratings are generally lower in technology-mediated interviews than in face-to-face (FTF) interviews. Therefore, we added a sentence to emphasize that interviewees' performance is rated more positively in FTF interviews</w:t>
      </w:r>
      <w:ins w:id="137" w:author="Susan Doron" w:date="2024-03-22T00:34:00Z">
        <w:r w:rsidR="006E637A">
          <w:rPr>
            <w:rFonts w:ascii="Arial" w:eastAsia="Times New Roman" w:hAnsi="Arial" w:cs="Arial"/>
            <w:color w:val="222222"/>
            <w:kern w:val="0"/>
            <w:sz w:val="24"/>
            <w:szCs w:val="24"/>
            <w:highlight w:val="green"/>
            <w14:ligatures w14:val="none"/>
          </w:rPr>
          <w:t xml:space="preserve"> (p. 8)</w:t>
        </w:r>
      </w:ins>
      <w:r w:rsidR="004614E4" w:rsidRPr="000B6D7F">
        <w:rPr>
          <w:rFonts w:ascii="Arial" w:eastAsia="Times New Roman" w:hAnsi="Arial" w:cs="Arial"/>
          <w:color w:val="222222"/>
          <w:kern w:val="0"/>
          <w:sz w:val="24"/>
          <w:szCs w:val="24"/>
          <w:highlight w:val="green"/>
          <w14:ligatures w14:val="none"/>
        </w:rPr>
        <w:t>:</w:t>
      </w:r>
      <w:r w:rsidR="004614E4" w:rsidRPr="000B6D7F">
        <w:rPr>
          <w:rFonts w:asciiTheme="minorBidi" w:eastAsia="Times New Roman" w:hAnsiTheme="minorBidi"/>
          <w:color w:val="222222"/>
          <w:kern w:val="0"/>
          <w:sz w:val="24"/>
          <w:szCs w:val="24"/>
          <w14:ligatures w14:val="none"/>
        </w:rPr>
        <w:t xml:space="preserve"> </w:t>
      </w:r>
    </w:p>
    <w:p w14:paraId="7DFCB7E6" w14:textId="5D905D14" w:rsidR="001F51CF" w:rsidRPr="00EB4A22" w:rsidRDefault="00C60534">
      <w:pPr>
        <w:pStyle w:val="ListParagraph"/>
        <w:bidi w:val="0"/>
        <w:spacing w:after="0" w:line="360" w:lineRule="auto"/>
        <w:ind w:left="1080" w:right="386"/>
        <w:jc w:val="both"/>
        <w:rPr>
          <w:rStyle w:val="y2iqfc"/>
          <w:rFonts w:asciiTheme="majorBidi" w:hAnsiTheme="majorBidi" w:cstheme="majorBidi"/>
          <w:color w:val="202124"/>
          <w:rPrChange w:id="138" w:author="Susan Doron" w:date="2024-03-22T00:58:00Z">
            <w:rPr>
              <w:rStyle w:val="y2iqfc"/>
              <w:rFonts w:asciiTheme="majorBidi" w:hAnsiTheme="majorBidi" w:cstheme="majorBidi"/>
              <w:color w:val="202124"/>
              <w:sz w:val="24"/>
              <w:szCs w:val="24"/>
            </w:rPr>
          </w:rPrChange>
        </w:rPr>
        <w:pPrChange w:id="139" w:author="Avital Tsype" w:date="2024-03-21T10:28:00Z">
          <w:pPr>
            <w:pStyle w:val="ListParagraph"/>
            <w:bidi w:val="0"/>
            <w:spacing w:after="0" w:line="360" w:lineRule="auto"/>
            <w:ind w:firstLine="720"/>
            <w:jc w:val="both"/>
          </w:pPr>
        </w:pPrChange>
      </w:pPr>
      <w:ins w:id="140" w:author="Avital Tsype" w:date="2024-03-21T10:27:00Z">
        <w:r w:rsidRPr="00EB4A22">
          <w:rPr>
            <w:rStyle w:val="y2iqfc"/>
            <w:rFonts w:asciiTheme="minorBidi" w:hAnsiTheme="minorBidi"/>
            <w:i/>
            <w:iCs/>
            <w:color w:val="202124"/>
            <w:highlight w:val="yellow"/>
            <w:rPrChange w:id="141" w:author="Susan Doron" w:date="2024-03-22T00:58:00Z">
              <w:rPr>
                <w:rStyle w:val="y2iqfc"/>
                <w:rFonts w:asciiTheme="minorBidi" w:hAnsiTheme="minorBidi"/>
                <w:i/>
                <w:iCs/>
                <w:color w:val="202124"/>
              </w:rPr>
            </w:rPrChange>
          </w:rPr>
          <w:t>Although an older study conducted when technology-mediated interviews were less common found that interviewers rated candidates’ performance better in video interviews than in face-</w:t>
        </w:r>
        <w:r w:rsidRPr="00EB4A22">
          <w:rPr>
            <w:rStyle w:val="y2iqfc"/>
            <w:rFonts w:asciiTheme="minorBidi" w:hAnsiTheme="minorBidi"/>
            <w:i/>
            <w:iCs/>
            <w:color w:val="202124"/>
            <w:highlight w:val="yellow"/>
            <w:rPrChange w:id="142" w:author="Susan Doron" w:date="2024-03-22T00:58:00Z">
              <w:rPr>
                <w:rStyle w:val="y2iqfc"/>
                <w:rFonts w:asciiTheme="minorBidi" w:hAnsiTheme="minorBidi"/>
                <w:i/>
                <w:iCs/>
                <w:color w:val="202124"/>
              </w:rPr>
            </w:rPrChange>
          </w:rPr>
          <w:lastRenderedPageBreak/>
          <w:t>to-face interviews (Chapman &amp; Rowe, 2001), most recent studies indicate the opposite trend (Basch et al., 2021; Blacksmith et al., 2016; Melchers, 2021)</w:t>
        </w:r>
        <w:r w:rsidRPr="00EB4A22">
          <w:rPr>
            <w:rStyle w:val="y2iqfc"/>
            <w:rFonts w:asciiTheme="minorBidi" w:hAnsiTheme="minorBidi"/>
            <w:i/>
            <w:iCs/>
            <w:color w:val="202124"/>
          </w:rPr>
          <w:t xml:space="preserve">. </w:t>
        </w:r>
      </w:ins>
      <w:del w:id="143" w:author="Avital Tsype" w:date="2024-03-21T10:27:00Z">
        <w:r w:rsidR="004614E4" w:rsidRPr="00EB4A22" w:rsidDel="00C60534">
          <w:rPr>
            <w:rStyle w:val="y2iqfc"/>
            <w:rFonts w:asciiTheme="minorBidi" w:hAnsiTheme="minorBidi"/>
            <w:i/>
            <w:iCs/>
            <w:color w:val="202124"/>
            <w:highlight w:val="yellow"/>
          </w:rPr>
          <w:delText>"…</w:delText>
        </w:r>
        <w:r w:rsidR="004614E4" w:rsidRPr="00EB4A22" w:rsidDel="00C60534">
          <w:rPr>
            <w:rStyle w:val="y2iqfc"/>
            <w:rFonts w:asciiTheme="minorBidi" w:hAnsiTheme="minorBidi"/>
            <w:i/>
            <w:iCs/>
            <w:color w:val="202124"/>
            <w:highlight w:val="yellow"/>
            <w:rPrChange w:id="144" w:author="Susan Doron" w:date="2024-03-22T00:58:00Z">
              <w:rPr>
                <w:rStyle w:val="y2iqfc"/>
                <w:rFonts w:asciiTheme="minorBidi" w:hAnsiTheme="minorBidi"/>
                <w:i/>
                <w:iCs/>
                <w:color w:val="202124"/>
                <w:sz w:val="24"/>
                <w:szCs w:val="24"/>
                <w:highlight w:val="yellow"/>
              </w:rPr>
            </w:rPrChange>
          </w:rPr>
          <w:delText>most of the studies indicated an opposite trend- interviewees’ performance ratings are lower in the technology-mediated interviews than in FTF interviews</w:delText>
        </w:r>
        <w:r w:rsidR="00B74558" w:rsidRPr="00EB4A22" w:rsidDel="00C60534">
          <w:rPr>
            <w:rStyle w:val="y2iqfc"/>
            <w:rFonts w:asciiTheme="minorBidi" w:hAnsiTheme="minorBidi"/>
            <w:i/>
            <w:iCs/>
            <w:color w:val="202124"/>
            <w:highlight w:val="yellow"/>
            <w:rPrChange w:id="145" w:author="Susan Doron" w:date="2024-03-22T00:58:00Z">
              <w:rPr>
                <w:rStyle w:val="y2iqfc"/>
                <w:rFonts w:asciiTheme="minorBidi" w:hAnsiTheme="minorBidi"/>
                <w:i/>
                <w:iCs/>
                <w:color w:val="202124"/>
                <w:sz w:val="24"/>
                <w:szCs w:val="24"/>
                <w:highlight w:val="yellow"/>
              </w:rPr>
            </w:rPrChange>
          </w:rPr>
          <w:delText>"</w:delText>
        </w:r>
        <w:r w:rsidR="004614E4" w:rsidRPr="00EB4A22" w:rsidDel="00C60534">
          <w:rPr>
            <w:rStyle w:val="y2iqfc"/>
            <w:rFonts w:asciiTheme="minorBidi" w:hAnsiTheme="minorBidi"/>
            <w:i/>
            <w:iCs/>
            <w:color w:val="202124"/>
            <w:highlight w:val="yellow"/>
            <w:rPrChange w:id="146" w:author="Susan Doron" w:date="2024-03-22T00:58:00Z">
              <w:rPr>
                <w:rStyle w:val="y2iqfc"/>
                <w:rFonts w:asciiTheme="minorBidi" w:hAnsiTheme="minorBidi"/>
                <w:i/>
                <w:iCs/>
                <w:color w:val="202124"/>
                <w:sz w:val="24"/>
                <w:szCs w:val="24"/>
                <w:highlight w:val="yellow"/>
              </w:rPr>
            </w:rPrChange>
          </w:rPr>
          <w:delText xml:space="preserve"> </w:delText>
        </w:r>
        <w:r w:rsidR="004C45AC" w:rsidRPr="00EB4A22" w:rsidDel="00C60534">
          <w:rPr>
            <w:rStyle w:val="y2iqfc"/>
            <w:rFonts w:asciiTheme="majorBidi" w:hAnsiTheme="majorBidi" w:cstheme="majorBidi"/>
            <w:color w:val="202124"/>
            <w:highlight w:val="yellow"/>
            <w:rPrChange w:id="147" w:author="Susan Doron" w:date="2024-03-22T00:58:00Z">
              <w:rPr>
                <w:rStyle w:val="y2iqfc"/>
                <w:rFonts w:asciiTheme="majorBidi" w:hAnsiTheme="majorBidi" w:cstheme="majorBidi"/>
                <w:color w:val="202124"/>
                <w:sz w:val="24"/>
                <w:szCs w:val="24"/>
                <w:highlight w:val="yellow"/>
              </w:rPr>
            </w:rPrChange>
          </w:rPr>
          <w:delText>(Basch et al., 2021; Blacksmith et al., 2016; Melchers, 2021).</w:delText>
        </w:r>
      </w:del>
    </w:p>
    <w:p w14:paraId="288D3A42" w14:textId="0D25CB80" w:rsidR="0084383E" w:rsidRPr="001F51CF" w:rsidRDefault="004C4F89" w:rsidP="001F51CF">
      <w:pPr>
        <w:pStyle w:val="ListParagraph"/>
        <w:bidi w:val="0"/>
        <w:spacing w:after="0" w:line="360" w:lineRule="auto"/>
        <w:ind w:firstLine="720"/>
        <w:jc w:val="both"/>
        <w:rPr>
          <w:rFonts w:asciiTheme="minorBidi" w:eastAsia="Times New Roman" w:hAnsiTheme="minorBidi"/>
          <w:b/>
          <w:bCs/>
          <w:color w:val="222222"/>
          <w:kern w:val="0"/>
          <w:sz w:val="24"/>
          <w:szCs w:val="24"/>
          <w14:ligatures w14:val="none"/>
        </w:rPr>
      </w:pPr>
      <w:r w:rsidRPr="001F51CF">
        <w:rPr>
          <w:rFonts w:asciiTheme="minorBidi" w:eastAsia="Times New Roman" w:hAnsiTheme="minorBidi"/>
          <w:b/>
          <w:bCs/>
          <w:color w:val="222222"/>
          <w:kern w:val="0"/>
          <w:sz w:val="24"/>
          <w:szCs w:val="24"/>
          <w:rtl/>
          <w14:ligatures w14:val="none"/>
        </w:rPr>
        <w:br/>
      </w:r>
      <w:r w:rsidRPr="001F51CF">
        <w:rPr>
          <w:rFonts w:asciiTheme="minorBidi" w:eastAsia="Times New Roman" w:hAnsiTheme="minorBidi"/>
          <w:b/>
          <w:bCs/>
          <w:color w:val="222222"/>
          <w:kern w:val="0"/>
          <w:sz w:val="24"/>
          <w:szCs w:val="24"/>
          <w14:ligatures w14:val="none"/>
        </w:rPr>
        <w:t>b.</w:t>
      </w:r>
      <w:r w:rsidR="00B7590D" w:rsidRPr="001F51CF">
        <w:rPr>
          <w:rFonts w:asciiTheme="minorBidi" w:eastAsia="Times New Roman" w:hAnsiTheme="minorBidi"/>
          <w:b/>
          <w:bCs/>
          <w:color w:val="222222"/>
          <w:kern w:val="0"/>
          <w:sz w:val="24"/>
          <w:szCs w:val="24"/>
          <w14:ligatures w14:val="none"/>
        </w:rPr>
        <w:t xml:space="preserve"> </w:t>
      </w:r>
      <w:r w:rsidRPr="001F51CF">
        <w:rPr>
          <w:rFonts w:asciiTheme="minorBidi" w:eastAsia="Times New Roman" w:hAnsiTheme="minorBidi"/>
          <w:b/>
          <w:bCs/>
          <w:color w:val="222222"/>
          <w:kern w:val="0"/>
          <w:sz w:val="24"/>
          <w:szCs w:val="24"/>
          <w14:ligatures w14:val="none"/>
        </w:rPr>
        <w:t>Information on the theoretical background is missing why ratings in VACs and FTF ACs might differ</w:t>
      </w:r>
      <w:r w:rsidRPr="001F51CF">
        <w:rPr>
          <w:rFonts w:asciiTheme="minorBidi" w:eastAsia="Times New Roman" w:hAnsiTheme="minorBidi"/>
          <w:b/>
          <w:bCs/>
          <w:color w:val="222222"/>
          <w:kern w:val="0"/>
          <w:sz w:val="24"/>
          <w:szCs w:val="24"/>
          <w:rtl/>
          <w14:ligatures w14:val="none"/>
        </w:rPr>
        <w:t>.</w:t>
      </w:r>
    </w:p>
    <w:p w14:paraId="76DF57E0" w14:textId="604E19D4" w:rsidR="00C60534" w:rsidRDefault="00B7590D" w:rsidP="00C60534">
      <w:pPr>
        <w:pStyle w:val="ListParagraph"/>
        <w:bidi w:val="0"/>
        <w:spacing w:after="0" w:line="360" w:lineRule="auto"/>
        <w:jc w:val="both"/>
        <w:rPr>
          <w:ins w:id="148" w:author="Avital Tsype" w:date="2024-03-21T10:33:00Z"/>
          <w:rFonts w:asciiTheme="minorBidi" w:eastAsia="Times New Roman" w:hAnsiTheme="minorBidi"/>
          <w:color w:val="222222"/>
          <w:kern w:val="0"/>
          <w:sz w:val="24"/>
          <w:szCs w:val="24"/>
          <w14:ligatures w14:val="none"/>
        </w:rPr>
      </w:pPr>
      <w:del w:id="149" w:author="Avital Tsype" w:date="2024-03-21T10:28:00Z">
        <w:r w:rsidRPr="009303F9" w:rsidDel="00C60534">
          <w:rPr>
            <w:rFonts w:asciiTheme="minorBidi" w:eastAsia="Times New Roman" w:hAnsiTheme="minorBidi"/>
            <w:color w:val="222222"/>
            <w:kern w:val="0"/>
            <w:sz w:val="24"/>
            <w:szCs w:val="24"/>
            <w14:ligatures w14:val="none"/>
          </w:rPr>
          <w:delText xml:space="preserve">b. </w:delText>
        </w:r>
      </w:del>
      <w:r w:rsidR="001F51CF" w:rsidRPr="001F51CF">
        <w:rPr>
          <w:rFonts w:ascii="Arial" w:eastAsia="Times New Roman" w:hAnsi="Arial" w:cs="Arial"/>
          <w:color w:val="222222"/>
          <w:kern w:val="0"/>
          <w:sz w:val="24"/>
          <w:szCs w:val="24"/>
          <w:highlight w:val="green"/>
          <w14:ligatures w14:val="none"/>
        </w:rPr>
        <w:t xml:space="preserve">We have added a new section to the article </w:t>
      </w:r>
      <w:del w:id="150" w:author="Avital Tsype" w:date="2024-03-21T10:29:00Z">
        <w:r w:rsidR="001F51CF" w:rsidRPr="001F51CF" w:rsidDel="00C60534">
          <w:rPr>
            <w:rFonts w:ascii="Arial" w:eastAsia="Times New Roman" w:hAnsi="Arial" w:cs="Arial"/>
            <w:color w:val="222222"/>
            <w:kern w:val="0"/>
            <w:sz w:val="24"/>
            <w:szCs w:val="24"/>
            <w:highlight w:val="green"/>
            <w14:ligatures w14:val="none"/>
          </w:rPr>
          <w:delText xml:space="preserve">called </w:delText>
        </w:r>
      </w:del>
      <w:ins w:id="151" w:author="Avital Tsype" w:date="2024-03-21T10:29:00Z">
        <w:r w:rsidR="00C60534">
          <w:rPr>
            <w:rFonts w:ascii="Arial" w:eastAsia="Times New Roman" w:hAnsi="Arial" w:cs="Arial"/>
            <w:color w:val="222222"/>
            <w:kern w:val="0"/>
            <w:sz w:val="24"/>
            <w:szCs w:val="24"/>
            <w:highlight w:val="green"/>
            <w14:ligatures w14:val="none"/>
          </w:rPr>
          <w:t>titled</w:t>
        </w:r>
        <w:r w:rsidR="00C60534" w:rsidRPr="001F51CF">
          <w:rPr>
            <w:rFonts w:ascii="Arial" w:eastAsia="Times New Roman" w:hAnsi="Arial" w:cs="Arial"/>
            <w:color w:val="222222"/>
            <w:kern w:val="0"/>
            <w:sz w:val="24"/>
            <w:szCs w:val="24"/>
            <w:highlight w:val="green"/>
            <w14:ligatures w14:val="none"/>
          </w:rPr>
          <w:t xml:space="preserve"> </w:t>
        </w:r>
      </w:ins>
      <w:del w:id="152" w:author="Avital Tsype" w:date="2024-03-21T10:29:00Z">
        <w:r w:rsidR="001F51CF" w:rsidRPr="001F51CF" w:rsidDel="00C60534">
          <w:rPr>
            <w:rFonts w:ascii="Arial" w:eastAsia="Times New Roman" w:hAnsi="Arial" w:cs="Arial"/>
            <w:color w:val="222222"/>
            <w:kern w:val="0"/>
            <w:sz w:val="24"/>
            <w:szCs w:val="24"/>
            <w:highlight w:val="green"/>
            <w14:ligatures w14:val="none"/>
          </w:rPr>
          <w:delText>"</w:delText>
        </w:r>
      </w:del>
      <w:ins w:id="153" w:author="Avital Tsype" w:date="2024-03-21T10:29:00Z">
        <w:r w:rsidR="00C60534">
          <w:rPr>
            <w:rFonts w:ascii="Arial" w:eastAsia="Times New Roman" w:hAnsi="Arial" w:cs="Arial"/>
            <w:color w:val="222222"/>
            <w:kern w:val="0"/>
            <w:sz w:val="24"/>
            <w:szCs w:val="24"/>
            <w:highlight w:val="green"/>
            <w14:ligatures w14:val="none"/>
          </w:rPr>
          <w:t>“</w:t>
        </w:r>
      </w:ins>
      <w:r w:rsidR="001F51CF" w:rsidRPr="001F51CF">
        <w:rPr>
          <w:rFonts w:ascii="Arial" w:eastAsia="Times New Roman" w:hAnsi="Arial" w:cs="Arial"/>
          <w:color w:val="222222"/>
          <w:kern w:val="0"/>
          <w:sz w:val="24"/>
          <w:szCs w:val="24"/>
          <w:highlight w:val="green"/>
          <w14:ligatures w14:val="none"/>
        </w:rPr>
        <w:t>Computer-Mediated Communication Theories</w:t>
      </w:r>
      <w:del w:id="154" w:author="Avital Tsype" w:date="2024-03-21T10:29:00Z">
        <w:r w:rsidR="001F51CF" w:rsidRPr="001F51CF" w:rsidDel="00C60534">
          <w:rPr>
            <w:rFonts w:ascii="Arial" w:eastAsia="Times New Roman" w:hAnsi="Arial" w:cs="Arial"/>
            <w:color w:val="222222"/>
            <w:kern w:val="0"/>
            <w:sz w:val="24"/>
            <w:szCs w:val="24"/>
            <w:highlight w:val="green"/>
            <w14:ligatures w14:val="none"/>
          </w:rPr>
          <w:delText xml:space="preserve">." </w:delText>
        </w:r>
      </w:del>
      <w:ins w:id="155" w:author="Avital Tsype" w:date="2024-03-21T10:29:00Z">
        <w:r w:rsidR="00C60534" w:rsidRPr="001F51CF">
          <w:rPr>
            <w:rFonts w:ascii="Arial" w:eastAsia="Times New Roman" w:hAnsi="Arial" w:cs="Arial"/>
            <w:color w:val="222222"/>
            <w:kern w:val="0"/>
            <w:sz w:val="24"/>
            <w:szCs w:val="24"/>
            <w:highlight w:val="green"/>
            <w14:ligatures w14:val="none"/>
          </w:rPr>
          <w:t>.</w:t>
        </w:r>
        <w:r w:rsidR="00C60534">
          <w:rPr>
            <w:rFonts w:ascii="Arial" w:eastAsia="Times New Roman" w:hAnsi="Arial" w:cs="Arial"/>
            <w:color w:val="222222"/>
            <w:kern w:val="0"/>
            <w:sz w:val="24"/>
            <w:szCs w:val="24"/>
            <w:highlight w:val="green"/>
            <w14:ligatures w14:val="none"/>
          </w:rPr>
          <w:t>”</w:t>
        </w:r>
        <w:r w:rsidR="00C60534" w:rsidRPr="001F51CF">
          <w:rPr>
            <w:rFonts w:ascii="Arial" w:eastAsia="Times New Roman" w:hAnsi="Arial" w:cs="Arial"/>
            <w:color w:val="222222"/>
            <w:kern w:val="0"/>
            <w:sz w:val="24"/>
            <w:szCs w:val="24"/>
            <w:highlight w:val="green"/>
            <w14:ligatures w14:val="none"/>
          </w:rPr>
          <w:t xml:space="preserve"> </w:t>
        </w:r>
      </w:ins>
      <w:r w:rsidR="001F51CF" w:rsidRPr="001F51CF">
        <w:rPr>
          <w:rFonts w:ascii="Arial" w:eastAsia="Times New Roman" w:hAnsi="Arial" w:cs="Arial"/>
          <w:color w:val="222222"/>
          <w:kern w:val="0"/>
          <w:sz w:val="24"/>
          <w:szCs w:val="24"/>
          <w:highlight w:val="green"/>
          <w14:ligatures w14:val="none"/>
        </w:rPr>
        <w:t>This section offers a comprehensive explanation of the theoretical frameworks associated with computer-mediated communication, as compared to face-to-face communication. It highlights the variations between these communication forms and their respective efficacy</w:t>
      </w:r>
      <w:ins w:id="156" w:author="Susan Doron" w:date="2024-03-22T00:36:00Z">
        <w:r w:rsidR="006E637A">
          <w:rPr>
            <w:rFonts w:ascii="Arial" w:eastAsia="Times New Roman" w:hAnsi="Arial" w:cs="Arial"/>
            <w:color w:val="222222"/>
            <w:kern w:val="0"/>
            <w:sz w:val="24"/>
            <w:szCs w:val="24"/>
            <w:highlight w:val="green"/>
            <w14:ligatures w14:val="none"/>
          </w:rPr>
          <w:t xml:space="preserve"> (p. 5)</w:t>
        </w:r>
      </w:ins>
      <w:r w:rsidR="001F51CF" w:rsidRPr="001F51CF">
        <w:rPr>
          <w:rFonts w:ascii="Arial" w:eastAsia="Times New Roman" w:hAnsi="Arial" w:cs="Arial"/>
          <w:color w:val="222222"/>
          <w:kern w:val="0"/>
          <w:sz w:val="24"/>
          <w:szCs w:val="24"/>
          <w:highlight w:val="green"/>
          <w14:ligatures w14:val="none"/>
        </w:rPr>
        <w:t>:</w:t>
      </w:r>
      <w:r w:rsidR="00B64A67" w:rsidRPr="001F51CF">
        <w:rPr>
          <w:rFonts w:asciiTheme="minorBidi" w:eastAsia="Times New Roman" w:hAnsiTheme="minorBidi"/>
          <w:color w:val="222222"/>
          <w:kern w:val="0"/>
          <w:sz w:val="24"/>
          <w:szCs w:val="24"/>
          <w14:ligatures w14:val="none"/>
        </w:rPr>
        <w:t xml:space="preserve"> </w:t>
      </w:r>
    </w:p>
    <w:p w14:paraId="72FE8E19" w14:textId="02DE2448" w:rsidR="00B64A67" w:rsidRPr="00EB4A22" w:rsidRDefault="006E637A">
      <w:pPr>
        <w:pStyle w:val="ListParagraph"/>
        <w:bidi w:val="0"/>
        <w:spacing w:after="0" w:line="360" w:lineRule="auto"/>
        <w:ind w:left="1080" w:right="386"/>
        <w:jc w:val="both"/>
        <w:rPr>
          <w:ins w:id="157" w:author="Avital Tsype" w:date="2024-03-21T10:33:00Z"/>
          <w:rStyle w:val="y2iqfc"/>
          <w:rFonts w:asciiTheme="minorBidi" w:hAnsiTheme="minorBidi"/>
          <w:i/>
          <w:iCs/>
          <w:color w:val="202124"/>
          <w:rPrChange w:id="158" w:author="Susan Doron" w:date="2024-03-22T00:59:00Z">
            <w:rPr>
              <w:ins w:id="159" w:author="Avital Tsype" w:date="2024-03-21T10:33:00Z"/>
              <w:rStyle w:val="y2iqfc"/>
              <w:rFonts w:asciiTheme="minorBidi" w:hAnsiTheme="minorBidi"/>
              <w:i/>
              <w:iCs/>
              <w:color w:val="202124"/>
              <w:sz w:val="24"/>
              <w:szCs w:val="24"/>
            </w:rPr>
          </w:rPrChange>
        </w:rPr>
        <w:pPrChange w:id="160" w:author="Avital Tsype" w:date="2024-03-21T10:33:00Z">
          <w:pPr>
            <w:pStyle w:val="ListParagraph"/>
            <w:bidi w:val="0"/>
            <w:spacing w:after="0" w:line="360" w:lineRule="auto"/>
            <w:jc w:val="both"/>
          </w:pPr>
        </w:pPrChange>
      </w:pPr>
      <w:r w:rsidRPr="00EB4A22">
        <w:rPr>
          <w:rStyle w:val="y2iqfc"/>
          <w:rFonts w:asciiTheme="minorBidi" w:hAnsiTheme="minorBidi"/>
          <w:i/>
          <w:iCs/>
          <w:color w:val="202124"/>
          <w:highlight w:val="yellow"/>
          <w:rPrChange w:id="161" w:author="Susan Doron" w:date="2024-03-22T00:59:00Z">
            <w:rPr>
              <w:rStyle w:val="y2iqfc"/>
              <w:rFonts w:asciiTheme="minorBidi" w:hAnsiTheme="minorBidi"/>
              <w:i/>
              <w:iCs/>
              <w:color w:val="202124"/>
              <w:sz w:val="24"/>
              <w:szCs w:val="24"/>
              <w:highlight w:val="yellow"/>
            </w:rPr>
          </w:rPrChange>
        </w:rPr>
        <w:t xml:space="preserve">Face-to-face communication is the richest form </w:t>
      </w:r>
      <w:ins w:id="162" w:author="Avital Tsype" w:date="2024-03-19T16:06:00Z">
        <w:r w:rsidRPr="00EB4A22">
          <w:rPr>
            <w:rStyle w:val="y2iqfc"/>
            <w:rFonts w:asciiTheme="minorBidi" w:hAnsiTheme="minorBidi"/>
            <w:i/>
            <w:iCs/>
            <w:color w:val="202124"/>
            <w:highlight w:val="yellow"/>
            <w:rPrChange w:id="163" w:author="Susan Doron" w:date="2024-03-22T00:59:00Z">
              <w:rPr>
                <w:rStyle w:val="y2iqfc"/>
                <w:rFonts w:asciiTheme="minorBidi" w:hAnsiTheme="minorBidi"/>
                <w:i/>
                <w:iCs/>
                <w:color w:val="202124"/>
                <w:sz w:val="24"/>
                <w:szCs w:val="24"/>
                <w:highlight w:val="yellow"/>
              </w:rPr>
            </w:rPrChange>
          </w:rPr>
          <w:t xml:space="preserve">of communication </w:t>
        </w:r>
      </w:ins>
      <w:r w:rsidRPr="00EB4A22">
        <w:rPr>
          <w:rStyle w:val="y2iqfc"/>
          <w:rFonts w:asciiTheme="minorBidi" w:hAnsiTheme="minorBidi"/>
          <w:i/>
          <w:iCs/>
          <w:color w:val="202124"/>
          <w:highlight w:val="yellow"/>
          <w:rPrChange w:id="164" w:author="Susan Doron" w:date="2024-03-22T00:59:00Z">
            <w:rPr>
              <w:rStyle w:val="y2iqfc"/>
              <w:rFonts w:asciiTheme="minorBidi" w:hAnsiTheme="minorBidi"/>
              <w:i/>
              <w:iCs/>
              <w:color w:val="202124"/>
              <w:sz w:val="24"/>
              <w:szCs w:val="24"/>
              <w:highlight w:val="yellow"/>
            </w:rPr>
          </w:rPrChange>
        </w:rPr>
        <w:t>(Daft &amp; Lengel, 1986), while video interviews limit participants</w:t>
      </w:r>
      <w:del w:id="165" w:author="Avital Tsype" w:date="2024-03-19T15:51:00Z">
        <w:r w:rsidRPr="00EB4A22" w:rsidDel="0056762A">
          <w:rPr>
            <w:rStyle w:val="y2iqfc"/>
            <w:rFonts w:asciiTheme="minorBidi" w:hAnsiTheme="minorBidi"/>
            <w:i/>
            <w:iCs/>
            <w:color w:val="202124"/>
            <w:highlight w:val="yellow"/>
            <w:rPrChange w:id="166" w:author="Susan Doron" w:date="2024-03-22T00:59:00Z">
              <w:rPr>
                <w:rStyle w:val="y2iqfc"/>
                <w:rFonts w:asciiTheme="minorBidi" w:hAnsiTheme="minorBidi"/>
                <w:i/>
                <w:iCs/>
                <w:color w:val="202124"/>
                <w:sz w:val="24"/>
                <w:szCs w:val="24"/>
                <w:highlight w:val="yellow"/>
              </w:rPr>
            </w:rPrChange>
          </w:rPr>
          <w:delText>'</w:delText>
        </w:r>
      </w:del>
      <w:ins w:id="167" w:author="Avital Tsype" w:date="2024-03-19T15:51:00Z">
        <w:r w:rsidRPr="00EB4A22">
          <w:rPr>
            <w:rStyle w:val="y2iqfc"/>
            <w:rFonts w:asciiTheme="minorBidi" w:hAnsiTheme="minorBidi"/>
            <w:i/>
            <w:iCs/>
            <w:color w:val="202124"/>
            <w:highlight w:val="yellow"/>
            <w:rPrChange w:id="168" w:author="Susan Doron" w:date="2024-03-22T00:59:00Z">
              <w:rPr>
                <w:rStyle w:val="y2iqfc"/>
                <w:rFonts w:asciiTheme="minorBidi" w:hAnsiTheme="minorBidi"/>
                <w:i/>
                <w:iCs/>
                <w:color w:val="202124"/>
                <w:sz w:val="24"/>
                <w:szCs w:val="24"/>
                <w:highlight w:val="yellow"/>
              </w:rPr>
            </w:rPrChange>
          </w:rPr>
          <w:t>’</w:t>
        </w:r>
      </w:ins>
      <w:r w:rsidRPr="00EB4A22">
        <w:rPr>
          <w:rStyle w:val="y2iqfc"/>
          <w:rFonts w:asciiTheme="minorBidi" w:hAnsiTheme="minorBidi"/>
          <w:i/>
          <w:iCs/>
          <w:color w:val="202124"/>
          <w:highlight w:val="yellow"/>
          <w:rPrChange w:id="169" w:author="Susan Doron" w:date="2024-03-22T00:59:00Z">
            <w:rPr>
              <w:rStyle w:val="y2iqfc"/>
              <w:rFonts w:asciiTheme="minorBidi" w:hAnsiTheme="minorBidi"/>
              <w:i/>
              <w:iCs/>
              <w:color w:val="202124"/>
              <w:sz w:val="24"/>
              <w:szCs w:val="24"/>
              <w:highlight w:val="yellow"/>
            </w:rPr>
          </w:rPrChange>
        </w:rPr>
        <w:t xml:space="preserve"> ability to convey and observe nonverbal cues and behavior due to the lack of physical </w:t>
      </w:r>
      <w:del w:id="170" w:author="Avital Tsype" w:date="2024-03-19T16:07:00Z">
        <w:r w:rsidRPr="00EB4A22" w:rsidDel="0057606C">
          <w:rPr>
            <w:rStyle w:val="y2iqfc"/>
            <w:rFonts w:asciiTheme="minorBidi" w:hAnsiTheme="minorBidi"/>
            <w:i/>
            <w:iCs/>
            <w:color w:val="202124"/>
            <w:highlight w:val="yellow"/>
            <w:rPrChange w:id="171" w:author="Susan Doron" w:date="2024-03-22T00:59:00Z">
              <w:rPr>
                <w:rStyle w:val="y2iqfc"/>
                <w:rFonts w:asciiTheme="minorBidi" w:hAnsiTheme="minorBidi"/>
                <w:i/>
                <w:iCs/>
                <w:color w:val="202124"/>
                <w:sz w:val="24"/>
                <w:szCs w:val="24"/>
                <w:highlight w:val="yellow"/>
              </w:rPr>
            </w:rPrChange>
          </w:rPr>
          <w:delText xml:space="preserve">encounters </w:delText>
        </w:r>
      </w:del>
      <w:ins w:id="172" w:author="Avital Tsype" w:date="2024-03-19T16:07:00Z">
        <w:r w:rsidRPr="00EB4A22">
          <w:rPr>
            <w:rStyle w:val="y2iqfc"/>
            <w:rFonts w:asciiTheme="minorBidi" w:hAnsiTheme="minorBidi"/>
            <w:i/>
            <w:iCs/>
            <w:color w:val="202124"/>
            <w:highlight w:val="yellow"/>
            <w:rPrChange w:id="173" w:author="Susan Doron" w:date="2024-03-22T00:59:00Z">
              <w:rPr>
                <w:rStyle w:val="y2iqfc"/>
                <w:rFonts w:asciiTheme="minorBidi" w:hAnsiTheme="minorBidi"/>
                <w:i/>
                <w:iCs/>
                <w:color w:val="202124"/>
                <w:sz w:val="24"/>
                <w:szCs w:val="24"/>
                <w:highlight w:val="yellow"/>
              </w:rPr>
            </w:rPrChange>
          </w:rPr>
          <w:t xml:space="preserve">proximity </w:t>
        </w:r>
      </w:ins>
      <w:r w:rsidRPr="00EB4A22">
        <w:rPr>
          <w:rStyle w:val="y2iqfc"/>
          <w:rFonts w:asciiTheme="minorBidi" w:hAnsiTheme="minorBidi"/>
          <w:i/>
          <w:iCs/>
          <w:color w:val="202124"/>
          <w:highlight w:val="yellow"/>
          <w:rPrChange w:id="174" w:author="Susan Doron" w:date="2024-03-22T00:59:00Z">
            <w:rPr>
              <w:rStyle w:val="y2iqfc"/>
              <w:rFonts w:asciiTheme="minorBidi" w:hAnsiTheme="minorBidi"/>
              <w:i/>
              <w:iCs/>
              <w:color w:val="202124"/>
              <w:sz w:val="24"/>
              <w:szCs w:val="24"/>
              <w:highlight w:val="yellow"/>
            </w:rPr>
          </w:rPrChange>
        </w:rPr>
        <w:t xml:space="preserve">(Chapman &amp; Rowe, 2001). </w:t>
      </w:r>
      <w:del w:id="175" w:author="Avital Tsype" w:date="2024-03-21T10:31:00Z">
        <w:r w:rsidRPr="00EB4A22" w:rsidDel="00CB2E26">
          <w:rPr>
            <w:rStyle w:val="y2iqfc"/>
            <w:rFonts w:asciiTheme="minorBidi" w:hAnsiTheme="minorBidi"/>
            <w:i/>
            <w:iCs/>
            <w:color w:val="202124"/>
            <w:highlight w:val="yellow"/>
            <w:rPrChange w:id="176" w:author="Susan Doron" w:date="2024-03-22T00:59:00Z">
              <w:rPr>
                <w:rStyle w:val="y2iqfc"/>
                <w:rFonts w:asciiTheme="minorBidi" w:hAnsiTheme="minorBidi"/>
                <w:i/>
                <w:iCs/>
                <w:color w:val="202124"/>
                <w:sz w:val="24"/>
                <w:szCs w:val="24"/>
                <w:highlight w:val="yellow"/>
              </w:rPr>
            </w:rPrChange>
          </w:rPr>
          <w:delText xml:space="preserve">Nonverbal behaviors, </w:delText>
        </w:r>
      </w:del>
      <w:del w:id="177" w:author="Avital Tsype" w:date="2024-03-19T16:07:00Z">
        <w:r w:rsidRPr="00EB4A22" w:rsidDel="0057606C">
          <w:rPr>
            <w:rStyle w:val="y2iqfc"/>
            <w:rFonts w:asciiTheme="minorBidi" w:hAnsiTheme="minorBidi"/>
            <w:i/>
            <w:iCs/>
            <w:color w:val="202124"/>
            <w:highlight w:val="yellow"/>
            <w:rPrChange w:id="178" w:author="Susan Doron" w:date="2024-03-22T00:59:00Z">
              <w:rPr>
                <w:rStyle w:val="y2iqfc"/>
                <w:rFonts w:asciiTheme="minorBidi" w:hAnsiTheme="minorBidi"/>
                <w:i/>
                <w:iCs/>
                <w:color w:val="202124"/>
                <w:sz w:val="24"/>
                <w:szCs w:val="24"/>
                <w:highlight w:val="yellow"/>
              </w:rPr>
            </w:rPrChange>
          </w:rPr>
          <w:delText xml:space="preserve">such as smiling and eye contact, convey effect, warmth, and pleasantness. </w:delText>
        </w:r>
      </w:del>
      <w:del w:id="179" w:author="Avital Tsype" w:date="2024-03-21T10:31:00Z">
        <w:r w:rsidRPr="00EB4A22" w:rsidDel="00CB2E26">
          <w:rPr>
            <w:rStyle w:val="y2iqfc"/>
            <w:rFonts w:asciiTheme="minorBidi" w:hAnsiTheme="minorBidi"/>
            <w:i/>
            <w:iCs/>
            <w:color w:val="202124"/>
            <w:highlight w:val="yellow"/>
            <w:rPrChange w:id="180" w:author="Susan Doron" w:date="2024-03-22T00:59:00Z">
              <w:rPr>
                <w:rStyle w:val="y2iqfc"/>
                <w:rFonts w:asciiTheme="minorBidi" w:hAnsiTheme="minorBidi"/>
                <w:i/>
                <w:iCs/>
                <w:color w:val="202124"/>
                <w:sz w:val="24"/>
                <w:szCs w:val="24"/>
                <w:highlight w:val="yellow"/>
              </w:rPr>
            </w:rPrChange>
          </w:rPr>
          <w:delText xml:space="preserve">However, </w:delText>
        </w:r>
      </w:del>
      <w:r w:rsidRPr="00EB4A22">
        <w:rPr>
          <w:rStyle w:val="y2iqfc"/>
          <w:rFonts w:asciiTheme="minorBidi" w:hAnsiTheme="minorBidi"/>
          <w:i/>
          <w:iCs/>
          <w:color w:val="202124"/>
          <w:highlight w:val="yellow"/>
          <w:rPrChange w:id="181" w:author="Susan Doron" w:date="2024-03-22T00:59:00Z">
            <w:rPr>
              <w:rStyle w:val="y2iqfc"/>
              <w:rFonts w:asciiTheme="minorBidi" w:hAnsiTheme="minorBidi"/>
              <w:i/>
              <w:iCs/>
              <w:color w:val="202124"/>
              <w:sz w:val="24"/>
              <w:szCs w:val="24"/>
              <w:highlight w:val="yellow"/>
            </w:rPr>
          </w:rPrChange>
        </w:rPr>
        <w:t>VC technology can interfere with the perception of nonverbal behaviors</w:t>
      </w:r>
      <w:ins w:id="182" w:author="Susan Doron" w:date="2024-03-21T21:58:00Z">
        <w:r w:rsidRPr="00EB4A22">
          <w:rPr>
            <w:rStyle w:val="y2iqfc"/>
            <w:rFonts w:asciiTheme="minorBidi" w:hAnsiTheme="minorBidi"/>
            <w:i/>
            <w:iCs/>
            <w:color w:val="202124"/>
            <w:highlight w:val="yellow"/>
            <w:rPrChange w:id="183" w:author="Susan Doron" w:date="2024-03-22T00:59:00Z">
              <w:rPr>
                <w:rStyle w:val="y2iqfc"/>
                <w:rFonts w:asciiTheme="minorBidi" w:hAnsiTheme="minorBidi"/>
                <w:i/>
                <w:iCs/>
                <w:color w:val="202124"/>
                <w:sz w:val="24"/>
                <w:szCs w:val="24"/>
                <w:highlight w:val="yellow"/>
              </w:rPr>
            </w:rPrChange>
          </w:rPr>
          <w:t>,</w:t>
        </w:r>
      </w:ins>
      <w:ins w:id="184" w:author="Avital Tsype" w:date="2024-03-19T16:07:00Z">
        <w:r w:rsidRPr="00EB4A22">
          <w:rPr>
            <w:rStyle w:val="y2iqfc"/>
            <w:rFonts w:asciiTheme="minorBidi" w:hAnsiTheme="minorBidi"/>
            <w:i/>
            <w:iCs/>
            <w:color w:val="202124"/>
            <w:highlight w:val="yellow"/>
            <w:rPrChange w:id="185" w:author="Susan Doron" w:date="2024-03-22T00:59:00Z">
              <w:rPr>
                <w:rStyle w:val="y2iqfc"/>
                <w:rFonts w:asciiTheme="minorBidi" w:hAnsiTheme="minorBidi"/>
                <w:i/>
                <w:iCs/>
                <w:color w:val="202124"/>
                <w:sz w:val="24"/>
                <w:szCs w:val="24"/>
                <w:highlight w:val="yellow"/>
              </w:rPr>
            </w:rPrChange>
          </w:rPr>
          <w:t xml:space="preserve"> such as smiling and eye contact, which convey </w:t>
        </w:r>
      </w:ins>
      <w:ins w:id="186" w:author="Avital Tsype" w:date="2024-03-21T10:31:00Z">
        <w:r w:rsidRPr="00EB4A22">
          <w:rPr>
            <w:rStyle w:val="y2iqfc"/>
            <w:rFonts w:asciiTheme="minorBidi" w:hAnsiTheme="minorBidi"/>
            <w:i/>
            <w:iCs/>
            <w:color w:val="202124"/>
            <w:highlight w:val="yellow"/>
            <w:rPrChange w:id="187" w:author="Susan Doron" w:date="2024-03-22T00:59:00Z">
              <w:rPr>
                <w:rStyle w:val="y2iqfc"/>
                <w:rFonts w:asciiTheme="minorBidi" w:hAnsiTheme="minorBidi"/>
                <w:i/>
                <w:iCs/>
                <w:color w:val="202124"/>
                <w:sz w:val="24"/>
                <w:szCs w:val="24"/>
                <w:highlight w:val="yellow"/>
              </w:rPr>
            </w:rPrChange>
          </w:rPr>
          <w:t>a</w:t>
        </w:r>
      </w:ins>
      <w:commentRangeStart w:id="188"/>
      <w:ins w:id="189" w:author="Avital Tsype" w:date="2024-03-19T16:07:00Z">
        <w:r w:rsidRPr="00EB4A22">
          <w:rPr>
            <w:rStyle w:val="y2iqfc"/>
            <w:rFonts w:asciiTheme="minorBidi" w:hAnsiTheme="minorBidi"/>
            <w:i/>
            <w:iCs/>
            <w:color w:val="202124"/>
            <w:highlight w:val="yellow"/>
            <w:rPrChange w:id="190" w:author="Susan Doron" w:date="2024-03-22T00:59:00Z">
              <w:rPr>
                <w:rStyle w:val="y2iqfc"/>
                <w:rFonts w:asciiTheme="minorBidi" w:hAnsiTheme="minorBidi"/>
                <w:i/>
                <w:iCs/>
                <w:color w:val="202124"/>
                <w:sz w:val="24"/>
                <w:szCs w:val="24"/>
                <w:highlight w:val="yellow"/>
              </w:rPr>
            </w:rPrChange>
          </w:rPr>
          <w:t>ffect</w:t>
        </w:r>
      </w:ins>
      <w:commentRangeEnd w:id="188"/>
      <w:ins w:id="191" w:author="Avital Tsype" w:date="2024-03-19T16:08:00Z">
        <w:r w:rsidRPr="00EB4A22">
          <w:rPr>
            <w:rStyle w:val="CommentReference"/>
            <w:rFonts w:asciiTheme="minorBidi" w:hAnsiTheme="minorBidi"/>
            <w:i/>
            <w:iCs/>
            <w:sz w:val="22"/>
            <w:szCs w:val="22"/>
            <w:highlight w:val="yellow"/>
            <w:rPrChange w:id="192" w:author="Susan Doron" w:date="2024-03-22T00:59:00Z">
              <w:rPr>
                <w:rStyle w:val="CommentReference"/>
                <w:rFonts w:asciiTheme="minorBidi" w:hAnsiTheme="minorBidi"/>
                <w:i/>
                <w:iCs/>
                <w:sz w:val="24"/>
                <w:szCs w:val="24"/>
                <w:highlight w:val="yellow"/>
              </w:rPr>
            </w:rPrChange>
          </w:rPr>
          <w:commentReference w:id="188"/>
        </w:r>
      </w:ins>
      <w:ins w:id="193" w:author="Avital Tsype" w:date="2024-03-19T16:07:00Z">
        <w:r w:rsidRPr="00EB4A22">
          <w:rPr>
            <w:rStyle w:val="y2iqfc"/>
            <w:rFonts w:asciiTheme="minorBidi" w:hAnsiTheme="minorBidi"/>
            <w:i/>
            <w:iCs/>
            <w:color w:val="202124"/>
            <w:highlight w:val="yellow"/>
            <w:rPrChange w:id="194" w:author="Susan Doron" w:date="2024-03-22T00:59:00Z">
              <w:rPr>
                <w:rStyle w:val="y2iqfc"/>
                <w:rFonts w:asciiTheme="minorBidi" w:hAnsiTheme="minorBidi"/>
                <w:i/>
                <w:iCs/>
                <w:color w:val="202124"/>
                <w:sz w:val="24"/>
                <w:szCs w:val="24"/>
                <w:highlight w:val="yellow"/>
              </w:rPr>
            </w:rPrChange>
          </w:rPr>
          <w:t>, warmth, and pleasantness</w:t>
        </w:r>
      </w:ins>
      <w:r w:rsidRPr="00EB4A22">
        <w:rPr>
          <w:rStyle w:val="y2iqfc"/>
          <w:rFonts w:asciiTheme="minorBidi" w:hAnsiTheme="minorBidi"/>
          <w:i/>
          <w:iCs/>
          <w:color w:val="202124"/>
          <w:highlight w:val="yellow"/>
          <w:rPrChange w:id="195" w:author="Susan Doron" w:date="2024-03-22T00:59:00Z">
            <w:rPr>
              <w:rStyle w:val="y2iqfc"/>
              <w:rFonts w:asciiTheme="minorBidi" w:hAnsiTheme="minorBidi"/>
              <w:i/>
              <w:iCs/>
              <w:color w:val="202124"/>
              <w:sz w:val="24"/>
              <w:szCs w:val="24"/>
              <w:highlight w:val="yellow"/>
            </w:rPr>
          </w:rPrChange>
        </w:rPr>
        <w:t>. As a result, the communication medium can potentially affect the assessors</w:t>
      </w:r>
      <w:del w:id="196" w:author="Avital Tsype" w:date="2024-03-19T15:51:00Z">
        <w:r w:rsidRPr="00EB4A22" w:rsidDel="0056762A">
          <w:rPr>
            <w:rStyle w:val="y2iqfc"/>
            <w:rFonts w:asciiTheme="minorBidi" w:hAnsiTheme="minorBidi"/>
            <w:i/>
            <w:iCs/>
            <w:color w:val="202124"/>
            <w:highlight w:val="yellow"/>
            <w:rPrChange w:id="197" w:author="Susan Doron" w:date="2024-03-22T00:59:00Z">
              <w:rPr>
                <w:rStyle w:val="y2iqfc"/>
                <w:rFonts w:asciiTheme="minorBidi" w:hAnsiTheme="minorBidi"/>
                <w:i/>
                <w:iCs/>
                <w:color w:val="202124"/>
                <w:sz w:val="24"/>
                <w:szCs w:val="24"/>
                <w:highlight w:val="yellow"/>
              </w:rPr>
            </w:rPrChange>
          </w:rPr>
          <w:delText>'</w:delText>
        </w:r>
      </w:del>
      <w:ins w:id="198" w:author="Avital Tsype" w:date="2024-03-19T15:51:00Z">
        <w:r w:rsidRPr="00EB4A22">
          <w:rPr>
            <w:rStyle w:val="y2iqfc"/>
            <w:rFonts w:asciiTheme="minorBidi" w:hAnsiTheme="minorBidi"/>
            <w:i/>
            <w:iCs/>
            <w:color w:val="202124"/>
            <w:highlight w:val="yellow"/>
            <w:rPrChange w:id="199" w:author="Susan Doron" w:date="2024-03-22T00:59:00Z">
              <w:rPr>
                <w:rStyle w:val="y2iqfc"/>
                <w:rFonts w:asciiTheme="minorBidi" w:hAnsiTheme="minorBidi"/>
                <w:i/>
                <w:iCs/>
                <w:color w:val="202124"/>
                <w:sz w:val="24"/>
                <w:szCs w:val="24"/>
                <w:highlight w:val="yellow"/>
              </w:rPr>
            </w:rPrChange>
          </w:rPr>
          <w:t>’</w:t>
        </w:r>
      </w:ins>
      <w:r w:rsidRPr="00EB4A22">
        <w:rPr>
          <w:rStyle w:val="y2iqfc"/>
          <w:rFonts w:asciiTheme="minorBidi" w:hAnsiTheme="minorBidi"/>
          <w:i/>
          <w:iCs/>
          <w:color w:val="202124"/>
          <w:highlight w:val="yellow"/>
          <w:rPrChange w:id="200" w:author="Susan Doron" w:date="2024-03-22T00:59:00Z">
            <w:rPr>
              <w:rStyle w:val="y2iqfc"/>
              <w:rFonts w:asciiTheme="minorBidi" w:hAnsiTheme="minorBidi"/>
              <w:i/>
              <w:iCs/>
              <w:color w:val="202124"/>
              <w:sz w:val="24"/>
              <w:szCs w:val="24"/>
              <w:highlight w:val="yellow"/>
            </w:rPr>
          </w:rPrChange>
        </w:rPr>
        <w:t xml:space="preserve"> impressions of the candidates (Gosselin et al., 1995).</w:t>
      </w:r>
      <w:r w:rsidRPr="00EB4A22" w:rsidDel="007070A7">
        <w:rPr>
          <w:rStyle w:val="y2iqfc"/>
          <w:rFonts w:asciiTheme="majorBidi" w:hAnsiTheme="majorBidi" w:cstheme="majorBidi"/>
          <w:color w:val="202124"/>
          <w:rPrChange w:id="201" w:author="Susan Doron" w:date="2024-03-22T00:59:00Z">
            <w:rPr>
              <w:rStyle w:val="y2iqfc"/>
              <w:rFonts w:asciiTheme="majorBidi" w:hAnsiTheme="majorBidi" w:cstheme="majorBidi"/>
              <w:color w:val="202124"/>
              <w:szCs w:val="24"/>
            </w:rPr>
          </w:rPrChange>
        </w:rPr>
        <w:t xml:space="preserve"> </w:t>
      </w:r>
      <w:del w:id="202" w:author="Avital Tsype" w:date="2024-03-21T10:33:00Z">
        <w:r w:rsidR="00B64A67" w:rsidRPr="00EB4A22" w:rsidDel="00C60534">
          <w:rPr>
            <w:rStyle w:val="y2iqfc"/>
            <w:rFonts w:asciiTheme="minorBidi" w:hAnsiTheme="minorBidi"/>
            <w:i/>
            <w:iCs/>
            <w:color w:val="202124"/>
            <w:highlight w:val="yellow"/>
            <w:rPrChange w:id="203" w:author="Susan Doron" w:date="2024-03-22T00:59:00Z">
              <w:rPr>
                <w:rStyle w:val="y2iqfc"/>
                <w:rFonts w:asciiTheme="minorBidi" w:hAnsiTheme="minorBidi"/>
                <w:i/>
                <w:iCs/>
                <w:color w:val="202124"/>
                <w:sz w:val="24"/>
                <w:szCs w:val="24"/>
                <w:highlight w:val="yellow"/>
              </w:rPr>
            </w:rPrChange>
          </w:rPr>
          <w:delText xml:space="preserve">"Because affect, warmth and pleasantness are largely communicated through nonverbal behaviors, such as smiling and eye contact (e.g., Gosselin et all., 1995), and because video conference technology has been shown to interfere with the perception of nonverbal behaviors (including above-the-waist nonverbals), the communication </w:delText>
        </w:r>
        <w:r w:rsidR="00B64A67" w:rsidRPr="00EB4A22" w:rsidDel="00C60534">
          <w:rPr>
            <w:rStyle w:val="y2iqfc"/>
            <w:rFonts w:asciiTheme="minorBidi" w:hAnsiTheme="minorBidi"/>
            <w:i/>
            <w:iCs/>
            <w:color w:val="202124"/>
            <w:highlight w:val="yellow"/>
            <w:rPrChange w:id="204" w:author="Susan Doron" w:date="2024-03-22T00:59:00Z">
              <w:rPr>
                <w:rStyle w:val="y2iqfc"/>
                <w:rFonts w:asciiTheme="minorBidi" w:hAnsiTheme="minorBidi"/>
                <w:i/>
                <w:iCs/>
                <w:color w:val="202124"/>
                <w:sz w:val="24"/>
                <w:szCs w:val="24"/>
                <w:highlight w:val="yellow"/>
              </w:rPr>
            </w:rPrChange>
          </w:rPr>
          <w:lastRenderedPageBreak/>
          <w:delText>medium has the potential to influence assessors impressions of the candidates."</w:delText>
        </w:r>
      </w:del>
    </w:p>
    <w:p w14:paraId="24EE0FAD" w14:textId="77777777" w:rsidR="00C60534" w:rsidRPr="001F51CF" w:rsidRDefault="00C60534" w:rsidP="00C60534">
      <w:pPr>
        <w:pStyle w:val="ListParagraph"/>
        <w:bidi w:val="0"/>
        <w:spacing w:after="0" w:line="360" w:lineRule="auto"/>
        <w:jc w:val="both"/>
        <w:rPr>
          <w:rStyle w:val="y2iqfc"/>
          <w:rFonts w:ascii="Arial" w:hAnsi="Arial" w:cs="Arial"/>
          <w:color w:val="1C1C1C"/>
          <w:sz w:val="21"/>
          <w:szCs w:val="21"/>
          <w:shd w:val="clear" w:color="auto" w:fill="FFFFFF"/>
          <w:rtl/>
        </w:rPr>
      </w:pPr>
    </w:p>
    <w:p w14:paraId="0786B361" w14:textId="77777777" w:rsidR="00B7590D"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7A2470">
        <w:rPr>
          <w:rFonts w:asciiTheme="minorBidi" w:eastAsia="Times New Roman" w:hAnsiTheme="minorBidi"/>
          <w:b/>
          <w:bCs/>
          <w:color w:val="222222"/>
          <w:kern w:val="0"/>
          <w:sz w:val="24"/>
          <w:szCs w:val="24"/>
          <w14:ligatures w14:val="none"/>
        </w:rPr>
        <w:t>c.      Information on relevant findings from ACs (e.g., meta-analytic</w:t>
      </w:r>
      <w:r w:rsidRPr="009303F9">
        <w:rPr>
          <w:rFonts w:asciiTheme="minorBidi" w:eastAsia="Times New Roman" w:hAnsiTheme="minorBidi"/>
          <w:b/>
          <w:bCs/>
          <w:color w:val="222222"/>
          <w:kern w:val="0"/>
          <w:sz w:val="24"/>
          <w:szCs w:val="24"/>
          <w14:ligatures w14:val="none"/>
        </w:rPr>
        <w:t xml:space="preserve"> evidence concerning their criterion-related validity or relationships with personality or cognitive ability) is hardly covered and findings concerning web-based interactive selection tools such as the one described by Cucina et al. are difficult to understand. Furthermore, in several places, the description of ACs in general mentions irrelevant (e.g., the AC as the physical site for the selection process) or incorrect aspects (the presence of other applicants—there might also be ACs with single candidates)</w:t>
      </w:r>
      <w:r w:rsidRPr="009303F9">
        <w:rPr>
          <w:rFonts w:asciiTheme="minorBidi" w:eastAsia="Times New Roman" w:hAnsiTheme="minorBidi"/>
          <w:b/>
          <w:bCs/>
          <w:color w:val="222222"/>
          <w:kern w:val="0"/>
          <w:sz w:val="24"/>
          <w:szCs w:val="24"/>
          <w:rtl/>
          <w14:ligatures w14:val="none"/>
        </w:rPr>
        <w:t>.</w:t>
      </w:r>
    </w:p>
    <w:p w14:paraId="17B7981B" w14:textId="0804AE29" w:rsidR="0036285C" w:rsidRDefault="004E1031" w:rsidP="0036285C">
      <w:pPr>
        <w:pStyle w:val="HTMLPreformatted"/>
        <w:shd w:val="clear" w:color="auto" w:fill="FFFFFF" w:themeFill="background1"/>
        <w:spacing w:line="360" w:lineRule="auto"/>
        <w:ind w:left="720"/>
        <w:jc w:val="both"/>
        <w:rPr>
          <w:ins w:id="205" w:author="Avital Tsype" w:date="2024-03-21T10:34:00Z"/>
          <w:rFonts w:ascii="Arial" w:hAnsi="Arial" w:cs="Arial"/>
          <w:color w:val="222222"/>
          <w:sz w:val="24"/>
          <w:szCs w:val="24"/>
        </w:rPr>
      </w:pPr>
      <w:del w:id="206" w:author="Avital Tsype" w:date="2024-03-21T10:33:00Z">
        <w:r w:rsidRPr="009303F9" w:rsidDel="00C60534">
          <w:rPr>
            <w:rFonts w:asciiTheme="minorBidi" w:hAnsiTheme="minorBidi"/>
            <w:color w:val="222222"/>
            <w:sz w:val="24"/>
            <w:szCs w:val="24"/>
          </w:rPr>
          <w:tab/>
        </w:r>
        <w:r w:rsidR="00B7590D" w:rsidRPr="009303F9" w:rsidDel="00C60534">
          <w:rPr>
            <w:rFonts w:asciiTheme="minorBidi" w:hAnsiTheme="minorBidi"/>
            <w:color w:val="222222"/>
            <w:sz w:val="24"/>
            <w:szCs w:val="24"/>
          </w:rPr>
          <w:delText xml:space="preserve">c. </w:delText>
        </w:r>
      </w:del>
      <w:r w:rsidR="0077479C" w:rsidRPr="0077479C">
        <w:rPr>
          <w:rFonts w:ascii="Arial" w:hAnsi="Arial" w:cs="Arial"/>
          <w:color w:val="222222"/>
          <w:sz w:val="24"/>
          <w:szCs w:val="24"/>
          <w:highlight w:val="green"/>
        </w:rPr>
        <w:t>We removed irrelevant or inaccurate information and added studies demonstrating the predictive validity of an assessment center</w:t>
      </w:r>
      <w:ins w:id="207" w:author="Susan Doron" w:date="2024-03-22T00:39:00Z">
        <w:r w:rsidR="006E637A">
          <w:rPr>
            <w:rFonts w:ascii="Arial" w:hAnsi="Arial" w:cs="Arial"/>
            <w:color w:val="222222"/>
            <w:sz w:val="24"/>
            <w:szCs w:val="24"/>
            <w:highlight w:val="green"/>
          </w:rPr>
          <w:t xml:space="preserve"> (p. 4)</w:t>
        </w:r>
      </w:ins>
      <w:r w:rsidR="0077479C" w:rsidRPr="0077479C">
        <w:rPr>
          <w:rFonts w:ascii="Arial" w:hAnsi="Arial" w:cs="Arial"/>
          <w:color w:val="222222"/>
          <w:sz w:val="24"/>
          <w:szCs w:val="24"/>
          <w:highlight w:val="green"/>
        </w:rPr>
        <w:t>:</w:t>
      </w:r>
    </w:p>
    <w:p w14:paraId="7CA0DC75" w14:textId="77DAEDEB" w:rsidR="006E637A" w:rsidRPr="00EB4A22" w:rsidRDefault="0077479C">
      <w:pPr>
        <w:pStyle w:val="HTMLPreformatted"/>
        <w:shd w:val="clear" w:color="auto" w:fill="FFFFFF" w:themeFill="background1"/>
        <w:tabs>
          <w:tab w:val="clear" w:pos="8244"/>
          <w:tab w:val="left" w:pos="7920"/>
        </w:tabs>
        <w:spacing w:line="360" w:lineRule="auto"/>
        <w:ind w:left="1080" w:right="386"/>
        <w:jc w:val="both"/>
        <w:rPr>
          <w:rStyle w:val="y2iqfc"/>
          <w:rFonts w:asciiTheme="majorBidi" w:hAnsiTheme="majorBidi" w:cstheme="majorBidi"/>
          <w:i/>
          <w:iCs/>
          <w:color w:val="202124"/>
          <w:sz w:val="22"/>
          <w:szCs w:val="22"/>
          <w:rPrChange w:id="208" w:author="Susan Doron" w:date="2024-03-22T00:59:00Z">
            <w:rPr>
              <w:rStyle w:val="y2iqfc"/>
              <w:rFonts w:asciiTheme="majorBidi" w:hAnsiTheme="majorBidi" w:cstheme="majorBidi"/>
              <w:color w:val="202124"/>
              <w:szCs w:val="24"/>
            </w:rPr>
          </w:rPrChange>
        </w:rPr>
      </w:pPr>
      <w:del w:id="209" w:author="Avital Tsype" w:date="2024-03-21T10:34:00Z">
        <w:r w:rsidRPr="00EB4A22" w:rsidDel="0036285C">
          <w:rPr>
            <w:rFonts w:asciiTheme="minorBidi" w:hAnsiTheme="minorBidi" w:cstheme="minorBidi"/>
            <w:color w:val="1C1C1C"/>
            <w:sz w:val="22"/>
            <w:szCs w:val="22"/>
            <w:shd w:val="clear" w:color="auto" w:fill="FFFFFF"/>
            <w:rPrChange w:id="210" w:author="Susan Doron" w:date="2024-03-22T00:59:00Z">
              <w:rPr>
                <w:rFonts w:asciiTheme="minorBidi" w:hAnsiTheme="minorBidi" w:cstheme="minorBidi"/>
                <w:color w:val="1C1C1C"/>
                <w:sz w:val="24"/>
                <w:szCs w:val="24"/>
                <w:shd w:val="clear" w:color="auto" w:fill="FFFFFF"/>
              </w:rPr>
            </w:rPrChange>
          </w:rPr>
          <w:delText xml:space="preserve"> </w:delText>
        </w:r>
      </w:del>
      <w:ins w:id="211" w:author="Susan Doron" w:date="2024-03-22T00:39:00Z">
        <w:r w:rsidR="006E637A" w:rsidRPr="00EB4A22">
          <w:rPr>
            <w:rStyle w:val="y2iqfc"/>
            <w:rFonts w:asciiTheme="minorBidi" w:hAnsiTheme="minorBidi" w:cstheme="minorBidi"/>
            <w:i/>
            <w:iCs/>
            <w:color w:val="202124"/>
            <w:sz w:val="22"/>
            <w:szCs w:val="22"/>
            <w:highlight w:val="yellow"/>
            <w:rPrChange w:id="212" w:author="Susan Doron" w:date="2024-03-22T00:59:00Z">
              <w:rPr>
                <w:rStyle w:val="y2iqfc"/>
                <w:rFonts w:asciiTheme="minorBidi" w:hAnsiTheme="minorBidi" w:cstheme="minorBidi"/>
                <w:color w:val="202124"/>
                <w:sz w:val="24"/>
                <w:szCs w:val="24"/>
                <w:highlight w:val="yellow"/>
              </w:rPr>
            </w:rPrChange>
          </w:rPr>
          <w:t xml:space="preserve">Research in organizational psychology </w:t>
        </w:r>
        <w:del w:id="213" w:author="Avital Tsype" w:date="2024-03-19T15:55:00Z">
          <w:r w:rsidR="006E637A" w:rsidRPr="00EB4A22" w:rsidDel="007A3A75">
            <w:rPr>
              <w:rStyle w:val="y2iqfc"/>
              <w:rFonts w:asciiTheme="minorBidi" w:hAnsiTheme="minorBidi" w:cstheme="minorBidi"/>
              <w:i/>
              <w:iCs/>
              <w:color w:val="202124"/>
              <w:sz w:val="22"/>
              <w:szCs w:val="22"/>
              <w:highlight w:val="yellow"/>
              <w:rPrChange w:id="214" w:author="Susan Doron" w:date="2024-03-22T00:59:00Z">
                <w:rPr>
                  <w:rStyle w:val="y2iqfc"/>
                  <w:rFonts w:asciiTheme="minorBidi" w:hAnsiTheme="minorBidi" w:cstheme="minorBidi"/>
                  <w:color w:val="202124"/>
                  <w:sz w:val="24"/>
                  <w:szCs w:val="24"/>
                  <w:highlight w:val="yellow"/>
                </w:rPr>
              </w:rPrChange>
            </w:rPr>
            <w:delText xml:space="preserve">shows </w:delText>
          </w:r>
        </w:del>
        <w:r w:rsidR="006E637A" w:rsidRPr="00EB4A22">
          <w:rPr>
            <w:rStyle w:val="y2iqfc"/>
            <w:rFonts w:asciiTheme="minorBidi" w:hAnsiTheme="minorBidi" w:cstheme="minorBidi"/>
            <w:i/>
            <w:iCs/>
            <w:color w:val="202124"/>
            <w:sz w:val="22"/>
            <w:szCs w:val="22"/>
            <w:highlight w:val="yellow"/>
            <w:rPrChange w:id="215" w:author="Susan Doron" w:date="2024-03-22T00:59:00Z">
              <w:rPr>
                <w:rStyle w:val="y2iqfc"/>
                <w:rFonts w:asciiTheme="minorBidi" w:hAnsiTheme="minorBidi" w:cstheme="minorBidi"/>
                <w:color w:val="202124"/>
                <w:sz w:val="24"/>
                <w:szCs w:val="24"/>
                <w:highlight w:val="yellow"/>
              </w:rPr>
            </w:rPrChange>
          </w:rPr>
          <w:t xml:space="preserve">has demonstrated the validity of traditional assessment methods like FTF-AC </w:t>
        </w:r>
        <w:del w:id="216" w:author="Avital Tsype" w:date="2024-03-19T15:56:00Z">
          <w:r w:rsidR="006E637A" w:rsidRPr="00EB4A22" w:rsidDel="007A3A75">
            <w:rPr>
              <w:rStyle w:val="y2iqfc"/>
              <w:rFonts w:asciiTheme="minorBidi" w:hAnsiTheme="minorBidi" w:cstheme="minorBidi"/>
              <w:i/>
              <w:iCs/>
              <w:color w:val="202124"/>
              <w:sz w:val="22"/>
              <w:szCs w:val="22"/>
              <w:highlight w:val="yellow"/>
              <w:rPrChange w:id="217" w:author="Susan Doron" w:date="2024-03-22T00:59:00Z">
                <w:rPr>
                  <w:rStyle w:val="y2iqfc"/>
                  <w:rFonts w:asciiTheme="minorBidi" w:hAnsiTheme="minorBidi" w:cstheme="minorBidi"/>
                  <w:color w:val="202124"/>
                  <w:sz w:val="24"/>
                  <w:szCs w:val="24"/>
                  <w:highlight w:val="yellow"/>
                </w:rPr>
              </w:rPrChange>
            </w:rPr>
            <w:delText xml:space="preserve">are valid </w:delText>
          </w:r>
        </w:del>
        <w:r w:rsidR="006E637A" w:rsidRPr="00EB4A22">
          <w:rPr>
            <w:rStyle w:val="y2iqfc"/>
            <w:rFonts w:asciiTheme="minorBidi" w:hAnsiTheme="minorBidi" w:cstheme="minorBidi"/>
            <w:i/>
            <w:iCs/>
            <w:color w:val="202124"/>
            <w:sz w:val="22"/>
            <w:szCs w:val="22"/>
            <w:highlight w:val="yellow"/>
            <w:rPrChange w:id="218" w:author="Susan Doron" w:date="2024-03-22T00:59:00Z">
              <w:rPr>
                <w:rStyle w:val="y2iqfc"/>
                <w:rFonts w:asciiTheme="minorBidi" w:hAnsiTheme="minorBidi" w:cstheme="minorBidi"/>
                <w:color w:val="202124"/>
                <w:sz w:val="24"/>
                <w:szCs w:val="24"/>
                <w:highlight w:val="yellow"/>
              </w:rPr>
            </w:rPrChange>
          </w:rPr>
          <w:t>(e.g., Thornton &amp; Gibbons, 2009). FTF-ACs predict critical factors such as job performance, promotions, evaluations, and salary progress (Adler, 1987; Thornton &amp; Byham, 2013). The findings of Schmidt &amp; Hunter</w:t>
        </w:r>
        <w:del w:id="219" w:author="Avital Tsype" w:date="2024-03-19T15:51:00Z">
          <w:r w:rsidR="006E637A" w:rsidRPr="00EB4A22" w:rsidDel="0056762A">
            <w:rPr>
              <w:rStyle w:val="y2iqfc"/>
              <w:rFonts w:asciiTheme="minorBidi" w:hAnsiTheme="minorBidi" w:cstheme="minorBidi"/>
              <w:i/>
              <w:iCs/>
              <w:color w:val="202124"/>
              <w:sz w:val="22"/>
              <w:szCs w:val="22"/>
              <w:highlight w:val="yellow"/>
              <w:rPrChange w:id="220" w:author="Susan Doron" w:date="2024-03-22T00:59:00Z">
                <w:rPr>
                  <w:rStyle w:val="y2iqfc"/>
                  <w:rFonts w:asciiTheme="minorBidi" w:hAnsiTheme="minorBidi" w:cstheme="minorBidi"/>
                  <w:color w:val="202124"/>
                  <w:sz w:val="24"/>
                  <w:szCs w:val="24"/>
                  <w:highlight w:val="yellow"/>
                </w:rPr>
              </w:rPrChange>
            </w:rPr>
            <w:delText>'</w:delText>
          </w:r>
        </w:del>
        <w:del w:id="221" w:author="Avital Tsype" w:date="2024-03-19T15:56:00Z">
          <w:r w:rsidR="006E637A" w:rsidRPr="00EB4A22" w:rsidDel="007A3A75">
            <w:rPr>
              <w:rStyle w:val="y2iqfc"/>
              <w:rFonts w:asciiTheme="minorBidi" w:hAnsiTheme="minorBidi" w:cstheme="minorBidi"/>
              <w:i/>
              <w:iCs/>
              <w:color w:val="202124"/>
              <w:sz w:val="22"/>
              <w:szCs w:val="22"/>
              <w:highlight w:val="yellow"/>
              <w:rPrChange w:id="222" w:author="Susan Doron" w:date="2024-03-22T00:59:00Z">
                <w:rPr>
                  <w:rStyle w:val="y2iqfc"/>
                  <w:rFonts w:asciiTheme="minorBidi" w:hAnsiTheme="minorBidi" w:cstheme="minorBidi"/>
                  <w:color w:val="202124"/>
                  <w:sz w:val="24"/>
                  <w:szCs w:val="24"/>
                  <w:highlight w:val="yellow"/>
                </w:rPr>
              </w:rPrChange>
            </w:rPr>
            <w:delText>s</w:delText>
          </w:r>
        </w:del>
        <w:r w:rsidR="006E637A" w:rsidRPr="00EB4A22">
          <w:rPr>
            <w:rStyle w:val="y2iqfc"/>
            <w:rFonts w:asciiTheme="minorBidi" w:hAnsiTheme="minorBidi" w:cstheme="minorBidi"/>
            <w:i/>
            <w:iCs/>
            <w:color w:val="202124"/>
            <w:sz w:val="22"/>
            <w:szCs w:val="22"/>
            <w:highlight w:val="yellow"/>
            <w:rPrChange w:id="223" w:author="Susan Doron" w:date="2024-03-22T00:59:00Z">
              <w:rPr>
                <w:rStyle w:val="y2iqfc"/>
                <w:rFonts w:asciiTheme="minorBidi" w:hAnsiTheme="minorBidi" w:cstheme="minorBidi"/>
                <w:color w:val="202124"/>
                <w:sz w:val="24"/>
                <w:szCs w:val="24"/>
                <w:highlight w:val="yellow"/>
              </w:rPr>
            </w:rPrChange>
          </w:rPr>
          <w:t xml:space="preserve"> (1998) and Gaugler et al.’s (1987) meta-analyses support the widely held belief that ACs have predictive validity. </w:t>
        </w:r>
        <w:del w:id="224" w:author="Avital Tsype" w:date="2024-03-19T15:57:00Z">
          <w:r w:rsidR="006E637A" w:rsidRPr="00EB4A22" w:rsidDel="007A3A75">
            <w:rPr>
              <w:rStyle w:val="y2iqfc"/>
              <w:rFonts w:asciiTheme="minorBidi" w:hAnsiTheme="minorBidi" w:cstheme="minorBidi"/>
              <w:i/>
              <w:iCs/>
              <w:color w:val="202124"/>
              <w:sz w:val="22"/>
              <w:szCs w:val="22"/>
              <w:highlight w:val="yellow"/>
              <w:rPrChange w:id="225" w:author="Susan Doron" w:date="2024-03-22T00:59:00Z">
                <w:rPr>
                  <w:rStyle w:val="y2iqfc"/>
                  <w:rFonts w:asciiTheme="minorBidi" w:hAnsiTheme="minorBidi" w:cstheme="minorBidi"/>
                  <w:color w:val="202124"/>
                  <w:sz w:val="24"/>
                  <w:szCs w:val="24"/>
                  <w:highlight w:val="yellow"/>
                </w:rPr>
              </w:rPrChange>
            </w:rPr>
            <w:delText>However</w:delText>
          </w:r>
        </w:del>
        <w:r w:rsidR="006E637A" w:rsidRPr="00EB4A22">
          <w:rPr>
            <w:rStyle w:val="y2iqfc"/>
            <w:rFonts w:asciiTheme="minorBidi" w:hAnsiTheme="minorBidi" w:cstheme="minorBidi"/>
            <w:i/>
            <w:iCs/>
            <w:color w:val="202124"/>
            <w:sz w:val="22"/>
            <w:szCs w:val="22"/>
            <w:highlight w:val="yellow"/>
            <w:rPrChange w:id="226" w:author="Susan Doron" w:date="2024-03-22T00:59:00Z">
              <w:rPr>
                <w:rStyle w:val="y2iqfc"/>
                <w:rFonts w:asciiTheme="minorBidi" w:hAnsiTheme="minorBidi" w:cstheme="minorBidi"/>
                <w:color w:val="202124"/>
                <w:sz w:val="24"/>
                <w:szCs w:val="24"/>
                <w:highlight w:val="yellow"/>
              </w:rPr>
            </w:rPrChange>
          </w:rPr>
          <w:t xml:space="preserve">On the other hand, the validity of new assessment tools (such as VAC) is unknown and </w:t>
        </w:r>
        <w:del w:id="227" w:author="Avital Tsype" w:date="2024-03-19T15:57:00Z">
          <w:r w:rsidR="006E637A" w:rsidRPr="00EB4A22" w:rsidDel="007A3A75">
            <w:rPr>
              <w:rStyle w:val="y2iqfc"/>
              <w:rFonts w:asciiTheme="minorBidi" w:hAnsiTheme="minorBidi" w:cstheme="minorBidi"/>
              <w:i/>
              <w:iCs/>
              <w:color w:val="202124"/>
              <w:sz w:val="22"/>
              <w:szCs w:val="22"/>
              <w:highlight w:val="yellow"/>
              <w:rPrChange w:id="228" w:author="Susan Doron" w:date="2024-03-22T00:59:00Z">
                <w:rPr>
                  <w:rStyle w:val="y2iqfc"/>
                  <w:rFonts w:asciiTheme="minorBidi" w:hAnsiTheme="minorBidi" w:cstheme="minorBidi"/>
                  <w:color w:val="202124"/>
                  <w:sz w:val="24"/>
                  <w:szCs w:val="24"/>
                  <w:highlight w:val="yellow"/>
                </w:rPr>
              </w:rPrChange>
            </w:rPr>
            <w:delText xml:space="preserve">needs </w:delText>
          </w:r>
        </w:del>
        <w:r w:rsidR="006E637A" w:rsidRPr="00EB4A22">
          <w:rPr>
            <w:rStyle w:val="y2iqfc"/>
            <w:rFonts w:asciiTheme="minorBidi" w:hAnsiTheme="minorBidi" w:cstheme="minorBidi"/>
            <w:i/>
            <w:iCs/>
            <w:color w:val="202124"/>
            <w:sz w:val="22"/>
            <w:szCs w:val="22"/>
            <w:highlight w:val="yellow"/>
            <w:rPrChange w:id="229" w:author="Susan Doron" w:date="2024-03-22T00:59:00Z">
              <w:rPr>
                <w:rStyle w:val="y2iqfc"/>
                <w:rFonts w:asciiTheme="minorBidi" w:hAnsiTheme="minorBidi" w:cstheme="minorBidi"/>
                <w:color w:val="202124"/>
                <w:sz w:val="24"/>
                <w:szCs w:val="24"/>
                <w:highlight w:val="yellow"/>
              </w:rPr>
            </w:rPrChange>
          </w:rPr>
          <w:t>requires further research (Chamorro-</w:t>
        </w:r>
        <w:proofErr w:type="spellStart"/>
        <w:r w:rsidR="006E637A" w:rsidRPr="00EB4A22">
          <w:rPr>
            <w:rStyle w:val="y2iqfc"/>
            <w:rFonts w:asciiTheme="minorBidi" w:hAnsiTheme="minorBidi" w:cstheme="minorBidi"/>
            <w:i/>
            <w:iCs/>
            <w:color w:val="202124"/>
            <w:sz w:val="22"/>
            <w:szCs w:val="22"/>
            <w:highlight w:val="yellow"/>
            <w:rPrChange w:id="230" w:author="Susan Doron" w:date="2024-03-22T00:59:00Z">
              <w:rPr>
                <w:rStyle w:val="y2iqfc"/>
                <w:rFonts w:asciiTheme="minorBidi" w:hAnsiTheme="minorBidi" w:cstheme="minorBidi"/>
                <w:color w:val="202124"/>
                <w:sz w:val="24"/>
                <w:szCs w:val="24"/>
                <w:highlight w:val="yellow"/>
              </w:rPr>
            </w:rPrChange>
          </w:rPr>
          <w:t>Premuzic</w:t>
        </w:r>
        <w:proofErr w:type="spellEnd"/>
        <w:r w:rsidR="006E637A" w:rsidRPr="00EB4A22">
          <w:rPr>
            <w:rStyle w:val="y2iqfc"/>
            <w:rFonts w:asciiTheme="minorBidi" w:hAnsiTheme="minorBidi" w:cstheme="minorBidi"/>
            <w:i/>
            <w:iCs/>
            <w:color w:val="202124"/>
            <w:sz w:val="22"/>
            <w:szCs w:val="22"/>
            <w:highlight w:val="yellow"/>
            <w:rPrChange w:id="231" w:author="Susan Doron" w:date="2024-03-22T00:59:00Z">
              <w:rPr>
                <w:rStyle w:val="y2iqfc"/>
                <w:rFonts w:asciiTheme="minorBidi" w:hAnsiTheme="minorBidi" w:cstheme="minorBidi"/>
                <w:color w:val="202124"/>
                <w:sz w:val="24"/>
                <w:szCs w:val="24"/>
                <w:highlight w:val="yellow"/>
              </w:rPr>
            </w:rPrChange>
          </w:rPr>
          <w:t xml:space="preserve"> et al., 2016</w:t>
        </w:r>
        <w:r w:rsidR="006E637A" w:rsidRPr="00EB4A22">
          <w:rPr>
            <w:rStyle w:val="y2iqfc"/>
            <w:rFonts w:asciiTheme="majorBidi" w:hAnsiTheme="majorBidi" w:cstheme="majorBidi"/>
            <w:i/>
            <w:iCs/>
            <w:color w:val="202124"/>
            <w:sz w:val="22"/>
            <w:szCs w:val="22"/>
            <w:rPrChange w:id="232" w:author="Susan Doron" w:date="2024-03-22T00:59:00Z">
              <w:rPr>
                <w:rStyle w:val="y2iqfc"/>
                <w:rFonts w:asciiTheme="majorBidi" w:hAnsiTheme="majorBidi" w:cstheme="majorBidi"/>
                <w:color w:val="202124"/>
                <w:szCs w:val="24"/>
              </w:rPr>
            </w:rPrChange>
          </w:rPr>
          <w:t>).</w:t>
        </w:r>
      </w:ins>
    </w:p>
    <w:p w14:paraId="0414530F" w14:textId="3391D4E3" w:rsidR="004E1031" w:rsidRPr="009303F9" w:rsidRDefault="007F2088" w:rsidP="006E637A">
      <w:pPr>
        <w:pStyle w:val="HTMLPreformatted"/>
        <w:shd w:val="clear" w:color="auto" w:fill="FFFFFF" w:themeFill="background1"/>
        <w:tabs>
          <w:tab w:val="clear" w:pos="8244"/>
          <w:tab w:val="left" w:pos="7920"/>
        </w:tabs>
        <w:spacing w:line="360" w:lineRule="auto"/>
        <w:ind w:left="1080" w:right="386"/>
        <w:jc w:val="both"/>
        <w:rPr>
          <w:rStyle w:val="y2iqfc"/>
          <w:rFonts w:asciiTheme="majorBidi" w:hAnsiTheme="majorBidi" w:cstheme="majorBidi"/>
          <w:color w:val="202124"/>
          <w:sz w:val="24"/>
          <w:szCs w:val="24"/>
        </w:rPr>
      </w:pPr>
      <w:del w:id="233" w:author="Avital Tsype" w:date="2024-03-21T10:34:00Z">
        <w:r w:rsidRPr="0077479C" w:rsidDel="0036285C">
          <w:rPr>
            <w:rFonts w:asciiTheme="minorBidi" w:hAnsiTheme="minorBidi" w:cstheme="minorBidi"/>
            <w:i/>
            <w:iCs/>
            <w:color w:val="222222"/>
            <w:sz w:val="24"/>
            <w:szCs w:val="24"/>
            <w:highlight w:val="yellow"/>
          </w:rPr>
          <w:delText>"</w:delText>
        </w:r>
        <w:r w:rsidR="004E1031" w:rsidRPr="0077479C" w:rsidDel="0036285C">
          <w:rPr>
            <w:rStyle w:val="y2iqfc"/>
            <w:rFonts w:asciiTheme="minorBidi" w:hAnsiTheme="minorBidi" w:cstheme="minorBidi"/>
            <w:i/>
            <w:iCs/>
            <w:color w:val="202124"/>
            <w:sz w:val="24"/>
            <w:szCs w:val="24"/>
            <w:highlight w:val="yellow"/>
          </w:rPr>
          <w:delText>One hundred years of research in I/O psychology provide conclusive evidence for the validity of traditional assessment methods like FTF-AC (e.g., Thornton &amp; Gibbons, 2009).</w:delText>
        </w:r>
        <w:r w:rsidR="004E1031" w:rsidRPr="0077479C" w:rsidDel="0036285C">
          <w:rPr>
            <w:rFonts w:asciiTheme="minorBidi" w:hAnsiTheme="minorBidi" w:cstheme="minorBidi"/>
            <w:i/>
            <w:iCs/>
            <w:color w:val="202124"/>
            <w:sz w:val="24"/>
            <w:szCs w:val="24"/>
            <w:highlight w:val="yellow"/>
          </w:rPr>
          <w:delText xml:space="preserve"> AC have a proven track record of displaying strong predictive relationships between AC ratings and critical factors such as promotions, performance evaluations, and salary progress (Adler, 1987; Thornton &amp; Byham, 1982). Arthur et al. (2003) conducted a meta-analysis of the predictive validity of dimension ratings and identified six broad categories of standard AC dimensions. They found that the average corrected criterion-related validities </w:delText>
        </w:r>
        <w:r w:rsidR="004E1031" w:rsidRPr="0077479C" w:rsidDel="0036285C">
          <w:rPr>
            <w:rFonts w:asciiTheme="minorBidi" w:hAnsiTheme="minorBidi" w:cstheme="minorBidi"/>
            <w:i/>
            <w:iCs/>
            <w:color w:val="202124"/>
            <w:sz w:val="24"/>
            <w:szCs w:val="24"/>
            <w:highlight w:val="yellow"/>
          </w:rPr>
          <w:lastRenderedPageBreak/>
          <w:delText xml:space="preserve">ranged from .25 to .39 for all six-dimension categories. Another meta-analysis by Gaugler, Rosenthal, Thornton, and Bentson (1987) found an average corrected validity of .37 between assessment center scores and various criterion measures. Additionally, the findings of Schmidt &amp; Hunter's (1998) meta-analysis support the widely held belief that assessment centers have predictive validity. </w:delText>
        </w:r>
        <w:r w:rsidR="004E1031" w:rsidRPr="0077479C" w:rsidDel="0036285C">
          <w:rPr>
            <w:rStyle w:val="y2iqfc"/>
            <w:rFonts w:asciiTheme="minorBidi" w:hAnsiTheme="minorBidi" w:cstheme="minorBidi"/>
            <w:i/>
            <w:iCs/>
            <w:color w:val="202124"/>
            <w:sz w:val="24"/>
            <w:szCs w:val="24"/>
            <w:highlight w:val="yellow"/>
          </w:rPr>
          <w:delText>However, there are unanswered questions regarding the validity of new methods, and whether new tools can disrupt traditional assessment methods (Chamorro-Premuzic et al., 2016)".</w:delText>
        </w:r>
        <w:r w:rsidR="004E1031" w:rsidRPr="00E71B06" w:rsidDel="0036285C">
          <w:rPr>
            <w:rStyle w:val="y2iqfc"/>
            <w:rFonts w:asciiTheme="minorBidi" w:hAnsiTheme="minorBidi" w:cstheme="minorBidi"/>
            <w:i/>
            <w:iCs/>
            <w:color w:val="202124"/>
            <w:sz w:val="24"/>
            <w:szCs w:val="24"/>
          </w:rPr>
          <w:delText xml:space="preserve">  </w:delText>
        </w:r>
        <w:r w:rsidR="004E1031" w:rsidRPr="00E71B06" w:rsidDel="0036285C">
          <w:rPr>
            <w:rStyle w:val="y2iqfc"/>
            <w:rFonts w:asciiTheme="minorBidi" w:hAnsiTheme="minorBidi" w:cstheme="minorBidi"/>
            <w:color w:val="202124"/>
            <w:sz w:val="24"/>
            <w:szCs w:val="24"/>
          </w:rPr>
          <w:tab/>
        </w:r>
      </w:del>
    </w:p>
    <w:p w14:paraId="7D2035A0" w14:textId="7CA86167" w:rsidR="00B7590D"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b/>
          <w:bCs/>
          <w:color w:val="222222"/>
          <w:kern w:val="0"/>
          <w:sz w:val="24"/>
          <w:szCs w:val="24"/>
          <w14:ligatures w14:val="none"/>
        </w:rPr>
      </w:pPr>
      <w:r w:rsidRPr="009303F9">
        <w:rPr>
          <w:rFonts w:asciiTheme="minorBidi" w:eastAsia="Times New Roman" w:hAnsiTheme="minorBidi"/>
          <w:b/>
          <w:bCs/>
          <w:color w:val="222222"/>
          <w:kern w:val="0"/>
          <w:sz w:val="24"/>
          <w:szCs w:val="24"/>
          <w14:ligatures w14:val="none"/>
        </w:rPr>
        <w:t xml:space="preserve">d.      I disagree with the claim that selection researchers </w:t>
      </w:r>
      <w:proofErr w:type="gramStart"/>
      <w:r w:rsidRPr="009303F9">
        <w:rPr>
          <w:rFonts w:asciiTheme="minorBidi" w:eastAsia="Times New Roman" w:hAnsiTheme="minorBidi"/>
          <w:b/>
          <w:bCs/>
          <w:color w:val="222222"/>
          <w:kern w:val="0"/>
          <w:sz w:val="24"/>
          <w:szCs w:val="24"/>
          <w14:ligatures w14:val="none"/>
        </w:rPr>
        <w:t>assume</w:t>
      </w:r>
      <w:proofErr w:type="gramEnd"/>
    </w:p>
    <w:p w14:paraId="4D00BC8F" w14:textId="53FF1D9F" w:rsidR="004A68C4" w:rsidRPr="009303F9" w:rsidRDefault="004C4F89" w:rsidP="00353EC8">
      <w:pPr>
        <w:pStyle w:val="ListParagraph"/>
        <w:shd w:val="clear" w:color="auto" w:fill="FFFFFF" w:themeFill="background1"/>
        <w:bidi w:val="0"/>
        <w:spacing w:after="0" w:line="360" w:lineRule="auto"/>
        <w:jc w:val="both"/>
        <w:rPr>
          <w:rFonts w:asciiTheme="minorBidi" w:eastAsia="Times New Roman" w:hAnsiTheme="minorBidi"/>
          <w:color w:val="222222"/>
          <w:kern w:val="0"/>
          <w:sz w:val="24"/>
          <w:szCs w:val="24"/>
          <w:rtl/>
          <w14:ligatures w14:val="none"/>
        </w:rPr>
      </w:pPr>
      <w:r w:rsidRPr="009303F9">
        <w:rPr>
          <w:rFonts w:asciiTheme="minorBidi" w:eastAsia="Times New Roman" w:hAnsiTheme="minorBidi"/>
          <w:b/>
          <w:bCs/>
          <w:color w:val="222222"/>
          <w:kern w:val="0"/>
          <w:sz w:val="24"/>
          <w:szCs w:val="24"/>
          <w14:ligatures w14:val="none"/>
        </w:rPr>
        <w:t xml:space="preserve"> that “technological selection tools are FUNDAMENTALLY different from traditional tools” (p. 2, emphasis added). Instead, my impression is that many findings concerning aspects that contribute to the reliability and validity of traditional tools (interviews, tests, …) also apply to technology-based tools (VC interviews, online tests, …)</w:t>
      </w:r>
    </w:p>
    <w:p w14:paraId="6AE80C4D" w14:textId="618AE39A" w:rsidR="0077479C" w:rsidRDefault="00930586" w:rsidP="0077479C">
      <w:pPr>
        <w:pStyle w:val="ListParagraph"/>
        <w:bidi w:val="0"/>
        <w:spacing w:after="0" w:line="360" w:lineRule="auto"/>
        <w:jc w:val="both"/>
        <w:rPr>
          <w:rFonts w:ascii="Arial" w:eastAsia="Times New Roman" w:hAnsi="Arial" w:cs="Arial"/>
          <w:color w:val="222222"/>
          <w:kern w:val="0"/>
          <w:sz w:val="24"/>
          <w:szCs w:val="24"/>
          <w:highlight w:val="green"/>
          <w14:ligatures w14:val="none"/>
        </w:rPr>
      </w:pPr>
      <w:del w:id="234" w:author="Avital Tsype" w:date="2024-03-21T10:36:00Z">
        <w:r w:rsidRPr="009303F9" w:rsidDel="0036285C">
          <w:rPr>
            <w:rFonts w:asciiTheme="minorBidi" w:eastAsia="Times New Roman" w:hAnsiTheme="minorBidi"/>
            <w:color w:val="222222"/>
            <w:kern w:val="0"/>
            <w:sz w:val="24"/>
            <w:szCs w:val="24"/>
            <w14:ligatures w14:val="none"/>
          </w:rPr>
          <w:delText>d.</w:delText>
        </w:r>
        <w:r w:rsidR="00927921" w:rsidRPr="009303F9" w:rsidDel="0036285C">
          <w:rPr>
            <w:rFonts w:asciiTheme="minorBidi" w:eastAsia="Times New Roman" w:hAnsiTheme="minorBidi"/>
            <w:color w:val="222222"/>
            <w:kern w:val="0"/>
            <w:sz w:val="24"/>
            <w:szCs w:val="24"/>
            <w14:ligatures w14:val="none"/>
          </w:rPr>
          <w:delText xml:space="preserve"> </w:delText>
        </w:r>
      </w:del>
      <w:r w:rsidR="0077479C" w:rsidRPr="0077479C">
        <w:rPr>
          <w:rFonts w:ascii="Arial" w:eastAsia="Times New Roman" w:hAnsi="Arial" w:cs="Arial"/>
          <w:color w:val="222222"/>
          <w:kern w:val="0"/>
          <w:sz w:val="24"/>
          <w:szCs w:val="24"/>
          <w:highlight w:val="green"/>
          <w14:ligatures w14:val="none"/>
        </w:rPr>
        <w:t>According to research by Chamorro-</w:t>
      </w:r>
      <w:proofErr w:type="spellStart"/>
      <w:r w:rsidR="0077479C" w:rsidRPr="0077479C">
        <w:rPr>
          <w:rFonts w:ascii="Arial" w:eastAsia="Times New Roman" w:hAnsi="Arial" w:cs="Arial"/>
          <w:color w:val="222222"/>
          <w:kern w:val="0"/>
          <w:sz w:val="24"/>
          <w:szCs w:val="24"/>
          <w:highlight w:val="green"/>
          <w14:ligatures w14:val="none"/>
        </w:rPr>
        <w:t>Premuzic</w:t>
      </w:r>
      <w:proofErr w:type="spellEnd"/>
      <w:r w:rsidR="0077479C" w:rsidRPr="0077479C">
        <w:rPr>
          <w:rFonts w:ascii="Arial" w:eastAsia="Times New Roman" w:hAnsi="Arial" w:cs="Arial"/>
          <w:color w:val="222222"/>
          <w:kern w:val="0"/>
          <w:sz w:val="24"/>
          <w:szCs w:val="24"/>
          <w:highlight w:val="green"/>
          <w14:ligatures w14:val="none"/>
        </w:rPr>
        <w:t xml:space="preserve"> et al. (2016) and Woods et al. (2020), Digital Selection Procedures (DSPs) differ significantly from traditional tools. </w:t>
      </w:r>
      <w:ins w:id="235" w:author="Susan Doron" w:date="2024-03-22T00:39:00Z">
        <w:r w:rsidR="00792983">
          <w:rPr>
            <w:rFonts w:ascii="Arial" w:eastAsia="Times New Roman" w:hAnsi="Arial" w:cs="Arial"/>
            <w:color w:val="222222"/>
            <w:kern w:val="0"/>
            <w:sz w:val="24"/>
            <w:szCs w:val="24"/>
            <w:highlight w:val="green"/>
            <w14:ligatures w14:val="none"/>
          </w:rPr>
          <w:t>The following</w:t>
        </w:r>
      </w:ins>
      <w:del w:id="236" w:author="Susan Doron" w:date="2024-03-22T00:39:00Z">
        <w:r w:rsidR="0077479C" w:rsidRPr="0077479C" w:rsidDel="00792983">
          <w:rPr>
            <w:rFonts w:ascii="Arial" w:eastAsia="Times New Roman" w:hAnsi="Arial" w:cs="Arial"/>
            <w:color w:val="222222"/>
            <w:kern w:val="0"/>
            <w:sz w:val="24"/>
            <w:szCs w:val="24"/>
            <w:highlight w:val="green"/>
            <w14:ligatures w14:val="none"/>
          </w:rPr>
          <w:delText>Here</w:delText>
        </w:r>
      </w:del>
      <w:r w:rsidR="0077479C" w:rsidRPr="0077479C">
        <w:rPr>
          <w:rFonts w:ascii="Arial" w:eastAsia="Times New Roman" w:hAnsi="Arial" w:cs="Arial"/>
          <w:color w:val="222222"/>
          <w:kern w:val="0"/>
          <w:sz w:val="24"/>
          <w:szCs w:val="24"/>
          <w:highlight w:val="green"/>
          <w14:ligatures w14:val="none"/>
        </w:rPr>
        <w:t xml:space="preserve"> is a breakdown of some significant differences:</w:t>
      </w:r>
    </w:p>
    <w:p w14:paraId="31AF596A" w14:textId="0AF4B9EE" w:rsidR="005513C4" w:rsidRPr="00AE4154" w:rsidRDefault="00583A93" w:rsidP="0077479C">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 xml:space="preserve">Traditional selection tools are based on face-to-face interaction, while digital selection tools are technology-based and more advanced. </w:t>
      </w:r>
    </w:p>
    <w:p w14:paraId="26F54BA1" w14:textId="70EEB614" w:rsidR="005513C4" w:rsidRPr="00AE4154" w:rsidRDefault="00A77ACD" w:rsidP="005513C4">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36285C">
        <w:rPr>
          <w:rFonts w:asciiTheme="minorBidi" w:eastAsia="Times New Roman" w:hAnsiTheme="minorBidi"/>
          <w:color w:val="222222"/>
          <w:kern w:val="0"/>
          <w:sz w:val="24"/>
          <w:szCs w:val="24"/>
          <w:highlight w:val="green"/>
          <w14:ligatures w14:val="none"/>
          <w:rPrChange w:id="237" w:author="Avital Tsype" w:date="2024-03-21T10:36:00Z">
            <w:rPr>
              <w:rFonts w:asciiTheme="minorBidi" w:eastAsia="Times New Roman" w:hAnsiTheme="minorBidi"/>
              <w:color w:val="222222"/>
              <w:kern w:val="0"/>
              <w:highlight w:val="green"/>
              <w14:ligatures w14:val="none"/>
            </w:rPr>
          </w:rPrChange>
        </w:rPr>
        <w:t>DSPs</w:t>
      </w:r>
      <w:r w:rsidRPr="00AE4154">
        <w:rPr>
          <w:rFonts w:asciiTheme="minorBidi" w:eastAsia="Times New Roman" w:hAnsiTheme="minorBidi"/>
          <w:color w:val="222222"/>
          <w:kern w:val="0"/>
          <w:sz w:val="24"/>
          <w:szCs w:val="24"/>
          <w:highlight w:val="green"/>
          <w14:ligatures w14:val="none"/>
        </w:rPr>
        <w:t xml:space="preserve"> </w:t>
      </w:r>
      <w:r w:rsidR="005513C4" w:rsidRPr="00AE4154">
        <w:rPr>
          <w:rFonts w:asciiTheme="minorBidi" w:eastAsia="Times New Roman" w:hAnsiTheme="minorBidi"/>
          <w:color w:val="222222"/>
          <w:kern w:val="0"/>
          <w:sz w:val="24"/>
          <w:szCs w:val="24"/>
          <w:highlight w:val="green"/>
          <w14:ligatures w14:val="none"/>
        </w:rPr>
        <w:t>are</w:t>
      </w:r>
      <w:r w:rsidR="00583A93" w:rsidRPr="00AE4154">
        <w:rPr>
          <w:rFonts w:asciiTheme="minorBidi" w:eastAsia="Times New Roman" w:hAnsiTheme="minorBidi"/>
          <w:color w:val="222222"/>
          <w:kern w:val="0"/>
          <w:sz w:val="24"/>
          <w:szCs w:val="24"/>
          <w:highlight w:val="green"/>
          <w14:ligatures w14:val="none"/>
        </w:rPr>
        <w:t xml:space="preserve"> </w:t>
      </w:r>
      <w:r w:rsidR="00892365" w:rsidRPr="00AE4154">
        <w:rPr>
          <w:rFonts w:asciiTheme="minorBidi" w:eastAsia="Times New Roman" w:hAnsiTheme="minorBidi"/>
          <w:color w:val="222222"/>
          <w:kern w:val="0"/>
          <w:sz w:val="24"/>
          <w:szCs w:val="24"/>
          <w:highlight w:val="green"/>
          <w14:ligatures w14:val="none"/>
        </w:rPr>
        <w:t>making</w:t>
      </w:r>
      <w:r w:rsidR="00583A93" w:rsidRPr="00AE4154">
        <w:rPr>
          <w:rFonts w:asciiTheme="minorBidi" w:eastAsia="Times New Roman" w:hAnsiTheme="minorBidi"/>
          <w:color w:val="222222"/>
          <w:kern w:val="0"/>
          <w:sz w:val="24"/>
          <w:szCs w:val="24"/>
          <w:highlight w:val="green"/>
          <w14:ligatures w14:val="none"/>
        </w:rPr>
        <w:t xml:space="preserve"> selection procedures faster, easier, and sometimes more enjoyable</w:t>
      </w:r>
      <w:r w:rsidR="005513C4" w:rsidRPr="00AE4154">
        <w:rPr>
          <w:rFonts w:asciiTheme="minorBidi" w:eastAsia="Times New Roman" w:hAnsiTheme="minorBidi"/>
          <w:color w:val="222222"/>
          <w:kern w:val="0"/>
          <w:sz w:val="24"/>
          <w:szCs w:val="24"/>
          <w:highlight w:val="green"/>
          <w14:ligatures w14:val="none"/>
        </w:rPr>
        <w:t>.</w:t>
      </w:r>
    </w:p>
    <w:p w14:paraId="645E3362" w14:textId="310D3FEB" w:rsidR="00F26C29" w:rsidRPr="0036285C" w:rsidRDefault="00583A93" w:rsidP="0036285C">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 xml:space="preserve"> </w:t>
      </w:r>
      <w:r w:rsidR="00A77ACD" w:rsidRPr="0036285C">
        <w:rPr>
          <w:rFonts w:asciiTheme="minorBidi" w:eastAsia="Times New Roman" w:hAnsiTheme="minorBidi"/>
          <w:color w:val="222222"/>
          <w:kern w:val="0"/>
          <w:sz w:val="24"/>
          <w:szCs w:val="24"/>
          <w:highlight w:val="green"/>
          <w14:ligatures w14:val="none"/>
          <w:rPrChange w:id="238" w:author="Avital Tsype" w:date="2024-03-21T10:36:00Z">
            <w:rPr>
              <w:rFonts w:asciiTheme="minorBidi" w:eastAsia="Times New Roman" w:hAnsiTheme="minorBidi"/>
              <w:color w:val="222222"/>
              <w:kern w:val="0"/>
              <w:highlight w:val="green"/>
              <w14:ligatures w14:val="none"/>
            </w:rPr>
          </w:rPrChange>
        </w:rPr>
        <w:t>DSPs</w:t>
      </w:r>
      <w:r w:rsidR="00F26C29" w:rsidRPr="0036285C">
        <w:rPr>
          <w:rFonts w:asciiTheme="minorBidi" w:eastAsia="Times New Roman" w:hAnsiTheme="minorBidi"/>
          <w:color w:val="222222"/>
          <w:kern w:val="0"/>
          <w:sz w:val="24"/>
          <w:szCs w:val="24"/>
          <w:highlight w:val="green"/>
          <w14:ligatures w14:val="none"/>
        </w:rPr>
        <w:t xml:space="preserve"> </w:t>
      </w:r>
      <w:del w:id="239" w:author="Avital Tsype" w:date="2024-03-21T10:36:00Z">
        <w:r w:rsidRPr="0036285C" w:rsidDel="0036285C">
          <w:rPr>
            <w:rFonts w:asciiTheme="minorBidi" w:eastAsia="Times New Roman" w:hAnsiTheme="minorBidi"/>
            <w:color w:val="222222"/>
            <w:kern w:val="0"/>
            <w:sz w:val="24"/>
            <w:szCs w:val="24"/>
            <w:highlight w:val="green"/>
            <w14:ligatures w14:val="none"/>
          </w:rPr>
          <w:delText xml:space="preserve">increasing </w:delText>
        </w:r>
      </w:del>
      <w:ins w:id="240" w:author="Avital Tsype" w:date="2024-03-21T10:36:00Z">
        <w:r w:rsidR="0036285C" w:rsidRPr="0036285C">
          <w:rPr>
            <w:rFonts w:asciiTheme="minorBidi" w:eastAsia="Times New Roman" w:hAnsiTheme="minorBidi"/>
            <w:color w:val="222222"/>
            <w:kern w:val="0"/>
            <w:sz w:val="24"/>
            <w:szCs w:val="24"/>
            <w:highlight w:val="green"/>
            <w14:ligatures w14:val="none"/>
          </w:rPr>
          <w:t>increas</w:t>
        </w:r>
        <w:r w:rsidR="0036285C">
          <w:rPr>
            <w:rFonts w:asciiTheme="minorBidi" w:eastAsia="Times New Roman" w:hAnsiTheme="minorBidi"/>
            <w:color w:val="222222"/>
            <w:kern w:val="0"/>
            <w:sz w:val="24"/>
            <w:szCs w:val="24"/>
            <w:highlight w:val="green"/>
            <w14:ligatures w14:val="none"/>
          </w:rPr>
          <w:t>e</w:t>
        </w:r>
        <w:r w:rsidR="0036285C" w:rsidRPr="0036285C">
          <w:rPr>
            <w:rFonts w:asciiTheme="minorBidi" w:eastAsia="Times New Roman" w:hAnsiTheme="minorBidi"/>
            <w:color w:val="222222"/>
            <w:kern w:val="0"/>
            <w:sz w:val="24"/>
            <w:szCs w:val="24"/>
            <w:highlight w:val="green"/>
            <w14:ligatures w14:val="none"/>
          </w:rPr>
          <w:t xml:space="preserve"> </w:t>
        </w:r>
      </w:ins>
      <w:r w:rsidRPr="0036285C">
        <w:rPr>
          <w:rFonts w:asciiTheme="minorBidi" w:eastAsia="Times New Roman" w:hAnsiTheme="minorBidi"/>
          <w:color w:val="222222"/>
          <w:kern w:val="0"/>
          <w:sz w:val="24"/>
          <w:szCs w:val="24"/>
          <w:highlight w:val="green"/>
          <w14:ligatures w14:val="none"/>
        </w:rPr>
        <w:t xml:space="preserve">the number of applicants by reducing barriers of distance, cost, and time. </w:t>
      </w:r>
    </w:p>
    <w:p w14:paraId="4598F988" w14:textId="6FDF23F9" w:rsidR="005221F0" w:rsidRPr="0036285C" w:rsidRDefault="00A77ACD" w:rsidP="00F26C29">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36285C">
        <w:rPr>
          <w:rFonts w:asciiTheme="minorBidi" w:eastAsia="Times New Roman" w:hAnsiTheme="minorBidi"/>
          <w:color w:val="222222"/>
          <w:kern w:val="0"/>
          <w:sz w:val="24"/>
          <w:szCs w:val="24"/>
          <w:highlight w:val="green"/>
          <w14:ligatures w14:val="none"/>
          <w:rPrChange w:id="241" w:author="Avital Tsype" w:date="2024-03-21T10:36:00Z">
            <w:rPr>
              <w:rFonts w:asciiTheme="minorBidi" w:eastAsia="Times New Roman" w:hAnsiTheme="minorBidi"/>
              <w:color w:val="222222"/>
              <w:kern w:val="0"/>
              <w:highlight w:val="green"/>
              <w14:ligatures w14:val="none"/>
            </w:rPr>
          </w:rPrChange>
        </w:rPr>
        <w:t>DSPs</w:t>
      </w:r>
      <w:r w:rsidRPr="0036285C">
        <w:rPr>
          <w:rFonts w:asciiTheme="minorBidi" w:eastAsia="Times New Roman" w:hAnsiTheme="minorBidi"/>
          <w:color w:val="222222"/>
          <w:kern w:val="0"/>
          <w:sz w:val="24"/>
          <w:szCs w:val="24"/>
          <w:highlight w:val="green"/>
          <w14:ligatures w14:val="none"/>
        </w:rPr>
        <w:t xml:space="preserve"> </w:t>
      </w:r>
      <w:r w:rsidR="00892365" w:rsidRPr="0036285C">
        <w:rPr>
          <w:rFonts w:asciiTheme="minorBidi" w:eastAsia="Times New Roman" w:hAnsiTheme="minorBidi"/>
          <w:color w:val="222222"/>
          <w:kern w:val="0"/>
          <w:sz w:val="24"/>
          <w:szCs w:val="24"/>
          <w:highlight w:val="green"/>
          <w14:ligatures w14:val="none"/>
        </w:rPr>
        <w:t>can assess</w:t>
      </w:r>
      <w:r w:rsidR="00583A93" w:rsidRPr="0036285C">
        <w:rPr>
          <w:rFonts w:asciiTheme="minorBidi" w:eastAsia="Times New Roman" w:hAnsiTheme="minorBidi"/>
          <w:color w:val="222222"/>
          <w:kern w:val="0"/>
          <w:sz w:val="24"/>
          <w:szCs w:val="24"/>
          <w:highlight w:val="green"/>
          <w14:ligatures w14:val="none"/>
        </w:rPr>
        <w:t xml:space="preserve"> large sets of data</w:t>
      </w:r>
      <w:ins w:id="242" w:author="Avital Tsype" w:date="2024-03-21T10:37:00Z">
        <w:r w:rsidR="0036285C">
          <w:rPr>
            <w:rFonts w:asciiTheme="minorBidi" w:eastAsia="Times New Roman" w:hAnsiTheme="minorBidi"/>
            <w:color w:val="222222"/>
            <w:kern w:val="0"/>
            <w:sz w:val="24"/>
            <w:szCs w:val="24"/>
            <w:highlight w:val="green"/>
            <w14:ligatures w14:val="none"/>
          </w:rPr>
          <w:t>,</w:t>
        </w:r>
      </w:ins>
      <w:r w:rsidR="005221F0" w:rsidRPr="0036285C">
        <w:rPr>
          <w:rFonts w:asciiTheme="minorBidi" w:eastAsia="Times New Roman" w:hAnsiTheme="minorBidi"/>
          <w:color w:val="222222"/>
          <w:kern w:val="0"/>
          <w:sz w:val="24"/>
          <w:szCs w:val="24"/>
          <w:highlight w:val="green"/>
          <w14:ligatures w14:val="none"/>
        </w:rPr>
        <w:t xml:space="preserve"> m</w:t>
      </w:r>
      <w:r w:rsidR="00583A93" w:rsidRPr="0036285C">
        <w:rPr>
          <w:rFonts w:asciiTheme="minorBidi" w:eastAsia="Times New Roman" w:hAnsiTheme="minorBidi"/>
          <w:color w:val="222222"/>
          <w:kern w:val="0"/>
          <w:sz w:val="24"/>
          <w:szCs w:val="24"/>
          <w:highlight w:val="green"/>
          <w14:ligatures w14:val="none"/>
        </w:rPr>
        <w:t xml:space="preserve">aking the process more efficient, standardized, and cost-effective. </w:t>
      </w:r>
    </w:p>
    <w:p w14:paraId="02CDC63F" w14:textId="369D61E2" w:rsidR="005221F0" w:rsidRPr="0036285C" w:rsidRDefault="00A77ACD" w:rsidP="005221F0">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36285C">
        <w:rPr>
          <w:rFonts w:asciiTheme="minorBidi" w:eastAsia="Times New Roman" w:hAnsiTheme="minorBidi"/>
          <w:color w:val="222222"/>
          <w:kern w:val="0"/>
          <w:sz w:val="24"/>
          <w:szCs w:val="24"/>
          <w:highlight w:val="green"/>
          <w14:ligatures w14:val="none"/>
          <w:rPrChange w:id="243" w:author="Avital Tsype" w:date="2024-03-21T10:36:00Z">
            <w:rPr>
              <w:rFonts w:asciiTheme="minorBidi" w:eastAsia="Times New Roman" w:hAnsiTheme="minorBidi"/>
              <w:color w:val="222222"/>
              <w:kern w:val="0"/>
              <w:highlight w:val="green"/>
              <w14:ligatures w14:val="none"/>
            </w:rPr>
          </w:rPrChange>
        </w:rPr>
        <w:t>DSPs</w:t>
      </w:r>
      <w:r w:rsidRPr="0036285C">
        <w:rPr>
          <w:rFonts w:asciiTheme="minorBidi" w:eastAsia="Times New Roman" w:hAnsiTheme="minorBidi"/>
          <w:color w:val="222222"/>
          <w:kern w:val="0"/>
          <w:sz w:val="24"/>
          <w:szCs w:val="24"/>
          <w:highlight w:val="green"/>
          <w14:ligatures w14:val="none"/>
        </w:rPr>
        <w:t xml:space="preserve"> </w:t>
      </w:r>
      <w:r w:rsidR="00583A93" w:rsidRPr="0036285C">
        <w:rPr>
          <w:rFonts w:asciiTheme="minorBidi" w:eastAsia="Times New Roman" w:hAnsiTheme="minorBidi"/>
          <w:color w:val="222222"/>
          <w:kern w:val="0"/>
          <w:sz w:val="24"/>
          <w:szCs w:val="24"/>
          <w:highlight w:val="green"/>
          <w14:ligatures w14:val="none"/>
        </w:rPr>
        <w:t xml:space="preserve">allow hiring panels and managers to watch recordings at their convenience </w:t>
      </w:r>
      <w:r w:rsidR="005221F0" w:rsidRPr="0036285C">
        <w:rPr>
          <w:rFonts w:asciiTheme="minorBidi" w:eastAsia="Times New Roman" w:hAnsiTheme="minorBidi"/>
          <w:color w:val="222222"/>
          <w:kern w:val="0"/>
          <w:sz w:val="24"/>
          <w:szCs w:val="24"/>
          <w:highlight w:val="green"/>
          <w14:ligatures w14:val="none"/>
        </w:rPr>
        <w:t xml:space="preserve">and </w:t>
      </w:r>
      <w:r w:rsidR="00583A93" w:rsidRPr="0036285C">
        <w:rPr>
          <w:rFonts w:asciiTheme="minorBidi" w:eastAsia="Times New Roman" w:hAnsiTheme="minorBidi"/>
          <w:color w:val="222222"/>
          <w:kern w:val="0"/>
          <w:sz w:val="24"/>
          <w:szCs w:val="24"/>
          <w:highlight w:val="green"/>
          <w14:ligatures w14:val="none"/>
        </w:rPr>
        <w:t>shorten hiring cycles</w:t>
      </w:r>
      <w:r w:rsidR="005221F0" w:rsidRPr="0036285C">
        <w:rPr>
          <w:rFonts w:asciiTheme="minorBidi" w:eastAsia="Times New Roman" w:hAnsiTheme="minorBidi"/>
          <w:color w:val="222222"/>
          <w:kern w:val="0"/>
          <w:sz w:val="24"/>
          <w:szCs w:val="24"/>
          <w:highlight w:val="green"/>
          <w14:ligatures w14:val="none"/>
        </w:rPr>
        <w:t>.</w:t>
      </w:r>
    </w:p>
    <w:p w14:paraId="3524CAA1" w14:textId="6D9CCB39" w:rsidR="00160DD2" w:rsidRPr="0036285C" w:rsidRDefault="00583A93" w:rsidP="005221F0">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36285C">
        <w:rPr>
          <w:rFonts w:asciiTheme="minorBidi" w:eastAsia="Times New Roman" w:hAnsiTheme="minorBidi"/>
          <w:color w:val="222222"/>
          <w:kern w:val="0"/>
          <w:sz w:val="24"/>
          <w:szCs w:val="24"/>
          <w:highlight w:val="green"/>
          <w14:ligatures w14:val="none"/>
        </w:rPr>
        <w:t xml:space="preserve"> </w:t>
      </w:r>
      <w:r w:rsidR="00A77ACD" w:rsidRPr="0036285C">
        <w:rPr>
          <w:rFonts w:asciiTheme="minorBidi" w:eastAsia="Times New Roman" w:hAnsiTheme="minorBidi"/>
          <w:color w:val="222222"/>
          <w:kern w:val="0"/>
          <w:sz w:val="24"/>
          <w:szCs w:val="24"/>
          <w:highlight w:val="green"/>
          <w14:ligatures w14:val="none"/>
          <w:rPrChange w:id="244" w:author="Avital Tsype" w:date="2024-03-21T10:36:00Z">
            <w:rPr>
              <w:rFonts w:asciiTheme="minorBidi" w:eastAsia="Times New Roman" w:hAnsiTheme="minorBidi"/>
              <w:color w:val="222222"/>
              <w:kern w:val="0"/>
              <w:highlight w:val="green"/>
              <w14:ligatures w14:val="none"/>
            </w:rPr>
          </w:rPrChange>
        </w:rPr>
        <w:t>DSPs</w:t>
      </w:r>
      <w:r w:rsidR="00A77ACD" w:rsidRPr="0036285C">
        <w:rPr>
          <w:rFonts w:asciiTheme="minorBidi" w:eastAsia="Times New Roman" w:hAnsiTheme="minorBidi"/>
          <w:color w:val="222222"/>
          <w:kern w:val="0"/>
          <w:sz w:val="24"/>
          <w:szCs w:val="24"/>
          <w:highlight w:val="green"/>
          <w14:ligatures w14:val="none"/>
        </w:rPr>
        <w:t xml:space="preserve"> </w:t>
      </w:r>
      <w:r w:rsidRPr="0036285C">
        <w:rPr>
          <w:rFonts w:asciiTheme="minorBidi" w:eastAsia="Times New Roman" w:hAnsiTheme="minorBidi"/>
          <w:color w:val="222222"/>
          <w:kern w:val="0"/>
          <w:sz w:val="24"/>
          <w:szCs w:val="24"/>
          <w:highlight w:val="green"/>
          <w14:ligatures w14:val="none"/>
        </w:rPr>
        <w:t xml:space="preserve">reduce selection </w:t>
      </w:r>
      <w:r w:rsidR="00892365" w:rsidRPr="0036285C">
        <w:rPr>
          <w:rFonts w:asciiTheme="minorBidi" w:eastAsia="Times New Roman" w:hAnsiTheme="minorBidi"/>
          <w:color w:val="222222"/>
          <w:kern w:val="0"/>
          <w:sz w:val="24"/>
          <w:szCs w:val="24"/>
          <w:highlight w:val="green"/>
          <w14:ligatures w14:val="none"/>
        </w:rPr>
        <w:t>costs and</w:t>
      </w:r>
      <w:r w:rsidRPr="0036285C">
        <w:rPr>
          <w:rFonts w:asciiTheme="minorBidi" w:eastAsia="Times New Roman" w:hAnsiTheme="minorBidi"/>
          <w:color w:val="222222"/>
          <w:kern w:val="0"/>
          <w:sz w:val="24"/>
          <w:szCs w:val="24"/>
          <w:highlight w:val="green"/>
          <w14:ligatures w14:val="none"/>
        </w:rPr>
        <w:t xml:space="preserve"> expand applicant pools</w:t>
      </w:r>
      <w:r w:rsidR="005221F0" w:rsidRPr="0036285C">
        <w:rPr>
          <w:rFonts w:asciiTheme="minorBidi" w:eastAsia="Times New Roman" w:hAnsiTheme="minorBidi"/>
          <w:color w:val="222222"/>
          <w:kern w:val="0"/>
          <w:sz w:val="24"/>
          <w:szCs w:val="24"/>
          <w:highlight w:val="green"/>
          <w14:ligatures w14:val="none"/>
        </w:rPr>
        <w:t>.</w:t>
      </w:r>
      <w:r w:rsidR="00160DD2" w:rsidRPr="0036285C">
        <w:rPr>
          <w:rFonts w:asciiTheme="minorBidi" w:eastAsia="Times New Roman" w:hAnsiTheme="minorBidi"/>
          <w:color w:val="222222"/>
          <w:kern w:val="0"/>
          <w:sz w:val="24"/>
          <w:szCs w:val="24"/>
          <w:highlight w:val="green"/>
          <w14:ligatures w14:val="none"/>
        </w:rPr>
        <w:t xml:space="preserve"> </w:t>
      </w:r>
    </w:p>
    <w:p w14:paraId="0C6F824A" w14:textId="78A21E77" w:rsidR="00160DD2" w:rsidRPr="00AE4154" w:rsidRDefault="00160DD2" w:rsidP="0036285C">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36285C">
        <w:rPr>
          <w:rFonts w:asciiTheme="minorBidi" w:eastAsia="Times New Roman" w:hAnsiTheme="minorBidi"/>
          <w:color w:val="222222"/>
          <w:kern w:val="0"/>
          <w:sz w:val="24"/>
          <w:szCs w:val="24"/>
          <w:highlight w:val="green"/>
          <w14:ligatures w14:val="none"/>
        </w:rPr>
        <w:lastRenderedPageBreak/>
        <w:t>D</w:t>
      </w:r>
      <w:r w:rsidR="00583A93" w:rsidRPr="0036285C">
        <w:rPr>
          <w:rFonts w:asciiTheme="minorBidi" w:eastAsia="Times New Roman" w:hAnsiTheme="minorBidi"/>
          <w:color w:val="222222"/>
          <w:kern w:val="0"/>
          <w:sz w:val="24"/>
          <w:szCs w:val="24"/>
          <w:highlight w:val="green"/>
          <w14:ligatures w14:val="none"/>
        </w:rPr>
        <w:t>igital interviews can make applicants feel uncomfortable, as they are perceived</w:t>
      </w:r>
      <w:r w:rsidR="00583A93" w:rsidRPr="00AE4154">
        <w:rPr>
          <w:rFonts w:asciiTheme="minorBidi" w:eastAsia="Times New Roman" w:hAnsiTheme="minorBidi"/>
          <w:color w:val="222222"/>
          <w:kern w:val="0"/>
          <w:sz w:val="24"/>
          <w:szCs w:val="24"/>
          <w:highlight w:val="green"/>
          <w14:ligatures w14:val="none"/>
        </w:rPr>
        <w:t xml:space="preserve"> as </w:t>
      </w:r>
      <w:del w:id="245" w:author="Avital Tsype" w:date="2024-03-21T10:37:00Z">
        <w:r w:rsidR="00583A93" w:rsidRPr="00AE4154" w:rsidDel="0036285C">
          <w:rPr>
            <w:rFonts w:asciiTheme="minorBidi" w:eastAsia="Times New Roman" w:hAnsiTheme="minorBidi"/>
            <w:color w:val="222222"/>
            <w:kern w:val="0"/>
            <w:sz w:val="24"/>
            <w:szCs w:val="24"/>
            <w:highlight w:val="green"/>
            <w14:ligatures w14:val="none"/>
          </w:rPr>
          <w:delText>"</w:delText>
        </w:r>
      </w:del>
      <w:ins w:id="246" w:author="Avital Tsype" w:date="2024-03-21T10:37:00Z">
        <w:r w:rsidR="0036285C">
          <w:rPr>
            <w:rFonts w:asciiTheme="minorBidi" w:eastAsia="Times New Roman" w:hAnsiTheme="minorBidi"/>
            <w:color w:val="222222"/>
            <w:kern w:val="0"/>
            <w:sz w:val="24"/>
            <w:szCs w:val="24"/>
            <w:highlight w:val="green"/>
            <w14:ligatures w14:val="none"/>
          </w:rPr>
          <w:t>“</w:t>
        </w:r>
      </w:ins>
      <w:r w:rsidR="00583A93" w:rsidRPr="00AE4154">
        <w:rPr>
          <w:rFonts w:asciiTheme="minorBidi" w:eastAsia="Times New Roman" w:hAnsiTheme="minorBidi"/>
          <w:color w:val="222222"/>
          <w:kern w:val="0"/>
          <w:sz w:val="24"/>
          <w:szCs w:val="24"/>
          <w:highlight w:val="green"/>
          <w14:ligatures w14:val="none"/>
        </w:rPr>
        <w:t>creepy and less personal</w:t>
      </w:r>
      <w:del w:id="247" w:author="Avital Tsype" w:date="2024-03-21T10:37:00Z">
        <w:r w:rsidR="00583A93" w:rsidRPr="00AE4154" w:rsidDel="0036285C">
          <w:rPr>
            <w:rFonts w:asciiTheme="minorBidi" w:eastAsia="Times New Roman" w:hAnsiTheme="minorBidi"/>
            <w:color w:val="222222"/>
            <w:kern w:val="0"/>
            <w:sz w:val="24"/>
            <w:szCs w:val="24"/>
            <w:highlight w:val="green"/>
            <w14:ligatures w14:val="none"/>
          </w:rPr>
          <w:delText>."</w:delText>
        </w:r>
      </w:del>
      <w:ins w:id="248" w:author="Avital Tsype" w:date="2024-03-21T10:37:00Z">
        <w:r w:rsidR="0036285C" w:rsidRPr="00AE4154">
          <w:rPr>
            <w:rFonts w:asciiTheme="minorBidi" w:eastAsia="Times New Roman" w:hAnsiTheme="minorBidi"/>
            <w:color w:val="222222"/>
            <w:kern w:val="0"/>
            <w:sz w:val="24"/>
            <w:szCs w:val="24"/>
            <w:highlight w:val="green"/>
            <w14:ligatures w14:val="none"/>
          </w:rPr>
          <w:t>.</w:t>
        </w:r>
        <w:r w:rsidR="0036285C">
          <w:rPr>
            <w:rFonts w:asciiTheme="minorBidi" w:eastAsia="Times New Roman" w:hAnsiTheme="minorBidi"/>
            <w:color w:val="222222"/>
            <w:kern w:val="0"/>
            <w:sz w:val="24"/>
            <w:szCs w:val="24"/>
            <w:highlight w:val="green"/>
            <w14:ligatures w14:val="none"/>
          </w:rPr>
          <w:t>”</w:t>
        </w:r>
      </w:ins>
    </w:p>
    <w:p w14:paraId="63528A74" w14:textId="3555D5F6" w:rsidR="0098651D" w:rsidRPr="00AE4154" w:rsidRDefault="00160DD2" w:rsidP="0036285C">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Digital interviews can</w:t>
      </w:r>
      <w:r w:rsidR="00583A93" w:rsidRPr="00AE4154">
        <w:rPr>
          <w:rFonts w:asciiTheme="minorBidi" w:eastAsia="Times New Roman" w:hAnsiTheme="minorBidi"/>
          <w:color w:val="222222"/>
          <w:kern w:val="0"/>
          <w:sz w:val="24"/>
          <w:szCs w:val="24"/>
          <w:highlight w:val="green"/>
          <w14:ligatures w14:val="none"/>
        </w:rPr>
        <w:t xml:space="preserve"> also raise privacy concerns, and lead to ambiguity</w:t>
      </w:r>
      <w:del w:id="249" w:author="Avital Tsype" w:date="2024-03-21T10:37:00Z">
        <w:r w:rsidR="00583A93" w:rsidRPr="00AE4154" w:rsidDel="0036285C">
          <w:rPr>
            <w:rFonts w:asciiTheme="minorBidi" w:eastAsia="Times New Roman" w:hAnsiTheme="minorBidi"/>
            <w:color w:val="222222"/>
            <w:kern w:val="0"/>
            <w:sz w:val="24"/>
            <w:szCs w:val="24"/>
            <w:highlight w:val="green"/>
            <w14:ligatures w14:val="none"/>
          </w:rPr>
          <w:delText xml:space="preserve">, </w:delText>
        </w:r>
      </w:del>
      <w:ins w:id="250" w:author="Avital Tsype" w:date="2024-03-21T10:37:00Z">
        <w:r w:rsidR="0036285C">
          <w:rPr>
            <w:rFonts w:asciiTheme="minorBidi" w:eastAsia="Times New Roman" w:hAnsiTheme="minorBidi"/>
            <w:color w:val="222222"/>
            <w:kern w:val="0"/>
            <w:sz w:val="24"/>
            <w:szCs w:val="24"/>
            <w:highlight w:val="green"/>
            <w14:ligatures w14:val="none"/>
          </w:rPr>
          <w:t xml:space="preserve"> and</w:t>
        </w:r>
        <w:r w:rsidR="0036285C" w:rsidRPr="00AE4154">
          <w:rPr>
            <w:rFonts w:asciiTheme="minorBidi" w:eastAsia="Times New Roman" w:hAnsiTheme="minorBidi"/>
            <w:color w:val="222222"/>
            <w:kern w:val="0"/>
            <w:sz w:val="24"/>
            <w:szCs w:val="24"/>
            <w:highlight w:val="green"/>
            <w14:ligatures w14:val="none"/>
          </w:rPr>
          <w:t xml:space="preserve"> </w:t>
        </w:r>
      </w:ins>
      <w:r w:rsidR="00583A93" w:rsidRPr="00AE4154">
        <w:rPr>
          <w:rFonts w:asciiTheme="minorBidi" w:eastAsia="Times New Roman" w:hAnsiTheme="minorBidi"/>
          <w:color w:val="222222"/>
          <w:kern w:val="0"/>
          <w:sz w:val="24"/>
          <w:szCs w:val="24"/>
          <w:highlight w:val="green"/>
          <w14:ligatures w14:val="none"/>
        </w:rPr>
        <w:t>lower perceptions of fairness</w:t>
      </w:r>
      <w:r w:rsidR="0098651D" w:rsidRPr="00AE4154">
        <w:rPr>
          <w:rFonts w:asciiTheme="minorBidi" w:eastAsia="Times New Roman" w:hAnsiTheme="minorBidi"/>
          <w:color w:val="222222"/>
          <w:kern w:val="0"/>
          <w:sz w:val="24"/>
          <w:szCs w:val="24"/>
          <w:highlight w:val="green"/>
          <w14:ligatures w14:val="none"/>
        </w:rPr>
        <w:t xml:space="preserve">. </w:t>
      </w:r>
    </w:p>
    <w:p w14:paraId="6C703766" w14:textId="77777777" w:rsidR="003528A8" w:rsidRPr="00AE4154" w:rsidRDefault="0098651D" w:rsidP="0098651D">
      <w:pPr>
        <w:pStyle w:val="ListParagraph"/>
        <w:numPr>
          <w:ilvl w:val="0"/>
          <w:numId w:val="10"/>
        </w:numPr>
        <w:bidi w:val="0"/>
        <w:spacing w:after="0" w:line="360" w:lineRule="auto"/>
        <w:jc w:val="both"/>
        <w:rPr>
          <w:rFonts w:asciiTheme="minorBidi" w:eastAsia="Times New Roman" w:hAnsiTheme="minorBidi"/>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G</w:t>
      </w:r>
      <w:r w:rsidR="00583A93" w:rsidRPr="00AE4154">
        <w:rPr>
          <w:rFonts w:asciiTheme="minorBidi" w:eastAsia="Times New Roman" w:hAnsiTheme="minorBidi"/>
          <w:color w:val="222222"/>
          <w:kern w:val="0"/>
          <w:sz w:val="24"/>
          <w:szCs w:val="24"/>
          <w:highlight w:val="green"/>
          <w14:ligatures w14:val="none"/>
        </w:rPr>
        <w:t>ame elements in the selection process can reduce the chances of faking, as desired behaviors may be less obvious while playing a game.</w:t>
      </w:r>
    </w:p>
    <w:p w14:paraId="71E61F4F" w14:textId="0A74A2FA" w:rsidR="0057432D" w:rsidRPr="00AE4154" w:rsidRDefault="003528A8" w:rsidP="003528A8">
      <w:pPr>
        <w:pStyle w:val="ListParagraph"/>
        <w:numPr>
          <w:ilvl w:val="0"/>
          <w:numId w:val="10"/>
        </w:numPr>
        <w:bidi w:val="0"/>
        <w:spacing w:after="0" w:line="360" w:lineRule="auto"/>
        <w:jc w:val="both"/>
        <w:rPr>
          <w:rFonts w:asciiTheme="minorBidi" w:eastAsia="Times New Roman" w:hAnsiTheme="minorBidi"/>
          <w:b/>
          <w:bCs/>
          <w:color w:val="222222"/>
          <w:kern w:val="0"/>
          <w:sz w:val="24"/>
          <w:szCs w:val="24"/>
          <w:highlight w:val="green"/>
          <w14:ligatures w14:val="none"/>
        </w:rPr>
      </w:pPr>
      <w:r w:rsidRPr="00AE4154">
        <w:rPr>
          <w:rFonts w:asciiTheme="minorBidi" w:eastAsia="Times New Roman" w:hAnsiTheme="minorBidi"/>
          <w:color w:val="222222"/>
          <w:kern w:val="0"/>
          <w:sz w:val="24"/>
          <w:szCs w:val="24"/>
          <w:highlight w:val="green"/>
          <w14:ligatures w14:val="none"/>
        </w:rPr>
        <w:t>Game elements in the selection process</w:t>
      </w:r>
      <w:r w:rsidR="00583A93" w:rsidRPr="00AE4154">
        <w:rPr>
          <w:rFonts w:asciiTheme="minorBidi" w:eastAsia="Times New Roman" w:hAnsiTheme="minorBidi"/>
          <w:color w:val="222222"/>
          <w:kern w:val="0"/>
          <w:sz w:val="24"/>
          <w:szCs w:val="24"/>
          <w:highlight w:val="green"/>
          <w14:ligatures w14:val="none"/>
        </w:rPr>
        <w:t xml:space="preserve"> can help improve the quality of information about applicants and enhance the prediction of job performance</w:t>
      </w:r>
      <w:r w:rsidRPr="00AE4154">
        <w:rPr>
          <w:rFonts w:asciiTheme="minorBidi" w:eastAsia="Times New Roman" w:hAnsiTheme="minorBidi"/>
          <w:color w:val="222222"/>
          <w:kern w:val="0"/>
          <w:sz w:val="24"/>
          <w:szCs w:val="24"/>
          <w:highlight w:val="green"/>
          <w14:ligatures w14:val="none"/>
        </w:rPr>
        <w:t>.</w:t>
      </w:r>
      <w:r w:rsidR="0065569A" w:rsidRPr="00AE4154">
        <w:rPr>
          <w:rFonts w:asciiTheme="minorBidi" w:eastAsia="Times New Roman" w:hAnsiTheme="minorBidi"/>
          <w:color w:val="222222"/>
          <w:kern w:val="0"/>
          <w:sz w:val="24"/>
          <w:szCs w:val="24"/>
          <w:highlight w:val="green"/>
          <w14:ligatures w14:val="none"/>
        </w:rPr>
        <w:t xml:space="preserve"> </w:t>
      </w:r>
    </w:p>
    <w:p w14:paraId="2D182825" w14:textId="77777777" w:rsidR="0077479C" w:rsidRDefault="0077479C" w:rsidP="0077479C">
      <w:pPr>
        <w:bidi w:val="0"/>
        <w:spacing w:after="0" w:line="360" w:lineRule="auto"/>
        <w:jc w:val="both"/>
        <w:rPr>
          <w:rFonts w:ascii="Arial" w:eastAsia="Times New Roman" w:hAnsi="Arial" w:cs="Arial"/>
          <w:color w:val="222222"/>
          <w:kern w:val="0"/>
          <w:sz w:val="24"/>
          <w:szCs w:val="24"/>
          <w:highlight w:val="green"/>
          <w14:ligatures w14:val="none"/>
        </w:rPr>
      </w:pPr>
    </w:p>
    <w:p w14:paraId="4DCBAB3C" w14:textId="5B29790E" w:rsidR="0036285C" w:rsidRDefault="0077479C">
      <w:pPr>
        <w:pStyle w:val="HTMLPreformatted"/>
        <w:shd w:val="clear" w:color="auto" w:fill="FFFFFF" w:themeFill="background1"/>
        <w:spacing w:line="360" w:lineRule="auto"/>
        <w:jc w:val="both"/>
        <w:rPr>
          <w:ins w:id="251" w:author="Avital Tsype" w:date="2024-03-21T10:38:00Z"/>
          <w:rFonts w:ascii="Arial" w:hAnsi="Arial" w:cs="Arial"/>
          <w:color w:val="222222"/>
          <w:sz w:val="24"/>
          <w:szCs w:val="24"/>
          <w:highlight w:val="green"/>
        </w:rPr>
        <w:pPrChange w:id="252" w:author="Avital Tsype" w:date="2024-03-21T10:39:00Z">
          <w:pPr>
            <w:pStyle w:val="HTMLPreformatted"/>
            <w:shd w:val="clear" w:color="auto" w:fill="FFFFFF" w:themeFill="background1"/>
            <w:spacing w:line="480" w:lineRule="auto"/>
            <w:jc w:val="both"/>
          </w:pPr>
        </w:pPrChange>
      </w:pPr>
      <w:r w:rsidRPr="0077479C">
        <w:rPr>
          <w:rFonts w:ascii="Arial" w:hAnsi="Arial" w:cs="Arial"/>
          <w:color w:val="222222"/>
          <w:sz w:val="24"/>
          <w:szCs w:val="24"/>
          <w:highlight w:val="green"/>
        </w:rPr>
        <w:t xml:space="preserve">We have made some modifications to the text by removing the word </w:t>
      </w:r>
      <w:del w:id="253" w:author="Avital Tsype" w:date="2024-03-21T10:38:00Z">
        <w:r w:rsidRPr="0077479C" w:rsidDel="0036285C">
          <w:rPr>
            <w:rFonts w:ascii="Arial" w:hAnsi="Arial" w:cs="Arial"/>
            <w:color w:val="222222"/>
            <w:sz w:val="24"/>
            <w:szCs w:val="24"/>
            <w:highlight w:val="green"/>
          </w:rPr>
          <w:delText>"</w:delText>
        </w:r>
      </w:del>
      <w:ins w:id="254" w:author="Avital Tsype" w:date="2024-03-21T10:38:00Z">
        <w:r w:rsidR="0036285C">
          <w:rPr>
            <w:rFonts w:ascii="Arial" w:hAnsi="Arial" w:cs="Arial"/>
            <w:color w:val="222222"/>
            <w:sz w:val="24"/>
            <w:szCs w:val="24"/>
            <w:highlight w:val="green"/>
          </w:rPr>
          <w:t>“</w:t>
        </w:r>
      </w:ins>
      <w:r w:rsidRPr="0077479C">
        <w:rPr>
          <w:rFonts w:ascii="Arial" w:hAnsi="Arial" w:cs="Arial"/>
          <w:color w:val="222222"/>
          <w:sz w:val="24"/>
          <w:szCs w:val="24"/>
          <w:highlight w:val="green"/>
        </w:rPr>
        <w:t>fundamentally</w:t>
      </w:r>
      <w:del w:id="255" w:author="Avital Tsype" w:date="2024-03-21T10:38:00Z">
        <w:r w:rsidRPr="0077479C" w:rsidDel="0036285C">
          <w:rPr>
            <w:rFonts w:ascii="Arial" w:hAnsi="Arial" w:cs="Arial"/>
            <w:color w:val="222222"/>
            <w:sz w:val="24"/>
            <w:szCs w:val="24"/>
            <w:highlight w:val="green"/>
          </w:rPr>
          <w:delText xml:space="preserve">" </w:delText>
        </w:r>
      </w:del>
      <w:ins w:id="256" w:author="Avital Tsype" w:date="2024-03-21T10:38:00Z">
        <w:r w:rsidR="0036285C">
          <w:rPr>
            <w:rFonts w:ascii="Arial" w:hAnsi="Arial" w:cs="Arial"/>
            <w:color w:val="222222"/>
            <w:sz w:val="24"/>
            <w:szCs w:val="24"/>
            <w:highlight w:val="green"/>
          </w:rPr>
          <w:t>”</w:t>
        </w:r>
        <w:r w:rsidR="0036285C" w:rsidRPr="0077479C">
          <w:rPr>
            <w:rFonts w:ascii="Arial" w:hAnsi="Arial" w:cs="Arial"/>
            <w:color w:val="222222"/>
            <w:sz w:val="24"/>
            <w:szCs w:val="24"/>
            <w:highlight w:val="green"/>
          </w:rPr>
          <w:t xml:space="preserve"> </w:t>
        </w:r>
      </w:ins>
      <w:r w:rsidRPr="0077479C">
        <w:rPr>
          <w:rFonts w:ascii="Arial" w:hAnsi="Arial" w:cs="Arial"/>
          <w:color w:val="222222"/>
          <w:sz w:val="24"/>
          <w:szCs w:val="24"/>
          <w:highlight w:val="green"/>
        </w:rPr>
        <w:t xml:space="preserve">as it was too extreme. Additionally, we have added a paragraph at the beginning of the introduction to explain the main differences between DSPs and traditional </w:t>
      </w:r>
      <w:r w:rsidRPr="0036285C">
        <w:rPr>
          <w:rFonts w:ascii="Arial" w:hAnsi="Arial" w:cs="Arial"/>
          <w:color w:val="222222"/>
          <w:sz w:val="24"/>
          <w:szCs w:val="24"/>
          <w:highlight w:val="green"/>
        </w:rPr>
        <w:t>tool</w:t>
      </w:r>
      <w:ins w:id="257" w:author="Avital Tsype" w:date="2024-03-21T10:38:00Z">
        <w:r w:rsidR="0036285C" w:rsidRPr="0036285C">
          <w:rPr>
            <w:rFonts w:asciiTheme="minorBidi" w:hAnsiTheme="minorBidi" w:cstheme="minorBidi"/>
            <w:color w:val="202124"/>
            <w:sz w:val="24"/>
            <w:szCs w:val="24"/>
            <w:highlight w:val="green"/>
            <w:rPrChange w:id="258" w:author="Avital Tsype" w:date="2024-03-21T10:38:00Z">
              <w:rPr>
                <w:rFonts w:asciiTheme="minorBidi" w:hAnsiTheme="minorBidi" w:cstheme="minorBidi"/>
                <w:i/>
                <w:iCs/>
                <w:color w:val="202124"/>
                <w:sz w:val="24"/>
                <w:szCs w:val="24"/>
                <w:highlight w:val="yellow"/>
              </w:rPr>
            </w:rPrChange>
          </w:rPr>
          <w:t>s</w:t>
        </w:r>
      </w:ins>
      <w:ins w:id="259" w:author="Susan Doron" w:date="2024-03-22T00:42:00Z">
        <w:r w:rsidR="00792983">
          <w:rPr>
            <w:rFonts w:asciiTheme="minorBidi" w:hAnsiTheme="minorBidi" w:cstheme="minorBidi"/>
            <w:color w:val="202124"/>
            <w:sz w:val="24"/>
            <w:szCs w:val="24"/>
            <w:highlight w:val="green"/>
          </w:rPr>
          <w:t xml:space="preserve"> (p</w:t>
        </w:r>
      </w:ins>
      <w:ins w:id="260" w:author="Susan Doron" w:date="2024-03-22T00:43:00Z">
        <w:r w:rsidR="00792983">
          <w:rPr>
            <w:rFonts w:asciiTheme="minorBidi" w:hAnsiTheme="minorBidi" w:cstheme="minorBidi"/>
            <w:color w:val="202124"/>
            <w:sz w:val="24"/>
            <w:szCs w:val="24"/>
            <w:highlight w:val="green"/>
          </w:rPr>
          <w:t>. 2)</w:t>
        </w:r>
      </w:ins>
      <w:ins w:id="261" w:author="Avital Tsype" w:date="2024-03-21T10:38:00Z">
        <w:r w:rsidR="0036285C" w:rsidRPr="0036285C">
          <w:rPr>
            <w:rFonts w:asciiTheme="minorBidi" w:hAnsiTheme="minorBidi" w:cstheme="minorBidi"/>
            <w:color w:val="202124"/>
            <w:sz w:val="24"/>
            <w:szCs w:val="24"/>
            <w:highlight w:val="green"/>
            <w:rPrChange w:id="262" w:author="Avital Tsype" w:date="2024-03-21T10:38:00Z">
              <w:rPr>
                <w:rFonts w:asciiTheme="minorBidi" w:hAnsiTheme="minorBidi" w:cstheme="minorBidi"/>
                <w:i/>
                <w:iCs/>
                <w:color w:val="202124"/>
                <w:sz w:val="24"/>
                <w:szCs w:val="24"/>
                <w:highlight w:val="yellow"/>
              </w:rPr>
            </w:rPrChange>
          </w:rPr>
          <w:t>:</w:t>
        </w:r>
      </w:ins>
    </w:p>
    <w:p w14:paraId="2DE54842" w14:textId="169D0AD2" w:rsidR="0077479C" w:rsidRPr="00EB4A22" w:rsidRDefault="00792983">
      <w:pPr>
        <w:pStyle w:val="HTMLPreformatted"/>
        <w:shd w:val="clear" w:color="auto" w:fill="FFFFFF" w:themeFill="background1"/>
        <w:tabs>
          <w:tab w:val="clear" w:pos="8244"/>
          <w:tab w:val="left" w:pos="8190"/>
        </w:tabs>
        <w:spacing w:line="360" w:lineRule="auto"/>
        <w:ind w:left="360" w:right="386"/>
        <w:jc w:val="both"/>
        <w:rPr>
          <w:rFonts w:asciiTheme="minorBidi" w:hAnsiTheme="minorBidi" w:cstheme="minorBidi"/>
          <w:i/>
          <w:iCs/>
          <w:color w:val="202124"/>
          <w:sz w:val="22"/>
          <w:szCs w:val="22"/>
          <w:highlight w:val="yellow"/>
          <w:rPrChange w:id="263" w:author="Susan Doron" w:date="2024-03-22T00:59:00Z">
            <w:rPr>
              <w:rFonts w:asciiTheme="minorBidi" w:hAnsiTheme="minorBidi" w:cstheme="minorBidi"/>
              <w:i/>
              <w:iCs/>
              <w:color w:val="202124"/>
              <w:sz w:val="24"/>
              <w:szCs w:val="24"/>
              <w:highlight w:val="yellow"/>
            </w:rPr>
          </w:rPrChange>
        </w:rPr>
        <w:pPrChange w:id="264" w:author="Avital Tsype" w:date="2024-03-21T10:39:00Z">
          <w:pPr>
            <w:pStyle w:val="HTMLPreformatted"/>
            <w:shd w:val="clear" w:color="auto" w:fill="FFFFFF" w:themeFill="background1"/>
            <w:spacing w:line="480" w:lineRule="auto"/>
            <w:jc w:val="both"/>
          </w:pPr>
        </w:pPrChange>
      </w:pPr>
      <w:ins w:id="265" w:author="Susan Doron" w:date="2024-03-22T00:42:00Z">
        <w:r w:rsidRPr="00EB4A22">
          <w:rPr>
            <w:rStyle w:val="y2iqfc"/>
            <w:rFonts w:asciiTheme="minorBidi" w:hAnsiTheme="minorBidi" w:cstheme="minorBidi"/>
            <w:i/>
            <w:iCs/>
            <w:color w:val="202124"/>
            <w:sz w:val="22"/>
            <w:szCs w:val="22"/>
            <w:highlight w:val="yellow"/>
            <w:rPrChange w:id="266" w:author="Susan Doron" w:date="2024-03-22T00:59:00Z">
              <w:rPr>
                <w:rStyle w:val="y2iqfc"/>
                <w:rFonts w:asciiTheme="majorBidi" w:hAnsiTheme="majorBidi" w:cstheme="majorBidi"/>
                <w:color w:val="202124"/>
                <w:szCs w:val="24"/>
              </w:rPr>
            </w:rPrChange>
          </w:rPr>
          <w:t xml:space="preserve">There are several critical differences between traditional and digital selection tools. Traditional selection tools are based on face-to-face interaction, while DSPs are technology-based and more advanced. </w:t>
        </w:r>
        <w:commentRangeStart w:id="267"/>
        <w:r w:rsidRPr="00EB4A22">
          <w:rPr>
            <w:rStyle w:val="y2iqfc"/>
            <w:rFonts w:asciiTheme="minorBidi" w:hAnsiTheme="minorBidi" w:cstheme="minorBidi"/>
            <w:i/>
            <w:iCs/>
            <w:color w:val="202124"/>
            <w:sz w:val="22"/>
            <w:szCs w:val="22"/>
            <w:highlight w:val="yellow"/>
            <w:rPrChange w:id="268" w:author="Susan Doron" w:date="2024-03-22T00:59:00Z">
              <w:rPr>
                <w:rStyle w:val="y2iqfc"/>
                <w:rFonts w:asciiTheme="majorBidi" w:hAnsiTheme="majorBidi" w:cstheme="majorBidi"/>
                <w:color w:val="202124"/>
                <w:szCs w:val="24"/>
              </w:rPr>
            </w:rPrChange>
          </w:rPr>
          <w:t>These technologies make selection procedures faster, easier, and sometimes more enjoyable while also increasing the number of candidates by reducing barriers of distance, cost, and time (Chapman &amp; Rowe, 2001; Chapman &amp; Webster, 2001, 2003; Woods et al., 2020</w:t>
        </w:r>
        <w:del w:id="269" w:author="Avital Tsype" w:date="2024-03-19T15:40:00Z">
          <w:r w:rsidRPr="00EB4A22" w:rsidDel="00BC47F3">
            <w:rPr>
              <w:rStyle w:val="y2iqfc"/>
              <w:rFonts w:asciiTheme="minorBidi" w:hAnsiTheme="minorBidi" w:cstheme="minorBidi"/>
              <w:i/>
              <w:iCs/>
              <w:color w:val="202124"/>
              <w:sz w:val="22"/>
              <w:szCs w:val="22"/>
              <w:highlight w:val="yellow"/>
              <w:rPrChange w:id="270" w:author="Susan Doron" w:date="2024-03-22T00:59:00Z">
                <w:rPr>
                  <w:rStyle w:val="y2iqfc"/>
                  <w:rFonts w:asciiTheme="majorBidi" w:hAnsiTheme="majorBidi" w:cstheme="majorBidi"/>
                  <w:color w:val="202124"/>
                  <w:szCs w:val="24"/>
                </w:rPr>
              </w:rPrChange>
            </w:rPr>
            <w:delText>; Chapman &amp; Rowe, 2001; Chapman &amp; Webster, 2001, 2003</w:delText>
          </w:r>
        </w:del>
        <w:r w:rsidRPr="00EB4A22">
          <w:rPr>
            <w:rStyle w:val="y2iqfc"/>
            <w:rFonts w:asciiTheme="minorBidi" w:hAnsiTheme="minorBidi" w:cstheme="minorBidi"/>
            <w:i/>
            <w:iCs/>
            <w:color w:val="202124"/>
            <w:sz w:val="22"/>
            <w:szCs w:val="22"/>
            <w:highlight w:val="yellow"/>
            <w:rPrChange w:id="271" w:author="Susan Doron" w:date="2024-03-22T00:59:00Z">
              <w:rPr>
                <w:rStyle w:val="y2iqfc"/>
                <w:rFonts w:asciiTheme="majorBidi" w:hAnsiTheme="majorBidi" w:cstheme="majorBidi"/>
                <w:color w:val="202124"/>
                <w:szCs w:val="24"/>
              </w:rPr>
            </w:rPrChange>
          </w:rPr>
          <w:t>)</w:t>
        </w:r>
        <w:r w:rsidRPr="00EB4A22">
          <w:rPr>
            <w:rStyle w:val="y2iqfc"/>
            <w:rFonts w:asciiTheme="minorBidi" w:hAnsiTheme="minorBidi" w:cstheme="minorBidi"/>
            <w:i/>
            <w:iCs/>
            <w:sz w:val="22"/>
            <w:szCs w:val="22"/>
            <w:highlight w:val="yellow"/>
            <w:rPrChange w:id="272" w:author="Susan Doron" w:date="2024-03-22T00:59:00Z">
              <w:rPr>
                <w:rStyle w:val="y2iqfc"/>
              </w:rPr>
            </w:rPrChange>
          </w:rPr>
          <w:t>.</w:t>
        </w:r>
        <w:commentRangeEnd w:id="267"/>
        <w:r w:rsidRPr="00EB4A22">
          <w:rPr>
            <w:rStyle w:val="CommentReference"/>
            <w:rFonts w:asciiTheme="minorBidi" w:hAnsiTheme="minorBidi" w:cstheme="minorBidi"/>
            <w:i/>
            <w:iCs/>
            <w:sz w:val="22"/>
            <w:szCs w:val="22"/>
            <w:highlight w:val="yellow"/>
            <w:rPrChange w:id="273" w:author="Susan Doron" w:date="2024-03-22T00:59:00Z">
              <w:rPr>
                <w:rStyle w:val="CommentReference"/>
                <w:rFonts w:ascii="Times New Roman" w:hAnsi="Times New Roman" w:cs="David"/>
              </w:rPr>
            </w:rPrChange>
          </w:rPr>
          <w:commentReference w:id="267"/>
        </w:r>
      </w:ins>
      <w:del w:id="274" w:author="Avital Tsype" w:date="2024-03-21T10:38:00Z">
        <w:r w:rsidR="0077479C" w:rsidRPr="00EB4A22" w:rsidDel="0036285C">
          <w:rPr>
            <w:rFonts w:asciiTheme="minorBidi" w:hAnsiTheme="minorBidi" w:cstheme="minorBidi"/>
            <w:i/>
            <w:iCs/>
            <w:color w:val="202124"/>
            <w:sz w:val="22"/>
            <w:szCs w:val="22"/>
            <w:highlight w:val="yellow"/>
            <w:rPrChange w:id="275" w:author="Susan Doron" w:date="2024-03-22T00:59:00Z">
              <w:rPr>
                <w:rFonts w:asciiTheme="minorBidi" w:hAnsiTheme="minorBidi" w:cstheme="minorBidi"/>
                <w:i/>
                <w:iCs/>
                <w:color w:val="202124"/>
                <w:sz w:val="24"/>
                <w:szCs w:val="24"/>
                <w:highlight w:val="yellow"/>
              </w:rPr>
            </w:rPrChange>
          </w:rPr>
          <w:delText>: "</w:delText>
        </w:r>
        <w:r w:rsidR="0077479C" w:rsidRPr="00EB4A22" w:rsidDel="0036285C">
          <w:rPr>
            <w:rFonts w:asciiTheme="minorBidi" w:hAnsiTheme="minorBidi" w:cstheme="minorBidi"/>
            <w:i/>
            <w:iCs/>
            <w:sz w:val="22"/>
            <w:szCs w:val="22"/>
            <w:highlight w:val="yellow"/>
            <w:rPrChange w:id="276" w:author="Susan Doron" w:date="2024-03-22T00:59:00Z">
              <w:rPr>
                <w:rFonts w:asciiTheme="minorBidi" w:hAnsiTheme="minorBidi" w:cstheme="minorBidi"/>
                <w:i/>
                <w:iCs/>
                <w:sz w:val="24"/>
                <w:szCs w:val="24"/>
                <w:highlight w:val="yellow"/>
              </w:rPr>
            </w:rPrChange>
          </w:rPr>
          <w:delText>There are several critical differences between traditional and digital selection tools. Traditional selection tools are based on face-to-face interaction, while DSPs are technology-based and more advanced. These technologies make selection procedures faster, easier, and sometimes more enjoyable while also increasing the number of candidates by reducing barriers of distance, cost, and time (Woods et al., 2020; Chapman &amp; Rowe, 2001; Chapman &amp; Webster, 2001, 2003)</w:delText>
        </w:r>
        <w:r w:rsidR="0077479C" w:rsidRPr="00EB4A22" w:rsidDel="0036285C">
          <w:rPr>
            <w:rFonts w:asciiTheme="minorBidi" w:hAnsiTheme="minorBidi" w:cstheme="minorBidi"/>
            <w:i/>
            <w:iCs/>
            <w:color w:val="202124"/>
            <w:sz w:val="22"/>
            <w:szCs w:val="22"/>
            <w:highlight w:val="yellow"/>
            <w:rPrChange w:id="277" w:author="Susan Doron" w:date="2024-03-22T00:59:00Z">
              <w:rPr>
                <w:rFonts w:asciiTheme="minorBidi" w:hAnsiTheme="minorBidi" w:cstheme="minorBidi"/>
                <w:i/>
                <w:iCs/>
                <w:color w:val="202124"/>
                <w:sz w:val="24"/>
                <w:szCs w:val="24"/>
                <w:highlight w:val="yellow"/>
              </w:rPr>
            </w:rPrChange>
          </w:rPr>
          <w:delText xml:space="preserve">". </w:delText>
        </w:r>
      </w:del>
    </w:p>
    <w:p w14:paraId="29042A3B" w14:textId="77777777" w:rsidR="0077479C" w:rsidRPr="0077479C" w:rsidRDefault="0077479C" w:rsidP="0077479C">
      <w:pPr>
        <w:bidi w:val="0"/>
        <w:spacing w:after="0" w:line="360" w:lineRule="auto"/>
        <w:jc w:val="both"/>
        <w:rPr>
          <w:rFonts w:asciiTheme="minorBidi" w:eastAsia="Times New Roman" w:hAnsiTheme="minorBidi"/>
          <w:b/>
          <w:bCs/>
          <w:color w:val="222222"/>
          <w:kern w:val="0"/>
          <w:sz w:val="24"/>
          <w:szCs w:val="24"/>
          <w14:ligatures w14:val="none"/>
        </w:rPr>
      </w:pPr>
    </w:p>
    <w:p w14:paraId="53FAB79A" w14:textId="77777777" w:rsidR="000D56DE" w:rsidRPr="00563936" w:rsidRDefault="004C4F89" w:rsidP="00353EC8">
      <w:pPr>
        <w:pStyle w:val="m4304116463156510991gmail-msolistparagraph"/>
        <w:numPr>
          <w:ilvl w:val="0"/>
          <w:numId w:val="2"/>
        </w:numPr>
        <w:shd w:val="clear" w:color="auto" w:fill="FFFFFF"/>
        <w:spacing w:before="0" w:beforeAutospacing="0" w:after="0" w:afterAutospacing="0" w:line="360" w:lineRule="auto"/>
        <w:jc w:val="both"/>
        <w:rPr>
          <w:rFonts w:asciiTheme="minorBidi" w:hAnsiTheme="minorBidi" w:cstheme="minorBidi"/>
          <w:b/>
          <w:bCs/>
          <w:color w:val="222222"/>
        </w:rPr>
      </w:pPr>
      <w:r w:rsidRPr="00563936">
        <w:rPr>
          <w:rFonts w:asciiTheme="minorBidi" w:hAnsiTheme="minorBidi" w:cstheme="minorBidi"/>
          <w:b/>
          <w:bCs/>
          <w:color w:val="222222"/>
          <w:rtl/>
        </w:rPr>
        <w:t xml:space="preserve">    </w:t>
      </w:r>
      <w:r w:rsidRPr="00563936">
        <w:rPr>
          <w:rFonts w:asciiTheme="minorBidi" w:hAnsiTheme="minorBidi" w:cstheme="minorBidi"/>
          <w:b/>
          <w:bCs/>
          <w:color w:val="222222"/>
        </w:rPr>
        <w:t xml:space="preserve">In the section related to the “structural validity”, it remained unclear to me what was meant with this term—and in the related </w:t>
      </w:r>
      <w:r w:rsidRPr="00563936">
        <w:rPr>
          <w:rFonts w:asciiTheme="minorBidi" w:hAnsiTheme="minorBidi" w:cstheme="minorBidi"/>
          <w:b/>
          <w:bCs/>
          <w:color w:val="222222"/>
        </w:rPr>
        <w:lastRenderedPageBreak/>
        <w:t>analyses, I am rather skeptical concerning the chosen approach</w:t>
      </w:r>
      <w:r w:rsidRPr="00563936">
        <w:rPr>
          <w:rFonts w:asciiTheme="minorBidi" w:hAnsiTheme="minorBidi" w:cstheme="minorBidi"/>
          <w:b/>
          <w:bCs/>
          <w:color w:val="222222"/>
          <w:rtl/>
        </w:rPr>
        <w:t>:</w:t>
      </w:r>
      <w:r w:rsidRPr="00563936">
        <w:rPr>
          <w:rFonts w:asciiTheme="minorBidi" w:hAnsiTheme="minorBidi" w:cstheme="minorBidi"/>
          <w:b/>
          <w:bCs/>
          <w:color w:val="222222"/>
          <w:rtl/>
        </w:rPr>
        <w:br/>
      </w:r>
      <w:r w:rsidRPr="00563936">
        <w:rPr>
          <w:rFonts w:asciiTheme="minorBidi" w:hAnsiTheme="minorBidi" w:cstheme="minorBidi"/>
          <w:b/>
          <w:bCs/>
          <w:color w:val="222222"/>
        </w:rPr>
        <w:t>a.      I disagree to present a 2-factor solution from a factor analysis in which the second factor had an eigenvalue</w:t>
      </w:r>
      <w:r w:rsidRPr="00563936">
        <w:rPr>
          <w:rFonts w:asciiTheme="minorBidi" w:hAnsiTheme="minorBidi" w:cstheme="minorBidi"/>
          <w:b/>
          <w:bCs/>
          <w:color w:val="222222"/>
          <w:rtl/>
        </w:rPr>
        <w:t xml:space="preserve"> &lt; 1. </w:t>
      </w:r>
      <w:r w:rsidRPr="00563936">
        <w:rPr>
          <w:rFonts w:asciiTheme="minorBidi" w:hAnsiTheme="minorBidi" w:cstheme="minorBidi"/>
          <w:b/>
          <w:bCs/>
          <w:color w:val="222222"/>
        </w:rPr>
        <w:t>In my eyes, such a result suggests that a 1-factor solution is more appropriate and that a measure of the overall AC performance should be used</w:t>
      </w:r>
      <w:r w:rsidRPr="00563936">
        <w:rPr>
          <w:rFonts w:asciiTheme="minorBidi" w:hAnsiTheme="minorBidi" w:cstheme="minorBidi"/>
          <w:b/>
          <w:bCs/>
          <w:color w:val="222222"/>
          <w:rtl/>
        </w:rPr>
        <w:t>.</w:t>
      </w:r>
    </w:p>
    <w:p w14:paraId="1F0F981B" w14:textId="2CB11524" w:rsidR="00673E51" w:rsidRPr="00673E51" w:rsidRDefault="00673E51" w:rsidP="0036285C">
      <w:pPr>
        <w:bidi w:val="0"/>
        <w:spacing w:after="0" w:line="360" w:lineRule="auto"/>
        <w:ind w:left="720"/>
        <w:jc w:val="both"/>
        <w:rPr>
          <w:rFonts w:ascii="Arial" w:eastAsia="Times New Roman" w:hAnsi="Arial" w:cs="Arial"/>
          <w:color w:val="222222"/>
          <w:kern w:val="0"/>
          <w:sz w:val="24"/>
          <w:szCs w:val="24"/>
          <w:highlight w:val="green"/>
          <w14:ligatures w14:val="none"/>
        </w:rPr>
      </w:pPr>
      <w:r w:rsidRPr="00673E51">
        <w:rPr>
          <w:rFonts w:ascii="Arial" w:eastAsia="Times New Roman" w:hAnsi="Arial" w:cs="Arial"/>
          <w:color w:val="222222"/>
          <w:kern w:val="0"/>
          <w:sz w:val="24"/>
          <w:szCs w:val="24"/>
          <w:highlight w:val="green"/>
          <w14:ligatures w14:val="none"/>
        </w:rPr>
        <w:t xml:space="preserve">Thank you for bringing up this important point. Based on your </w:t>
      </w:r>
      <w:ins w:id="278" w:author="Susan Doron" w:date="2024-03-22T00:43:00Z">
        <w:r w:rsidR="00792983">
          <w:rPr>
            <w:rFonts w:ascii="Arial" w:eastAsia="Times New Roman" w:hAnsi="Arial" w:cs="Arial"/>
            <w:color w:val="222222"/>
            <w:kern w:val="0"/>
            <w:sz w:val="24"/>
            <w:szCs w:val="24"/>
            <w:highlight w:val="green"/>
            <w14:ligatures w14:val="none"/>
          </w:rPr>
          <w:t>comments</w:t>
        </w:r>
      </w:ins>
      <w:del w:id="279" w:author="Susan Doron" w:date="2024-03-22T00:43:00Z">
        <w:r w:rsidRPr="00673E51" w:rsidDel="00792983">
          <w:rPr>
            <w:rFonts w:ascii="Arial" w:eastAsia="Times New Roman" w:hAnsi="Arial" w:cs="Arial"/>
            <w:color w:val="222222"/>
            <w:kern w:val="0"/>
            <w:sz w:val="24"/>
            <w:szCs w:val="24"/>
            <w:highlight w:val="green"/>
            <w14:ligatures w14:val="none"/>
          </w:rPr>
          <w:delText>feedback</w:delText>
        </w:r>
      </w:del>
      <w:r w:rsidRPr="00673E51">
        <w:rPr>
          <w:rFonts w:ascii="Arial" w:eastAsia="Times New Roman" w:hAnsi="Arial" w:cs="Arial"/>
          <w:color w:val="222222"/>
          <w:kern w:val="0"/>
          <w:sz w:val="24"/>
          <w:szCs w:val="24"/>
          <w:highlight w:val="green"/>
          <w14:ligatures w14:val="none"/>
        </w:rPr>
        <w:t xml:space="preserve">, we have used different factor analysis methods and have now included the 1-factor solution in the current version of our report. This was recommended by both </w:t>
      </w:r>
      <w:del w:id="280" w:author="Avital Tsype" w:date="2024-03-21T10:39:00Z">
        <w:r w:rsidRPr="00673E51" w:rsidDel="0036285C">
          <w:rPr>
            <w:rFonts w:ascii="Arial" w:eastAsia="Times New Roman" w:hAnsi="Arial" w:cs="Arial"/>
            <w:color w:val="222222"/>
            <w:kern w:val="0"/>
            <w:sz w:val="24"/>
            <w:szCs w:val="24"/>
            <w:highlight w:val="green"/>
            <w14:ligatures w14:val="none"/>
          </w:rPr>
          <w:delText>referees</w:delText>
        </w:r>
      </w:del>
      <w:ins w:id="281" w:author="Avital Tsype" w:date="2024-03-21T10:39:00Z">
        <w:r w:rsidR="0036285C">
          <w:rPr>
            <w:rFonts w:ascii="Arial" w:eastAsia="Times New Roman" w:hAnsi="Arial" w:cs="Arial"/>
            <w:color w:val="222222"/>
            <w:kern w:val="0"/>
            <w:sz w:val="24"/>
            <w:szCs w:val="24"/>
            <w:highlight w:val="green"/>
            <w14:ligatures w14:val="none"/>
          </w:rPr>
          <w:t>reviewers</w:t>
        </w:r>
      </w:ins>
      <w:r w:rsidRPr="00673E51">
        <w:rPr>
          <w:rFonts w:ascii="Arial" w:eastAsia="Times New Roman" w:hAnsi="Arial" w:cs="Arial"/>
          <w:color w:val="222222"/>
          <w:kern w:val="0"/>
          <w:sz w:val="24"/>
          <w:szCs w:val="24"/>
          <w:highlight w:val="green"/>
          <w14:ligatures w14:val="none"/>
        </w:rPr>
        <w:t>. If you need more information, please refer to our responses 1</w:t>
      </w:r>
      <w:ins w:id="282" w:author="Susan Doron" w:date="2024-03-22T00:44:00Z">
        <w:r w:rsidR="00792983">
          <w:rPr>
            <w:rFonts w:ascii="Arial" w:eastAsia="Times New Roman" w:hAnsi="Arial" w:cs="Arial"/>
            <w:color w:val="222222"/>
            <w:kern w:val="0"/>
            <w:sz w:val="24"/>
            <w:szCs w:val="24"/>
            <w:highlight w:val="green"/>
            <w14:ligatures w14:val="none"/>
          </w:rPr>
          <w:t>–</w:t>
        </w:r>
      </w:ins>
      <w:del w:id="283" w:author="Susan Doron" w:date="2024-03-22T00:44:00Z">
        <w:r w:rsidRPr="00673E51" w:rsidDel="00792983">
          <w:rPr>
            <w:rFonts w:ascii="Arial" w:eastAsia="Times New Roman" w:hAnsi="Arial" w:cs="Arial"/>
            <w:color w:val="222222"/>
            <w:kern w:val="0"/>
            <w:sz w:val="24"/>
            <w:szCs w:val="24"/>
            <w:highlight w:val="green"/>
            <w14:ligatures w14:val="none"/>
          </w:rPr>
          <w:delText>-</w:delText>
        </w:r>
      </w:del>
      <w:r w:rsidRPr="00673E51">
        <w:rPr>
          <w:rFonts w:ascii="Arial" w:eastAsia="Times New Roman" w:hAnsi="Arial" w:cs="Arial"/>
          <w:color w:val="222222"/>
          <w:kern w:val="0"/>
          <w:sz w:val="24"/>
          <w:szCs w:val="24"/>
          <w:highlight w:val="green"/>
          <w14:ligatures w14:val="none"/>
        </w:rPr>
        <w:t xml:space="preserve">3 addressed to </w:t>
      </w:r>
      <w:del w:id="284" w:author="Avital Tsype" w:date="2024-03-21T10:39:00Z">
        <w:r w:rsidRPr="00673E51" w:rsidDel="0036285C">
          <w:rPr>
            <w:rFonts w:ascii="Arial" w:eastAsia="Times New Roman" w:hAnsi="Arial" w:cs="Arial"/>
            <w:color w:val="222222"/>
            <w:kern w:val="0"/>
            <w:sz w:val="24"/>
            <w:szCs w:val="24"/>
            <w:highlight w:val="green"/>
            <w14:ligatures w14:val="none"/>
          </w:rPr>
          <w:delText xml:space="preserve">referee </w:delText>
        </w:r>
      </w:del>
      <w:ins w:id="285" w:author="Avital Tsype" w:date="2024-03-21T10:39:00Z">
        <w:r w:rsidR="0036285C">
          <w:rPr>
            <w:rFonts w:ascii="Arial" w:eastAsia="Times New Roman" w:hAnsi="Arial" w:cs="Arial"/>
            <w:color w:val="222222"/>
            <w:kern w:val="0"/>
            <w:sz w:val="24"/>
            <w:szCs w:val="24"/>
            <w:highlight w:val="green"/>
            <w14:ligatures w14:val="none"/>
          </w:rPr>
          <w:t>reviewer</w:t>
        </w:r>
        <w:r w:rsidR="0036285C" w:rsidRPr="00673E51">
          <w:rPr>
            <w:rFonts w:ascii="Arial" w:eastAsia="Times New Roman" w:hAnsi="Arial" w:cs="Arial"/>
            <w:color w:val="222222"/>
            <w:kern w:val="0"/>
            <w:sz w:val="24"/>
            <w:szCs w:val="24"/>
            <w:highlight w:val="green"/>
            <w14:ligatures w14:val="none"/>
          </w:rPr>
          <w:t xml:space="preserve"> </w:t>
        </w:r>
      </w:ins>
      <w:r w:rsidRPr="00673E51">
        <w:rPr>
          <w:rFonts w:ascii="Arial" w:eastAsia="Times New Roman" w:hAnsi="Arial" w:cs="Arial"/>
          <w:color w:val="222222"/>
          <w:kern w:val="0"/>
          <w:sz w:val="24"/>
          <w:szCs w:val="24"/>
          <w:highlight w:val="green"/>
          <w14:ligatures w14:val="none"/>
        </w:rPr>
        <w:t xml:space="preserve">1, as well as </w:t>
      </w:r>
      <w:del w:id="286" w:author="Avital Tsype" w:date="2024-03-21T10:39:00Z">
        <w:r w:rsidRPr="00673E51" w:rsidDel="0036285C">
          <w:rPr>
            <w:rFonts w:ascii="Arial" w:eastAsia="Times New Roman" w:hAnsi="Arial" w:cs="Arial"/>
            <w:color w:val="222222"/>
            <w:kern w:val="0"/>
            <w:sz w:val="24"/>
            <w:szCs w:val="24"/>
            <w:highlight w:val="green"/>
            <w14:ligatures w14:val="none"/>
          </w:rPr>
          <w:delText>t</w:delText>
        </w:r>
      </w:del>
      <w:ins w:id="287" w:author="Avital Tsype" w:date="2024-03-21T10:39:00Z">
        <w:r w:rsidR="0036285C">
          <w:rPr>
            <w:rFonts w:ascii="Arial" w:eastAsia="Times New Roman" w:hAnsi="Arial" w:cs="Arial"/>
            <w:color w:val="222222"/>
            <w:kern w:val="0"/>
            <w:sz w:val="24"/>
            <w:szCs w:val="24"/>
            <w:highlight w:val="green"/>
            <w14:ligatures w14:val="none"/>
          </w:rPr>
          <w:t>T</w:t>
        </w:r>
      </w:ins>
      <w:r w:rsidRPr="00673E51">
        <w:rPr>
          <w:rFonts w:ascii="Arial" w:eastAsia="Times New Roman" w:hAnsi="Arial" w:cs="Arial"/>
          <w:color w:val="222222"/>
          <w:kern w:val="0"/>
          <w:sz w:val="24"/>
          <w:szCs w:val="24"/>
          <w:highlight w:val="green"/>
          <w14:ligatures w14:val="none"/>
        </w:rPr>
        <w:t>able</w:t>
      </w:r>
      <w:del w:id="288" w:author="Avital Tsype" w:date="2024-03-21T10:39:00Z">
        <w:r w:rsidRPr="00673E51" w:rsidDel="0036285C">
          <w:rPr>
            <w:rFonts w:ascii="Arial" w:eastAsia="Times New Roman" w:hAnsi="Arial" w:cs="Arial"/>
            <w:color w:val="222222"/>
            <w:kern w:val="0"/>
            <w:sz w:val="24"/>
            <w:szCs w:val="24"/>
            <w:highlight w:val="green"/>
            <w14:ligatures w14:val="none"/>
          </w:rPr>
          <w:delText>s</w:delText>
        </w:r>
      </w:del>
      <w:r w:rsidRPr="00673E51">
        <w:rPr>
          <w:rFonts w:ascii="Arial" w:eastAsia="Times New Roman" w:hAnsi="Arial" w:cs="Arial"/>
          <w:color w:val="222222"/>
          <w:kern w:val="0"/>
          <w:sz w:val="24"/>
          <w:szCs w:val="24"/>
          <w:highlight w:val="green"/>
          <w14:ligatures w14:val="none"/>
        </w:rPr>
        <w:t xml:space="preserve"> 2.</w:t>
      </w:r>
    </w:p>
    <w:p w14:paraId="3E58F686" w14:textId="77777777" w:rsidR="00673E51" w:rsidRDefault="00673E51" w:rsidP="00673E51">
      <w:pPr>
        <w:pStyle w:val="m4304116463156510991gmail-msolistparagraph"/>
        <w:shd w:val="clear" w:color="auto" w:fill="FFFFFF"/>
        <w:spacing w:before="0" w:beforeAutospacing="0" w:after="0" w:afterAutospacing="0" w:line="360" w:lineRule="auto"/>
        <w:ind w:left="720" w:firstLine="720"/>
        <w:jc w:val="both"/>
        <w:rPr>
          <w:rFonts w:asciiTheme="minorBidi" w:eastAsiaTheme="minorHAnsi" w:hAnsiTheme="minorBidi" w:cstheme="minorBidi"/>
          <w:color w:val="222222"/>
          <w:kern w:val="2"/>
          <w14:ligatures w14:val="standardContextual"/>
        </w:rPr>
      </w:pPr>
    </w:p>
    <w:p w14:paraId="244C1CD3" w14:textId="1D4B5D83" w:rsidR="00A15BF6" w:rsidRPr="00CB225E" w:rsidRDefault="00673E51" w:rsidP="00673E51">
      <w:pPr>
        <w:pStyle w:val="m4304116463156510991gmail-msolistparagraph"/>
        <w:shd w:val="clear" w:color="auto" w:fill="FFFFFF"/>
        <w:spacing w:before="0" w:beforeAutospacing="0" w:after="0" w:afterAutospacing="0" w:line="360" w:lineRule="auto"/>
        <w:ind w:left="720"/>
        <w:jc w:val="both"/>
        <w:rPr>
          <w:rFonts w:asciiTheme="minorBidi" w:eastAsiaTheme="minorHAnsi" w:hAnsiTheme="minorBidi" w:cstheme="minorBidi"/>
          <w:color w:val="222222"/>
          <w:kern w:val="2"/>
          <w14:ligatures w14:val="standardContextual"/>
        </w:rPr>
      </w:pPr>
      <w:r>
        <w:rPr>
          <w:rFonts w:asciiTheme="minorBidi" w:eastAsiaTheme="minorHAnsi" w:hAnsiTheme="minorBidi" w:cstheme="minorBidi"/>
          <w:b/>
          <w:bCs/>
          <w:color w:val="222222"/>
          <w:kern w:val="2"/>
          <w14:ligatures w14:val="standardContextual"/>
        </w:rPr>
        <w:t xml:space="preserve">b. </w:t>
      </w:r>
      <w:r w:rsidR="004C4F89" w:rsidRPr="00CB225E">
        <w:rPr>
          <w:rFonts w:asciiTheme="minorBidi" w:eastAsiaTheme="minorHAnsi" w:hAnsiTheme="minorBidi" w:cstheme="minorBidi"/>
          <w:b/>
          <w:bCs/>
          <w:color w:val="222222"/>
          <w:kern w:val="2"/>
          <w14:ligatures w14:val="standardContextual"/>
        </w:rPr>
        <w:t>The comparison of the different correlations in terms of rank orders for the VAC and the FTF AC does not seem appropriate. Instead, a statistical comparison of corresponding correlations from the two ACs would seem more appropriate to me</w:t>
      </w:r>
      <w:r w:rsidR="004C4F89" w:rsidRPr="00CB225E">
        <w:rPr>
          <w:rFonts w:asciiTheme="minorBidi" w:eastAsiaTheme="minorHAnsi" w:hAnsiTheme="minorBidi" w:cstheme="minorBidi"/>
          <w:b/>
          <w:bCs/>
          <w:color w:val="222222"/>
          <w:kern w:val="2"/>
          <w:rtl/>
          <w14:ligatures w14:val="standardContextual"/>
        </w:rPr>
        <w:t>.</w:t>
      </w:r>
    </w:p>
    <w:p w14:paraId="4D7B21F3" w14:textId="537F9100" w:rsidR="00D974A2" w:rsidRPr="00C254CF" w:rsidRDefault="00F45D05" w:rsidP="0022038C">
      <w:pPr>
        <w:pStyle w:val="m4304116463156510991gmail-msolistparagraph"/>
        <w:shd w:val="clear" w:color="auto" w:fill="FFFFFF"/>
        <w:spacing w:before="0" w:beforeAutospacing="0" w:after="0" w:afterAutospacing="0" w:line="360" w:lineRule="auto"/>
        <w:ind w:left="720" w:firstLine="720"/>
        <w:jc w:val="both"/>
        <w:rPr>
          <w:rFonts w:ascii="Arial" w:hAnsi="Arial" w:cs="Arial"/>
          <w:color w:val="222222"/>
          <w:highlight w:val="green"/>
        </w:rPr>
      </w:pPr>
      <w:r w:rsidRPr="00C254CF">
        <w:rPr>
          <w:rFonts w:ascii="Arial" w:hAnsi="Arial" w:cs="Arial"/>
          <w:color w:val="222222"/>
          <w:highlight w:val="green"/>
        </w:rPr>
        <w:t xml:space="preserve">Thank you for </w:t>
      </w:r>
      <w:ins w:id="289" w:author="Avital Tsype" w:date="2024-03-21T10:40:00Z">
        <w:r w:rsidR="0036285C">
          <w:rPr>
            <w:rFonts w:ascii="Arial" w:hAnsi="Arial" w:cs="Arial"/>
            <w:color w:val="222222"/>
            <w:highlight w:val="green"/>
          </w:rPr>
          <w:t xml:space="preserve">making </w:t>
        </w:r>
      </w:ins>
      <w:r w:rsidRPr="00C254CF">
        <w:rPr>
          <w:rFonts w:ascii="Arial" w:hAnsi="Arial" w:cs="Arial"/>
          <w:color w:val="222222"/>
          <w:highlight w:val="green"/>
        </w:rPr>
        <w:t>this important point</w:t>
      </w:r>
      <w:r w:rsidR="00C254CF" w:rsidRPr="00C254CF">
        <w:rPr>
          <w:rFonts w:ascii="Arial" w:hAnsi="Arial" w:cs="Arial"/>
          <w:color w:val="222222"/>
          <w:highlight w:val="green"/>
        </w:rPr>
        <w:t>. A</w:t>
      </w:r>
      <w:r w:rsidR="007574F8" w:rsidRPr="00C254CF">
        <w:rPr>
          <w:rFonts w:ascii="Arial" w:hAnsi="Arial" w:cs="Arial"/>
          <w:color w:val="222222"/>
          <w:highlight w:val="green"/>
        </w:rPr>
        <w:t>s suggested</w:t>
      </w:r>
      <w:r w:rsidRPr="00C254CF">
        <w:rPr>
          <w:rFonts w:ascii="Arial" w:hAnsi="Arial" w:cs="Arial"/>
          <w:color w:val="222222"/>
          <w:highlight w:val="green"/>
        </w:rPr>
        <w:t xml:space="preserve"> in the current version</w:t>
      </w:r>
      <w:r w:rsidR="00C254CF" w:rsidRPr="00C254CF">
        <w:rPr>
          <w:rFonts w:ascii="Arial" w:hAnsi="Arial" w:cs="Arial"/>
          <w:color w:val="222222"/>
          <w:highlight w:val="green"/>
        </w:rPr>
        <w:t>, we report a statistical comparison of corresponding correlations. For more details,</w:t>
      </w:r>
      <w:r w:rsidR="007574F8" w:rsidRPr="00C254CF">
        <w:rPr>
          <w:rFonts w:ascii="Arial" w:hAnsi="Arial" w:cs="Arial"/>
          <w:color w:val="222222"/>
          <w:highlight w:val="green"/>
        </w:rPr>
        <w:t xml:space="preserve"> please </w:t>
      </w:r>
      <w:r w:rsidR="00D974A2" w:rsidRPr="00C254CF">
        <w:rPr>
          <w:rFonts w:ascii="Arial" w:hAnsi="Arial" w:cs="Arial"/>
          <w:color w:val="222222"/>
          <w:highlight w:val="green"/>
        </w:rPr>
        <w:t>refer to response</w:t>
      </w:r>
      <w:r w:rsidR="00CB225E" w:rsidRPr="00C254CF">
        <w:rPr>
          <w:rFonts w:ascii="Arial" w:hAnsi="Arial" w:cs="Arial"/>
          <w:color w:val="222222"/>
          <w:highlight w:val="green"/>
        </w:rPr>
        <w:t xml:space="preserve"> 8</w:t>
      </w:r>
      <w:r w:rsidR="00D974A2" w:rsidRPr="00C254CF">
        <w:rPr>
          <w:rFonts w:ascii="Arial" w:hAnsi="Arial" w:cs="Arial"/>
          <w:color w:val="222222"/>
          <w:highlight w:val="green"/>
        </w:rPr>
        <w:t xml:space="preserve"> addressed to </w:t>
      </w:r>
      <w:del w:id="290" w:author="Avital Tsype" w:date="2024-03-21T10:57:00Z">
        <w:r w:rsidR="00D974A2" w:rsidRPr="00C254CF" w:rsidDel="0022038C">
          <w:rPr>
            <w:rFonts w:ascii="Arial" w:hAnsi="Arial" w:cs="Arial"/>
            <w:color w:val="222222"/>
            <w:highlight w:val="green"/>
          </w:rPr>
          <w:delText xml:space="preserve">referee </w:delText>
        </w:r>
      </w:del>
      <w:ins w:id="291" w:author="Avital Tsype" w:date="2024-03-21T10:57:00Z">
        <w:r w:rsidR="0022038C">
          <w:rPr>
            <w:rFonts w:ascii="Arial" w:hAnsi="Arial" w:cs="Arial"/>
            <w:color w:val="222222"/>
            <w:highlight w:val="green"/>
          </w:rPr>
          <w:t>reviewer</w:t>
        </w:r>
        <w:r w:rsidR="0022038C" w:rsidRPr="00C254CF">
          <w:rPr>
            <w:rFonts w:ascii="Arial" w:hAnsi="Arial" w:cs="Arial"/>
            <w:color w:val="222222"/>
            <w:highlight w:val="green"/>
          </w:rPr>
          <w:t xml:space="preserve"> </w:t>
        </w:r>
      </w:ins>
      <w:r w:rsidR="00D974A2" w:rsidRPr="00C254CF">
        <w:rPr>
          <w:rFonts w:ascii="Arial" w:hAnsi="Arial" w:cs="Arial"/>
          <w:color w:val="222222"/>
          <w:highlight w:val="green"/>
        </w:rPr>
        <w:t>1</w:t>
      </w:r>
      <w:r w:rsidR="007574F8" w:rsidRPr="00C254CF">
        <w:rPr>
          <w:rFonts w:ascii="Arial" w:hAnsi="Arial" w:cs="Arial"/>
          <w:color w:val="222222"/>
          <w:highlight w:val="green"/>
        </w:rPr>
        <w:t xml:space="preserve"> and to </w:t>
      </w:r>
      <w:del w:id="292" w:author="Avital Tsype" w:date="2024-03-21T10:40:00Z">
        <w:r w:rsidR="007574F8" w:rsidRPr="00C254CF" w:rsidDel="0036285C">
          <w:rPr>
            <w:rFonts w:ascii="Arial" w:hAnsi="Arial" w:cs="Arial"/>
            <w:color w:val="222222"/>
            <w:highlight w:val="green"/>
          </w:rPr>
          <w:delText>table</w:delText>
        </w:r>
        <w:r w:rsidR="00C254CF" w:rsidRPr="00C254CF" w:rsidDel="0036285C">
          <w:rPr>
            <w:rFonts w:ascii="Arial" w:hAnsi="Arial" w:cs="Arial"/>
            <w:color w:val="222222"/>
            <w:highlight w:val="green"/>
          </w:rPr>
          <w:delText xml:space="preserve">s </w:delText>
        </w:r>
      </w:del>
      <w:ins w:id="293" w:author="Avital Tsype" w:date="2024-03-21T10:40:00Z">
        <w:r w:rsidR="0036285C">
          <w:rPr>
            <w:rFonts w:ascii="Arial" w:hAnsi="Arial" w:cs="Arial"/>
            <w:color w:val="222222"/>
            <w:highlight w:val="green"/>
          </w:rPr>
          <w:t>T</w:t>
        </w:r>
        <w:r w:rsidR="0036285C" w:rsidRPr="00C254CF">
          <w:rPr>
            <w:rFonts w:ascii="Arial" w:hAnsi="Arial" w:cs="Arial"/>
            <w:color w:val="222222"/>
            <w:highlight w:val="green"/>
          </w:rPr>
          <w:t xml:space="preserve">ables </w:t>
        </w:r>
      </w:ins>
      <w:r w:rsidR="00C254CF" w:rsidRPr="00C254CF">
        <w:rPr>
          <w:rFonts w:ascii="Arial" w:hAnsi="Arial" w:cs="Arial"/>
          <w:color w:val="222222"/>
          <w:highlight w:val="green"/>
        </w:rPr>
        <w:t>3</w:t>
      </w:r>
      <w:ins w:id="294" w:author="Susan Doron" w:date="2024-03-22T00:44:00Z">
        <w:r w:rsidR="00420C8E">
          <w:rPr>
            <w:rFonts w:ascii="Arial" w:hAnsi="Arial" w:cs="Arial"/>
            <w:color w:val="222222"/>
            <w:highlight w:val="green"/>
          </w:rPr>
          <w:t>–</w:t>
        </w:r>
      </w:ins>
      <w:del w:id="295" w:author="Susan Doron" w:date="2024-03-22T00:44:00Z">
        <w:r w:rsidR="00C254CF" w:rsidRPr="00C254CF" w:rsidDel="00420C8E">
          <w:rPr>
            <w:rFonts w:ascii="Arial" w:hAnsi="Arial" w:cs="Arial"/>
            <w:color w:val="222222"/>
            <w:highlight w:val="green"/>
          </w:rPr>
          <w:delText>-</w:delText>
        </w:r>
      </w:del>
      <w:ins w:id="296" w:author="Avital Tsype" w:date="2024-03-21T10:40:00Z">
        <w:del w:id="297" w:author="Susan Doron" w:date="2024-03-22T00:44:00Z">
          <w:r w:rsidR="0036285C" w:rsidDel="00420C8E">
            <w:rPr>
              <w:rFonts w:ascii="Arial" w:hAnsi="Arial" w:cs="Arial"/>
              <w:color w:val="222222"/>
              <w:highlight w:val="green"/>
            </w:rPr>
            <w:softHyphen/>
            <w:delText>–</w:delText>
          </w:r>
        </w:del>
      </w:ins>
      <w:r w:rsidR="00C254CF" w:rsidRPr="00C254CF">
        <w:rPr>
          <w:rFonts w:ascii="Arial" w:hAnsi="Arial" w:cs="Arial"/>
          <w:color w:val="222222"/>
          <w:highlight w:val="green"/>
        </w:rPr>
        <w:t>4</w:t>
      </w:r>
      <w:r w:rsidR="00D974A2" w:rsidRPr="00C254CF">
        <w:rPr>
          <w:rFonts w:ascii="Arial" w:hAnsi="Arial" w:cs="Arial"/>
          <w:color w:val="222222"/>
          <w:highlight w:val="green"/>
        </w:rPr>
        <w:t>.</w:t>
      </w:r>
    </w:p>
    <w:p w14:paraId="16FA9FB3" w14:textId="77777777" w:rsidR="00BF7DDC" w:rsidRPr="00923EEF" w:rsidRDefault="004C4F89" w:rsidP="00353EC8">
      <w:pPr>
        <w:pStyle w:val="m4304116463156510991gmail-msolistparagraph"/>
        <w:numPr>
          <w:ilvl w:val="0"/>
          <w:numId w:val="2"/>
        </w:numPr>
        <w:shd w:val="clear" w:color="auto" w:fill="FFFFFF"/>
        <w:spacing w:before="0" w:beforeAutospacing="0" w:after="0" w:afterAutospacing="0" w:line="360" w:lineRule="auto"/>
        <w:jc w:val="both"/>
        <w:rPr>
          <w:rFonts w:asciiTheme="minorBidi" w:hAnsiTheme="minorBidi" w:cstheme="minorBidi"/>
          <w:b/>
          <w:bCs/>
          <w:color w:val="222222"/>
          <w:rtl/>
        </w:rPr>
      </w:pPr>
      <w:r w:rsidRPr="00923EEF">
        <w:rPr>
          <w:rFonts w:asciiTheme="minorBidi" w:hAnsiTheme="minorBidi" w:cstheme="minorBidi"/>
          <w:b/>
          <w:bCs/>
          <w:color w:val="222222"/>
        </w:rPr>
        <w:t xml:space="preserve">There should be more information on the specific AC, so that readers can understand similarities and/or differences between the two versions it: For the presentation exercise, for example, it would be good to know how candidates had to do their presentation (as a free speech, a PowerPoint presentation, with a flipchart, or anything else?). Similarly, the nature of the two role plays and of the group exercise remained relatively vague. Furthermore, it remained unclear to which degree the AC followed best practice recommendations from the International AC Guidelines (International Taskforce on Assessment Center Guidelines, 2015) and it was not mentioned that the present AC used an unusual scoring scheme in which only 1-2 dimensions are rated in each exercise and none of the dimensions is rated in different types of exercises. Furthermore, I was wondering why ratings from the two </w:t>
      </w:r>
      <w:r w:rsidRPr="00923EEF">
        <w:rPr>
          <w:rFonts w:asciiTheme="minorBidi" w:hAnsiTheme="minorBidi" w:cstheme="minorBidi"/>
          <w:b/>
          <w:bCs/>
          <w:color w:val="222222"/>
        </w:rPr>
        <w:lastRenderedPageBreak/>
        <w:t xml:space="preserve">role plays were combined and reported as a single “interpersonal sensitivity” rating instead of two separate </w:t>
      </w:r>
      <w:proofErr w:type="gramStart"/>
      <w:r w:rsidRPr="00923EEF">
        <w:rPr>
          <w:rFonts w:asciiTheme="minorBidi" w:hAnsiTheme="minorBidi" w:cstheme="minorBidi"/>
          <w:b/>
          <w:bCs/>
          <w:color w:val="222222"/>
        </w:rPr>
        <w:t>ratings</w:t>
      </w:r>
      <w:proofErr w:type="gramEnd"/>
    </w:p>
    <w:p w14:paraId="27CD4FB9" w14:textId="5DB28402" w:rsidR="001F2B88" w:rsidRPr="00923EEF" w:rsidRDefault="00F4182D" w:rsidP="00353EC8">
      <w:pPr>
        <w:pStyle w:val="HTMLPreformatted"/>
        <w:shd w:val="clear" w:color="auto" w:fill="FFFFFF" w:themeFill="background1"/>
        <w:spacing w:line="360" w:lineRule="auto"/>
        <w:ind w:left="720"/>
        <w:jc w:val="both"/>
        <w:rPr>
          <w:rStyle w:val="y2iqfc"/>
          <w:rFonts w:asciiTheme="minorBidi" w:hAnsiTheme="minorBidi" w:cstheme="minorBidi"/>
          <w:sz w:val="24"/>
          <w:szCs w:val="24"/>
        </w:rPr>
      </w:pPr>
      <w:r w:rsidRPr="00EB5E76">
        <w:rPr>
          <w:rStyle w:val="y2iqfc"/>
          <w:rFonts w:asciiTheme="minorBidi" w:hAnsiTheme="minorBidi" w:cstheme="minorBidi"/>
          <w:sz w:val="24"/>
          <w:szCs w:val="24"/>
          <w:highlight w:val="green"/>
        </w:rPr>
        <w:t>Following th</w:t>
      </w:r>
      <w:ins w:id="298" w:author="Susan Doron" w:date="2024-03-22T00:44:00Z">
        <w:r w:rsidR="00420C8E">
          <w:rPr>
            <w:rStyle w:val="y2iqfc"/>
            <w:rFonts w:asciiTheme="minorBidi" w:hAnsiTheme="minorBidi" w:cstheme="minorBidi"/>
            <w:sz w:val="24"/>
            <w:szCs w:val="24"/>
            <w:highlight w:val="green"/>
          </w:rPr>
          <w:t>ese comments</w:t>
        </w:r>
      </w:ins>
      <w:del w:id="299" w:author="Susan Doron" w:date="2024-03-22T00:44:00Z">
        <w:r w:rsidR="0073367C" w:rsidRPr="00EB5E76" w:rsidDel="00420C8E">
          <w:rPr>
            <w:rStyle w:val="y2iqfc"/>
            <w:rFonts w:asciiTheme="minorBidi" w:hAnsiTheme="minorBidi" w:cstheme="minorBidi"/>
            <w:sz w:val="24"/>
            <w:szCs w:val="24"/>
            <w:highlight w:val="green"/>
          </w:rPr>
          <w:delText>i</w:delText>
        </w:r>
        <w:r w:rsidRPr="00EB5E76" w:rsidDel="00420C8E">
          <w:rPr>
            <w:rStyle w:val="y2iqfc"/>
            <w:rFonts w:asciiTheme="minorBidi" w:hAnsiTheme="minorBidi" w:cstheme="minorBidi"/>
            <w:sz w:val="24"/>
            <w:szCs w:val="24"/>
            <w:highlight w:val="green"/>
          </w:rPr>
          <w:delText xml:space="preserve">s </w:delText>
        </w:r>
        <w:r w:rsidR="001756F7" w:rsidRPr="00EB5E76" w:rsidDel="00420C8E">
          <w:rPr>
            <w:rStyle w:val="y2iqfc"/>
            <w:rFonts w:asciiTheme="minorBidi" w:hAnsiTheme="minorBidi" w:cstheme="minorBidi"/>
            <w:sz w:val="24"/>
            <w:szCs w:val="24"/>
            <w:highlight w:val="green"/>
          </w:rPr>
          <w:delText>advice</w:delText>
        </w:r>
      </w:del>
      <w:r w:rsidR="001756F7" w:rsidRPr="00EB5E76">
        <w:rPr>
          <w:rStyle w:val="y2iqfc"/>
          <w:rFonts w:asciiTheme="minorBidi" w:hAnsiTheme="minorBidi" w:cstheme="minorBidi"/>
          <w:sz w:val="24"/>
          <w:szCs w:val="24"/>
          <w:highlight w:val="green"/>
        </w:rPr>
        <w:t>,</w:t>
      </w:r>
      <w:r w:rsidRPr="00EB5E76">
        <w:rPr>
          <w:rStyle w:val="y2iqfc"/>
          <w:rFonts w:asciiTheme="minorBidi" w:hAnsiTheme="minorBidi" w:cstheme="minorBidi"/>
          <w:sz w:val="24"/>
          <w:szCs w:val="24"/>
          <w:highlight w:val="green"/>
        </w:rPr>
        <w:t xml:space="preserve"> we </w:t>
      </w:r>
      <w:r w:rsidR="0073367C" w:rsidRPr="00EB5E76">
        <w:rPr>
          <w:rStyle w:val="y2iqfc"/>
          <w:rFonts w:asciiTheme="minorBidi" w:hAnsiTheme="minorBidi" w:cstheme="minorBidi"/>
          <w:sz w:val="24"/>
          <w:szCs w:val="24"/>
          <w:highlight w:val="green"/>
        </w:rPr>
        <w:t>add</w:t>
      </w:r>
      <w:r w:rsidRPr="00EB5E76">
        <w:rPr>
          <w:rStyle w:val="y2iqfc"/>
          <w:rFonts w:asciiTheme="minorBidi" w:hAnsiTheme="minorBidi" w:cstheme="minorBidi"/>
          <w:sz w:val="24"/>
          <w:szCs w:val="24"/>
          <w:highlight w:val="green"/>
        </w:rPr>
        <w:t xml:space="preserve">ed </w:t>
      </w:r>
      <w:r w:rsidR="0073367C" w:rsidRPr="00EB5E76">
        <w:rPr>
          <w:rStyle w:val="y2iqfc"/>
          <w:rFonts w:asciiTheme="minorBidi" w:hAnsiTheme="minorBidi" w:cstheme="minorBidi"/>
          <w:sz w:val="24"/>
          <w:szCs w:val="24"/>
          <w:highlight w:val="green"/>
        </w:rPr>
        <w:t xml:space="preserve">details </w:t>
      </w:r>
      <w:r w:rsidR="00A24157" w:rsidRPr="00EB5E76">
        <w:rPr>
          <w:rStyle w:val="y2iqfc"/>
          <w:rFonts w:asciiTheme="minorBidi" w:hAnsiTheme="minorBidi" w:cstheme="minorBidi"/>
          <w:sz w:val="24"/>
          <w:szCs w:val="24"/>
          <w:highlight w:val="green"/>
        </w:rPr>
        <w:t xml:space="preserve">regarding </w:t>
      </w:r>
      <w:r w:rsidR="0073367C" w:rsidRPr="00EB5E76">
        <w:rPr>
          <w:rStyle w:val="y2iqfc"/>
          <w:rFonts w:asciiTheme="minorBidi" w:hAnsiTheme="minorBidi" w:cstheme="minorBidi"/>
          <w:sz w:val="24"/>
          <w:szCs w:val="24"/>
          <w:highlight w:val="green"/>
        </w:rPr>
        <w:t>the</w:t>
      </w:r>
      <w:r w:rsidR="001756F7" w:rsidRPr="00EB5E76">
        <w:rPr>
          <w:rStyle w:val="y2iqfc"/>
          <w:rFonts w:asciiTheme="minorBidi" w:hAnsiTheme="minorBidi" w:cstheme="minorBidi"/>
          <w:sz w:val="24"/>
          <w:szCs w:val="24"/>
          <w:highlight w:val="green"/>
        </w:rPr>
        <w:t xml:space="preserve"> selection </w:t>
      </w:r>
      <w:r w:rsidR="001E5673" w:rsidRPr="00EB5E76">
        <w:rPr>
          <w:rStyle w:val="y2iqfc"/>
          <w:rFonts w:asciiTheme="minorBidi" w:hAnsiTheme="minorBidi" w:cstheme="minorBidi"/>
          <w:sz w:val="24"/>
          <w:szCs w:val="24"/>
          <w:highlight w:val="green"/>
        </w:rPr>
        <w:t>process</w:t>
      </w:r>
      <w:r w:rsidR="00AE544A" w:rsidRPr="00EB5E76">
        <w:rPr>
          <w:rStyle w:val="y2iqfc"/>
          <w:rFonts w:asciiTheme="minorBidi" w:hAnsiTheme="minorBidi" w:cstheme="minorBidi"/>
          <w:sz w:val="24"/>
          <w:szCs w:val="24"/>
          <w:highlight w:val="green"/>
        </w:rPr>
        <w:t xml:space="preserve"> and </w:t>
      </w:r>
      <w:r w:rsidR="00DD3C7F" w:rsidRPr="00EB5E76">
        <w:rPr>
          <w:rStyle w:val="y2iqfc"/>
          <w:rFonts w:asciiTheme="minorBidi" w:hAnsiTheme="minorBidi" w:cstheme="minorBidi"/>
          <w:sz w:val="24"/>
          <w:szCs w:val="24"/>
          <w:highlight w:val="green"/>
        </w:rPr>
        <w:t>the different</w:t>
      </w:r>
      <w:r w:rsidR="0073367C" w:rsidRPr="00EB5E76">
        <w:rPr>
          <w:rStyle w:val="y2iqfc"/>
          <w:rFonts w:asciiTheme="minorBidi" w:hAnsiTheme="minorBidi" w:cstheme="minorBidi"/>
          <w:sz w:val="24"/>
          <w:szCs w:val="24"/>
          <w:highlight w:val="green"/>
        </w:rPr>
        <w:t xml:space="preserve"> e</w:t>
      </w:r>
      <w:r w:rsidR="001F2B88" w:rsidRPr="00EB5E76">
        <w:rPr>
          <w:rStyle w:val="y2iqfc"/>
          <w:rFonts w:asciiTheme="minorBidi" w:hAnsiTheme="minorBidi" w:cstheme="minorBidi"/>
          <w:sz w:val="24"/>
          <w:szCs w:val="24"/>
          <w:highlight w:val="green"/>
        </w:rPr>
        <w:t>xercises:</w:t>
      </w:r>
    </w:p>
    <w:p w14:paraId="0A7840CE" w14:textId="5AEE1B95" w:rsidR="003444B2" w:rsidRPr="0036285C" w:rsidRDefault="00557B18" w:rsidP="0036285C">
      <w:pPr>
        <w:pStyle w:val="HTMLPreformatted"/>
        <w:numPr>
          <w:ilvl w:val="0"/>
          <w:numId w:val="7"/>
        </w:numPr>
        <w:shd w:val="clear" w:color="auto" w:fill="FFFFFF" w:themeFill="background1"/>
        <w:spacing w:line="360" w:lineRule="auto"/>
        <w:jc w:val="both"/>
        <w:rPr>
          <w:rFonts w:asciiTheme="minorBidi" w:eastAsiaTheme="minorHAnsi" w:hAnsiTheme="minorBidi" w:cstheme="minorBidi"/>
          <w:i/>
          <w:iCs/>
          <w:color w:val="202124"/>
          <w:kern w:val="2"/>
          <w:sz w:val="24"/>
          <w:szCs w:val="24"/>
          <w14:ligatures w14:val="standardContextual"/>
          <w:rPrChange w:id="300"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pPr>
      <w:r w:rsidRPr="0036285C">
        <w:rPr>
          <w:rFonts w:asciiTheme="minorBidi" w:eastAsiaTheme="minorHAnsi" w:hAnsiTheme="minorBidi" w:cstheme="minorBidi"/>
          <w:color w:val="202124"/>
          <w:kern w:val="2"/>
          <w:sz w:val="24"/>
          <w:szCs w:val="24"/>
          <w14:ligatures w14:val="standardContextual"/>
        </w:rPr>
        <w:t>General:</w:t>
      </w:r>
      <w:r w:rsidRPr="0036285C">
        <w:rPr>
          <w:rFonts w:asciiTheme="minorBidi" w:eastAsiaTheme="minorHAnsi" w:hAnsiTheme="minorBidi" w:cstheme="minorBidi"/>
          <w:i/>
          <w:iCs/>
          <w:color w:val="202124"/>
          <w:kern w:val="2"/>
          <w:sz w:val="24"/>
          <w:szCs w:val="24"/>
          <w14:ligatures w14:val="standardContextual"/>
        </w:rPr>
        <w:t xml:space="preserve"> </w:t>
      </w:r>
      <w:ins w:id="301" w:author="Avital Tsype" w:date="2024-03-21T10:41:00Z">
        <w:r w:rsidR="0036285C" w:rsidRPr="00EB4A22">
          <w:rPr>
            <w:rFonts w:asciiTheme="minorBidi" w:eastAsiaTheme="minorHAnsi" w:hAnsiTheme="minorBidi" w:cstheme="minorBidi"/>
            <w:i/>
            <w:iCs/>
            <w:color w:val="202124"/>
            <w:kern w:val="2"/>
            <w:sz w:val="22"/>
            <w:szCs w:val="22"/>
            <w:highlight w:val="yellow"/>
            <w14:ligatures w14:val="standardContextual"/>
            <w:rPrChange w:id="302" w:author="Susan Doron" w:date="2024-03-22T00:59:00Z">
              <w:rPr>
                <w:rFonts w:asciiTheme="minorBidi" w:eastAsiaTheme="minorHAnsi" w:hAnsiTheme="minorBidi" w:cstheme="minorBidi"/>
                <w:i/>
                <w:iCs/>
                <w:color w:val="202124"/>
                <w:kern w:val="2"/>
                <w:sz w:val="24"/>
                <w:szCs w:val="24"/>
                <w14:ligatures w14:val="standardContextual"/>
              </w:rPr>
            </w:rPrChange>
          </w:rPr>
          <w:t>“</w:t>
        </w:r>
      </w:ins>
      <w:ins w:id="303" w:author="Avital Tsype" w:date="2024-03-21T10:40:00Z">
        <w:r w:rsidR="0036285C" w:rsidRPr="00EB4A22">
          <w:rPr>
            <w:rFonts w:asciiTheme="minorBidi" w:eastAsiaTheme="minorHAnsi" w:hAnsiTheme="minorBidi" w:cstheme="minorBidi"/>
            <w:i/>
            <w:iCs/>
            <w:color w:val="202124"/>
            <w:kern w:val="2"/>
            <w:sz w:val="22"/>
            <w:szCs w:val="22"/>
            <w:highlight w:val="yellow"/>
            <w14:ligatures w14:val="standardContextual"/>
            <w:rPrChange w:id="304" w:author="Susan Doron" w:date="2024-03-22T00:59:00Z">
              <w:rPr>
                <w:rFonts w:asciiTheme="minorBidi" w:eastAsiaTheme="minorHAnsi" w:hAnsiTheme="minorBidi" w:cstheme="minorBidi"/>
                <w:i/>
                <w:iCs/>
                <w:color w:val="202124"/>
                <w:kern w:val="2"/>
                <w:sz w:val="24"/>
                <w:szCs w:val="24"/>
                <w14:ligatures w14:val="standardContextual"/>
              </w:rPr>
            </w:rPrChange>
          </w:rPr>
          <w:t>Both ACs followed best practice recommendations and are aligned with the ten essential recommendations according to the International Taskforce on Assessment Center Guidelines (2015).</w:t>
        </w:r>
      </w:ins>
      <w:ins w:id="305" w:author="Avital Tsype" w:date="2024-03-21T10:41:00Z">
        <w:r w:rsidR="0036285C" w:rsidRPr="00EB4A22">
          <w:rPr>
            <w:rFonts w:asciiTheme="minorBidi" w:eastAsiaTheme="minorHAnsi" w:hAnsiTheme="minorBidi" w:cstheme="minorBidi"/>
            <w:i/>
            <w:iCs/>
            <w:color w:val="202124"/>
            <w:kern w:val="2"/>
            <w:sz w:val="22"/>
            <w:szCs w:val="22"/>
            <w:highlight w:val="yellow"/>
            <w14:ligatures w14:val="standardContextual"/>
            <w:rPrChange w:id="306" w:author="Susan Doron" w:date="2024-03-22T00:59:00Z">
              <w:rPr>
                <w:rFonts w:asciiTheme="minorBidi" w:eastAsiaTheme="minorHAnsi" w:hAnsiTheme="minorBidi" w:cstheme="minorBidi"/>
                <w:i/>
                <w:iCs/>
                <w:color w:val="202124"/>
                <w:kern w:val="2"/>
                <w:sz w:val="24"/>
                <w:szCs w:val="24"/>
                <w14:ligatures w14:val="standardContextual"/>
              </w:rPr>
            </w:rPrChange>
          </w:rPr>
          <w:t>”</w:t>
        </w:r>
      </w:ins>
      <w:ins w:id="307" w:author="Susan Doron" w:date="2024-03-22T00:47:00Z">
        <w:r w:rsidR="00D06065" w:rsidRPr="00EB4A22">
          <w:rPr>
            <w:rFonts w:asciiTheme="minorBidi" w:eastAsiaTheme="minorHAnsi" w:hAnsiTheme="minorBidi" w:cstheme="minorBidi"/>
            <w:color w:val="202124"/>
            <w:kern w:val="2"/>
            <w:sz w:val="22"/>
            <w:szCs w:val="22"/>
            <w14:ligatures w14:val="standardContextual"/>
            <w:rPrChange w:id="308" w:author="Susan Doron" w:date="2024-03-22T00:59:00Z">
              <w:rPr>
                <w:rFonts w:asciiTheme="minorBidi" w:eastAsiaTheme="minorHAnsi" w:hAnsiTheme="minorBidi" w:cstheme="minorBidi"/>
                <w:color w:val="202124"/>
                <w:kern w:val="2"/>
                <w:sz w:val="24"/>
                <w:szCs w:val="24"/>
                <w14:ligatures w14:val="standardContextual"/>
              </w:rPr>
            </w:rPrChange>
          </w:rPr>
          <w:t xml:space="preserve"> </w:t>
        </w:r>
        <w:r w:rsidR="00D06065">
          <w:rPr>
            <w:rFonts w:asciiTheme="minorBidi" w:eastAsiaTheme="minorHAnsi" w:hAnsiTheme="minorBidi" w:cstheme="minorBidi"/>
            <w:color w:val="202124"/>
            <w:kern w:val="2"/>
            <w:sz w:val="24"/>
            <w:szCs w:val="24"/>
            <w14:ligatures w14:val="standardContextual"/>
          </w:rPr>
          <w:t>(p. 10).</w:t>
        </w:r>
      </w:ins>
      <w:ins w:id="309" w:author="Avital Tsype" w:date="2024-03-21T10:40:00Z">
        <w:r w:rsidR="0036285C" w:rsidRPr="0036285C">
          <w:rPr>
            <w:rFonts w:asciiTheme="minorBidi" w:eastAsiaTheme="minorHAnsi" w:hAnsiTheme="minorBidi" w:cstheme="minorBidi"/>
            <w:i/>
            <w:iCs/>
            <w:color w:val="202124"/>
            <w:kern w:val="2"/>
            <w:sz w:val="24"/>
            <w:szCs w:val="24"/>
            <w14:ligatures w14:val="standardContextual"/>
          </w:rPr>
          <w:tab/>
        </w:r>
      </w:ins>
      <w:del w:id="310" w:author="Avital Tsype" w:date="2024-03-21T10:40:00Z">
        <w:r w:rsidR="00BB4D85" w:rsidRPr="0036285C" w:rsidDel="0036285C">
          <w:rPr>
            <w:rFonts w:asciiTheme="minorBidi" w:eastAsiaTheme="minorHAnsi" w:hAnsiTheme="minorBidi" w:cstheme="minorBidi"/>
            <w:i/>
            <w:iCs/>
            <w:color w:val="202124"/>
            <w:kern w:val="2"/>
            <w:sz w:val="24"/>
            <w:szCs w:val="24"/>
            <w14:ligatures w14:val="standardContextual"/>
            <w:rPrChange w:id="311"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w:delText>
        </w:r>
        <w:r w:rsidR="009D6314" w:rsidRPr="0036285C" w:rsidDel="0036285C">
          <w:rPr>
            <w:rFonts w:asciiTheme="minorBidi" w:eastAsiaTheme="minorHAnsi" w:hAnsiTheme="minorBidi" w:cstheme="minorBidi"/>
            <w:i/>
            <w:iCs/>
            <w:color w:val="202124"/>
            <w:kern w:val="2"/>
            <w:sz w:val="24"/>
            <w:szCs w:val="24"/>
            <w14:ligatures w14:val="standardContextual"/>
            <w:rPrChange w:id="312"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 xml:space="preserve">Both ACs followed best practice recommendations and </w:delText>
        </w:r>
        <w:r w:rsidR="00096061" w:rsidRPr="0036285C" w:rsidDel="0036285C">
          <w:rPr>
            <w:rFonts w:asciiTheme="minorBidi" w:eastAsiaTheme="minorHAnsi" w:hAnsiTheme="minorBidi" w:cstheme="minorBidi"/>
            <w:i/>
            <w:iCs/>
            <w:color w:val="202124"/>
            <w:kern w:val="2"/>
            <w:sz w:val="24"/>
            <w:szCs w:val="24"/>
            <w14:ligatures w14:val="standardContextual"/>
            <w:rPrChange w:id="313"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 xml:space="preserve">are aligned with the </w:delText>
        </w:r>
        <w:r w:rsidR="009D6314" w:rsidRPr="0036285C" w:rsidDel="0036285C">
          <w:rPr>
            <w:rFonts w:asciiTheme="minorBidi" w:eastAsiaTheme="minorHAnsi" w:hAnsiTheme="minorBidi" w:cstheme="minorBidi"/>
            <w:i/>
            <w:iCs/>
            <w:color w:val="202124"/>
            <w:kern w:val="2"/>
            <w:sz w:val="24"/>
            <w:szCs w:val="24"/>
            <w14:ligatures w14:val="standardContextual"/>
            <w:rPrChange w:id="314"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 xml:space="preserve">ten essential </w:delText>
        </w:r>
        <w:r w:rsidR="00A24157" w:rsidRPr="0036285C" w:rsidDel="0036285C">
          <w:rPr>
            <w:rFonts w:asciiTheme="minorBidi" w:eastAsiaTheme="minorHAnsi" w:hAnsiTheme="minorBidi" w:cstheme="minorBidi"/>
            <w:i/>
            <w:iCs/>
            <w:color w:val="202124"/>
            <w:kern w:val="2"/>
            <w:sz w:val="24"/>
            <w:szCs w:val="24"/>
            <w14:ligatures w14:val="standardContextual"/>
            <w:rPrChange w:id="315"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recommendations</w:delText>
        </w:r>
        <w:r w:rsidR="00096061" w:rsidRPr="0036285C" w:rsidDel="0036285C">
          <w:rPr>
            <w:rFonts w:asciiTheme="minorBidi" w:eastAsiaTheme="minorHAnsi" w:hAnsiTheme="minorBidi" w:cstheme="minorBidi"/>
            <w:i/>
            <w:iCs/>
            <w:color w:val="202124"/>
            <w:kern w:val="2"/>
            <w:sz w:val="24"/>
            <w:szCs w:val="24"/>
            <w14:ligatures w14:val="standardContextual"/>
            <w:rPrChange w:id="316"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 xml:space="preserve"> of</w:delText>
        </w:r>
        <w:r w:rsidR="00A43E5E" w:rsidRPr="0036285C" w:rsidDel="0036285C">
          <w:rPr>
            <w:rFonts w:asciiTheme="minorBidi" w:eastAsiaTheme="minorHAnsi" w:hAnsiTheme="minorBidi" w:cstheme="minorBidi"/>
            <w:i/>
            <w:iCs/>
            <w:color w:val="202124"/>
            <w:kern w:val="2"/>
            <w:sz w:val="24"/>
            <w:szCs w:val="24"/>
            <w14:ligatures w14:val="standardContextual"/>
            <w:rPrChange w:id="317"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 xml:space="preserve"> </w:delText>
        </w:r>
        <w:r w:rsidR="009D6314" w:rsidRPr="0036285C" w:rsidDel="0036285C">
          <w:rPr>
            <w:rFonts w:asciiTheme="minorBidi" w:eastAsiaTheme="minorHAnsi" w:hAnsiTheme="minorBidi" w:cstheme="minorBidi"/>
            <w:i/>
            <w:iCs/>
            <w:color w:val="202124"/>
            <w:kern w:val="2"/>
            <w:sz w:val="24"/>
            <w:szCs w:val="24"/>
            <w14:ligatures w14:val="standardContextual"/>
            <w:rPrChange w:id="318" w:author="Avital Tsype" w:date="2024-03-21T10:44:00Z">
              <w:rPr>
                <w:rFonts w:asciiTheme="minorBidi" w:eastAsiaTheme="minorHAnsi" w:hAnsiTheme="minorBidi" w:cstheme="minorBidi"/>
                <w:i/>
                <w:iCs/>
                <w:color w:val="202124"/>
                <w:kern w:val="2"/>
                <w:sz w:val="24"/>
                <w:szCs w:val="24"/>
                <w:highlight w:val="yellow"/>
                <w14:ligatures w14:val="standardContextual"/>
              </w:rPr>
            </w:rPrChange>
          </w:rPr>
          <w:delText>the International AC Guidelines ("Guidelines and Ethical Considerations for Assessment Center Operations," 2015).</w:delText>
        </w:r>
        <w:r w:rsidR="009D6314" w:rsidRPr="0036285C" w:rsidDel="0036285C">
          <w:rPr>
            <w:rFonts w:asciiTheme="minorBidi" w:eastAsiaTheme="minorHAnsi" w:hAnsiTheme="minorBidi" w:cstheme="minorBidi"/>
            <w:i/>
            <w:iCs/>
            <w:kern w:val="2"/>
            <w14:ligatures w14:val="standardContextual"/>
            <w:rPrChange w:id="319" w:author="Avital Tsype" w:date="2024-03-21T10:44:00Z">
              <w:rPr>
                <w:rFonts w:asciiTheme="minorBidi" w:eastAsiaTheme="minorHAnsi" w:hAnsiTheme="minorBidi" w:cstheme="minorBidi"/>
                <w:i/>
                <w:iCs/>
                <w:kern w:val="2"/>
                <w:highlight w:val="yellow"/>
                <w14:ligatures w14:val="standardContextual"/>
              </w:rPr>
            </w:rPrChange>
          </w:rPr>
          <w:delText xml:space="preserve"> </w:delText>
        </w:r>
      </w:del>
    </w:p>
    <w:p w14:paraId="456CD1C9" w14:textId="386A424E" w:rsidR="0036285C" w:rsidRPr="0036285C" w:rsidRDefault="00A24157">
      <w:pPr>
        <w:pStyle w:val="ListParagraph"/>
        <w:numPr>
          <w:ilvl w:val="0"/>
          <w:numId w:val="7"/>
        </w:numPr>
        <w:bidi w:val="0"/>
        <w:spacing w:line="360" w:lineRule="auto"/>
        <w:rPr>
          <w:ins w:id="320" w:author="Avital Tsype" w:date="2024-03-21T10:41:00Z"/>
          <w:rFonts w:asciiTheme="minorBidi" w:hAnsiTheme="minorBidi"/>
          <w:i/>
          <w:iCs/>
          <w:color w:val="202124"/>
          <w:sz w:val="24"/>
          <w:szCs w:val="24"/>
        </w:rPr>
        <w:pPrChange w:id="321" w:author="Avital Tsype" w:date="2024-03-21T10:41:00Z">
          <w:pPr>
            <w:pStyle w:val="ListParagraph"/>
            <w:numPr>
              <w:numId w:val="7"/>
            </w:numPr>
            <w:bidi w:val="0"/>
            <w:ind w:left="1440" w:hanging="360"/>
          </w:pPr>
        </w:pPrChange>
      </w:pPr>
      <w:del w:id="322" w:author="Avital Tsype" w:date="2024-03-21T10:41:00Z">
        <w:r w:rsidRPr="0036285C" w:rsidDel="0036285C">
          <w:rPr>
            <w:rStyle w:val="y2iqfc"/>
            <w:rFonts w:asciiTheme="minorBidi" w:hAnsiTheme="minorBidi"/>
            <w:sz w:val="24"/>
            <w:szCs w:val="24"/>
          </w:rPr>
          <w:delText xml:space="preserve">The </w:delText>
        </w:r>
      </w:del>
      <w:ins w:id="323" w:author="Avital Tsype" w:date="2024-03-21T10:41:00Z">
        <w:r w:rsidR="0036285C" w:rsidRPr="0036285C">
          <w:rPr>
            <w:rStyle w:val="y2iqfc"/>
            <w:rFonts w:asciiTheme="minorBidi" w:hAnsiTheme="minorBidi"/>
            <w:sz w:val="24"/>
            <w:szCs w:val="24"/>
          </w:rPr>
          <w:t xml:space="preserve">Oral </w:t>
        </w:r>
      </w:ins>
      <w:r w:rsidR="00691481" w:rsidRPr="0036285C">
        <w:rPr>
          <w:rStyle w:val="y2iqfc"/>
          <w:rFonts w:asciiTheme="minorBidi" w:hAnsiTheme="minorBidi"/>
          <w:sz w:val="24"/>
          <w:szCs w:val="24"/>
        </w:rPr>
        <w:t xml:space="preserve">presentation exercise: </w:t>
      </w:r>
      <w:ins w:id="324" w:author="Avital Tsype" w:date="2024-03-21T10:41:00Z">
        <w:r w:rsidR="0036285C" w:rsidRPr="0036285C">
          <w:rPr>
            <w:rStyle w:val="y2iqfc"/>
            <w:rFonts w:asciiTheme="minorBidi" w:hAnsiTheme="minorBidi"/>
            <w:sz w:val="24"/>
            <w:szCs w:val="24"/>
          </w:rPr>
          <w:t>“</w:t>
        </w:r>
        <w:r w:rsidR="0036285C" w:rsidRPr="00EB4A22">
          <w:rPr>
            <w:rFonts w:asciiTheme="minorBidi" w:hAnsiTheme="minorBidi"/>
            <w:i/>
            <w:iCs/>
            <w:color w:val="202124"/>
            <w:highlight w:val="yellow"/>
            <w:rPrChange w:id="325" w:author="Susan Doron" w:date="2024-03-22T00:59:00Z">
              <w:rPr>
                <w:rFonts w:asciiTheme="minorBidi" w:hAnsiTheme="minorBidi"/>
                <w:i/>
                <w:iCs/>
                <w:color w:val="202124"/>
                <w:sz w:val="24"/>
                <w:szCs w:val="24"/>
              </w:rPr>
            </w:rPrChange>
          </w:rPr>
          <w:t>Candidates delivered a four-minute lecture to the group</w:t>
        </w:r>
        <w:del w:id="326" w:author="Susan Doron" w:date="2024-03-22T00:57:00Z">
          <w:r w:rsidR="0036285C" w:rsidRPr="00EB4A22" w:rsidDel="00D75C24">
            <w:rPr>
              <w:rFonts w:asciiTheme="minorBidi" w:hAnsiTheme="minorBidi"/>
              <w:i/>
              <w:iCs/>
              <w:color w:val="202124"/>
              <w:highlight w:val="yellow"/>
              <w:rPrChange w:id="327" w:author="Susan Doron" w:date="2024-03-22T00:59:00Z">
                <w:rPr>
                  <w:rFonts w:asciiTheme="minorBidi" w:hAnsiTheme="minorBidi"/>
                  <w:i/>
                  <w:iCs/>
                  <w:color w:val="202124"/>
                  <w:sz w:val="24"/>
                  <w:szCs w:val="24"/>
                </w:rPr>
              </w:rPrChange>
            </w:rPr>
            <w:delText xml:space="preserve"> </w:delText>
          </w:r>
        </w:del>
        <w:r w:rsidR="0036285C" w:rsidRPr="00EB4A22">
          <w:rPr>
            <w:rFonts w:asciiTheme="minorBidi" w:hAnsiTheme="minorBidi"/>
            <w:i/>
            <w:iCs/>
            <w:color w:val="202124"/>
            <w:highlight w:val="yellow"/>
            <w:rPrChange w:id="328" w:author="Susan Doron" w:date="2024-03-22T00:59:00Z">
              <w:rPr>
                <w:rFonts w:asciiTheme="minorBidi" w:hAnsiTheme="minorBidi"/>
                <w:i/>
                <w:iCs/>
                <w:color w:val="202124"/>
                <w:sz w:val="24"/>
                <w:szCs w:val="24"/>
              </w:rPr>
            </w:rPrChange>
          </w:rPr>
          <w:t xml:space="preserve"> using a short PowerPoint presentation. They were given 10 minutes to prepare and were assessed on their presentation skills, including oral expression, content adjustment, and generating interest.”</w:t>
        </w:r>
      </w:ins>
      <w:ins w:id="329" w:author="Susan Doron" w:date="2024-03-22T00:47:00Z">
        <w:r w:rsidR="00D06065">
          <w:rPr>
            <w:rFonts w:asciiTheme="minorBidi" w:hAnsiTheme="minorBidi"/>
            <w:color w:val="202124"/>
            <w:sz w:val="24"/>
            <w:szCs w:val="24"/>
          </w:rPr>
          <w:t xml:space="preserve"> (p. 12).</w:t>
        </w:r>
      </w:ins>
    </w:p>
    <w:p w14:paraId="425AD516" w14:textId="749CFB97" w:rsidR="00DF1A42" w:rsidRPr="0036285C" w:rsidDel="0036285C" w:rsidRDefault="00691481" w:rsidP="00353EC8">
      <w:pPr>
        <w:pStyle w:val="HTMLPreformatted"/>
        <w:numPr>
          <w:ilvl w:val="0"/>
          <w:numId w:val="7"/>
        </w:numPr>
        <w:shd w:val="clear" w:color="auto" w:fill="FFFFFF" w:themeFill="background1"/>
        <w:spacing w:line="360" w:lineRule="auto"/>
        <w:jc w:val="both"/>
        <w:rPr>
          <w:del w:id="330" w:author="Avital Tsype" w:date="2024-03-21T10:41:00Z"/>
          <w:rFonts w:asciiTheme="minorBidi" w:eastAsiaTheme="minorHAnsi" w:hAnsiTheme="minorBidi" w:cstheme="minorBidi"/>
          <w:color w:val="202124"/>
          <w:kern w:val="2"/>
          <w:sz w:val="24"/>
          <w:szCs w:val="24"/>
          <w14:ligatures w14:val="standardContextual"/>
          <w:rPrChange w:id="331" w:author="Avital Tsype" w:date="2024-03-21T10:44:00Z">
            <w:rPr>
              <w:del w:id="332" w:author="Avital Tsype" w:date="2024-03-21T10:41:00Z"/>
              <w:rFonts w:asciiTheme="minorBidi" w:eastAsiaTheme="minorHAnsi" w:hAnsiTheme="minorBidi" w:cstheme="minorBidi"/>
              <w:i/>
              <w:iCs/>
              <w:color w:val="202124"/>
              <w:kern w:val="2"/>
              <w:sz w:val="24"/>
              <w:szCs w:val="24"/>
              <w:highlight w:val="yellow"/>
              <w14:ligatures w14:val="standardContextual"/>
            </w:rPr>
          </w:rPrChange>
        </w:rPr>
      </w:pPr>
      <w:del w:id="333" w:author="Avital Tsype" w:date="2024-03-21T10:41:00Z">
        <w:r w:rsidRPr="0036285C" w:rsidDel="0036285C">
          <w:rPr>
            <w:rFonts w:asciiTheme="minorBidi" w:hAnsiTheme="minorBidi"/>
            <w:color w:val="202124"/>
            <w:sz w:val="24"/>
            <w:szCs w:val="24"/>
            <w:rPrChange w:id="334" w:author="Avital Tsype" w:date="2024-03-21T10:44:00Z">
              <w:rPr>
                <w:rFonts w:asciiTheme="minorBidi" w:hAnsiTheme="minorBidi"/>
                <w:i/>
                <w:iCs/>
                <w:color w:val="202124"/>
                <w:sz w:val="24"/>
                <w:szCs w:val="24"/>
                <w:highlight w:val="yellow"/>
              </w:rPr>
            </w:rPrChange>
          </w:rPr>
          <w:delText>"</w:delText>
        </w:r>
        <w:r w:rsidR="00AB2AB9" w:rsidRPr="0036285C" w:rsidDel="0036285C">
          <w:rPr>
            <w:rFonts w:asciiTheme="minorBidi" w:hAnsiTheme="minorBidi"/>
            <w:color w:val="202124"/>
            <w:sz w:val="24"/>
            <w:szCs w:val="24"/>
            <w:rPrChange w:id="335" w:author="Avital Tsype" w:date="2024-03-21T10:44:00Z">
              <w:rPr>
                <w:rFonts w:asciiTheme="minorBidi" w:hAnsiTheme="minorBidi"/>
                <w:i/>
                <w:iCs/>
                <w:color w:val="202124"/>
                <w:sz w:val="24"/>
                <w:szCs w:val="24"/>
                <w:highlight w:val="yellow"/>
              </w:rPr>
            </w:rPrChange>
          </w:rPr>
          <w:delText xml:space="preserve">The candidates from the FAF-AC and the VAC </w:delText>
        </w:r>
        <w:r w:rsidR="009A3EB3" w:rsidRPr="0036285C" w:rsidDel="0036285C">
          <w:rPr>
            <w:rFonts w:asciiTheme="minorBidi" w:hAnsiTheme="minorBidi"/>
            <w:color w:val="202124"/>
            <w:sz w:val="24"/>
            <w:szCs w:val="24"/>
            <w:rPrChange w:id="336" w:author="Avital Tsype" w:date="2024-03-21T10:44:00Z">
              <w:rPr>
                <w:rFonts w:asciiTheme="minorBidi" w:hAnsiTheme="minorBidi"/>
                <w:i/>
                <w:iCs/>
                <w:color w:val="202124"/>
                <w:sz w:val="24"/>
                <w:szCs w:val="24"/>
                <w:highlight w:val="yellow"/>
              </w:rPr>
            </w:rPrChange>
          </w:rPr>
          <w:delText xml:space="preserve">presented a topic </w:delText>
        </w:r>
        <w:r w:rsidR="00AB2AB9" w:rsidRPr="0036285C" w:rsidDel="0036285C">
          <w:rPr>
            <w:rFonts w:asciiTheme="minorBidi" w:hAnsiTheme="minorBidi"/>
            <w:color w:val="202124"/>
            <w:sz w:val="24"/>
            <w:szCs w:val="24"/>
            <w:rPrChange w:id="337" w:author="Avital Tsype" w:date="2024-03-21T10:44:00Z">
              <w:rPr>
                <w:rFonts w:asciiTheme="minorBidi" w:hAnsiTheme="minorBidi"/>
                <w:i/>
                <w:iCs/>
                <w:color w:val="202124"/>
                <w:sz w:val="24"/>
                <w:szCs w:val="24"/>
                <w:highlight w:val="yellow"/>
              </w:rPr>
            </w:rPrChange>
          </w:rPr>
          <w:delText>for the lecture with a short PowerPoint presentation and information on that topic. The candidates were allotted ten minutes to prepare for a lecture, which they delivered in front of the group members for up to 4 minutes.</w:delText>
        </w:r>
        <w:r w:rsidR="003444B2" w:rsidRPr="0036285C" w:rsidDel="0036285C">
          <w:rPr>
            <w:rFonts w:asciiTheme="minorBidi" w:hAnsiTheme="minorBidi"/>
            <w:color w:val="202124"/>
            <w:sz w:val="24"/>
            <w:szCs w:val="24"/>
            <w:rPrChange w:id="338" w:author="Avital Tsype" w:date="2024-03-21T10:44:00Z">
              <w:rPr>
                <w:rFonts w:asciiTheme="minorBidi" w:hAnsiTheme="minorBidi"/>
                <w:i/>
                <w:iCs/>
                <w:color w:val="202124"/>
                <w:sz w:val="24"/>
                <w:szCs w:val="24"/>
                <w:highlight w:val="yellow"/>
              </w:rPr>
            </w:rPrChange>
          </w:rPr>
          <w:delText>"</w:delText>
        </w:r>
        <w:r w:rsidR="00AB2AB9" w:rsidRPr="0036285C" w:rsidDel="0036285C">
          <w:rPr>
            <w:rFonts w:asciiTheme="minorBidi" w:hAnsiTheme="minorBidi"/>
            <w:color w:val="202124"/>
            <w:sz w:val="24"/>
            <w:szCs w:val="24"/>
            <w:rPrChange w:id="339" w:author="Avital Tsype" w:date="2024-03-21T10:44:00Z">
              <w:rPr>
                <w:rFonts w:asciiTheme="minorBidi" w:hAnsiTheme="minorBidi"/>
                <w:i/>
                <w:iCs/>
                <w:color w:val="202124"/>
                <w:sz w:val="24"/>
                <w:szCs w:val="24"/>
                <w:highlight w:val="yellow"/>
              </w:rPr>
            </w:rPrChange>
          </w:rPr>
          <w:delText xml:space="preserve"> </w:delText>
        </w:r>
      </w:del>
    </w:p>
    <w:p w14:paraId="31AD73F3" w14:textId="7B20A0D1" w:rsidR="00DF1A42" w:rsidRPr="0036285C" w:rsidRDefault="005106C4" w:rsidP="0036285C">
      <w:pPr>
        <w:pStyle w:val="HTMLPreformatted"/>
        <w:numPr>
          <w:ilvl w:val="0"/>
          <w:numId w:val="7"/>
        </w:numPr>
        <w:shd w:val="clear" w:color="auto" w:fill="FFFFFF" w:themeFill="background1"/>
        <w:spacing w:line="360" w:lineRule="auto"/>
        <w:jc w:val="both"/>
        <w:rPr>
          <w:rFonts w:asciiTheme="minorBidi" w:hAnsiTheme="minorBidi"/>
          <w:color w:val="202124"/>
          <w:sz w:val="24"/>
          <w:szCs w:val="24"/>
          <w:rPrChange w:id="340" w:author="Avital Tsype" w:date="2024-03-21T10:44:00Z">
            <w:rPr>
              <w:rFonts w:asciiTheme="minorBidi" w:hAnsiTheme="minorBidi"/>
              <w:color w:val="202124"/>
              <w:sz w:val="24"/>
              <w:szCs w:val="24"/>
              <w:highlight w:val="yellow"/>
            </w:rPr>
          </w:rPrChange>
        </w:rPr>
      </w:pPr>
      <w:del w:id="341" w:author="Avital Tsype" w:date="2024-03-21T10:42:00Z">
        <w:r w:rsidRPr="0036285C" w:rsidDel="0036285C">
          <w:rPr>
            <w:rStyle w:val="y2iqfc"/>
            <w:rFonts w:asciiTheme="minorBidi" w:hAnsiTheme="minorBidi"/>
            <w:sz w:val="24"/>
            <w:szCs w:val="24"/>
          </w:rPr>
          <w:delText>A r</w:delText>
        </w:r>
      </w:del>
      <w:ins w:id="342" w:author="Avital Tsype" w:date="2024-03-21T10:42:00Z">
        <w:r w:rsidR="0036285C" w:rsidRPr="0036285C">
          <w:rPr>
            <w:rFonts w:asciiTheme="minorBidi" w:eastAsiaTheme="minorHAnsi" w:hAnsiTheme="minorBidi" w:cstheme="minorBidi"/>
            <w:color w:val="202124"/>
            <w:kern w:val="2"/>
            <w:sz w:val="24"/>
            <w:szCs w:val="24"/>
            <w14:ligatures w14:val="standardContextual"/>
            <w:rPrChange w:id="343" w:author="Avital Tsype" w:date="2024-03-21T10:44:00Z">
              <w:rPr>
                <w:rFonts w:asciiTheme="minorBidi" w:eastAsiaTheme="minorHAnsi" w:hAnsiTheme="minorBidi" w:cstheme="minorBidi"/>
                <w:i/>
                <w:iCs/>
                <w:color w:val="202124"/>
                <w:kern w:val="2"/>
                <w:sz w:val="24"/>
                <w:szCs w:val="24"/>
                <w14:ligatures w14:val="standardContextual"/>
              </w:rPr>
            </w:rPrChange>
          </w:rPr>
          <w:t>R</w:t>
        </w:r>
      </w:ins>
      <w:r w:rsidRPr="0036285C">
        <w:rPr>
          <w:rStyle w:val="y2iqfc"/>
          <w:rFonts w:asciiTheme="minorBidi" w:hAnsiTheme="minorBidi"/>
          <w:sz w:val="24"/>
          <w:szCs w:val="24"/>
        </w:rPr>
        <w:t>ole-playing exercise</w:t>
      </w:r>
      <w:r w:rsidR="003477BD" w:rsidRPr="0036285C">
        <w:rPr>
          <w:rStyle w:val="y2iqfc"/>
          <w:rFonts w:asciiTheme="minorBidi" w:hAnsiTheme="minorBidi"/>
          <w:sz w:val="24"/>
          <w:szCs w:val="24"/>
        </w:rPr>
        <w:t>:</w:t>
      </w:r>
      <w:r w:rsidRPr="0036285C">
        <w:rPr>
          <w:rStyle w:val="y2iqfc"/>
          <w:rFonts w:asciiTheme="minorBidi" w:hAnsiTheme="minorBidi"/>
          <w:sz w:val="24"/>
          <w:szCs w:val="24"/>
        </w:rPr>
        <w:t xml:space="preserve"> </w:t>
      </w:r>
      <w:ins w:id="344" w:author="Avital Tsype" w:date="2024-03-21T10:42:00Z">
        <w:r w:rsidR="0036285C" w:rsidRPr="00D06065">
          <w:rPr>
            <w:rStyle w:val="y2iqfc"/>
            <w:rFonts w:asciiTheme="minorBidi" w:hAnsiTheme="minorBidi"/>
            <w:sz w:val="24"/>
            <w:szCs w:val="24"/>
            <w:highlight w:val="yellow"/>
            <w:rPrChange w:id="345" w:author="Susan Doron" w:date="2024-03-22T00:48:00Z">
              <w:rPr>
                <w:rStyle w:val="y2iqfc"/>
                <w:rFonts w:asciiTheme="minorBidi" w:hAnsiTheme="minorBidi"/>
                <w:sz w:val="24"/>
                <w:szCs w:val="24"/>
              </w:rPr>
            </w:rPrChange>
          </w:rPr>
          <w:t>“</w:t>
        </w:r>
        <w:r w:rsidR="0036285C" w:rsidRPr="00EB4A22">
          <w:rPr>
            <w:rStyle w:val="y2iqfc"/>
            <w:rFonts w:asciiTheme="minorBidi" w:hAnsiTheme="minorBidi"/>
            <w:i/>
            <w:iCs/>
            <w:sz w:val="22"/>
            <w:szCs w:val="22"/>
            <w:highlight w:val="yellow"/>
            <w:rPrChange w:id="346" w:author="Susan Doron" w:date="2024-03-22T00:59:00Z">
              <w:rPr>
                <w:rStyle w:val="y2iqfc"/>
                <w:rFonts w:asciiTheme="minorBidi" w:hAnsiTheme="minorBidi"/>
                <w:i/>
                <w:iCs/>
                <w:sz w:val="24"/>
                <w:szCs w:val="24"/>
              </w:rPr>
            </w:rPrChange>
          </w:rPr>
          <w:t>The candidates’ final score for each dimension was calculated by taking the average score given by two assessors who observed them. Nevertheless, the “interpersonal sensitivity ability” was evaluated by only one assessor in two different situations. The two ratings from the two role plays were combined into a single final rating for the decision process to determine the candidate’s interpersonal sensitivity ability.”</w:t>
        </w:r>
      </w:ins>
      <w:del w:id="347" w:author="Avital Tsype" w:date="2024-03-21T10:42:00Z">
        <w:r w:rsidR="003477BD" w:rsidRPr="00EB4A22" w:rsidDel="0036285C">
          <w:rPr>
            <w:rStyle w:val="y2iqfc"/>
            <w:rFonts w:asciiTheme="minorBidi" w:hAnsiTheme="minorBidi"/>
            <w:i/>
            <w:iCs/>
            <w:sz w:val="22"/>
            <w:szCs w:val="22"/>
            <w:highlight w:val="yellow"/>
            <w:rPrChange w:id="348" w:author="Susan Doron" w:date="2024-03-22T00:59:00Z">
              <w:rPr>
                <w:rStyle w:val="y2iqfc"/>
                <w:rFonts w:asciiTheme="minorBidi" w:hAnsiTheme="minorBidi"/>
                <w:i/>
                <w:iCs/>
                <w:sz w:val="24"/>
                <w:szCs w:val="24"/>
                <w:highlight w:val="yellow"/>
              </w:rPr>
            </w:rPrChange>
          </w:rPr>
          <w:delText>"</w:delText>
        </w:r>
      </w:del>
      <w:ins w:id="349" w:author="Susan Doron" w:date="2024-03-22T00:48:00Z">
        <w:r w:rsidR="00D06065">
          <w:rPr>
            <w:rStyle w:val="y2iqfc"/>
            <w:rFonts w:asciiTheme="minorBidi" w:hAnsiTheme="minorBidi"/>
            <w:sz w:val="24"/>
            <w:szCs w:val="24"/>
          </w:rPr>
          <w:t xml:space="preserve"> (</w:t>
        </w:r>
      </w:ins>
      <w:ins w:id="350" w:author="Susan Doron" w:date="2024-03-22T00:49:00Z">
        <w:r w:rsidR="00D06065">
          <w:rPr>
            <w:rStyle w:val="y2iqfc"/>
            <w:rFonts w:asciiTheme="minorBidi" w:hAnsiTheme="minorBidi"/>
            <w:sz w:val="24"/>
            <w:szCs w:val="24"/>
          </w:rPr>
          <w:t xml:space="preserve">p. 14). </w:t>
        </w:r>
      </w:ins>
      <w:del w:id="351" w:author="Avital Tsype" w:date="2024-03-21T10:42:00Z">
        <w:r w:rsidR="00DF1A42" w:rsidRPr="0036285C" w:rsidDel="0036285C">
          <w:rPr>
            <w:rFonts w:asciiTheme="minorBidi" w:hAnsiTheme="minorBidi"/>
            <w:i/>
            <w:iCs/>
            <w:color w:val="202124"/>
            <w:sz w:val="24"/>
            <w:szCs w:val="24"/>
            <w:rPrChange w:id="352" w:author="Avital Tsype" w:date="2024-03-21T10:44:00Z">
              <w:rPr>
                <w:rFonts w:asciiTheme="minorBidi" w:hAnsiTheme="minorBidi"/>
                <w:i/>
                <w:iCs/>
                <w:color w:val="202124"/>
                <w:sz w:val="24"/>
                <w:szCs w:val="24"/>
                <w:highlight w:val="yellow"/>
              </w:rPr>
            </w:rPrChange>
          </w:rPr>
          <w:delText>The final score of each candidate in each dimension is the average of the scores of the two assessors who observed the candidate apart from “interpersonal sensitivity ability”</w:delText>
        </w:r>
        <w:r w:rsidR="00653F86" w:rsidRPr="0036285C" w:rsidDel="0036285C">
          <w:rPr>
            <w:rFonts w:asciiTheme="minorBidi" w:hAnsiTheme="minorBidi"/>
            <w:i/>
            <w:iCs/>
            <w:color w:val="202124"/>
            <w:sz w:val="24"/>
            <w:szCs w:val="24"/>
            <w:rPrChange w:id="353" w:author="Avital Tsype" w:date="2024-03-21T10:44:00Z">
              <w:rPr>
                <w:rFonts w:asciiTheme="minorBidi" w:hAnsiTheme="minorBidi"/>
                <w:i/>
                <w:iCs/>
                <w:color w:val="202124"/>
                <w:sz w:val="24"/>
                <w:szCs w:val="24"/>
                <w:highlight w:val="yellow"/>
              </w:rPr>
            </w:rPrChange>
          </w:rPr>
          <w:delText>,</w:delText>
        </w:r>
        <w:r w:rsidR="00DF1A42" w:rsidRPr="0036285C" w:rsidDel="0036285C">
          <w:rPr>
            <w:rFonts w:asciiTheme="minorBidi" w:hAnsiTheme="minorBidi"/>
            <w:i/>
            <w:iCs/>
            <w:color w:val="202124"/>
            <w:sz w:val="24"/>
            <w:szCs w:val="24"/>
            <w:rPrChange w:id="354" w:author="Avital Tsype" w:date="2024-03-21T10:44:00Z">
              <w:rPr>
                <w:rFonts w:asciiTheme="minorBidi" w:hAnsiTheme="minorBidi"/>
                <w:i/>
                <w:iCs/>
                <w:color w:val="202124"/>
                <w:sz w:val="24"/>
                <w:szCs w:val="24"/>
                <w:highlight w:val="yellow"/>
              </w:rPr>
            </w:rPrChange>
          </w:rPr>
          <w:delText xml:space="preserve"> which </w:delText>
        </w:r>
        <w:r w:rsidR="00653F86" w:rsidRPr="0036285C" w:rsidDel="0036285C">
          <w:rPr>
            <w:rFonts w:asciiTheme="minorBidi" w:hAnsiTheme="minorBidi"/>
            <w:i/>
            <w:iCs/>
            <w:color w:val="202124"/>
            <w:sz w:val="24"/>
            <w:szCs w:val="24"/>
            <w:rPrChange w:id="355" w:author="Avital Tsype" w:date="2024-03-21T10:44:00Z">
              <w:rPr>
                <w:rFonts w:asciiTheme="minorBidi" w:hAnsiTheme="minorBidi"/>
                <w:i/>
                <w:iCs/>
                <w:color w:val="202124"/>
                <w:sz w:val="24"/>
                <w:szCs w:val="24"/>
                <w:highlight w:val="yellow"/>
              </w:rPr>
            </w:rPrChange>
          </w:rPr>
          <w:delText xml:space="preserve">was </w:delText>
        </w:r>
        <w:r w:rsidR="00DF1A42" w:rsidRPr="0036285C" w:rsidDel="0036285C">
          <w:rPr>
            <w:rFonts w:asciiTheme="minorBidi" w:hAnsiTheme="minorBidi"/>
            <w:i/>
            <w:iCs/>
            <w:color w:val="202124"/>
            <w:sz w:val="24"/>
            <w:szCs w:val="24"/>
            <w:rPrChange w:id="356" w:author="Avital Tsype" w:date="2024-03-21T10:44:00Z">
              <w:rPr>
                <w:rFonts w:asciiTheme="minorBidi" w:hAnsiTheme="minorBidi"/>
                <w:i/>
                <w:iCs/>
                <w:color w:val="202124"/>
                <w:sz w:val="24"/>
                <w:szCs w:val="24"/>
                <w:highlight w:val="yellow"/>
              </w:rPr>
            </w:rPrChange>
          </w:rPr>
          <w:delText xml:space="preserve">assessed by only one assessor in two different </w:delText>
        </w:r>
        <w:r w:rsidR="00DF1A42" w:rsidRPr="0036285C" w:rsidDel="0036285C">
          <w:rPr>
            <w:rFonts w:asciiTheme="minorBidi" w:hAnsiTheme="minorBidi"/>
            <w:i/>
            <w:iCs/>
            <w:color w:val="202124"/>
            <w:sz w:val="24"/>
            <w:szCs w:val="24"/>
            <w:rPrChange w:id="357" w:author="Avital Tsype" w:date="2024-03-21T10:44:00Z">
              <w:rPr>
                <w:rFonts w:asciiTheme="minorBidi" w:hAnsiTheme="minorBidi"/>
                <w:i/>
                <w:iCs/>
                <w:color w:val="202124"/>
                <w:sz w:val="24"/>
                <w:szCs w:val="24"/>
                <w:highlight w:val="yellow"/>
              </w:rPr>
            </w:rPrChange>
          </w:rPr>
          <w:lastRenderedPageBreak/>
          <w:delText xml:space="preserve">situations. The interpersonal sensitivity ability </w:delText>
        </w:r>
        <w:r w:rsidR="003C5C64" w:rsidRPr="0036285C" w:rsidDel="0036285C">
          <w:rPr>
            <w:rFonts w:asciiTheme="minorBidi" w:hAnsiTheme="minorBidi"/>
            <w:i/>
            <w:iCs/>
            <w:color w:val="202124"/>
            <w:sz w:val="24"/>
            <w:szCs w:val="24"/>
            <w:rPrChange w:id="358" w:author="Avital Tsype" w:date="2024-03-21T10:44:00Z">
              <w:rPr>
                <w:rFonts w:asciiTheme="minorBidi" w:hAnsiTheme="minorBidi"/>
                <w:i/>
                <w:iCs/>
                <w:color w:val="202124"/>
                <w:sz w:val="24"/>
                <w:szCs w:val="24"/>
                <w:highlight w:val="yellow"/>
              </w:rPr>
            </w:rPrChange>
          </w:rPr>
          <w:delText xml:space="preserve">is </w:delText>
        </w:r>
        <w:r w:rsidR="00DF1A42" w:rsidRPr="0036285C" w:rsidDel="0036285C">
          <w:rPr>
            <w:rFonts w:asciiTheme="minorBidi" w:hAnsiTheme="minorBidi"/>
            <w:i/>
            <w:iCs/>
            <w:color w:val="202124"/>
            <w:sz w:val="24"/>
            <w:szCs w:val="24"/>
            <w:rPrChange w:id="359" w:author="Avital Tsype" w:date="2024-03-21T10:44:00Z">
              <w:rPr>
                <w:rFonts w:asciiTheme="minorBidi" w:hAnsiTheme="minorBidi"/>
                <w:i/>
                <w:iCs/>
                <w:color w:val="202124"/>
                <w:sz w:val="24"/>
                <w:szCs w:val="24"/>
                <w:highlight w:val="yellow"/>
              </w:rPr>
            </w:rPrChange>
          </w:rPr>
          <w:delText>based on two ratings from the two role plays</w:delText>
        </w:r>
        <w:r w:rsidR="00C555D0" w:rsidRPr="0036285C" w:rsidDel="0036285C">
          <w:rPr>
            <w:rFonts w:asciiTheme="minorBidi" w:hAnsiTheme="minorBidi"/>
            <w:i/>
            <w:iCs/>
            <w:color w:val="202124"/>
            <w:sz w:val="24"/>
            <w:szCs w:val="24"/>
            <w:rPrChange w:id="360" w:author="Avital Tsype" w:date="2024-03-21T10:44:00Z">
              <w:rPr>
                <w:rFonts w:asciiTheme="minorBidi" w:hAnsiTheme="minorBidi"/>
                <w:i/>
                <w:iCs/>
                <w:color w:val="202124"/>
                <w:sz w:val="24"/>
                <w:szCs w:val="24"/>
                <w:highlight w:val="yellow"/>
              </w:rPr>
            </w:rPrChange>
          </w:rPr>
          <w:delText>,</w:delText>
        </w:r>
        <w:r w:rsidR="00DF1A42" w:rsidRPr="0036285C" w:rsidDel="0036285C">
          <w:rPr>
            <w:rFonts w:asciiTheme="minorBidi" w:hAnsiTheme="minorBidi"/>
            <w:i/>
            <w:iCs/>
            <w:color w:val="202124"/>
            <w:sz w:val="24"/>
            <w:szCs w:val="24"/>
            <w:rPrChange w:id="361" w:author="Avital Tsype" w:date="2024-03-21T10:44:00Z">
              <w:rPr>
                <w:rFonts w:asciiTheme="minorBidi" w:hAnsiTheme="minorBidi"/>
                <w:i/>
                <w:iCs/>
                <w:color w:val="202124"/>
                <w:sz w:val="24"/>
                <w:szCs w:val="24"/>
                <w:highlight w:val="yellow"/>
              </w:rPr>
            </w:rPrChange>
          </w:rPr>
          <w:delText xml:space="preserve"> combined to one final rate for the decision process</w:delText>
        </w:r>
        <w:r w:rsidR="003477BD" w:rsidRPr="0036285C" w:rsidDel="0036285C">
          <w:rPr>
            <w:rFonts w:asciiTheme="minorBidi" w:hAnsiTheme="minorBidi"/>
            <w:i/>
            <w:iCs/>
            <w:color w:val="202124"/>
            <w:sz w:val="24"/>
            <w:szCs w:val="24"/>
            <w:rPrChange w:id="362" w:author="Avital Tsype" w:date="2024-03-21T10:44:00Z">
              <w:rPr>
                <w:rFonts w:asciiTheme="minorBidi" w:hAnsiTheme="minorBidi"/>
                <w:i/>
                <w:iCs/>
                <w:color w:val="202124"/>
                <w:sz w:val="24"/>
                <w:szCs w:val="24"/>
                <w:highlight w:val="yellow"/>
              </w:rPr>
            </w:rPrChange>
          </w:rPr>
          <w:delText>"</w:delText>
        </w:r>
        <w:r w:rsidR="00DF1A42" w:rsidRPr="0036285C" w:rsidDel="0036285C">
          <w:rPr>
            <w:rFonts w:asciiTheme="minorBidi" w:hAnsiTheme="minorBidi"/>
            <w:i/>
            <w:iCs/>
            <w:color w:val="202124"/>
            <w:sz w:val="24"/>
            <w:szCs w:val="24"/>
            <w:rPrChange w:id="363" w:author="Avital Tsype" w:date="2024-03-21T10:44:00Z">
              <w:rPr>
                <w:rFonts w:asciiTheme="minorBidi" w:hAnsiTheme="minorBidi"/>
                <w:i/>
                <w:iCs/>
                <w:color w:val="202124"/>
                <w:sz w:val="24"/>
                <w:szCs w:val="24"/>
                <w:highlight w:val="yellow"/>
              </w:rPr>
            </w:rPrChange>
          </w:rPr>
          <w:delText>.</w:delText>
        </w:r>
        <w:r w:rsidR="00DF1A42" w:rsidRPr="0036285C" w:rsidDel="0036285C">
          <w:rPr>
            <w:rFonts w:asciiTheme="minorBidi" w:hAnsiTheme="minorBidi"/>
            <w:color w:val="202124"/>
            <w:sz w:val="24"/>
            <w:szCs w:val="24"/>
            <w:rPrChange w:id="364" w:author="Avital Tsype" w:date="2024-03-21T10:44:00Z">
              <w:rPr>
                <w:rFonts w:asciiTheme="minorBidi" w:hAnsiTheme="minorBidi"/>
                <w:color w:val="202124"/>
                <w:sz w:val="24"/>
                <w:szCs w:val="24"/>
                <w:highlight w:val="yellow"/>
              </w:rPr>
            </w:rPrChange>
          </w:rPr>
          <w:delText xml:space="preserve"> </w:delText>
        </w:r>
      </w:del>
    </w:p>
    <w:p w14:paraId="66460BA4" w14:textId="1A728DF0" w:rsidR="00FA4EE7" w:rsidRPr="0036285C" w:rsidRDefault="00747ADA" w:rsidP="0036285C">
      <w:pPr>
        <w:pStyle w:val="HTMLPreformatted"/>
        <w:numPr>
          <w:ilvl w:val="0"/>
          <w:numId w:val="7"/>
        </w:numPr>
        <w:shd w:val="clear" w:color="auto" w:fill="FFFFFF" w:themeFill="background1"/>
        <w:spacing w:line="360" w:lineRule="auto"/>
        <w:jc w:val="both"/>
        <w:rPr>
          <w:rFonts w:asciiTheme="minorBidi" w:hAnsiTheme="minorBidi" w:cstheme="minorBidi"/>
          <w:i/>
          <w:iCs/>
          <w:sz w:val="24"/>
          <w:szCs w:val="24"/>
          <w:rPrChange w:id="365" w:author="Avital Tsype" w:date="2024-03-21T10:44:00Z">
            <w:rPr>
              <w:rFonts w:asciiTheme="minorBidi" w:hAnsiTheme="minorBidi" w:cstheme="minorBidi"/>
              <w:i/>
              <w:iCs/>
              <w:sz w:val="24"/>
              <w:szCs w:val="24"/>
              <w:highlight w:val="yellow"/>
            </w:rPr>
          </w:rPrChange>
        </w:rPr>
      </w:pPr>
      <w:del w:id="366" w:author="Avital Tsype" w:date="2024-03-21T10:42:00Z">
        <w:r w:rsidRPr="0036285C" w:rsidDel="0036285C">
          <w:rPr>
            <w:rStyle w:val="y2iqfc"/>
            <w:rFonts w:asciiTheme="minorBidi" w:hAnsiTheme="minorBidi" w:cstheme="minorBidi"/>
            <w:sz w:val="24"/>
            <w:szCs w:val="24"/>
          </w:rPr>
          <w:delText>A g</w:delText>
        </w:r>
      </w:del>
      <w:ins w:id="367" w:author="Avital Tsype" w:date="2024-03-21T10:42:00Z">
        <w:r w:rsidR="0036285C" w:rsidRPr="0036285C">
          <w:rPr>
            <w:rStyle w:val="y2iqfc"/>
            <w:rFonts w:asciiTheme="minorBidi" w:hAnsiTheme="minorBidi" w:cstheme="minorBidi"/>
            <w:sz w:val="24"/>
            <w:szCs w:val="24"/>
          </w:rPr>
          <w:t>G</w:t>
        </w:r>
      </w:ins>
      <w:r w:rsidRPr="0036285C">
        <w:rPr>
          <w:rStyle w:val="y2iqfc"/>
          <w:rFonts w:asciiTheme="minorBidi" w:hAnsiTheme="minorBidi" w:cstheme="minorBidi"/>
          <w:sz w:val="24"/>
          <w:szCs w:val="24"/>
        </w:rPr>
        <w:t>roup exercise:</w:t>
      </w:r>
      <w:ins w:id="368" w:author="Avital Tsype" w:date="2024-03-21T10:43:00Z">
        <w:r w:rsidR="0036285C" w:rsidRPr="0036285C">
          <w:rPr>
            <w:rStyle w:val="y2iqfc"/>
            <w:rFonts w:asciiTheme="minorBidi" w:hAnsiTheme="minorBidi" w:cstheme="minorBidi"/>
            <w:sz w:val="24"/>
            <w:szCs w:val="24"/>
          </w:rPr>
          <w:t xml:space="preserve"> </w:t>
        </w:r>
        <w:commentRangeStart w:id="369"/>
        <w:r w:rsidR="0036285C" w:rsidRPr="00EB4A22">
          <w:rPr>
            <w:rStyle w:val="y2iqfc"/>
            <w:rFonts w:asciiTheme="minorBidi" w:hAnsiTheme="minorBidi" w:cstheme="minorBidi"/>
            <w:sz w:val="22"/>
            <w:szCs w:val="22"/>
            <w:highlight w:val="yellow"/>
            <w:rPrChange w:id="370" w:author="Susan Doron" w:date="2024-03-22T01:00:00Z">
              <w:rPr>
                <w:rStyle w:val="y2iqfc"/>
                <w:rFonts w:asciiTheme="minorBidi" w:hAnsiTheme="minorBidi" w:cstheme="minorBidi"/>
                <w:sz w:val="24"/>
                <w:szCs w:val="24"/>
              </w:rPr>
            </w:rPrChange>
          </w:rPr>
          <w:t>“</w:t>
        </w:r>
        <w:r w:rsidR="0036285C" w:rsidRPr="00EB4A22">
          <w:rPr>
            <w:rStyle w:val="y2iqfc"/>
            <w:rFonts w:asciiTheme="minorBidi" w:hAnsiTheme="minorBidi" w:cstheme="minorBidi"/>
            <w:i/>
            <w:iCs/>
            <w:sz w:val="22"/>
            <w:szCs w:val="22"/>
            <w:highlight w:val="yellow"/>
            <w:rPrChange w:id="371" w:author="Susan Doron" w:date="2024-03-22T01:00:00Z">
              <w:rPr>
                <w:rStyle w:val="y2iqfc"/>
                <w:rFonts w:asciiTheme="minorBidi" w:hAnsiTheme="minorBidi" w:cstheme="minorBidi"/>
                <w:sz w:val="24"/>
                <w:szCs w:val="24"/>
              </w:rPr>
            </w:rPrChange>
          </w:rPr>
          <w:t>Candidates completed a 90-minute group exercise to test teamwork and leadership skills. Tasks included group problem-solving activities, such as discussions and joint product creation.</w:t>
        </w:r>
        <w:r w:rsidR="0036285C" w:rsidRPr="00EB4A22">
          <w:rPr>
            <w:rStyle w:val="y2iqfc"/>
            <w:rFonts w:asciiTheme="minorBidi" w:hAnsiTheme="minorBidi" w:cstheme="minorBidi"/>
            <w:i/>
            <w:iCs/>
            <w:sz w:val="22"/>
            <w:szCs w:val="22"/>
            <w:highlight w:val="yellow"/>
            <w:rPrChange w:id="372" w:author="Susan Doron" w:date="2024-03-22T01:00:00Z">
              <w:rPr>
                <w:rStyle w:val="y2iqfc"/>
                <w:rFonts w:asciiTheme="minorBidi" w:hAnsiTheme="minorBidi" w:cstheme="minorBidi"/>
                <w:i/>
                <w:iCs/>
                <w:sz w:val="24"/>
                <w:szCs w:val="24"/>
              </w:rPr>
            </w:rPrChange>
          </w:rPr>
          <w:t>”</w:t>
        </w:r>
        <w:commentRangeEnd w:id="369"/>
        <w:r w:rsidR="0036285C" w:rsidRPr="00EB4A22">
          <w:rPr>
            <w:rStyle w:val="CommentReference"/>
            <w:rFonts w:asciiTheme="minorHAnsi" w:eastAsiaTheme="minorHAnsi" w:hAnsiTheme="minorHAnsi" w:cstheme="minorBidi"/>
            <w:kern w:val="2"/>
            <w:sz w:val="22"/>
            <w:szCs w:val="22"/>
            <w:highlight w:val="yellow"/>
            <w14:ligatures w14:val="standardContextual"/>
            <w:rPrChange w:id="373" w:author="Susan Doron" w:date="2024-03-22T01:00:00Z">
              <w:rPr>
                <w:rStyle w:val="CommentReference"/>
                <w:rFonts w:asciiTheme="minorHAnsi" w:eastAsiaTheme="minorHAnsi" w:hAnsiTheme="minorHAnsi" w:cstheme="minorBidi"/>
                <w:kern w:val="2"/>
                <w14:ligatures w14:val="standardContextual"/>
              </w:rPr>
            </w:rPrChange>
          </w:rPr>
          <w:commentReference w:id="369"/>
        </w:r>
      </w:ins>
      <w:ins w:id="374" w:author="Susan Doron" w:date="2024-03-22T00:49:00Z">
        <w:r w:rsidR="00D06065" w:rsidRPr="00D75C24">
          <w:rPr>
            <w:rStyle w:val="y2iqfc"/>
            <w:rFonts w:asciiTheme="minorBidi" w:hAnsiTheme="minorBidi" w:cstheme="minorBidi"/>
            <w:i/>
            <w:iCs/>
            <w:sz w:val="24"/>
            <w:szCs w:val="24"/>
            <w:highlight w:val="yellow"/>
            <w:rPrChange w:id="375" w:author="Susan Doron" w:date="2024-03-22T00:57:00Z">
              <w:rPr>
                <w:rStyle w:val="y2iqfc"/>
                <w:rFonts w:asciiTheme="minorBidi" w:hAnsiTheme="minorBidi" w:cstheme="minorBidi"/>
                <w:i/>
                <w:iCs/>
                <w:sz w:val="24"/>
                <w:szCs w:val="24"/>
              </w:rPr>
            </w:rPrChange>
          </w:rPr>
          <w:t xml:space="preserve"> </w:t>
        </w:r>
        <w:r w:rsidR="00D06065" w:rsidRPr="00D75C24">
          <w:rPr>
            <w:rStyle w:val="y2iqfc"/>
            <w:rFonts w:asciiTheme="minorBidi" w:hAnsiTheme="minorBidi" w:cstheme="minorBidi"/>
            <w:sz w:val="24"/>
            <w:szCs w:val="24"/>
            <w:highlight w:val="yellow"/>
            <w:rPrChange w:id="376" w:author="Susan Doron" w:date="2024-03-22T00:57:00Z">
              <w:rPr>
                <w:rStyle w:val="y2iqfc"/>
                <w:rFonts w:asciiTheme="minorBidi" w:hAnsiTheme="minorBidi" w:cstheme="minorBidi"/>
                <w:sz w:val="24"/>
                <w:szCs w:val="24"/>
              </w:rPr>
            </w:rPrChange>
          </w:rPr>
          <w:t>(p. 12).</w:t>
        </w:r>
      </w:ins>
      <w:del w:id="377" w:author="Avital Tsype" w:date="2024-03-21T10:43:00Z">
        <w:r w:rsidRPr="0036285C" w:rsidDel="0036285C">
          <w:rPr>
            <w:rStyle w:val="y2iqfc"/>
            <w:rFonts w:asciiTheme="minorBidi" w:hAnsiTheme="minorBidi" w:cstheme="minorBidi"/>
            <w:sz w:val="24"/>
            <w:szCs w:val="24"/>
          </w:rPr>
          <w:delText xml:space="preserve"> </w:delText>
        </w:r>
        <w:r w:rsidRPr="0036285C" w:rsidDel="0036285C">
          <w:rPr>
            <w:rStyle w:val="y2iqfc"/>
            <w:rFonts w:asciiTheme="minorBidi" w:hAnsiTheme="minorBidi" w:cstheme="minorBidi"/>
            <w:i/>
            <w:iCs/>
            <w:sz w:val="24"/>
            <w:szCs w:val="24"/>
            <w:rPrChange w:id="378" w:author="Avital Tsype" w:date="2024-03-21T10:44:00Z">
              <w:rPr>
                <w:rStyle w:val="y2iqfc"/>
                <w:rFonts w:asciiTheme="minorBidi" w:hAnsiTheme="minorBidi" w:cstheme="minorBidi"/>
                <w:i/>
                <w:iCs/>
                <w:sz w:val="24"/>
                <w:szCs w:val="24"/>
                <w:highlight w:val="yellow"/>
              </w:rPr>
            </w:rPrChange>
          </w:rPr>
          <w:delText>"</w:delText>
        </w:r>
        <w:r w:rsidR="007F479E" w:rsidRPr="0036285C" w:rsidDel="0036285C">
          <w:rPr>
            <w:rStyle w:val="y2iqfc"/>
            <w:rFonts w:asciiTheme="minorBidi" w:hAnsiTheme="minorBidi" w:cstheme="minorBidi"/>
            <w:i/>
            <w:iCs/>
            <w:sz w:val="24"/>
            <w:szCs w:val="24"/>
            <w:rPrChange w:id="379" w:author="Avital Tsype" w:date="2024-03-21T10:44:00Z">
              <w:rPr>
                <w:rStyle w:val="y2iqfc"/>
                <w:rFonts w:asciiTheme="minorBidi" w:hAnsiTheme="minorBidi" w:cstheme="minorBidi"/>
                <w:i/>
                <w:iCs/>
                <w:sz w:val="24"/>
                <w:szCs w:val="24"/>
                <w:highlight w:val="yellow"/>
              </w:rPr>
            </w:rPrChange>
          </w:rPr>
          <w:delText>…</w:delText>
        </w:r>
        <w:r w:rsidRPr="0036285C" w:rsidDel="0036285C">
          <w:rPr>
            <w:rStyle w:val="y2iqfc"/>
            <w:rFonts w:asciiTheme="minorBidi" w:hAnsiTheme="minorBidi" w:cstheme="minorBidi"/>
            <w:i/>
            <w:iCs/>
            <w:sz w:val="24"/>
            <w:szCs w:val="24"/>
            <w:rPrChange w:id="380" w:author="Avital Tsype" w:date="2024-03-21T10:44:00Z">
              <w:rPr>
                <w:rStyle w:val="y2iqfc"/>
                <w:rFonts w:asciiTheme="minorBidi" w:hAnsiTheme="minorBidi" w:cstheme="minorBidi"/>
                <w:i/>
                <w:iCs/>
                <w:sz w:val="24"/>
                <w:szCs w:val="24"/>
                <w:highlight w:val="yellow"/>
              </w:rPr>
            </w:rPrChange>
          </w:rPr>
          <w:delText>that tested teamwork and leadership ability which</w:delText>
        </w:r>
        <w:r w:rsidRPr="0036285C" w:rsidDel="0036285C">
          <w:rPr>
            <w:rFonts w:asciiTheme="minorBidi" w:hAnsiTheme="minorBidi" w:cstheme="minorBidi"/>
            <w:i/>
            <w:iCs/>
            <w:rPrChange w:id="381" w:author="Avital Tsype" w:date="2024-03-21T10:44:00Z">
              <w:rPr>
                <w:rFonts w:asciiTheme="minorBidi" w:hAnsiTheme="minorBidi" w:cstheme="minorBidi"/>
                <w:i/>
                <w:iCs/>
                <w:highlight w:val="yellow"/>
              </w:rPr>
            </w:rPrChange>
          </w:rPr>
          <w:delText xml:space="preserve"> </w:delText>
        </w:r>
        <w:r w:rsidRPr="0036285C" w:rsidDel="0036285C">
          <w:rPr>
            <w:rStyle w:val="y2iqfc"/>
            <w:rFonts w:asciiTheme="minorBidi" w:hAnsiTheme="minorBidi" w:cstheme="minorBidi"/>
            <w:i/>
            <w:iCs/>
            <w:sz w:val="24"/>
            <w:szCs w:val="24"/>
            <w:rPrChange w:id="382" w:author="Avital Tsype" w:date="2024-03-21T10:44:00Z">
              <w:rPr>
                <w:rStyle w:val="y2iqfc"/>
                <w:rFonts w:asciiTheme="minorBidi" w:hAnsiTheme="minorBidi" w:cstheme="minorBidi"/>
                <w:i/>
                <w:iCs/>
                <w:sz w:val="24"/>
                <w:szCs w:val="24"/>
                <w:highlight w:val="yellow"/>
              </w:rPr>
            </w:rPrChange>
          </w:rPr>
          <w:delText>lasted about an hour and a half</w:delText>
        </w:r>
        <w:r w:rsidR="008575E6" w:rsidRPr="0036285C" w:rsidDel="0036285C">
          <w:rPr>
            <w:rStyle w:val="y2iqfc"/>
            <w:rFonts w:asciiTheme="minorBidi" w:hAnsiTheme="minorBidi" w:cstheme="minorBidi"/>
            <w:i/>
            <w:iCs/>
            <w:sz w:val="24"/>
            <w:szCs w:val="24"/>
            <w:rPrChange w:id="383" w:author="Avital Tsype" w:date="2024-03-21T10:44:00Z">
              <w:rPr>
                <w:rStyle w:val="y2iqfc"/>
                <w:rFonts w:asciiTheme="minorBidi" w:hAnsiTheme="minorBidi" w:cstheme="minorBidi"/>
                <w:i/>
                <w:iCs/>
                <w:sz w:val="24"/>
                <w:szCs w:val="24"/>
                <w:highlight w:val="yellow"/>
              </w:rPr>
            </w:rPrChange>
          </w:rPr>
          <w:delText>,</w:delText>
        </w:r>
        <w:r w:rsidRPr="0036285C" w:rsidDel="0036285C">
          <w:rPr>
            <w:rStyle w:val="y2iqfc"/>
            <w:rFonts w:asciiTheme="minorBidi" w:hAnsiTheme="minorBidi" w:cstheme="minorBidi"/>
            <w:i/>
            <w:iCs/>
            <w:sz w:val="24"/>
            <w:szCs w:val="24"/>
            <w:rPrChange w:id="384" w:author="Avital Tsype" w:date="2024-03-21T10:44:00Z">
              <w:rPr>
                <w:rStyle w:val="y2iqfc"/>
                <w:rFonts w:asciiTheme="minorBidi" w:hAnsiTheme="minorBidi" w:cstheme="minorBidi"/>
                <w:i/>
                <w:iCs/>
                <w:sz w:val="24"/>
                <w:szCs w:val="24"/>
                <w:highlight w:val="yellow"/>
              </w:rPr>
            </w:rPrChange>
          </w:rPr>
          <w:delText xml:space="preserve"> included several group tasks in a sequence, requiring </w:delText>
        </w:r>
        <w:r w:rsidRPr="0036285C" w:rsidDel="0036285C">
          <w:rPr>
            <w:rStyle w:val="y2iqfc"/>
            <w:rFonts w:asciiTheme="minorBidi" w:hAnsiTheme="minorBidi" w:cstheme="minorBidi"/>
            <w:i/>
            <w:iCs/>
            <w:color w:val="202124"/>
            <w:sz w:val="24"/>
            <w:szCs w:val="24"/>
            <w:rPrChange w:id="385" w:author="Avital Tsype" w:date="2024-03-21T10:44:00Z">
              <w:rPr>
                <w:rStyle w:val="y2iqfc"/>
                <w:rFonts w:asciiTheme="minorBidi" w:hAnsiTheme="minorBidi" w:cstheme="minorBidi"/>
                <w:i/>
                <w:iCs/>
                <w:color w:val="202124"/>
                <w:sz w:val="24"/>
                <w:szCs w:val="24"/>
                <w:highlight w:val="yellow"/>
              </w:rPr>
            </w:rPrChange>
          </w:rPr>
          <w:delText>candidate</w:delText>
        </w:r>
        <w:r w:rsidRPr="0036285C" w:rsidDel="0036285C">
          <w:rPr>
            <w:rStyle w:val="y2iqfc"/>
            <w:rFonts w:asciiTheme="minorBidi" w:hAnsiTheme="minorBidi" w:cstheme="minorBidi"/>
            <w:i/>
            <w:iCs/>
            <w:sz w:val="24"/>
            <w:szCs w:val="24"/>
            <w:rPrChange w:id="386" w:author="Avital Tsype" w:date="2024-03-21T10:44:00Z">
              <w:rPr>
                <w:rStyle w:val="y2iqfc"/>
                <w:rFonts w:asciiTheme="minorBidi" w:hAnsiTheme="minorBidi" w:cstheme="minorBidi"/>
                <w:i/>
                <w:iCs/>
                <w:sz w:val="24"/>
                <w:szCs w:val="24"/>
                <w:highlight w:val="yellow"/>
              </w:rPr>
            </w:rPrChange>
          </w:rPr>
          <w:delText>s to cooperate to solve a</w:delText>
        </w:r>
        <w:r w:rsidRPr="0036285C" w:rsidDel="0036285C">
          <w:rPr>
            <w:rFonts w:asciiTheme="minorBidi" w:hAnsiTheme="minorBidi" w:cstheme="minorBidi"/>
            <w:i/>
            <w:iCs/>
            <w:sz w:val="24"/>
            <w:szCs w:val="24"/>
            <w:rPrChange w:id="387" w:author="Avital Tsype" w:date="2024-03-21T10:44:00Z">
              <w:rPr>
                <w:rFonts w:asciiTheme="minorBidi" w:hAnsiTheme="minorBidi" w:cstheme="minorBidi"/>
                <w:i/>
                <w:iCs/>
                <w:sz w:val="24"/>
                <w:szCs w:val="24"/>
                <w:highlight w:val="yellow"/>
              </w:rPr>
            </w:rPrChange>
          </w:rPr>
          <w:delText xml:space="preserve"> </w:delText>
        </w:r>
        <w:r w:rsidRPr="0036285C" w:rsidDel="0036285C">
          <w:rPr>
            <w:rStyle w:val="y2iqfc"/>
            <w:rFonts w:asciiTheme="minorBidi" w:hAnsiTheme="minorBidi" w:cstheme="minorBidi"/>
            <w:i/>
            <w:iCs/>
            <w:sz w:val="24"/>
            <w:szCs w:val="24"/>
            <w:rPrChange w:id="388" w:author="Avital Tsype" w:date="2024-03-21T10:44:00Z">
              <w:rPr>
                <w:rStyle w:val="y2iqfc"/>
                <w:rFonts w:asciiTheme="minorBidi" w:hAnsiTheme="minorBidi" w:cstheme="minorBidi"/>
                <w:i/>
                <w:iCs/>
                <w:sz w:val="24"/>
                <w:szCs w:val="24"/>
                <w:highlight w:val="yellow"/>
              </w:rPr>
            </w:rPrChange>
          </w:rPr>
          <w:delText>problem (e.g., group discussion or preparing a joint product together)</w:delText>
        </w:r>
        <w:r w:rsidR="007F479E" w:rsidRPr="0036285C" w:rsidDel="0036285C">
          <w:rPr>
            <w:rStyle w:val="y2iqfc"/>
            <w:rFonts w:asciiTheme="minorBidi" w:hAnsiTheme="minorBidi" w:cstheme="minorBidi"/>
            <w:i/>
            <w:iCs/>
            <w:sz w:val="24"/>
            <w:szCs w:val="24"/>
            <w:rPrChange w:id="389" w:author="Avital Tsype" w:date="2024-03-21T10:44:00Z">
              <w:rPr>
                <w:rStyle w:val="y2iqfc"/>
                <w:rFonts w:asciiTheme="minorBidi" w:hAnsiTheme="minorBidi" w:cstheme="minorBidi"/>
                <w:i/>
                <w:iCs/>
                <w:sz w:val="24"/>
                <w:szCs w:val="24"/>
                <w:highlight w:val="yellow"/>
              </w:rPr>
            </w:rPrChange>
          </w:rPr>
          <w:delText>"</w:delText>
        </w:r>
        <w:r w:rsidRPr="0036285C" w:rsidDel="0036285C">
          <w:rPr>
            <w:rStyle w:val="y2iqfc"/>
            <w:rFonts w:asciiTheme="minorBidi" w:hAnsiTheme="minorBidi" w:cstheme="minorBidi"/>
            <w:i/>
            <w:iCs/>
            <w:sz w:val="24"/>
            <w:szCs w:val="24"/>
            <w:rPrChange w:id="390" w:author="Avital Tsype" w:date="2024-03-21T10:44:00Z">
              <w:rPr>
                <w:rStyle w:val="y2iqfc"/>
                <w:rFonts w:asciiTheme="minorBidi" w:hAnsiTheme="minorBidi" w:cstheme="minorBidi"/>
                <w:i/>
                <w:iCs/>
                <w:sz w:val="24"/>
                <w:szCs w:val="24"/>
                <w:highlight w:val="yellow"/>
              </w:rPr>
            </w:rPrChange>
          </w:rPr>
          <w:delText xml:space="preserve">. </w:delText>
        </w:r>
        <w:r w:rsidR="00BF7DDC" w:rsidRPr="0036285C" w:rsidDel="0036285C">
          <w:rPr>
            <w:rStyle w:val="y2iqfc"/>
            <w:rFonts w:asciiTheme="minorBidi" w:hAnsiTheme="minorBidi" w:cstheme="minorBidi"/>
            <w:i/>
            <w:iCs/>
            <w:sz w:val="24"/>
            <w:szCs w:val="24"/>
            <w:rPrChange w:id="391" w:author="Avital Tsype" w:date="2024-03-21T10:44:00Z">
              <w:rPr>
                <w:rStyle w:val="y2iqfc"/>
                <w:rFonts w:asciiTheme="minorBidi" w:hAnsiTheme="minorBidi" w:cstheme="minorBidi"/>
                <w:i/>
                <w:iCs/>
                <w:sz w:val="24"/>
                <w:szCs w:val="24"/>
                <w:highlight w:val="yellow"/>
              </w:rPr>
            </w:rPrChange>
          </w:rPr>
          <w:delText xml:space="preserve"> </w:delText>
        </w:r>
      </w:del>
    </w:p>
    <w:p w14:paraId="2E2BDF23" w14:textId="77777777" w:rsidR="00437EA4" w:rsidRDefault="00437EA4" w:rsidP="004572A6">
      <w:pPr>
        <w:pStyle w:val="HTMLPreformatted"/>
        <w:shd w:val="clear" w:color="auto" w:fill="FFFFFF" w:themeFill="background1"/>
        <w:spacing w:line="360" w:lineRule="auto"/>
        <w:jc w:val="both"/>
        <w:rPr>
          <w:rStyle w:val="y2iqfc"/>
          <w:rFonts w:asciiTheme="minorBidi" w:eastAsiaTheme="minorHAnsi" w:hAnsiTheme="minorBidi" w:cstheme="minorBidi"/>
          <w:kern w:val="2"/>
          <w:sz w:val="24"/>
          <w:szCs w:val="24"/>
          <w14:ligatures w14:val="standardContextual"/>
        </w:rPr>
      </w:pPr>
      <w:r>
        <w:rPr>
          <w:rStyle w:val="y2iqfc"/>
          <w:rFonts w:asciiTheme="minorBidi" w:eastAsiaTheme="minorHAnsi" w:hAnsiTheme="minorBidi" w:cstheme="minorBidi"/>
          <w:kern w:val="2"/>
          <w:sz w:val="24"/>
          <w:szCs w:val="24"/>
          <w14:ligatures w14:val="standardContextual"/>
        </w:rPr>
        <w:tab/>
      </w:r>
    </w:p>
    <w:p w14:paraId="28396EAB" w14:textId="34284095" w:rsidR="00B053D6" w:rsidRPr="00EB5E76" w:rsidRDefault="00437EA4" w:rsidP="00B30D0D">
      <w:pPr>
        <w:pStyle w:val="HTMLPreformatted"/>
        <w:shd w:val="clear" w:color="auto" w:fill="FFFFFF" w:themeFill="background1"/>
        <w:spacing w:line="360" w:lineRule="auto"/>
        <w:ind w:left="916"/>
        <w:jc w:val="both"/>
        <w:rPr>
          <w:rStyle w:val="y2iqfc"/>
          <w:rFonts w:asciiTheme="minorBidi" w:hAnsiTheme="minorBidi" w:cstheme="minorBidi"/>
          <w:sz w:val="24"/>
          <w:szCs w:val="24"/>
          <w:highlight w:val="green"/>
        </w:rPr>
      </w:pPr>
      <w:r>
        <w:rPr>
          <w:rStyle w:val="y2iqfc"/>
          <w:rFonts w:asciiTheme="minorBidi" w:eastAsiaTheme="minorHAnsi" w:hAnsiTheme="minorBidi" w:cstheme="minorBidi"/>
          <w:kern w:val="2"/>
          <w:sz w:val="24"/>
          <w:szCs w:val="24"/>
          <w14:ligatures w14:val="standardContextual"/>
        </w:rPr>
        <w:tab/>
      </w:r>
      <w:r w:rsidR="00256305" w:rsidRPr="00EB5E76">
        <w:rPr>
          <w:rStyle w:val="y2iqfc"/>
          <w:rFonts w:asciiTheme="minorBidi" w:hAnsiTheme="minorBidi" w:cstheme="minorBidi"/>
          <w:sz w:val="24"/>
          <w:szCs w:val="24"/>
          <w:highlight w:val="green"/>
        </w:rPr>
        <w:t xml:space="preserve">The assessment centers analyzed in this study </w:t>
      </w:r>
      <w:r w:rsidR="00EB5E76" w:rsidRPr="00EB5E76">
        <w:rPr>
          <w:rStyle w:val="y2iqfc"/>
          <w:rFonts w:asciiTheme="minorBidi" w:hAnsiTheme="minorBidi" w:cstheme="minorBidi"/>
          <w:sz w:val="24"/>
          <w:szCs w:val="24"/>
          <w:highlight w:val="green"/>
          <w:u w:val="single"/>
        </w:rPr>
        <w:t>meet all the requirements outlined in the International Assessment Center</w:t>
      </w:r>
      <w:r w:rsidR="00EB5E76" w:rsidRPr="00EB5E76">
        <w:rPr>
          <w:rStyle w:val="y2iqfc"/>
          <w:rFonts w:asciiTheme="minorBidi" w:hAnsiTheme="minorBidi" w:cstheme="minorBidi"/>
          <w:sz w:val="24"/>
          <w:szCs w:val="24"/>
          <w:highlight w:val="green"/>
        </w:rPr>
        <w:t xml:space="preserve"> </w:t>
      </w:r>
      <w:r w:rsidR="00EB5E76" w:rsidRPr="00B30D0D">
        <w:rPr>
          <w:rStyle w:val="y2iqfc"/>
          <w:rFonts w:asciiTheme="minorBidi" w:hAnsiTheme="minorBidi" w:cstheme="minorBidi"/>
          <w:sz w:val="24"/>
          <w:szCs w:val="24"/>
          <w:highlight w:val="green"/>
          <w:u w:val="single"/>
          <w:rPrChange w:id="392" w:author="Avital Tsype" w:date="2024-03-21T10:44:00Z">
            <w:rPr>
              <w:rStyle w:val="y2iqfc"/>
              <w:rFonts w:asciiTheme="minorBidi" w:hAnsiTheme="minorBidi" w:cstheme="minorBidi"/>
              <w:sz w:val="24"/>
              <w:szCs w:val="24"/>
              <w:highlight w:val="green"/>
            </w:rPr>
          </w:rPrChange>
        </w:rPr>
        <w:t>Guidelines</w:t>
      </w:r>
      <w:ins w:id="393" w:author="Susan Doron" w:date="2024-03-22T00:50:00Z">
        <w:r w:rsidR="00D06065">
          <w:rPr>
            <w:rStyle w:val="y2iqfc"/>
            <w:rFonts w:asciiTheme="minorBidi" w:hAnsiTheme="minorBidi" w:cstheme="minorBidi"/>
            <w:sz w:val="24"/>
            <w:szCs w:val="24"/>
            <w:highlight w:val="green"/>
            <w:u w:val="single"/>
          </w:rPr>
          <w:t xml:space="preserve"> (</w:t>
        </w:r>
        <w:commentRangeStart w:id="394"/>
        <w:r w:rsidR="00D06065">
          <w:rPr>
            <w:rStyle w:val="y2iqfc"/>
            <w:rFonts w:asciiTheme="minorBidi" w:hAnsiTheme="minorBidi" w:cstheme="minorBidi"/>
            <w:sz w:val="24"/>
            <w:szCs w:val="24"/>
            <w:highlight w:val="green"/>
            <w:u w:val="single"/>
          </w:rPr>
          <w:t>2015</w:t>
        </w:r>
        <w:commentRangeEnd w:id="394"/>
        <w:r w:rsidR="00D06065">
          <w:rPr>
            <w:rStyle w:val="CommentReference"/>
            <w:rFonts w:asciiTheme="minorHAnsi" w:eastAsiaTheme="minorHAnsi" w:hAnsiTheme="minorHAnsi" w:cstheme="minorBidi"/>
            <w:kern w:val="2"/>
            <w14:ligatures w14:val="standardContextual"/>
          </w:rPr>
          <w:commentReference w:id="394"/>
        </w:r>
        <w:r w:rsidR="00D06065">
          <w:rPr>
            <w:rStyle w:val="y2iqfc"/>
            <w:rFonts w:asciiTheme="minorBidi" w:hAnsiTheme="minorBidi" w:cstheme="minorBidi"/>
            <w:sz w:val="24"/>
            <w:szCs w:val="24"/>
            <w:highlight w:val="green"/>
            <w:u w:val="single"/>
          </w:rPr>
          <w:t>)</w:t>
        </w:r>
      </w:ins>
      <w:r w:rsidR="00EB5E76" w:rsidRPr="00EB5E76">
        <w:rPr>
          <w:rStyle w:val="y2iqfc"/>
          <w:rFonts w:asciiTheme="minorBidi" w:hAnsiTheme="minorBidi" w:cstheme="minorBidi"/>
          <w:sz w:val="24"/>
          <w:szCs w:val="24"/>
          <w:highlight w:val="green"/>
        </w:rPr>
        <w:t>.</w:t>
      </w:r>
      <w:r w:rsidR="00256305" w:rsidRPr="00EB5E76">
        <w:rPr>
          <w:rStyle w:val="y2iqfc"/>
          <w:rFonts w:asciiTheme="minorBidi" w:hAnsiTheme="minorBidi" w:cstheme="minorBidi"/>
          <w:sz w:val="24"/>
          <w:szCs w:val="24"/>
          <w:highlight w:val="green"/>
        </w:rPr>
        <w:t xml:space="preserve"> The </w:t>
      </w:r>
      <w:del w:id="395" w:author="Avital Tsype" w:date="2024-03-21T10:44:00Z">
        <w:r w:rsidR="00256305" w:rsidRPr="00EB5E76" w:rsidDel="00B30D0D">
          <w:rPr>
            <w:rStyle w:val="y2iqfc"/>
            <w:rFonts w:asciiTheme="minorBidi" w:hAnsiTheme="minorBidi" w:cstheme="minorBidi"/>
            <w:sz w:val="24"/>
            <w:szCs w:val="24"/>
            <w:highlight w:val="green"/>
          </w:rPr>
          <w:delText xml:space="preserve">following are the </w:delText>
        </w:r>
      </w:del>
      <w:r w:rsidR="00256305" w:rsidRPr="00EB5E76">
        <w:rPr>
          <w:rStyle w:val="y2iqfc"/>
          <w:rFonts w:asciiTheme="minorBidi" w:hAnsiTheme="minorBidi" w:cstheme="minorBidi"/>
          <w:sz w:val="24"/>
          <w:szCs w:val="24"/>
          <w:highlight w:val="green"/>
        </w:rPr>
        <w:t>key features of these assessment centers</w:t>
      </w:r>
      <w:ins w:id="396" w:author="Avital Tsype" w:date="2024-03-21T10:44:00Z">
        <w:r w:rsidR="00B30D0D">
          <w:rPr>
            <w:rStyle w:val="y2iqfc"/>
            <w:rFonts w:asciiTheme="minorBidi" w:hAnsiTheme="minorBidi" w:cstheme="minorBidi"/>
            <w:sz w:val="24"/>
            <w:szCs w:val="24"/>
            <w:highlight w:val="green"/>
          </w:rPr>
          <w:t xml:space="preserve"> are as follows</w:t>
        </w:r>
      </w:ins>
      <w:r w:rsidR="00256305" w:rsidRPr="00EB5E76">
        <w:rPr>
          <w:rStyle w:val="y2iqfc"/>
          <w:rFonts w:asciiTheme="minorBidi" w:hAnsiTheme="minorBidi" w:cstheme="minorBidi"/>
          <w:sz w:val="24"/>
          <w:szCs w:val="24"/>
          <w:highlight w:val="green"/>
        </w:rPr>
        <w:t xml:space="preserve">: </w:t>
      </w:r>
    </w:p>
    <w:p w14:paraId="3E5752AA" w14:textId="7805ECED" w:rsidR="007231F4"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Systematic Analysis to Determine Job</w:t>
      </w:r>
      <w:r w:rsidR="00FA4EE7" w:rsidRPr="00161A10">
        <w:rPr>
          <w:rStyle w:val="y2iqfc"/>
          <w:rFonts w:asciiTheme="minorBidi" w:eastAsiaTheme="minorHAnsi" w:hAnsiTheme="minorBidi" w:cstheme="minorBidi"/>
          <w:kern w:val="2"/>
          <w:sz w:val="24"/>
          <w:szCs w:val="24"/>
          <w:highlight w:val="green"/>
          <w14:ligatures w14:val="standardContextual"/>
        </w:rPr>
        <w:t xml:space="preserve">: </w:t>
      </w:r>
      <w:r w:rsidRPr="00161A10">
        <w:rPr>
          <w:rStyle w:val="y2iqfc"/>
          <w:rFonts w:asciiTheme="minorBidi" w:eastAsiaTheme="minorHAnsi" w:hAnsiTheme="minorBidi" w:cstheme="minorBidi"/>
          <w:kern w:val="2"/>
          <w:sz w:val="24"/>
          <w:szCs w:val="24"/>
          <w:highlight w:val="green"/>
          <w14:ligatures w14:val="standardContextual"/>
        </w:rPr>
        <w:t xml:space="preserve">Relevant Behavioral Constructs: Both assessment centers have the same dimensions related to job success. </w:t>
      </w:r>
    </w:p>
    <w:p w14:paraId="370B149B" w14:textId="4234E6B1" w:rsidR="007231F4" w:rsidRPr="00161A10" w:rsidRDefault="00256305" w:rsidP="00B30D0D">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Behavioral Classification:</w:t>
      </w:r>
      <w:r w:rsidRPr="00161A10">
        <w:rPr>
          <w:rStyle w:val="y2iqfc"/>
          <w:rFonts w:asciiTheme="minorBidi" w:eastAsiaTheme="minorHAnsi" w:hAnsiTheme="minorBidi" w:cstheme="minorBidi"/>
          <w:kern w:val="2"/>
          <w:sz w:val="24"/>
          <w:szCs w:val="24"/>
          <w:highlight w:val="green"/>
          <w14:ligatures w14:val="standardContextual"/>
        </w:rPr>
        <w:t xml:space="preserve"> The behaviors observed during the assessment are classified according to the relevant behavioral constructs. For example, </w:t>
      </w:r>
      <w:del w:id="397" w:author="Avital Tsype" w:date="2024-03-21T10:45:00Z">
        <w:r w:rsidRPr="00161A10" w:rsidDel="00B30D0D">
          <w:rPr>
            <w:rStyle w:val="y2iqfc"/>
            <w:rFonts w:asciiTheme="minorBidi" w:eastAsiaTheme="minorHAnsi" w:hAnsiTheme="minorBidi" w:cstheme="minorBidi"/>
            <w:kern w:val="2"/>
            <w:sz w:val="24"/>
            <w:szCs w:val="24"/>
            <w:highlight w:val="green"/>
            <w14:ligatures w14:val="standardContextual"/>
          </w:rPr>
          <w:delText>"</w:delText>
        </w:r>
      </w:del>
      <w:ins w:id="398" w:author="Avital Tsype" w:date="2024-03-21T10:45:00Z">
        <w:r w:rsidR="00B30D0D">
          <w:rPr>
            <w:rStyle w:val="y2iqfc"/>
            <w:rFonts w:asciiTheme="minorBidi" w:eastAsiaTheme="minorHAnsi" w:hAnsiTheme="minorBidi" w:cstheme="minorBidi"/>
            <w:kern w:val="2"/>
            <w:sz w:val="24"/>
            <w:szCs w:val="24"/>
            <w:highlight w:val="green"/>
            <w14:ligatures w14:val="standardContextual"/>
          </w:rPr>
          <w:t>“</w:t>
        </w:r>
      </w:ins>
      <w:r w:rsidRPr="00161A10">
        <w:rPr>
          <w:rStyle w:val="y2iqfc"/>
          <w:rFonts w:asciiTheme="minorBidi" w:eastAsiaTheme="minorHAnsi" w:hAnsiTheme="minorBidi" w:cstheme="minorBidi"/>
          <w:kern w:val="2"/>
          <w:sz w:val="24"/>
          <w:szCs w:val="24"/>
          <w:highlight w:val="green"/>
          <w14:ligatures w14:val="standardContextual"/>
        </w:rPr>
        <w:t>does not cooperate with group members</w:t>
      </w:r>
      <w:del w:id="399" w:author="Avital Tsype" w:date="2024-03-21T10:45:00Z">
        <w:r w:rsidRPr="00161A10" w:rsidDel="00B30D0D">
          <w:rPr>
            <w:rStyle w:val="y2iqfc"/>
            <w:rFonts w:asciiTheme="minorBidi" w:eastAsiaTheme="minorHAnsi" w:hAnsiTheme="minorBidi" w:cstheme="minorBidi"/>
            <w:kern w:val="2"/>
            <w:sz w:val="24"/>
            <w:szCs w:val="24"/>
            <w:highlight w:val="green"/>
            <w14:ligatures w14:val="standardContextual"/>
          </w:rPr>
          <w:delText xml:space="preserve">" </w:delText>
        </w:r>
      </w:del>
      <w:ins w:id="400" w:author="Avital Tsype" w:date="2024-03-21T10:45:00Z">
        <w:r w:rsidR="00B30D0D">
          <w:rPr>
            <w:rStyle w:val="y2iqfc"/>
            <w:rFonts w:asciiTheme="minorBidi" w:eastAsiaTheme="minorHAnsi" w:hAnsiTheme="minorBidi" w:cstheme="minorBidi"/>
            <w:kern w:val="2"/>
            <w:sz w:val="24"/>
            <w:szCs w:val="24"/>
            <w:highlight w:val="green"/>
            <w14:ligatures w14:val="standardContextual"/>
          </w:rPr>
          <w:t>”</w:t>
        </w:r>
        <w:r w:rsidR="00B30D0D" w:rsidRPr="00161A10">
          <w:rPr>
            <w:rStyle w:val="y2iqfc"/>
            <w:rFonts w:asciiTheme="minorBidi" w:eastAsiaTheme="minorHAnsi" w:hAnsiTheme="minorBidi" w:cstheme="minorBidi"/>
            <w:kern w:val="2"/>
            <w:sz w:val="24"/>
            <w:szCs w:val="24"/>
            <w:highlight w:val="green"/>
            <w14:ligatures w14:val="standardContextual"/>
          </w:rPr>
          <w:t xml:space="preserve"> </w:t>
        </w:r>
      </w:ins>
      <w:r w:rsidRPr="00161A10">
        <w:rPr>
          <w:rStyle w:val="y2iqfc"/>
          <w:rFonts w:asciiTheme="minorBidi" w:eastAsiaTheme="minorHAnsi" w:hAnsiTheme="minorBidi" w:cstheme="minorBidi"/>
          <w:kern w:val="2"/>
          <w:sz w:val="24"/>
          <w:szCs w:val="24"/>
          <w:highlight w:val="green"/>
          <w14:ligatures w14:val="standardContextual"/>
        </w:rPr>
        <w:t xml:space="preserve">is classified under the </w:t>
      </w:r>
      <w:del w:id="401" w:author="Avital Tsype" w:date="2024-03-21T10:45:00Z">
        <w:r w:rsidRPr="00161A10" w:rsidDel="00B30D0D">
          <w:rPr>
            <w:rStyle w:val="y2iqfc"/>
            <w:rFonts w:asciiTheme="minorBidi" w:eastAsiaTheme="minorHAnsi" w:hAnsiTheme="minorBidi" w:cstheme="minorBidi"/>
            <w:kern w:val="2"/>
            <w:sz w:val="24"/>
            <w:szCs w:val="24"/>
            <w:highlight w:val="green"/>
            <w14:ligatures w14:val="standardContextual"/>
          </w:rPr>
          <w:delText>"</w:delText>
        </w:r>
      </w:del>
      <w:ins w:id="402" w:author="Avital Tsype" w:date="2024-03-21T10:45:00Z">
        <w:r w:rsidR="00B30D0D">
          <w:rPr>
            <w:rStyle w:val="y2iqfc"/>
            <w:rFonts w:asciiTheme="minorBidi" w:eastAsiaTheme="minorHAnsi" w:hAnsiTheme="minorBidi" w:cstheme="minorBidi"/>
            <w:kern w:val="2"/>
            <w:sz w:val="24"/>
            <w:szCs w:val="24"/>
            <w:highlight w:val="green"/>
            <w14:ligatures w14:val="standardContextual"/>
          </w:rPr>
          <w:t>“</w:t>
        </w:r>
      </w:ins>
      <w:r w:rsidRPr="00161A10">
        <w:rPr>
          <w:rStyle w:val="y2iqfc"/>
          <w:rFonts w:asciiTheme="minorBidi" w:eastAsiaTheme="minorHAnsi" w:hAnsiTheme="minorBidi" w:cstheme="minorBidi"/>
          <w:kern w:val="2"/>
          <w:sz w:val="24"/>
          <w:szCs w:val="24"/>
          <w:highlight w:val="green"/>
          <w14:ligatures w14:val="standardContextual"/>
        </w:rPr>
        <w:t>Teamwork</w:t>
      </w:r>
      <w:del w:id="403" w:author="Avital Tsype" w:date="2024-03-21T10:45:00Z">
        <w:r w:rsidRPr="00161A10" w:rsidDel="00B30D0D">
          <w:rPr>
            <w:rStyle w:val="y2iqfc"/>
            <w:rFonts w:asciiTheme="minorBidi" w:eastAsiaTheme="minorHAnsi" w:hAnsiTheme="minorBidi" w:cstheme="minorBidi"/>
            <w:kern w:val="2"/>
            <w:sz w:val="24"/>
            <w:szCs w:val="24"/>
            <w:highlight w:val="green"/>
            <w14:ligatures w14:val="standardContextual"/>
          </w:rPr>
          <w:delText xml:space="preserve">" </w:delText>
        </w:r>
      </w:del>
      <w:ins w:id="404" w:author="Avital Tsype" w:date="2024-03-21T10:45:00Z">
        <w:r w:rsidR="00B30D0D">
          <w:rPr>
            <w:rStyle w:val="y2iqfc"/>
            <w:rFonts w:asciiTheme="minorBidi" w:eastAsiaTheme="minorHAnsi" w:hAnsiTheme="minorBidi" w:cstheme="minorBidi"/>
            <w:kern w:val="2"/>
            <w:sz w:val="24"/>
            <w:szCs w:val="24"/>
            <w:highlight w:val="green"/>
            <w14:ligatures w14:val="standardContextual"/>
          </w:rPr>
          <w:t>”</w:t>
        </w:r>
        <w:r w:rsidR="00B30D0D" w:rsidRPr="00161A10">
          <w:rPr>
            <w:rStyle w:val="y2iqfc"/>
            <w:rFonts w:asciiTheme="minorBidi" w:eastAsiaTheme="minorHAnsi" w:hAnsiTheme="minorBidi" w:cstheme="minorBidi"/>
            <w:kern w:val="2"/>
            <w:sz w:val="24"/>
            <w:szCs w:val="24"/>
            <w:highlight w:val="green"/>
            <w14:ligatures w14:val="standardContextual"/>
          </w:rPr>
          <w:t xml:space="preserve"> </w:t>
        </w:r>
      </w:ins>
      <w:r w:rsidRPr="00161A10">
        <w:rPr>
          <w:rStyle w:val="y2iqfc"/>
          <w:rFonts w:asciiTheme="minorBidi" w:eastAsiaTheme="minorHAnsi" w:hAnsiTheme="minorBidi" w:cstheme="minorBidi"/>
          <w:kern w:val="2"/>
          <w:sz w:val="24"/>
          <w:szCs w:val="24"/>
          <w:highlight w:val="green"/>
          <w14:ligatures w14:val="standardContextual"/>
        </w:rPr>
        <w:t xml:space="preserve">dimension. </w:t>
      </w:r>
    </w:p>
    <w:p w14:paraId="3F2257C6" w14:textId="4F37FC28"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Multiple Assessment Center Components:</w:t>
      </w:r>
      <w:r w:rsidRPr="00161A10">
        <w:rPr>
          <w:rStyle w:val="y2iqfc"/>
          <w:rFonts w:asciiTheme="minorBidi" w:eastAsiaTheme="minorHAnsi" w:hAnsiTheme="minorBidi" w:cstheme="minorBidi"/>
          <w:kern w:val="2"/>
          <w:sz w:val="24"/>
          <w:szCs w:val="24"/>
          <w:highlight w:val="green"/>
          <w14:ligatures w14:val="standardContextual"/>
        </w:rPr>
        <w:t xml:space="preserve"> Both assessment centers include multiple assessment components such as behavioral simulation exercises, tests, questionnaires, presentation exercises, and group exercises. These components are designed to elicit a variety of behaviors and </w:t>
      </w:r>
      <w:ins w:id="405" w:author="Avital Tsype" w:date="2024-03-21T10:45:00Z">
        <w:r w:rsidR="00B30D0D">
          <w:rPr>
            <w:rStyle w:val="y2iqfc"/>
            <w:rFonts w:asciiTheme="minorBidi" w:eastAsiaTheme="minorHAnsi" w:hAnsiTheme="minorBidi" w:cstheme="minorBidi"/>
            <w:kern w:val="2"/>
            <w:sz w:val="24"/>
            <w:szCs w:val="24"/>
            <w:highlight w:val="green"/>
            <w14:ligatures w14:val="standardContextual"/>
          </w:rPr>
          <w:t xml:space="preserve">glean </w:t>
        </w:r>
      </w:ins>
      <w:r w:rsidRPr="00161A10">
        <w:rPr>
          <w:rStyle w:val="y2iqfc"/>
          <w:rFonts w:asciiTheme="minorBidi" w:eastAsiaTheme="minorHAnsi" w:hAnsiTheme="minorBidi" w:cstheme="minorBidi"/>
          <w:kern w:val="2"/>
          <w:sz w:val="24"/>
          <w:szCs w:val="24"/>
          <w:highlight w:val="green"/>
          <w14:ligatures w14:val="standardContextual"/>
        </w:rPr>
        <w:t xml:space="preserve">information relevant to the behavioral constructs. The FTF-AC has been following this format for about 15 years and has assessed hundreds of thousands of candidates. </w:t>
      </w:r>
    </w:p>
    <w:p w14:paraId="238E1C20" w14:textId="77777777"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lastRenderedPageBreak/>
        <w:t xml:space="preserve">Linkages Between Behavioral Constructs and Assessment Center Components: </w:t>
      </w:r>
      <w:r w:rsidRPr="00161A10">
        <w:rPr>
          <w:rStyle w:val="y2iqfc"/>
          <w:rFonts w:asciiTheme="minorBidi" w:eastAsiaTheme="minorHAnsi" w:hAnsiTheme="minorBidi" w:cstheme="minorBidi"/>
          <w:kern w:val="2"/>
          <w:sz w:val="24"/>
          <w:szCs w:val="24"/>
          <w:highlight w:val="green"/>
          <w14:ligatures w14:val="standardContextual"/>
        </w:rPr>
        <w:t>A matrix is used to map out which behavioral constructs are assessed in each assessment center component. This matrix has been checked several times in the past.</w:t>
      </w:r>
    </w:p>
    <w:p w14:paraId="1DD9BF42" w14:textId="77777777" w:rsidR="00722573" w:rsidRPr="00161A10"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Simulation Exercises:</w:t>
      </w:r>
      <w:r w:rsidRPr="00161A10">
        <w:rPr>
          <w:rStyle w:val="y2iqfc"/>
          <w:rFonts w:asciiTheme="minorBidi" w:eastAsiaTheme="minorHAnsi" w:hAnsiTheme="minorBidi" w:cstheme="minorBidi"/>
          <w:kern w:val="2"/>
          <w:sz w:val="24"/>
          <w:szCs w:val="24"/>
          <w:highlight w:val="green"/>
          <w14:ligatures w14:val="standardContextual"/>
        </w:rPr>
        <w:t xml:space="preserve"> Both assessment centers provide multiple opportunities to observe behaviors relevant to the behavioral constructs being assessed. All the exercises included in these assessment centers are job-related simulation exercises. </w:t>
      </w:r>
    </w:p>
    <w:p w14:paraId="458B1354" w14:textId="28DFB2EF" w:rsidR="0007548D" w:rsidRPr="00161A10" w:rsidRDefault="00256305" w:rsidP="00B30D0D">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Assessors:</w:t>
      </w:r>
      <w:r w:rsidRPr="00161A10">
        <w:rPr>
          <w:rStyle w:val="y2iqfc"/>
          <w:rFonts w:asciiTheme="minorBidi" w:eastAsiaTheme="minorHAnsi" w:hAnsiTheme="minorBidi" w:cstheme="minorBidi"/>
          <w:kern w:val="2"/>
          <w:sz w:val="24"/>
          <w:szCs w:val="24"/>
          <w:highlight w:val="green"/>
          <w14:ligatures w14:val="standardContextual"/>
        </w:rPr>
        <w:t xml:space="preserve"> </w:t>
      </w:r>
      <w:r w:rsidR="00EB5E76" w:rsidRPr="00161A10">
        <w:rPr>
          <w:rStyle w:val="y2iqfc"/>
          <w:rFonts w:asciiTheme="minorBidi" w:eastAsiaTheme="minorHAnsi" w:hAnsiTheme="minorBidi" w:cstheme="minorBidi"/>
          <w:kern w:val="2"/>
          <w:sz w:val="24"/>
          <w:szCs w:val="24"/>
          <w:highlight w:val="green"/>
          <w14:ligatures w14:val="standardContextual"/>
        </w:rPr>
        <w:t xml:space="preserve">In </w:t>
      </w:r>
      <w:ins w:id="406" w:author="Avital Tsype" w:date="2024-03-21T10:46:00Z">
        <w:r w:rsidR="00B30D0D">
          <w:rPr>
            <w:rStyle w:val="y2iqfc"/>
            <w:rFonts w:asciiTheme="minorBidi" w:eastAsiaTheme="minorHAnsi" w:hAnsiTheme="minorBidi" w:cstheme="minorBidi"/>
            <w:kern w:val="2"/>
            <w:sz w:val="24"/>
            <w:szCs w:val="24"/>
            <w:highlight w:val="green"/>
            <w14:ligatures w14:val="standardContextual"/>
          </w:rPr>
          <w:t xml:space="preserve">the </w:t>
        </w:r>
      </w:ins>
      <w:r w:rsidR="00EB5E76" w:rsidRPr="00161A10">
        <w:rPr>
          <w:rStyle w:val="y2iqfc"/>
          <w:rFonts w:asciiTheme="minorBidi" w:eastAsiaTheme="minorHAnsi" w:hAnsiTheme="minorBidi" w:cstheme="minorBidi"/>
          <w:kern w:val="2"/>
          <w:sz w:val="24"/>
          <w:szCs w:val="24"/>
          <w:highlight w:val="green"/>
          <w14:ligatures w14:val="standardContextual"/>
        </w:rPr>
        <w:t>VAC</w:t>
      </w:r>
      <w:r w:rsidR="00161A10" w:rsidRPr="00161A10">
        <w:rPr>
          <w:rStyle w:val="y2iqfc"/>
          <w:rFonts w:asciiTheme="minorBidi" w:eastAsiaTheme="minorHAnsi" w:hAnsiTheme="minorBidi" w:cstheme="minorBidi"/>
          <w:kern w:val="2"/>
          <w:sz w:val="24"/>
          <w:szCs w:val="24"/>
          <w:highlight w:val="green"/>
          <w14:ligatures w14:val="standardContextual"/>
        </w:rPr>
        <w:t>,</w:t>
      </w:r>
      <w:r w:rsidR="00EB5E76" w:rsidRPr="00161A10">
        <w:rPr>
          <w:rStyle w:val="y2iqfc"/>
          <w:rFonts w:asciiTheme="minorBidi" w:eastAsiaTheme="minorHAnsi" w:hAnsiTheme="minorBidi" w:cstheme="minorBidi"/>
          <w:kern w:val="2"/>
          <w:sz w:val="24"/>
          <w:szCs w:val="24"/>
          <w:highlight w:val="green"/>
          <w14:ligatures w14:val="standardContextual"/>
        </w:rPr>
        <w:t xml:space="preserve"> e</w:t>
      </w:r>
      <w:r w:rsidRPr="00161A10">
        <w:rPr>
          <w:rStyle w:val="y2iqfc"/>
          <w:rFonts w:asciiTheme="minorBidi" w:eastAsiaTheme="minorHAnsi" w:hAnsiTheme="minorBidi" w:cstheme="minorBidi"/>
          <w:kern w:val="2"/>
          <w:sz w:val="24"/>
          <w:szCs w:val="24"/>
          <w:highlight w:val="green"/>
          <w14:ligatures w14:val="standardContextual"/>
        </w:rPr>
        <w:t xml:space="preserve">ach group of six candidates </w:t>
      </w:r>
      <w:del w:id="407" w:author="Avital Tsype" w:date="2024-03-21T10:46:00Z">
        <w:r w:rsidRPr="00161A10" w:rsidDel="00B30D0D">
          <w:rPr>
            <w:rStyle w:val="y2iqfc"/>
            <w:rFonts w:asciiTheme="minorBidi" w:eastAsiaTheme="minorHAnsi" w:hAnsiTheme="minorBidi" w:cstheme="minorBidi"/>
            <w:kern w:val="2"/>
            <w:sz w:val="24"/>
            <w:szCs w:val="24"/>
            <w:highlight w:val="green"/>
            <w14:ligatures w14:val="standardContextual"/>
          </w:rPr>
          <w:delText xml:space="preserve">is </w:delText>
        </w:r>
      </w:del>
      <w:ins w:id="408" w:author="Avital Tsype" w:date="2024-03-21T10:46:00Z">
        <w:r w:rsidR="00B30D0D">
          <w:rPr>
            <w:rStyle w:val="y2iqfc"/>
            <w:rFonts w:asciiTheme="minorBidi" w:eastAsiaTheme="minorHAnsi" w:hAnsiTheme="minorBidi" w:cstheme="minorBidi"/>
            <w:kern w:val="2"/>
            <w:sz w:val="24"/>
            <w:szCs w:val="24"/>
            <w:highlight w:val="green"/>
            <w14:ligatures w14:val="standardContextual"/>
          </w:rPr>
          <w:t>was</w:t>
        </w:r>
        <w:r w:rsidR="00B30D0D" w:rsidRPr="00161A10">
          <w:rPr>
            <w:rStyle w:val="y2iqfc"/>
            <w:rFonts w:asciiTheme="minorBidi" w:eastAsiaTheme="minorHAnsi" w:hAnsiTheme="minorBidi" w:cstheme="minorBidi"/>
            <w:kern w:val="2"/>
            <w:sz w:val="24"/>
            <w:szCs w:val="24"/>
            <w:highlight w:val="green"/>
            <w14:ligatures w14:val="standardContextual"/>
          </w:rPr>
          <w:t xml:space="preserve"> </w:t>
        </w:r>
      </w:ins>
      <w:r w:rsidRPr="00161A10">
        <w:rPr>
          <w:rStyle w:val="y2iqfc"/>
          <w:rFonts w:asciiTheme="minorBidi" w:eastAsiaTheme="minorHAnsi" w:hAnsiTheme="minorBidi" w:cstheme="minorBidi"/>
          <w:kern w:val="2"/>
          <w:sz w:val="24"/>
          <w:szCs w:val="24"/>
          <w:highlight w:val="green"/>
          <w14:ligatures w14:val="standardContextual"/>
        </w:rPr>
        <w:t xml:space="preserve">assessed by two assessors, one senior and one junior. </w:t>
      </w:r>
    </w:p>
    <w:p w14:paraId="03715AE1" w14:textId="2CE3C735" w:rsidR="001C4043" w:rsidRPr="00161A10" w:rsidRDefault="00256305" w:rsidP="00B30D0D">
      <w:pPr>
        <w:pStyle w:val="HTMLPreformatted"/>
        <w:numPr>
          <w:ilvl w:val="0"/>
          <w:numId w:val="11"/>
        </w:numPr>
        <w:shd w:val="clear" w:color="auto" w:fill="FFFFFF" w:themeFill="background1"/>
        <w:spacing w:line="360" w:lineRule="auto"/>
        <w:jc w:val="both"/>
        <w:rPr>
          <w:rStyle w:val="y2iqfc"/>
          <w:rFonts w:eastAsiaTheme="minorHAnsi"/>
          <w:kern w:val="2"/>
          <w:highlight w:val="yellow"/>
          <w14:ligatures w14:val="standardContextual"/>
        </w:rPr>
      </w:pPr>
      <w:r w:rsidRPr="00161A10">
        <w:rPr>
          <w:rStyle w:val="y2iqfc"/>
          <w:rFonts w:asciiTheme="minorBidi" w:eastAsiaTheme="minorHAnsi" w:hAnsiTheme="minorBidi" w:cstheme="minorBidi"/>
          <w:b/>
          <w:bCs/>
          <w:kern w:val="2"/>
          <w:sz w:val="24"/>
          <w:szCs w:val="24"/>
          <w:highlight w:val="green"/>
          <w14:ligatures w14:val="standardContextual"/>
        </w:rPr>
        <w:t>Assessor Training:</w:t>
      </w:r>
      <w:r w:rsidRPr="00161A10">
        <w:rPr>
          <w:rStyle w:val="y2iqfc"/>
          <w:rFonts w:asciiTheme="minorBidi" w:eastAsiaTheme="minorHAnsi" w:hAnsiTheme="minorBidi" w:cstheme="minorBidi"/>
          <w:kern w:val="2"/>
          <w:sz w:val="24"/>
          <w:szCs w:val="24"/>
          <w:highlight w:val="green"/>
          <w14:ligatures w14:val="standardContextual"/>
        </w:rPr>
        <w:t xml:space="preserve"> The assessors in both assessment centers have received thorough training and demonstrate performance that meets pre-specified criteria</w:t>
      </w:r>
      <w:del w:id="409" w:author="Avital Tsype" w:date="2024-03-21T10:47:00Z">
        <w:r w:rsidR="0007548D" w:rsidRPr="00B30D0D" w:rsidDel="00B30D0D">
          <w:rPr>
            <w:rStyle w:val="y2iqfc"/>
            <w:rFonts w:asciiTheme="minorBidi" w:eastAsiaTheme="minorHAnsi" w:hAnsiTheme="minorBidi" w:cstheme="minorBidi"/>
            <w:i/>
            <w:iCs/>
            <w:kern w:val="2"/>
            <w:sz w:val="24"/>
            <w:szCs w:val="24"/>
            <w14:ligatures w14:val="standardContextual"/>
            <w:rPrChange w:id="410" w:author="Avital Tsype" w:date="2024-03-21T10:47:00Z">
              <w:rPr>
                <w:rStyle w:val="y2iqfc"/>
                <w:rFonts w:asciiTheme="minorBidi" w:eastAsiaTheme="minorHAnsi" w:hAnsiTheme="minorBidi" w:cstheme="minorBidi"/>
                <w:i/>
                <w:iCs/>
                <w:kern w:val="2"/>
                <w:sz w:val="24"/>
                <w:szCs w:val="24"/>
                <w:highlight w:val="yellow"/>
                <w14:ligatures w14:val="standardContextual"/>
              </w:rPr>
            </w:rPrChange>
          </w:rPr>
          <w:delText xml:space="preserve">: </w:delText>
        </w:r>
        <w:r w:rsidRPr="00B30D0D" w:rsidDel="00B30D0D">
          <w:rPr>
            <w:rStyle w:val="y2iqfc"/>
            <w:rFonts w:asciiTheme="minorBidi" w:eastAsiaTheme="minorHAnsi" w:hAnsiTheme="minorBidi" w:cstheme="minorBidi"/>
            <w:i/>
            <w:iCs/>
            <w:kern w:val="2"/>
            <w:sz w:val="24"/>
            <w:szCs w:val="24"/>
            <w14:ligatures w14:val="standardContextual"/>
            <w:rPrChange w:id="411" w:author="Avital Tsype" w:date="2024-03-21T10:47:00Z">
              <w:rPr>
                <w:rStyle w:val="y2iqfc"/>
                <w:rFonts w:asciiTheme="minorBidi" w:eastAsiaTheme="minorHAnsi" w:hAnsiTheme="minorBidi" w:cstheme="minorBidi"/>
                <w:i/>
                <w:iCs/>
                <w:kern w:val="2"/>
                <w:sz w:val="24"/>
                <w:szCs w:val="24"/>
                <w:highlight w:val="yellow"/>
                <w14:ligatures w14:val="standardContextual"/>
              </w:rPr>
            </w:rPrChange>
          </w:rPr>
          <w:delText xml:space="preserve"> </w:delText>
        </w:r>
        <w:r w:rsidR="0007548D" w:rsidRPr="00B30D0D" w:rsidDel="00B30D0D">
          <w:rPr>
            <w:rStyle w:val="y2iqfc"/>
            <w:rFonts w:asciiTheme="minorBidi" w:eastAsiaTheme="minorHAnsi" w:hAnsiTheme="minorBidi" w:cstheme="minorBidi"/>
            <w:i/>
            <w:iCs/>
            <w:kern w:val="2"/>
            <w:sz w:val="24"/>
            <w:szCs w:val="24"/>
            <w14:ligatures w14:val="standardContextual"/>
            <w:rPrChange w:id="412" w:author="Avital Tsype" w:date="2024-03-21T10:47:00Z">
              <w:rPr>
                <w:rStyle w:val="y2iqfc"/>
                <w:rFonts w:asciiTheme="minorBidi" w:eastAsiaTheme="minorHAnsi" w:hAnsiTheme="minorBidi" w:cstheme="minorBidi"/>
                <w:i/>
                <w:iCs/>
                <w:kern w:val="2"/>
                <w:sz w:val="24"/>
                <w:szCs w:val="24"/>
                <w:highlight w:val="yellow"/>
                <w14:ligatures w14:val="standardContextual"/>
              </w:rPr>
            </w:rPrChange>
          </w:rPr>
          <w:delText>"The assessors went through a selection process and participated in several training courses. They also participated in a mentoring process under the supervision of senior occupational psychologists on behalf of the recruitment company".</w:delText>
        </w:r>
      </w:del>
      <w:ins w:id="413" w:author="Avital Tsype" w:date="2024-03-21T10:47:00Z">
        <w:r w:rsidR="00B30D0D" w:rsidRPr="00B30D0D">
          <w:rPr>
            <w:rStyle w:val="y2iqfc"/>
            <w:rFonts w:asciiTheme="minorBidi" w:eastAsiaTheme="minorHAnsi" w:hAnsiTheme="minorBidi" w:cstheme="minorBidi"/>
            <w:i/>
            <w:iCs/>
            <w:kern w:val="2"/>
            <w:sz w:val="24"/>
            <w:szCs w:val="24"/>
            <w14:ligatures w14:val="standardContextual"/>
            <w:rPrChange w:id="414" w:author="Avital Tsype" w:date="2024-03-21T10:47:00Z">
              <w:rPr>
                <w:rStyle w:val="y2iqfc"/>
                <w:rFonts w:asciiTheme="minorBidi" w:eastAsiaTheme="minorHAnsi" w:hAnsiTheme="minorBidi" w:cstheme="minorBidi"/>
                <w:i/>
                <w:iCs/>
                <w:kern w:val="2"/>
                <w:sz w:val="24"/>
                <w:szCs w:val="24"/>
                <w:highlight w:val="yellow"/>
                <w14:ligatures w14:val="standardContextual"/>
              </w:rPr>
            </w:rPrChange>
          </w:rPr>
          <w:t>: “</w:t>
        </w:r>
        <w:r w:rsidR="00B30D0D" w:rsidRPr="00B30D0D">
          <w:rPr>
            <w:rStyle w:val="y2iqfc"/>
            <w:rFonts w:asciiTheme="minorBidi" w:eastAsiaTheme="minorHAnsi" w:hAnsiTheme="minorBidi" w:cstheme="minorBidi"/>
            <w:i/>
            <w:iCs/>
            <w:kern w:val="2"/>
            <w:sz w:val="24"/>
            <w:szCs w:val="24"/>
            <w14:ligatures w14:val="standardContextual"/>
          </w:rPr>
          <w:t>The assessors were selected through a rigorous process and were trained by way of diverse courses and mentoring programs under the supervision of senior occupational psychologists</w:t>
        </w:r>
        <w:r w:rsidR="00B30D0D" w:rsidRPr="00B30D0D">
          <w:rPr>
            <w:rStyle w:val="y2iqfc"/>
            <w:rFonts w:asciiTheme="minorBidi" w:eastAsiaTheme="minorHAnsi" w:hAnsiTheme="minorBidi" w:cstheme="minorBidi"/>
            <w:kern w:val="2"/>
            <w:sz w:val="24"/>
            <w:szCs w:val="24"/>
            <w14:ligatures w14:val="standardContextual"/>
            <w:rPrChange w:id="415" w:author="Avital Tsype" w:date="2024-03-21T10:47:00Z">
              <w:rPr>
                <w:rStyle w:val="y2iqfc"/>
                <w:rFonts w:asciiTheme="minorBidi" w:eastAsiaTheme="minorHAnsi" w:hAnsiTheme="minorBidi" w:cstheme="minorBidi"/>
                <w:i/>
                <w:iCs/>
                <w:kern w:val="2"/>
                <w:sz w:val="24"/>
                <w:szCs w:val="24"/>
                <w14:ligatures w14:val="standardContextual"/>
              </w:rPr>
            </w:rPrChange>
          </w:rPr>
          <w:t>.”</w:t>
        </w:r>
      </w:ins>
      <w:del w:id="416" w:author="Avital Tsype" w:date="2024-03-21T10:47:00Z">
        <w:r w:rsidR="0007548D" w:rsidRPr="00161A10" w:rsidDel="00B30D0D">
          <w:rPr>
            <w:rStyle w:val="y2iqfc"/>
            <w:rFonts w:asciiTheme="minorBidi" w:eastAsiaTheme="minorHAnsi" w:hAnsiTheme="minorBidi" w:cstheme="minorBidi"/>
            <w:kern w:val="2"/>
            <w:sz w:val="24"/>
            <w:szCs w:val="24"/>
            <w:highlight w:val="yellow"/>
            <w14:ligatures w14:val="standardContextual"/>
          </w:rPr>
          <w:delText xml:space="preserve"> </w:delText>
        </w:r>
      </w:del>
    </w:p>
    <w:p w14:paraId="2EB829A7" w14:textId="77777777" w:rsidR="001C4043" w:rsidRPr="00110CCD"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10CCD">
        <w:rPr>
          <w:rStyle w:val="y2iqfc"/>
          <w:rFonts w:asciiTheme="minorBidi" w:eastAsiaTheme="minorHAnsi" w:hAnsiTheme="minorBidi" w:cstheme="minorBidi"/>
          <w:b/>
          <w:bCs/>
          <w:kern w:val="2"/>
          <w:sz w:val="24"/>
          <w:szCs w:val="24"/>
          <w:highlight w:val="green"/>
          <w14:ligatures w14:val="standardContextual"/>
        </w:rPr>
        <w:t>Recording and Scoring of Behaviors:</w:t>
      </w:r>
      <w:r w:rsidRPr="00110CCD">
        <w:rPr>
          <w:rStyle w:val="y2iqfc"/>
          <w:rFonts w:asciiTheme="minorBidi" w:eastAsiaTheme="minorHAnsi" w:hAnsiTheme="minorBidi" w:cstheme="minorBidi"/>
          <w:kern w:val="2"/>
          <w:sz w:val="24"/>
          <w:szCs w:val="24"/>
          <w:highlight w:val="green"/>
          <w14:ligatures w14:val="standardContextual"/>
        </w:rPr>
        <w:t xml:space="preserve"> A systematic procedure is used by assessors from both assessment centers to record and rate specific behavioral observations. </w:t>
      </w:r>
    </w:p>
    <w:p w14:paraId="6A22C32F" w14:textId="537BD210" w:rsidR="001C4043" w:rsidRPr="00110CCD" w:rsidRDefault="00256305" w:rsidP="00B30D0D">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10CCD">
        <w:rPr>
          <w:rStyle w:val="y2iqfc"/>
          <w:rFonts w:asciiTheme="minorBidi" w:eastAsiaTheme="minorHAnsi" w:hAnsiTheme="minorBidi" w:cstheme="minorBidi"/>
          <w:b/>
          <w:bCs/>
          <w:kern w:val="2"/>
          <w:sz w:val="24"/>
          <w:szCs w:val="24"/>
          <w:highlight w:val="green"/>
          <w14:ligatures w14:val="standardContextual"/>
        </w:rPr>
        <w:t>Data Integration:</w:t>
      </w:r>
      <w:r w:rsidRPr="00110CCD">
        <w:rPr>
          <w:rStyle w:val="y2iqfc"/>
          <w:rFonts w:asciiTheme="minorBidi" w:eastAsiaTheme="minorHAnsi" w:hAnsiTheme="minorBidi" w:cstheme="minorBidi"/>
          <w:kern w:val="2"/>
          <w:sz w:val="24"/>
          <w:szCs w:val="24"/>
          <w:highlight w:val="green"/>
          <w14:ligatures w14:val="standardContextual"/>
        </w:rPr>
        <w:t xml:space="preserve"> Both assessment centers integrate </w:t>
      </w:r>
      <w:ins w:id="417" w:author="Avital Tsype" w:date="2024-03-21T10:48:00Z">
        <w:r w:rsidR="00B30D0D">
          <w:rPr>
            <w:rStyle w:val="y2iqfc"/>
            <w:rFonts w:asciiTheme="minorBidi" w:eastAsiaTheme="minorHAnsi" w:hAnsiTheme="minorBidi" w:cstheme="minorBidi"/>
            <w:kern w:val="2"/>
            <w:sz w:val="24"/>
            <w:szCs w:val="24"/>
            <w:highlight w:val="green"/>
            <w14:ligatures w14:val="standardContextual"/>
          </w:rPr>
          <w:t xml:space="preserve">the </w:t>
        </w:r>
      </w:ins>
      <w:r w:rsidRPr="00110CCD">
        <w:rPr>
          <w:rStyle w:val="y2iqfc"/>
          <w:rFonts w:asciiTheme="minorBidi" w:eastAsiaTheme="minorHAnsi" w:hAnsiTheme="minorBidi" w:cstheme="minorBidi"/>
          <w:kern w:val="2"/>
          <w:sz w:val="24"/>
          <w:szCs w:val="24"/>
          <w:highlight w:val="green"/>
          <w14:ligatures w14:val="standardContextual"/>
        </w:rPr>
        <w:t xml:space="preserve">ratings of </w:t>
      </w:r>
      <w:commentRangeStart w:id="418"/>
      <w:r w:rsidRPr="00110CCD">
        <w:rPr>
          <w:rStyle w:val="y2iqfc"/>
          <w:rFonts w:asciiTheme="minorBidi" w:eastAsiaTheme="minorHAnsi" w:hAnsiTheme="minorBidi" w:cstheme="minorBidi"/>
          <w:kern w:val="2"/>
          <w:sz w:val="24"/>
          <w:szCs w:val="24"/>
          <w:highlight w:val="green"/>
          <w14:ligatures w14:val="standardContextual"/>
        </w:rPr>
        <w:t xml:space="preserve">each </w:t>
      </w:r>
      <w:del w:id="419" w:author="Avital Tsype" w:date="2024-03-21T10:48:00Z">
        <w:r w:rsidR="00110CCD" w:rsidRPr="00110CCD" w:rsidDel="00B30D0D">
          <w:rPr>
            <w:rStyle w:val="y2iqfc"/>
            <w:rFonts w:asciiTheme="minorBidi" w:eastAsiaTheme="minorHAnsi" w:hAnsiTheme="minorBidi" w:cstheme="minorBidi"/>
            <w:kern w:val="2"/>
            <w:sz w:val="24"/>
            <w:szCs w:val="24"/>
            <w:highlight w:val="green"/>
            <w14:ligatures w14:val="standardContextual"/>
          </w:rPr>
          <w:delText>assesses</w:delText>
        </w:r>
        <w:r w:rsidRPr="00110CCD" w:rsidDel="00B30D0D">
          <w:rPr>
            <w:rStyle w:val="y2iqfc"/>
            <w:rFonts w:asciiTheme="minorBidi" w:eastAsiaTheme="minorHAnsi" w:hAnsiTheme="minorBidi" w:cstheme="minorBidi"/>
            <w:kern w:val="2"/>
            <w:sz w:val="24"/>
            <w:szCs w:val="24"/>
            <w:highlight w:val="green"/>
            <w14:ligatures w14:val="standardContextual"/>
          </w:rPr>
          <w:delText xml:space="preserve"> </w:delText>
        </w:r>
      </w:del>
      <w:ins w:id="420" w:author="Avital Tsype" w:date="2024-03-21T10:48:00Z">
        <w:r w:rsidR="00B30D0D" w:rsidRPr="00110CCD">
          <w:rPr>
            <w:rStyle w:val="y2iqfc"/>
            <w:rFonts w:asciiTheme="minorBidi" w:eastAsiaTheme="minorHAnsi" w:hAnsiTheme="minorBidi" w:cstheme="minorBidi"/>
            <w:kern w:val="2"/>
            <w:sz w:val="24"/>
            <w:szCs w:val="24"/>
            <w:highlight w:val="green"/>
            <w14:ligatures w14:val="standardContextual"/>
          </w:rPr>
          <w:t>assess</w:t>
        </w:r>
        <w:r w:rsidR="00B30D0D">
          <w:rPr>
            <w:rStyle w:val="y2iqfc"/>
            <w:rFonts w:asciiTheme="minorBidi" w:eastAsiaTheme="minorHAnsi" w:hAnsiTheme="minorBidi" w:cstheme="minorBidi"/>
            <w:kern w:val="2"/>
            <w:sz w:val="24"/>
            <w:szCs w:val="24"/>
            <w:highlight w:val="green"/>
            <w14:ligatures w14:val="standardContextual"/>
          </w:rPr>
          <w:t>or</w:t>
        </w:r>
        <w:r w:rsidR="00B30D0D" w:rsidRPr="00110CCD">
          <w:rPr>
            <w:rStyle w:val="y2iqfc"/>
            <w:rFonts w:asciiTheme="minorBidi" w:eastAsiaTheme="minorHAnsi" w:hAnsiTheme="minorBidi" w:cstheme="minorBidi"/>
            <w:kern w:val="2"/>
            <w:sz w:val="24"/>
            <w:szCs w:val="24"/>
            <w:highlight w:val="green"/>
            <w14:ligatures w14:val="standardContextual"/>
          </w:rPr>
          <w:t xml:space="preserve"> </w:t>
        </w:r>
        <w:commentRangeEnd w:id="418"/>
        <w:r w:rsidR="00B30D0D">
          <w:rPr>
            <w:rStyle w:val="CommentReference"/>
            <w:rFonts w:asciiTheme="minorHAnsi" w:eastAsiaTheme="minorHAnsi" w:hAnsiTheme="minorHAnsi" w:cstheme="minorBidi"/>
            <w:kern w:val="2"/>
            <w14:ligatures w14:val="standardContextual"/>
          </w:rPr>
          <w:commentReference w:id="418"/>
        </w:r>
      </w:ins>
      <w:r w:rsidRPr="00110CCD">
        <w:rPr>
          <w:rStyle w:val="y2iqfc"/>
          <w:rFonts w:asciiTheme="minorBidi" w:eastAsiaTheme="minorHAnsi" w:hAnsiTheme="minorBidi" w:cstheme="minorBidi"/>
          <w:kern w:val="2"/>
          <w:sz w:val="24"/>
          <w:szCs w:val="24"/>
          <w:highlight w:val="green"/>
          <w14:ligatures w14:val="standardContextual"/>
        </w:rPr>
        <w:t xml:space="preserve">based on a statistical integration process carried out in accordance with professionally accepted standards. </w:t>
      </w:r>
    </w:p>
    <w:p w14:paraId="52A6C1E8" w14:textId="77777777" w:rsidR="00256305" w:rsidRPr="00110CCD" w:rsidRDefault="00256305" w:rsidP="00F52514">
      <w:pPr>
        <w:pStyle w:val="HTMLPreformatted"/>
        <w:numPr>
          <w:ilvl w:val="0"/>
          <w:numId w:val="11"/>
        </w:numPr>
        <w:shd w:val="clear" w:color="auto" w:fill="FFFFFF" w:themeFill="background1"/>
        <w:spacing w:line="360" w:lineRule="auto"/>
        <w:jc w:val="both"/>
        <w:rPr>
          <w:rStyle w:val="y2iqfc"/>
          <w:rFonts w:eastAsiaTheme="minorHAnsi"/>
          <w:kern w:val="2"/>
          <w:highlight w:val="green"/>
          <w14:ligatures w14:val="standardContextual"/>
        </w:rPr>
      </w:pPr>
      <w:r w:rsidRPr="00110CCD">
        <w:rPr>
          <w:rStyle w:val="y2iqfc"/>
          <w:rFonts w:asciiTheme="minorBidi" w:eastAsiaTheme="minorHAnsi" w:hAnsiTheme="minorBidi" w:cstheme="minorBidi"/>
          <w:b/>
          <w:bCs/>
          <w:kern w:val="2"/>
          <w:sz w:val="24"/>
          <w:szCs w:val="24"/>
          <w:highlight w:val="green"/>
          <w14:ligatures w14:val="standardContextual"/>
        </w:rPr>
        <w:t xml:space="preserve">Standardization: </w:t>
      </w:r>
      <w:r w:rsidRPr="00110CCD">
        <w:rPr>
          <w:rStyle w:val="y2iqfc"/>
          <w:rFonts w:asciiTheme="minorBidi" w:eastAsiaTheme="minorHAnsi" w:hAnsiTheme="minorBidi" w:cstheme="minorBidi"/>
          <w:kern w:val="2"/>
          <w:sz w:val="24"/>
          <w:szCs w:val="24"/>
          <w:highlight w:val="green"/>
          <w14:ligatures w14:val="standardContextual"/>
        </w:rPr>
        <w:t>The procedures for administering all aspects of an assessment center are standardized so that all candidates in each assessment center have the same opportunities to demonstrate behaviors relevant to the behavioral constructs.</w:t>
      </w:r>
    </w:p>
    <w:p w14:paraId="6269C755" w14:textId="77777777" w:rsidR="00BA0FC1" w:rsidRDefault="004C4F89" w:rsidP="00353EC8">
      <w:pPr>
        <w:pStyle w:val="HTMLPreformatted"/>
        <w:numPr>
          <w:ilvl w:val="0"/>
          <w:numId w:val="2"/>
        </w:numPr>
        <w:shd w:val="clear" w:color="auto" w:fill="FFFFFF" w:themeFill="background1"/>
        <w:spacing w:line="360" w:lineRule="auto"/>
        <w:jc w:val="both"/>
        <w:rPr>
          <w:rFonts w:asciiTheme="minorBidi" w:hAnsiTheme="minorBidi" w:cstheme="minorBidi"/>
          <w:i/>
          <w:iCs/>
          <w:sz w:val="24"/>
          <w:szCs w:val="24"/>
        </w:rPr>
      </w:pPr>
      <w:r w:rsidRPr="00F557DA">
        <w:rPr>
          <w:rFonts w:asciiTheme="minorBidi" w:hAnsiTheme="minorBidi" w:cstheme="minorBidi"/>
          <w:b/>
          <w:bCs/>
          <w:color w:val="222222"/>
          <w:sz w:val="24"/>
          <w:szCs w:val="24"/>
        </w:rPr>
        <w:lastRenderedPageBreak/>
        <w:t>Concerning the ratings, I am also rather skeptical that they do reflect the alleged dimensions. Instead, there is a considerable body of evidence both on the basis of traditional factor analytic models (e.g., Lance et al., 2004) but also with more recent models (e.g., Hoffman et al., 2011) or alternative analytical approaches (e.g., Jackson et al., 2016; Putka</w:t>
      </w:r>
      <w:r w:rsidRPr="00F557DA">
        <w:rPr>
          <w:rFonts w:asciiTheme="minorBidi" w:hAnsiTheme="minorBidi" w:cstheme="minorBidi"/>
          <w:b/>
          <w:bCs/>
          <w:color w:val="222222"/>
          <w:sz w:val="24"/>
          <w:szCs w:val="24"/>
          <w:rtl/>
        </w:rPr>
        <w:t xml:space="preserve"> &amp; </w:t>
      </w:r>
      <w:r w:rsidRPr="00F557DA">
        <w:rPr>
          <w:rFonts w:asciiTheme="minorBidi" w:hAnsiTheme="minorBidi" w:cstheme="minorBidi"/>
          <w:b/>
          <w:bCs/>
          <w:color w:val="222222"/>
          <w:sz w:val="24"/>
          <w:szCs w:val="24"/>
        </w:rPr>
        <w:t xml:space="preserve">Hoffman, 2013) that suggest that the majority of the variance in AC ratings is related to the exercises and not to the dimensions. Thus, I would recommend </w:t>
      </w:r>
      <w:proofErr w:type="gramStart"/>
      <w:r w:rsidRPr="00F557DA">
        <w:rPr>
          <w:rFonts w:asciiTheme="minorBidi" w:hAnsiTheme="minorBidi" w:cstheme="minorBidi"/>
          <w:b/>
          <w:bCs/>
          <w:color w:val="222222"/>
          <w:sz w:val="24"/>
          <w:szCs w:val="24"/>
        </w:rPr>
        <w:t>to consider</w:t>
      </w:r>
      <w:proofErr w:type="gramEnd"/>
      <w:r w:rsidRPr="00F557DA">
        <w:rPr>
          <w:rFonts w:asciiTheme="minorBidi" w:hAnsiTheme="minorBidi" w:cstheme="minorBidi"/>
          <w:b/>
          <w:bCs/>
          <w:color w:val="222222"/>
          <w:sz w:val="24"/>
          <w:szCs w:val="24"/>
        </w:rPr>
        <w:t xml:space="preserve"> the ratings as indicators of performance in a presentation exercise, a role play (or actually: two role plays) and the mean of the leadership and teamwork ratings as an indicator of performance in the group exercise</w:t>
      </w:r>
    </w:p>
    <w:p w14:paraId="28FF3931" w14:textId="595E2152" w:rsidR="00066FBA" w:rsidRPr="00066FBA" w:rsidRDefault="00066FBA" w:rsidP="00B30D0D">
      <w:pPr>
        <w:pStyle w:val="HTMLPreformatted"/>
        <w:shd w:val="clear" w:color="auto" w:fill="FFFFFF" w:themeFill="background1"/>
        <w:spacing w:line="360" w:lineRule="auto"/>
        <w:ind w:left="720"/>
        <w:jc w:val="both"/>
        <w:rPr>
          <w:rStyle w:val="y2iqfc"/>
          <w:rFonts w:asciiTheme="minorBidi" w:eastAsiaTheme="minorHAnsi" w:hAnsiTheme="minorBidi" w:cstheme="minorBidi"/>
          <w:kern w:val="2"/>
          <w:sz w:val="24"/>
          <w:szCs w:val="24"/>
          <w:highlight w:val="green"/>
          <w14:ligatures w14:val="standardContextual"/>
        </w:rPr>
      </w:pPr>
      <w:del w:id="421" w:author="Avital Tsype" w:date="2024-03-21T10:49:00Z">
        <w:r w:rsidRPr="00AE4154" w:rsidDel="00B30D0D">
          <w:rPr>
            <w:rStyle w:val="y2iqfc"/>
            <w:rFonts w:asciiTheme="minorBidi" w:eastAsiaTheme="minorHAnsi" w:hAnsiTheme="minorBidi" w:cstheme="minorBidi"/>
            <w:kern w:val="2"/>
            <w:sz w:val="24"/>
            <w:szCs w:val="24"/>
            <w:highlight w:val="green"/>
            <w14:ligatures w14:val="standardContextual"/>
          </w:rPr>
          <w:delText xml:space="preserve">Thanks </w:delText>
        </w:r>
      </w:del>
      <w:ins w:id="422" w:author="Avital Tsype" w:date="2024-03-21T10:49:00Z">
        <w:r w:rsidR="00B30D0D" w:rsidRPr="00AE4154">
          <w:rPr>
            <w:rStyle w:val="y2iqfc"/>
            <w:rFonts w:asciiTheme="minorBidi" w:eastAsiaTheme="minorHAnsi" w:hAnsiTheme="minorBidi" w:cstheme="minorBidi"/>
            <w:kern w:val="2"/>
            <w:sz w:val="24"/>
            <w:szCs w:val="24"/>
            <w:highlight w:val="green"/>
            <w14:ligatures w14:val="standardContextual"/>
          </w:rPr>
          <w:t>Thank</w:t>
        </w:r>
        <w:r w:rsidR="00B30D0D">
          <w:rPr>
            <w:rStyle w:val="y2iqfc"/>
            <w:rFonts w:asciiTheme="minorBidi" w:eastAsiaTheme="minorHAnsi" w:hAnsiTheme="minorBidi" w:cstheme="minorBidi"/>
            <w:kern w:val="2"/>
            <w:sz w:val="24"/>
            <w:szCs w:val="24"/>
            <w:highlight w:val="green"/>
            <w14:ligatures w14:val="standardContextual"/>
          </w:rPr>
          <w:t xml:space="preserve"> you</w:t>
        </w:r>
        <w:r w:rsidR="00B30D0D" w:rsidRPr="00AE4154">
          <w:rPr>
            <w:rStyle w:val="y2iqfc"/>
            <w:rFonts w:asciiTheme="minorBidi" w:eastAsiaTheme="minorHAnsi" w:hAnsiTheme="minorBidi" w:cstheme="minorBidi"/>
            <w:kern w:val="2"/>
            <w:sz w:val="24"/>
            <w:szCs w:val="24"/>
            <w:highlight w:val="green"/>
            <w14:ligatures w14:val="standardContextual"/>
          </w:rPr>
          <w:t xml:space="preserve"> </w:t>
        </w:r>
      </w:ins>
      <w:r w:rsidRPr="00AE4154">
        <w:rPr>
          <w:rStyle w:val="y2iqfc"/>
          <w:rFonts w:asciiTheme="minorBidi" w:eastAsiaTheme="minorHAnsi" w:hAnsiTheme="minorBidi" w:cstheme="minorBidi"/>
          <w:kern w:val="2"/>
          <w:sz w:val="24"/>
          <w:szCs w:val="24"/>
          <w:highlight w:val="green"/>
          <w14:ligatures w14:val="standardContextual"/>
        </w:rPr>
        <w:t xml:space="preserve">for </w:t>
      </w:r>
      <w:del w:id="423" w:author="Avital Tsype" w:date="2024-03-21T10:49:00Z">
        <w:r w:rsidRPr="00AE4154" w:rsidDel="00B30D0D">
          <w:rPr>
            <w:rStyle w:val="y2iqfc"/>
            <w:rFonts w:asciiTheme="minorBidi" w:eastAsiaTheme="minorHAnsi" w:hAnsiTheme="minorBidi" w:cstheme="minorBidi"/>
            <w:kern w:val="2"/>
            <w:sz w:val="24"/>
            <w:szCs w:val="24"/>
            <w:highlight w:val="green"/>
            <w14:ligatures w14:val="standardContextual"/>
          </w:rPr>
          <w:delText xml:space="preserve">the </w:delText>
        </w:r>
      </w:del>
      <w:ins w:id="424" w:author="Avital Tsype" w:date="2024-03-21T10:49:00Z">
        <w:r w:rsidR="00B30D0D">
          <w:rPr>
            <w:rStyle w:val="y2iqfc"/>
            <w:rFonts w:asciiTheme="minorBidi" w:eastAsiaTheme="minorHAnsi" w:hAnsiTheme="minorBidi" w:cstheme="minorBidi"/>
            <w:kern w:val="2"/>
            <w:sz w:val="24"/>
            <w:szCs w:val="24"/>
            <w:highlight w:val="green"/>
            <w14:ligatures w14:val="standardContextual"/>
          </w:rPr>
          <w:t>your</w:t>
        </w:r>
        <w:r w:rsidR="00B30D0D" w:rsidRPr="00AE4154">
          <w:rPr>
            <w:rStyle w:val="y2iqfc"/>
            <w:rFonts w:asciiTheme="minorBidi" w:eastAsiaTheme="minorHAnsi" w:hAnsiTheme="minorBidi" w:cstheme="minorBidi"/>
            <w:kern w:val="2"/>
            <w:sz w:val="24"/>
            <w:szCs w:val="24"/>
            <w:highlight w:val="green"/>
            <w14:ligatures w14:val="standardContextual"/>
          </w:rPr>
          <w:t xml:space="preserve"> </w:t>
        </w:r>
      </w:ins>
      <w:del w:id="425" w:author="Avital Tsype" w:date="2024-03-21T10:49:00Z">
        <w:r w:rsidRPr="00AE4154" w:rsidDel="00B30D0D">
          <w:rPr>
            <w:rStyle w:val="y2iqfc"/>
            <w:rFonts w:asciiTheme="minorBidi" w:eastAsiaTheme="minorHAnsi" w:hAnsiTheme="minorBidi" w:cstheme="minorBidi"/>
            <w:kern w:val="2"/>
            <w:sz w:val="24"/>
            <w:szCs w:val="24"/>
            <w:highlight w:val="green"/>
            <w14:ligatures w14:val="standardContextual"/>
          </w:rPr>
          <w:delText>offer</w:delText>
        </w:r>
      </w:del>
      <w:ins w:id="426" w:author="Avital Tsype" w:date="2024-03-21T10:49:00Z">
        <w:r w:rsidR="00B30D0D">
          <w:rPr>
            <w:rStyle w:val="y2iqfc"/>
            <w:rFonts w:asciiTheme="minorBidi" w:eastAsiaTheme="minorHAnsi" w:hAnsiTheme="minorBidi" w:cstheme="minorBidi"/>
            <w:kern w:val="2"/>
            <w:sz w:val="24"/>
            <w:szCs w:val="24"/>
            <w:highlight w:val="green"/>
            <w14:ligatures w14:val="standardContextual"/>
          </w:rPr>
          <w:t>suggestion</w:t>
        </w:r>
      </w:ins>
      <w:r w:rsidRPr="00066FBA">
        <w:rPr>
          <w:rStyle w:val="y2iqfc"/>
          <w:rFonts w:asciiTheme="minorBidi" w:eastAsiaTheme="minorHAnsi" w:hAnsiTheme="minorBidi" w:cstheme="minorBidi"/>
          <w:kern w:val="2"/>
          <w:sz w:val="24"/>
          <w:szCs w:val="24"/>
          <w:highlight w:val="green"/>
          <w14:ligatures w14:val="standardContextual"/>
        </w:rPr>
        <w:t xml:space="preserve">. After conducting </w:t>
      </w:r>
      <w:commentRangeStart w:id="427"/>
      <w:r w:rsidRPr="00066FBA">
        <w:rPr>
          <w:rStyle w:val="y2iqfc"/>
          <w:rFonts w:asciiTheme="minorBidi" w:eastAsiaTheme="minorHAnsi" w:hAnsiTheme="minorBidi" w:cstheme="minorBidi"/>
          <w:kern w:val="2"/>
          <w:sz w:val="24"/>
          <w:szCs w:val="24"/>
          <w:highlight w:val="green"/>
          <w14:ligatures w14:val="standardContextual"/>
        </w:rPr>
        <w:t>some</w:t>
      </w:r>
      <w:commentRangeEnd w:id="427"/>
      <w:r w:rsidR="00760CF7">
        <w:rPr>
          <w:rStyle w:val="CommentReference"/>
          <w:rFonts w:asciiTheme="minorHAnsi" w:eastAsiaTheme="minorHAnsi" w:hAnsiTheme="minorHAnsi" w:cstheme="minorBidi"/>
          <w:kern w:val="2"/>
          <w14:ligatures w14:val="standardContextual"/>
        </w:rPr>
        <w:commentReference w:id="427"/>
      </w:r>
      <w:r w:rsidRPr="00066FBA">
        <w:rPr>
          <w:rStyle w:val="y2iqfc"/>
          <w:rFonts w:asciiTheme="minorBidi" w:eastAsiaTheme="minorHAnsi" w:hAnsiTheme="minorBidi" w:cstheme="minorBidi"/>
          <w:kern w:val="2"/>
          <w:sz w:val="24"/>
          <w:szCs w:val="24"/>
          <w:highlight w:val="green"/>
          <w14:ligatures w14:val="standardContextual"/>
        </w:rPr>
        <w:t xml:space="preserve"> research, we have discovered that there is a significant resemblance between examining the differences among </w:t>
      </w:r>
      <w:ins w:id="428" w:author="Avital Tsype" w:date="2024-03-21T10:49:00Z">
        <w:r w:rsidR="00B30D0D">
          <w:rPr>
            <w:rStyle w:val="y2iqfc"/>
            <w:rFonts w:asciiTheme="minorBidi" w:eastAsiaTheme="minorHAnsi" w:hAnsiTheme="minorBidi" w:cstheme="minorBidi"/>
            <w:kern w:val="2"/>
            <w:sz w:val="24"/>
            <w:szCs w:val="24"/>
            <w:highlight w:val="green"/>
            <w14:ligatures w14:val="standardContextual"/>
          </w:rPr>
          <w:t xml:space="preserve">the </w:t>
        </w:r>
      </w:ins>
      <w:r w:rsidRPr="00066FBA">
        <w:rPr>
          <w:rStyle w:val="y2iqfc"/>
          <w:rFonts w:asciiTheme="minorBidi" w:eastAsiaTheme="minorHAnsi" w:hAnsiTheme="minorBidi" w:cstheme="minorBidi"/>
          <w:kern w:val="2"/>
          <w:sz w:val="24"/>
          <w:szCs w:val="24"/>
          <w:highlight w:val="green"/>
          <w14:ligatures w14:val="standardContextual"/>
        </w:rPr>
        <w:t>various ACs by dimension</w:t>
      </w:r>
      <w:del w:id="429" w:author="Avital Tsype" w:date="2024-03-21T10:49:00Z">
        <w:r w:rsidRPr="00066FBA" w:rsidDel="00B30D0D">
          <w:rPr>
            <w:rStyle w:val="y2iqfc"/>
            <w:rFonts w:asciiTheme="minorBidi" w:eastAsiaTheme="minorHAnsi" w:hAnsiTheme="minorBidi" w:cstheme="minorBidi"/>
            <w:kern w:val="2"/>
            <w:sz w:val="24"/>
            <w:szCs w:val="24"/>
            <w:highlight w:val="green"/>
            <w14:ligatures w14:val="standardContextual"/>
          </w:rPr>
          <w:delText>s</w:delText>
        </w:r>
      </w:del>
      <w:r w:rsidRPr="00066FBA">
        <w:rPr>
          <w:rStyle w:val="y2iqfc"/>
          <w:rFonts w:asciiTheme="minorBidi" w:eastAsiaTheme="minorHAnsi" w:hAnsiTheme="minorBidi" w:cstheme="minorBidi"/>
          <w:kern w:val="2"/>
          <w:sz w:val="24"/>
          <w:szCs w:val="24"/>
          <w:highlight w:val="green"/>
          <w14:ligatures w14:val="standardContextual"/>
        </w:rPr>
        <w:t xml:space="preserve"> or by exercise</w:t>
      </w:r>
      <w:del w:id="430" w:author="Avital Tsype" w:date="2024-03-21T10:49:00Z">
        <w:r w:rsidRPr="00066FBA" w:rsidDel="00B30D0D">
          <w:rPr>
            <w:rStyle w:val="y2iqfc"/>
            <w:rFonts w:asciiTheme="minorBidi" w:eastAsiaTheme="minorHAnsi" w:hAnsiTheme="minorBidi" w:cstheme="minorBidi"/>
            <w:kern w:val="2"/>
            <w:sz w:val="24"/>
            <w:szCs w:val="24"/>
            <w:highlight w:val="green"/>
            <w14:ligatures w14:val="standardContextual"/>
          </w:rPr>
          <w:delText>s</w:delText>
        </w:r>
      </w:del>
      <w:r w:rsidRPr="00066FBA">
        <w:rPr>
          <w:rStyle w:val="y2iqfc"/>
          <w:rFonts w:asciiTheme="minorBidi" w:eastAsiaTheme="minorHAnsi" w:hAnsiTheme="minorBidi" w:cstheme="minorBidi"/>
          <w:kern w:val="2"/>
          <w:sz w:val="24"/>
          <w:szCs w:val="24"/>
          <w:highlight w:val="green"/>
          <w14:ligatures w14:val="standardContextual"/>
        </w:rPr>
        <w:t>. In this study, two out of</w:t>
      </w:r>
      <w:ins w:id="431" w:author="Avital Tsype" w:date="2024-03-21T10:50:00Z">
        <w:r w:rsidR="00B30D0D">
          <w:rPr>
            <w:rStyle w:val="y2iqfc"/>
            <w:rFonts w:asciiTheme="minorBidi" w:eastAsiaTheme="minorHAnsi" w:hAnsiTheme="minorBidi" w:cstheme="minorBidi"/>
            <w:kern w:val="2"/>
            <w:sz w:val="24"/>
            <w:szCs w:val="24"/>
            <w:highlight w:val="green"/>
            <w14:ligatures w14:val="standardContextual"/>
          </w:rPr>
          <w:t xml:space="preserve"> the</w:t>
        </w:r>
      </w:ins>
      <w:r w:rsidRPr="00066FBA">
        <w:rPr>
          <w:rStyle w:val="y2iqfc"/>
          <w:rFonts w:asciiTheme="minorBidi" w:eastAsiaTheme="minorHAnsi" w:hAnsiTheme="minorBidi" w:cstheme="minorBidi"/>
          <w:kern w:val="2"/>
          <w:sz w:val="24"/>
          <w:szCs w:val="24"/>
          <w:highlight w:val="green"/>
          <w14:ligatures w14:val="standardContextual"/>
        </w:rPr>
        <w:t xml:space="preserve"> three exercises in the AC have </w:t>
      </w:r>
      <w:ins w:id="432" w:author="Avital Tsype" w:date="2024-03-21T10:49:00Z">
        <w:r w:rsidR="00B30D0D">
          <w:rPr>
            <w:rStyle w:val="y2iqfc"/>
            <w:rFonts w:asciiTheme="minorBidi" w:eastAsiaTheme="minorHAnsi" w:hAnsiTheme="minorBidi" w:cstheme="minorBidi"/>
            <w:kern w:val="2"/>
            <w:sz w:val="24"/>
            <w:szCs w:val="24"/>
            <w:highlight w:val="green"/>
            <w14:ligatures w14:val="standardContextual"/>
          </w:rPr>
          <w:t xml:space="preserve">shown </w:t>
        </w:r>
      </w:ins>
      <w:r w:rsidRPr="00066FBA">
        <w:rPr>
          <w:rStyle w:val="y2iqfc"/>
          <w:rFonts w:asciiTheme="minorBidi" w:eastAsiaTheme="minorHAnsi" w:hAnsiTheme="minorBidi" w:cstheme="minorBidi"/>
          <w:kern w:val="2"/>
          <w:sz w:val="24"/>
          <w:szCs w:val="24"/>
          <w:highlight w:val="green"/>
          <w14:ligatures w14:val="standardContextual"/>
        </w:rPr>
        <w:t xml:space="preserve">complete similarity between </w:t>
      </w:r>
      <w:del w:id="433" w:author="Avital Tsype" w:date="2024-03-21T10:50: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the dimension and the </w:delText>
        </w:r>
      </w:del>
      <w:r w:rsidRPr="00066FBA">
        <w:rPr>
          <w:rStyle w:val="y2iqfc"/>
          <w:rFonts w:asciiTheme="minorBidi" w:eastAsiaTheme="minorHAnsi" w:hAnsiTheme="minorBidi" w:cstheme="minorBidi"/>
          <w:kern w:val="2"/>
          <w:sz w:val="24"/>
          <w:szCs w:val="24"/>
          <w:highlight w:val="green"/>
          <w14:ligatures w14:val="standardContextual"/>
        </w:rPr>
        <w:t>exercise</w:t>
      </w:r>
      <w:ins w:id="434" w:author="Avital Tsype" w:date="2024-03-21T10:50:00Z">
        <w:r w:rsidR="00B30D0D">
          <w:rPr>
            <w:rStyle w:val="y2iqfc"/>
            <w:rFonts w:asciiTheme="minorBidi" w:eastAsiaTheme="minorHAnsi" w:hAnsiTheme="minorBidi" w:cstheme="minorBidi"/>
            <w:kern w:val="2"/>
            <w:sz w:val="24"/>
            <w:szCs w:val="24"/>
            <w:highlight w:val="green"/>
            <w14:ligatures w14:val="standardContextual"/>
          </w:rPr>
          <w:t xml:space="preserve"> and dimension</w:t>
        </w:r>
      </w:ins>
      <w:r w:rsidRPr="00066FBA">
        <w:rPr>
          <w:rStyle w:val="y2iqfc"/>
          <w:rFonts w:asciiTheme="minorBidi" w:eastAsiaTheme="minorHAnsi" w:hAnsiTheme="minorBidi" w:cstheme="minorBidi"/>
          <w:kern w:val="2"/>
          <w:sz w:val="24"/>
          <w:szCs w:val="24"/>
          <w:highlight w:val="green"/>
          <w14:ligatures w14:val="standardContextual"/>
        </w:rPr>
        <w:t>. The oral presentation exercise only assesses presentation skills</w:t>
      </w:r>
      <w:ins w:id="435" w:author="Avital Tsype" w:date="2024-03-21T10:50:00Z">
        <w:r w:rsidR="00B30D0D">
          <w:rPr>
            <w:rStyle w:val="y2iqfc"/>
            <w:rFonts w:asciiTheme="minorBidi" w:eastAsiaTheme="minorHAnsi" w:hAnsiTheme="minorBidi" w:cstheme="minorBidi"/>
            <w:kern w:val="2"/>
            <w:sz w:val="24"/>
            <w:szCs w:val="24"/>
            <w:highlight w:val="green"/>
            <w14:ligatures w14:val="standardContextual"/>
          </w:rPr>
          <w:t>, which</w:t>
        </w:r>
      </w:ins>
      <w:r w:rsidRPr="00066FBA">
        <w:rPr>
          <w:rStyle w:val="y2iqfc"/>
          <w:rFonts w:asciiTheme="minorBidi" w:eastAsiaTheme="minorHAnsi" w:hAnsiTheme="minorBidi" w:cstheme="minorBidi"/>
          <w:kern w:val="2"/>
          <w:sz w:val="24"/>
          <w:szCs w:val="24"/>
          <w:highlight w:val="green"/>
          <w14:ligatures w14:val="standardContextual"/>
        </w:rPr>
        <w:t xml:space="preserve"> </w:t>
      </w:r>
      <w:del w:id="436" w:author="Avital Tsype" w:date="2024-03-21T10:50: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and </w:delText>
        </w:r>
      </w:del>
      <w:r w:rsidRPr="00066FBA">
        <w:rPr>
          <w:rStyle w:val="y2iqfc"/>
          <w:rFonts w:asciiTheme="minorBidi" w:eastAsiaTheme="minorHAnsi" w:hAnsiTheme="minorBidi" w:cstheme="minorBidi"/>
          <w:kern w:val="2"/>
          <w:sz w:val="24"/>
          <w:szCs w:val="24"/>
          <w:highlight w:val="green"/>
          <w14:ligatures w14:val="standardContextual"/>
        </w:rPr>
        <w:t xml:space="preserve">is tested </w:t>
      </w:r>
      <w:del w:id="437" w:author="Avital Tsype" w:date="2024-03-21T10:50: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only </w:delText>
        </w:r>
      </w:del>
      <w:r w:rsidRPr="00066FBA">
        <w:rPr>
          <w:rStyle w:val="y2iqfc"/>
          <w:rFonts w:asciiTheme="minorBidi" w:eastAsiaTheme="minorHAnsi" w:hAnsiTheme="minorBidi" w:cstheme="minorBidi"/>
          <w:kern w:val="2"/>
          <w:sz w:val="24"/>
          <w:szCs w:val="24"/>
          <w:highlight w:val="green"/>
          <w14:ligatures w14:val="standardContextual"/>
        </w:rPr>
        <w:t>in this exercise</w:t>
      </w:r>
      <w:ins w:id="438" w:author="Avital Tsype" w:date="2024-03-21T10:50:00Z">
        <w:r w:rsidR="00B30D0D">
          <w:rPr>
            <w:rStyle w:val="y2iqfc"/>
            <w:rFonts w:asciiTheme="minorBidi" w:eastAsiaTheme="minorHAnsi" w:hAnsiTheme="minorBidi" w:cstheme="minorBidi"/>
            <w:kern w:val="2"/>
            <w:sz w:val="24"/>
            <w:szCs w:val="24"/>
            <w:highlight w:val="green"/>
            <w14:ligatures w14:val="standardContextual"/>
          </w:rPr>
          <w:t xml:space="preserve"> alone</w:t>
        </w:r>
      </w:ins>
      <w:r w:rsidRPr="00066FBA">
        <w:rPr>
          <w:rStyle w:val="y2iqfc"/>
          <w:rFonts w:asciiTheme="minorBidi" w:eastAsiaTheme="minorHAnsi" w:hAnsiTheme="minorBidi" w:cstheme="minorBidi"/>
          <w:kern w:val="2"/>
          <w:sz w:val="24"/>
          <w:szCs w:val="24"/>
          <w:highlight w:val="green"/>
          <w14:ligatures w14:val="standardContextual"/>
        </w:rPr>
        <w:t xml:space="preserve">. Similarly, </w:t>
      </w:r>
      <w:proofErr w:type="gramStart"/>
      <w:r w:rsidRPr="00066FBA">
        <w:rPr>
          <w:rStyle w:val="y2iqfc"/>
          <w:rFonts w:asciiTheme="minorBidi" w:eastAsiaTheme="minorHAnsi" w:hAnsiTheme="minorBidi" w:cstheme="minorBidi"/>
          <w:kern w:val="2"/>
          <w:sz w:val="24"/>
          <w:szCs w:val="24"/>
          <w:highlight w:val="green"/>
          <w14:ligatures w14:val="standardContextual"/>
        </w:rPr>
        <w:t>the role</w:t>
      </w:r>
      <w:proofErr w:type="gramEnd"/>
      <w:r w:rsidRPr="00066FBA">
        <w:rPr>
          <w:rStyle w:val="y2iqfc"/>
          <w:rFonts w:asciiTheme="minorBidi" w:eastAsiaTheme="minorHAnsi" w:hAnsiTheme="minorBidi" w:cstheme="minorBidi"/>
          <w:kern w:val="2"/>
          <w:sz w:val="24"/>
          <w:szCs w:val="24"/>
          <w:highlight w:val="green"/>
          <w14:ligatures w14:val="standardContextual"/>
        </w:rPr>
        <w:t xml:space="preserve"> play exercise evaluates only interpersonal sensitivity. </w:t>
      </w:r>
      <w:del w:id="439"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However, i</w:delText>
        </w:r>
      </w:del>
      <w:ins w:id="440"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I</w:t>
        </w:r>
      </w:ins>
      <w:r w:rsidRPr="00066FBA">
        <w:rPr>
          <w:rStyle w:val="y2iqfc"/>
          <w:rFonts w:asciiTheme="minorBidi" w:eastAsiaTheme="minorHAnsi" w:hAnsiTheme="minorBidi" w:cstheme="minorBidi"/>
          <w:kern w:val="2"/>
          <w:sz w:val="24"/>
          <w:szCs w:val="24"/>
          <w:highlight w:val="green"/>
          <w14:ligatures w14:val="standardContextual"/>
        </w:rPr>
        <w:t xml:space="preserve">n </w:t>
      </w:r>
      <w:del w:id="441" w:author="Avital Tsype" w:date="2024-03-21T10:50: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a </w:delText>
        </w:r>
      </w:del>
      <w:ins w:id="442" w:author="Avital Tsype" w:date="2024-03-21T10:50:00Z">
        <w:r w:rsidR="00B30D0D">
          <w:rPr>
            <w:rStyle w:val="y2iqfc"/>
            <w:rFonts w:asciiTheme="minorBidi" w:eastAsiaTheme="minorHAnsi" w:hAnsiTheme="minorBidi" w:cstheme="minorBidi"/>
            <w:kern w:val="2"/>
            <w:sz w:val="24"/>
            <w:szCs w:val="24"/>
            <w:highlight w:val="green"/>
            <w14:ligatures w14:val="standardContextual"/>
          </w:rPr>
          <w:t>the</w:t>
        </w:r>
        <w:r w:rsidR="00B30D0D" w:rsidRPr="00066FBA">
          <w:rPr>
            <w:rStyle w:val="y2iqfc"/>
            <w:rFonts w:asciiTheme="minorBidi" w:eastAsiaTheme="minorHAnsi" w:hAnsiTheme="minorBidi" w:cstheme="minorBidi"/>
            <w:kern w:val="2"/>
            <w:sz w:val="24"/>
            <w:szCs w:val="24"/>
            <w:highlight w:val="green"/>
            <w14:ligatures w14:val="standardContextual"/>
          </w:rPr>
          <w:t xml:space="preserve"> </w:t>
        </w:r>
      </w:ins>
      <w:r w:rsidRPr="00066FBA">
        <w:rPr>
          <w:rStyle w:val="y2iqfc"/>
          <w:rFonts w:asciiTheme="minorBidi" w:eastAsiaTheme="minorHAnsi" w:hAnsiTheme="minorBidi" w:cstheme="minorBidi"/>
          <w:kern w:val="2"/>
          <w:sz w:val="24"/>
          <w:szCs w:val="24"/>
          <w:highlight w:val="green"/>
          <w14:ligatures w14:val="standardContextual"/>
        </w:rPr>
        <w:t>group exercise,</w:t>
      </w:r>
      <w:ins w:id="443"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 xml:space="preserve"> on the other hand,</w:t>
        </w:r>
      </w:ins>
      <w:r w:rsidRPr="00066FBA">
        <w:rPr>
          <w:rStyle w:val="y2iqfc"/>
          <w:rFonts w:asciiTheme="minorBidi" w:eastAsiaTheme="minorHAnsi" w:hAnsiTheme="minorBidi" w:cstheme="minorBidi"/>
          <w:kern w:val="2"/>
          <w:sz w:val="24"/>
          <w:szCs w:val="24"/>
          <w:highlight w:val="green"/>
          <w14:ligatures w14:val="standardContextual"/>
        </w:rPr>
        <w:t xml:space="preserve"> two abilities are assessed, namely, teamwork and leadership</w:t>
      </w:r>
      <w:del w:id="444"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 </w:delText>
        </w:r>
      </w:del>
      <w:ins w:id="445"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w:t>
        </w:r>
        <w:r w:rsidR="00B30D0D" w:rsidRPr="00066FBA">
          <w:rPr>
            <w:rStyle w:val="y2iqfc"/>
            <w:rFonts w:asciiTheme="minorBidi" w:eastAsiaTheme="minorHAnsi" w:hAnsiTheme="minorBidi" w:cstheme="minorBidi"/>
            <w:kern w:val="2"/>
            <w:sz w:val="24"/>
            <w:szCs w:val="24"/>
            <w:highlight w:val="green"/>
            <w14:ligatures w14:val="standardContextual"/>
          </w:rPr>
          <w:t xml:space="preserve"> </w:t>
        </w:r>
      </w:ins>
      <w:r w:rsidRPr="00066FBA">
        <w:rPr>
          <w:rStyle w:val="y2iqfc"/>
          <w:rFonts w:asciiTheme="minorBidi" w:eastAsiaTheme="minorHAnsi" w:hAnsiTheme="minorBidi" w:cstheme="minorBidi"/>
          <w:kern w:val="2"/>
          <w:sz w:val="24"/>
          <w:szCs w:val="24"/>
          <w:highlight w:val="green"/>
          <w14:ligatures w14:val="standardContextual"/>
        </w:rPr>
        <w:t xml:space="preserve">but </w:t>
      </w:r>
      <w:del w:id="446"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they </w:delText>
        </w:r>
      </w:del>
      <w:ins w:id="447" w:author="Avital Tsype" w:date="2024-03-21T10:51:00Z">
        <w:r w:rsidR="00B30D0D" w:rsidRPr="00066FBA">
          <w:rPr>
            <w:rStyle w:val="y2iqfc"/>
            <w:rFonts w:asciiTheme="minorBidi" w:eastAsiaTheme="minorHAnsi" w:hAnsiTheme="minorBidi" w:cstheme="minorBidi"/>
            <w:kern w:val="2"/>
            <w:sz w:val="24"/>
            <w:szCs w:val="24"/>
            <w:highlight w:val="green"/>
            <w14:ligatures w14:val="standardContextual"/>
          </w:rPr>
          <w:t>the</w:t>
        </w:r>
        <w:r w:rsidR="00B30D0D">
          <w:rPr>
            <w:rStyle w:val="y2iqfc"/>
            <w:rFonts w:asciiTheme="minorBidi" w:eastAsiaTheme="minorHAnsi" w:hAnsiTheme="minorBidi" w:cstheme="minorBidi"/>
            <w:kern w:val="2"/>
            <w:sz w:val="24"/>
            <w:szCs w:val="24"/>
            <w:highlight w:val="green"/>
            <w14:ligatures w14:val="standardContextual"/>
          </w:rPr>
          <w:t>se</w:t>
        </w:r>
        <w:r w:rsidR="00B30D0D" w:rsidRPr="00066FBA">
          <w:rPr>
            <w:rStyle w:val="y2iqfc"/>
            <w:rFonts w:asciiTheme="minorBidi" w:eastAsiaTheme="minorHAnsi" w:hAnsiTheme="minorBidi" w:cstheme="minorBidi"/>
            <w:kern w:val="2"/>
            <w:sz w:val="24"/>
            <w:szCs w:val="24"/>
            <w:highlight w:val="green"/>
            <w14:ligatures w14:val="standardContextual"/>
          </w:rPr>
          <w:t xml:space="preserve"> </w:t>
        </w:r>
      </w:ins>
      <w:r w:rsidRPr="00066FBA">
        <w:rPr>
          <w:rStyle w:val="y2iqfc"/>
          <w:rFonts w:asciiTheme="minorBidi" w:eastAsiaTheme="minorHAnsi" w:hAnsiTheme="minorBidi" w:cstheme="minorBidi"/>
          <w:kern w:val="2"/>
          <w:sz w:val="24"/>
          <w:szCs w:val="24"/>
          <w:highlight w:val="green"/>
          <w14:ligatures w14:val="standardContextual"/>
        </w:rPr>
        <w:t xml:space="preserve">are tested </w:t>
      </w:r>
      <w:del w:id="448"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 xml:space="preserve">only </w:delText>
        </w:r>
      </w:del>
      <w:r w:rsidRPr="00066FBA">
        <w:rPr>
          <w:rStyle w:val="y2iqfc"/>
          <w:rFonts w:asciiTheme="minorBidi" w:eastAsiaTheme="minorHAnsi" w:hAnsiTheme="minorBidi" w:cstheme="minorBidi"/>
          <w:kern w:val="2"/>
          <w:sz w:val="24"/>
          <w:szCs w:val="24"/>
          <w:highlight w:val="green"/>
          <w14:ligatures w14:val="standardContextual"/>
        </w:rPr>
        <w:t>in this exercise</w:t>
      </w:r>
      <w:ins w:id="449"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 xml:space="preserve"> alone</w:t>
        </w:r>
      </w:ins>
      <w:r w:rsidRPr="00066FBA">
        <w:rPr>
          <w:rStyle w:val="y2iqfc"/>
          <w:rFonts w:asciiTheme="minorBidi" w:eastAsiaTheme="minorHAnsi" w:hAnsiTheme="minorBidi" w:cstheme="minorBidi"/>
          <w:kern w:val="2"/>
          <w:sz w:val="24"/>
          <w:szCs w:val="24"/>
          <w:highlight w:val="green"/>
          <w14:ligatures w14:val="standardContextual"/>
        </w:rPr>
        <w:t xml:space="preserve">. After analyzing the entire situation and the characteristics of the teamwork dimension, we have concluded that it would be better to continue the research </w:t>
      </w:r>
      <w:del w:id="450"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according to</w:delText>
        </w:r>
      </w:del>
      <w:ins w:id="451"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based on</w:t>
        </w:r>
      </w:ins>
      <w:r w:rsidRPr="00066FBA">
        <w:rPr>
          <w:rStyle w:val="y2iqfc"/>
          <w:rFonts w:asciiTheme="minorBidi" w:eastAsiaTheme="minorHAnsi" w:hAnsiTheme="minorBidi" w:cstheme="minorBidi"/>
          <w:kern w:val="2"/>
          <w:sz w:val="24"/>
          <w:szCs w:val="24"/>
          <w:highlight w:val="green"/>
          <w14:ligatures w14:val="standardContextual"/>
        </w:rPr>
        <w:t xml:space="preserve"> dimensions. </w:t>
      </w:r>
      <w:del w:id="452"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Moving to an exam</w:delText>
        </w:r>
      </w:del>
      <w:ins w:id="453" w:author="Avital Tsype" w:date="2024-03-21T10:51:00Z">
        <w:r w:rsidR="00B30D0D">
          <w:rPr>
            <w:rStyle w:val="y2iqfc"/>
            <w:rFonts w:asciiTheme="minorBidi" w:eastAsiaTheme="minorHAnsi" w:hAnsiTheme="minorBidi" w:cstheme="minorBidi"/>
            <w:kern w:val="2"/>
            <w:sz w:val="24"/>
            <w:szCs w:val="24"/>
            <w:highlight w:val="green"/>
            <w14:ligatures w14:val="standardContextual"/>
          </w:rPr>
          <w:t>Transitioning to an analysis</w:t>
        </w:r>
      </w:ins>
      <w:r w:rsidRPr="00066FBA">
        <w:rPr>
          <w:rStyle w:val="y2iqfc"/>
          <w:rFonts w:asciiTheme="minorBidi" w:eastAsiaTheme="minorHAnsi" w:hAnsiTheme="minorBidi" w:cstheme="minorBidi"/>
          <w:kern w:val="2"/>
          <w:sz w:val="24"/>
          <w:szCs w:val="24"/>
          <w:highlight w:val="green"/>
          <w14:ligatures w14:val="standardContextual"/>
        </w:rPr>
        <w:t xml:space="preserve"> based on exercise</w:t>
      </w:r>
      <w:del w:id="454" w:author="Avital Tsype" w:date="2024-03-21T10:51:00Z">
        <w:r w:rsidRPr="00066FBA" w:rsidDel="00B30D0D">
          <w:rPr>
            <w:rStyle w:val="y2iqfc"/>
            <w:rFonts w:asciiTheme="minorBidi" w:eastAsiaTheme="minorHAnsi" w:hAnsiTheme="minorBidi" w:cstheme="minorBidi"/>
            <w:kern w:val="2"/>
            <w:sz w:val="24"/>
            <w:szCs w:val="24"/>
            <w:highlight w:val="green"/>
            <w14:ligatures w14:val="standardContextual"/>
          </w:rPr>
          <w:delText>s</w:delText>
        </w:r>
      </w:del>
      <w:r w:rsidRPr="00066FBA">
        <w:rPr>
          <w:rStyle w:val="y2iqfc"/>
          <w:rFonts w:asciiTheme="minorBidi" w:eastAsiaTheme="minorHAnsi" w:hAnsiTheme="minorBidi" w:cstheme="minorBidi"/>
          <w:kern w:val="2"/>
          <w:sz w:val="24"/>
          <w:szCs w:val="24"/>
          <w:highlight w:val="green"/>
          <w14:ligatures w14:val="standardContextual"/>
        </w:rPr>
        <w:t xml:space="preserve"> may make it challenging to understand the findings and compare them to follow-up studies.</w:t>
      </w:r>
    </w:p>
    <w:p w14:paraId="45D78E74" w14:textId="77777777" w:rsidR="00E657DE" w:rsidRPr="00FA17D6" w:rsidRDefault="004C4F89" w:rsidP="00353EC8">
      <w:pPr>
        <w:pStyle w:val="m4304116463156510991gmail-msolistparagraph"/>
        <w:numPr>
          <w:ilvl w:val="0"/>
          <w:numId w:val="4"/>
        </w:numPr>
        <w:shd w:val="clear" w:color="auto" w:fill="FFFFFF"/>
        <w:spacing w:before="0" w:beforeAutospacing="0" w:after="0" w:afterAutospacing="0" w:line="360" w:lineRule="auto"/>
        <w:jc w:val="both"/>
        <w:rPr>
          <w:rFonts w:asciiTheme="minorBidi" w:hAnsiTheme="minorBidi" w:cstheme="minorBidi"/>
          <w:b/>
          <w:bCs/>
          <w:color w:val="222222"/>
        </w:rPr>
      </w:pPr>
      <w:r w:rsidRPr="00FA17D6">
        <w:rPr>
          <w:rFonts w:asciiTheme="minorBidi" w:hAnsiTheme="minorBidi" w:cstheme="minorBidi"/>
          <w:b/>
          <w:bCs/>
          <w:color w:val="222222"/>
        </w:rPr>
        <w:t>In the Methods and the Abstract, an N of 11,157 is mentioned. However, according to Table 1, 8,345 candidates took part in two of the exercises in the FTF AC and 13,484 in the corresponding exercises in the VAC. Why were these additional candidates not included in the other analyses</w:t>
      </w:r>
      <w:r w:rsidRPr="00FA17D6">
        <w:rPr>
          <w:rFonts w:asciiTheme="minorBidi" w:hAnsiTheme="minorBidi" w:cstheme="minorBidi"/>
          <w:b/>
          <w:bCs/>
          <w:color w:val="222222"/>
          <w:rtl/>
        </w:rPr>
        <w:t>?</w:t>
      </w:r>
    </w:p>
    <w:p w14:paraId="32416003" w14:textId="77777777" w:rsidR="009644C3" w:rsidRPr="009644C3" w:rsidRDefault="009644C3" w:rsidP="00353EC8">
      <w:pPr>
        <w:pStyle w:val="m4304116463156510991gmail-msolistparagraph"/>
        <w:shd w:val="clear" w:color="auto" w:fill="FFFFFF"/>
        <w:spacing w:before="0" w:beforeAutospacing="0" w:after="0" w:afterAutospacing="0" w:line="360" w:lineRule="auto"/>
        <w:ind w:left="720" w:firstLine="720"/>
        <w:jc w:val="both"/>
        <w:rPr>
          <w:rStyle w:val="y2iqfc"/>
          <w:rFonts w:asciiTheme="minorBidi" w:eastAsiaTheme="minorHAnsi" w:hAnsiTheme="minorBidi" w:cstheme="minorBidi"/>
          <w:kern w:val="2"/>
          <w:highlight w:val="green"/>
          <w14:ligatures w14:val="standardContextual"/>
        </w:rPr>
      </w:pPr>
      <w:r w:rsidRPr="009644C3">
        <w:rPr>
          <w:rStyle w:val="y2iqfc"/>
          <w:rFonts w:asciiTheme="minorBidi" w:eastAsiaTheme="minorHAnsi" w:hAnsiTheme="minorBidi" w:cstheme="minorBidi"/>
          <w:kern w:val="2"/>
          <w:highlight w:val="green"/>
          <w14:ligatures w14:val="standardContextual"/>
        </w:rPr>
        <w:lastRenderedPageBreak/>
        <w:t xml:space="preserve">In this study, the number 11,157 (which appears in both the method and abstract) represents the total number of candidates who participated in both assessment centers. The numbers 8,345 and 13,484 indicate the total number of assessments collected during the presentation exercise and group exercise, respectively. In both exercises, each candidate was evaluated by two independent assessors, meaning each candidate received two evaluations. The tables display assessments given by a single assessor, rather than an average of assessments for each candidate. Consequently, the number of assessments collected in these two exercises is significantly larger than the number of candidates. However, in the third exercise, the role-playing exercise, only one assessor evaluated each candidate. Therefore, the number of assessments collected in this exercise is the same as the number of candidates. </w:t>
      </w:r>
    </w:p>
    <w:p w14:paraId="1DF1265B" w14:textId="4976E4B6" w:rsidR="009644C3" w:rsidRPr="009644C3" w:rsidRDefault="009644C3" w:rsidP="00B30D0D">
      <w:pPr>
        <w:pStyle w:val="m4304116463156510991gmail-msolistparagraph"/>
        <w:shd w:val="clear" w:color="auto" w:fill="FFFFFF"/>
        <w:spacing w:before="0" w:beforeAutospacing="0" w:after="0" w:afterAutospacing="0" w:line="360" w:lineRule="auto"/>
        <w:ind w:left="720" w:firstLine="720"/>
        <w:jc w:val="both"/>
        <w:rPr>
          <w:rStyle w:val="y2iqfc"/>
          <w:rFonts w:eastAsiaTheme="minorHAnsi"/>
          <w:kern w:val="2"/>
          <w:highlight w:val="green"/>
          <w14:ligatures w14:val="standardContextual"/>
        </w:rPr>
      </w:pPr>
      <w:del w:id="455" w:author="Avital Tsype" w:date="2024-03-21T10:52:00Z">
        <w:r w:rsidRPr="009644C3" w:rsidDel="00B30D0D">
          <w:rPr>
            <w:rStyle w:val="y2iqfc"/>
            <w:rFonts w:asciiTheme="minorBidi" w:eastAsiaTheme="minorHAnsi" w:hAnsiTheme="minorBidi" w:cstheme="minorBidi"/>
            <w:kern w:val="2"/>
            <w:highlight w:val="green"/>
            <w14:ligatures w14:val="standardContextual"/>
          </w:rPr>
          <w:delText xml:space="preserve">It's </w:delText>
        </w:r>
      </w:del>
      <w:ins w:id="456" w:author="Avital Tsype" w:date="2024-03-21T10:52:00Z">
        <w:r w:rsidR="00B30D0D" w:rsidRPr="009644C3">
          <w:rPr>
            <w:rStyle w:val="y2iqfc"/>
            <w:rFonts w:asciiTheme="minorBidi" w:eastAsiaTheme="minorHAnsi" w:hAnsiTheme="minorBidi" w:cstheme="minorBidi"/>
            <w:kern w:val="2"/>
            <w:highlight w:val="green"/>
            <w14:ligatures w14:val="standardContextual"/>
          </w:rPr>
          <w:t>It</w:t>
        </w:r>
        <w:r w:rsidR="00B30D0D">
          <w:rPr>
            <w:rStyle w:val="y2iqfc"/>
            <w:rFonts w:asciiTheme="minorBidi" w:eastAsiaTheme="minorHAnsi" w:hAnsiTheme="minorBidi" w:cstheme="minorBidi"/>
            <w:kern w:val="2"/>
            <w:highlight w:val="green"/>
            <w14:ligatures w14:val="standardContextual"/>
          </w:rPr>
          <w:t xml:space="preserve"> is</w:t>
        </w:r>
        <w:r w:rsidR="00B30D0D" w:rsidRPr="009644C3">
          <w:rPr>
            <w:rStyle w:val="y2iqfc"/>
            <w:rFonts w:asciiTheme="minorBidi" w:eastAsiaTheme="minorHAnsi" w:hAnsiTheme="minorBidi" w:cstheme="minorBidi"/>
            <w:kern w:val="2"/>
            <w:highlight w:val="green"/>
            <w14:ligatures w14:val="standardContextual"/>
          </w:rPr>
          <w:t xml:space="preserve"> </w:t>
        </w:r>
      </w:ins>
      <w:r w:rsidRPr="009644C3">
        <w:rPr>
          <w:rStyle w:val="y2iqfc"/>
          <w:rFonts w:asciiTheme="minorBidi" w:eastAsiaTheme="minorHAnsi" w:hAnsiTheme="minorBidi" w:cstheme="minorBidi"/>
          <w:kern w:val="2"/>
          <w:highlight w:val="green"/>
          <w14:ligatures w14:val="standardContextual"/>
        </w:rPr>
        <w:t xml:space="preserve">worth noting that the number of assessments may vary in each exercise as some candidates may not </w:t>
      </w:r>
      <w:ins w:id="457" w:author="Avital Tsype" w:date="2024-03-21T10:52:00Z">
        <w:r w:rsidR="00B30D0D">
          <w:rPr>
            <w:rStyle w:val="y2iqfc"/>
            <w:rFonts w:asciiTheme="minorBidi" w:eastAsiaTheme="minorHAnsi" w:hAnsiTheme="minorBidi" w:cstheme="minorBidi"/>
            <w:kern w:val="2"/>
            <w:highlight w:val="green"/>
            <w14:ligatures w14:val="standardContextual"/>
          </w:rPr>
          <w:t xml:space="preserve">have </w:t>
        </w:r>
      </w:ins>
      <w:r w:rsidRPr="009644C3">
        <w:rPr>
          <w:rStyle w:val="y2iqfc"/>
          <w:rFonts w:asciiTheme="minorBidi" w:eastAsiaTheme="minorHAnsi" w:hAnsiTheme="minorBidi" w:cstheme="minorBidi"/>
          <w:kern w:val="2"/>
          <w:highlight w:val="green"/>
          <w14:ligatures w14:val="standardContextual"/>
        </w:rPr>
        <w:t>be</w:t>
      </w:r>
      <w:ins w:id="458" w:author="Avital Tsype" w:date="2024-03-21T10:52:00Z">
        <w:r w:rsidR="00B30D0D">
          <w:rPr>
            <w:rStyle w:val="y2iqfc"/>
            <w:rFonts w:asciiTheme="minorBidi" w:eastAsiaTheme="minorHAnsi" w:hAnsiTheme="minorBidi" w:cstheme="minorBidi"/>
            <w:kern w:val="2"/>
            <w:highlight w:val="green"/>
            <w14:ligatures w14:val="standardContextual"/>
          </w:rPr>
          <w:t>en</w:t>
        </w:r>
      </w:ins>
      <w:r w:rsidRPr="009644C3">
        <w:rPr>
          <w:rStyle w:val="y2iqfc"/>
          <w:rFonts w:asciiTheme="minorBidi" w:eastAsiaTheme="minorHAnsi" w:hAnsiTheme="minorBidi" w:cstheme="minorBidi"/>
          <w:kern w:val="2"/>
          <w:highlight w:val="green"/>
          <w14:ligatures w14:val="standardContextual"/>
        </w:rPr>
        <w:t xml:space="preserve"> able to complete all the exercises due to personal or technological issues that </w:t>
      </w:r>
      <w:del w:id="459" w:author="Avital Tsype" w:date="2024-03-21T10:52:00Z">
        <w:r w:rsidRPr="009644C3" w:rsidDel="00B30D0D">
          <w:rPr>
            <w:rStyle w:val="y2iqfc"/>
            <w:rFonts w:asciiTheme="minorBidi" w:eastAsiaTheme="minorHAnsi" w:hAnsiTheme="minorBidi" w:cstheme="minorBidi"/>
            <w:kern w:val="2"/>
            <w:highlight w:val="green"/>
            <w14:ligatures w14:val="standardContextual"/>
          </w:rPr>
          <w:delText xml:space="preserve">arise </w:delText>
        </w:r>
      </w:del>
      <w:ins w:id="460" w:author="Avital Tsype" w:date="2024-03-21T10:52:00Z">
        <w:r w:rsidR="00B30D0D" w:rsidRPr="009644C3">
          <w:rPr>
            <w:rStyle w:val="y2iqfc"/>
            <w:rFonts w:asciiTheme="minorBidi" w:eastAsiaTheme="minorHAnsi" w:hAnsiTheme="minorBidi" w:cstheme="minorBidi"/>
            <w:kern w:val="2"/>
            <w:highlight w:val="green"/>
            <w14:ligatures w14:val="standardContextual"/>
          </w:rPr>
          <w:t>a</w:t>
        </w:r>
        <w:r w:rsidR="00B30D0D">
          <w:rPr>
            <w:rStyle w:val="y2iqfc"/>
            <w:rFonts w:asciiTheme="minorBidi" w:eastAsiaTheme="minorHAnsi" w:hAnsiTheme="minorBidi" w:cstheme="minorBidi"/>
            <w:kern w:val="2"/>
            <w:highlight w:val="green"/>
            <w14:ligatures w14:val="standardContextual"/>
          </w:rPr>
          <w:t>rose</w:t>
        </w:r>
        <w:r w:rsidR="00B30D0D" w:rsidRPr="009644C3">
          <w:rPr>
            <w:rStyle w:val="y2iqfc"/>
            <w:rFonts w:asciiTheme="minorBidi" w:eastAsiaTheme="minorHAnsi" w:hAnsiTheme="minorBidi" w:cstheme="minorBidi"/>
            <w:kern w:val="2"/>
            <w:highlight w:val="green"/>
            <w14:ligatures w14:val="standardContextual"/>
          </w:rPr>
          <w:t xml:space="preserve"> </w:t>
        </w:r>
      </w:ins>
      <w:r w:rsidRPr="009644C3">
        <w:rPr>
          <w:rStyle w:val="y2iqfc"/>
          <w:rFonts w:asciiTheme="minorBidi" w:eastAsiaTheme="minorHAnsi" w:hAnsiTheme="minorBidi" w:cstheme="minorBidi"/>
          <w:kern w:val="2"/>
          <w:highlight w:val="green"/>
          <w14:ligatures w14:val="standardContextual"/>
        </w:rPr>
        <w:t xml:space="preserve">during the selection day. In such cases, candidates </w:t>
      </w:r>
      <w:del w:id="461" w:author="Avital Tsype" w:date="2024-03-21T10:52:00Z">
        <w:r w:rsidRPr="009644C3" w:rsidDel="00B30D0D">
          <w:rPr>
            <w:rStyle w:val="y2iqfc"/>
            <w:rFonts w:asciiTheme="minorBidi" w:eastAsiaTheme="minorHAnsi" w:hAnsiTheme="minorBidi" w:cstheme="minorBidi"/>
            <w:kern w:val="2"/>
            <w:highlight w:val="green"/>
            <w14:ligatures w14:val="standardContextual"/>
          </w:rPr>
          <w:delText xml:space="preserve">are </w:delText>
        </w:r>
      </w:del>
      <w:ins w:id="462" w:author="Avital Tsype" w:date="2024-03-21T10:52:00Z">
        <w:r w:rsidR="00B30D0D">
          <w:rPr>
            <w:rStyle w:val="y2iqfc"/>
            <w:rFonts w:asciiTheme="minorBidi" w:eastAsiaTheme="minorHAnsi" w:hAnsiTheme="minorBidi" w:cstheme="minorBidi"/>
            <w:kern w:val="2"/>
            <w:highlight w:val="green"/>
            <w14:ligatures w14:val="standardContextual"/>
          </w:rPr>
          <w:t>we</w:t>
        </w:r>
        <w:r w:rsidR="00B30D0D" w:rsidRPr="009644C3">
          <w:rPr>
            <w:rStyle w:val="y2iqfc"/>
            <w:rFonts w:asciiTheme="minorBidi" w:eastAsiaTheme="minorHAnsi" w:hAnsiTheme="minorBidi" w:cstheme="minorBidi"/>
            <w:kern w:val="2"/>
            <w:highlight w:val="green"/>
            <w14:ligatures w14:val="standardContextual"/>
          </w:rPr>
          <w:t xml:space="preserve">re </w:t>
        </w:r>
      </w:ins>
      <w:r w:rsidRPr="009644C3">
        <w:rPr>
          <w:rStyle w:val="y2iqfc"/>
          <w:rFonts w:asciiTheme="minorBidi" w:eastAsiaTheme="minorHAnsi" w:hAnsiTheme="minorBidi" w:cstheme="minorBidi"/>
          <w:kern w:val="2"/>
          <w:highlight w:val="green"/>
          <w14:ligatures w14:val="standardContextual"/>
        </w:rPr>
        <w:t>usually given the opportunity to complete the missing exercise they were unable to perform</w:t>
      </w:r>
      <w:r w:rsidRPr="009644C3">
        <w:rPr>
          <w:rStyle w:val="y2iqfc"/>
          <w:rFonts w:asciiTheme="minorBidi" w:eastAsiaTheme="minorHAnsi" w:hAnsiTheme="minorBidi" w:cstheme="minorBidi"/>
          <w:kern w:val="2"/>
          <w:highlight w:val="green"/>
          <w:u w:val="single"/>
          <w14:ligatures w14:val="standardContextual"/>
        </w:rPr>
        <w:t xml:space="preserve">. After reviewing the comments received and conducting further analysis, </w:t>
      </w:r>
      <w:del w:id="463" w:author="Avital Tsype" w:date="2024-03-21T10:53:00Z">
        <w:r w:rsidRPr="009644C3" w:rsidDel="00B30D0D">
          <w:rPr>
            <w:rStyle w:val="y2iqfc"/>
            <w:rFonts w:asciiTheme="minorBidi" w:eastAsiaTheme="minorHAnsi" w:hAnsiTheme="minorBidi" w:cstheme="minorBidi"/>
            <w:kern w:val="2"/>
            <w:highlight w:val="green"/>
            <w:u w:val="single"/>
            <w14:ligatures w14:val="standardContextual"/>
          </w:rPr>
          <w:delText xml:space="preserve">we've </w:delText>
        </w:r>
      </w:del>
      <w:ins w:id="464" w:author="Avital Tsype" w:date="2024-03-21T10:53:00Z">
        <w:r w:rsidR="00B30D0D" w:rsidRPr="009644C3">
          <w:rPr>
            <w:rStyle w:val="y2iqfc"/>
            <w:rFonts w:asciiTheme="minorBidi" w:eastAsiaTheme="minorHAnsi" w:hAnsiTheme="minorBidi" w:cstheme="minorBidi"/>
            <w:kern w:val="2"/>
            <w:highlight w:val="green"/>
            <w:u w:val="single"/>
            <w14:ligatures w14:val="standardContextual"/>
          </w:rPr>
          <w:t>we</w:t>
        </w:r>
        <w:r w:rsidR="00B30D0D">
          <w:rPr>
            <w:rStyle w:val="y2iqfc"/>
            <w:rFonts w:asciiTheme="minorBidi" w:eastAsiaTheme="minorHAnsi" w:hAnsiTheme="minorBidi" w:cstheme="minorBidi"/>
            <w:kern w:val="2"/>
            <w:highlight w:val="green"/>
            <w:u w:val="single"/>
            <w14:ligatures w14:val="standardContextual"/>
          </w:rPr>
          <w:t xml:space="preserve"> have</w:t>
        </w:r>
        <w:r w:rsidR="00B30D0D" w:rsidRPr="009644C3">
          <w:rPr>
            <w:rStyle w:val="y2iqfc"/>
            <w:rFonts w:asciiTheme="minorBidi" w:eastAsiaTheme="minorHAnsi" w:hAnsiTheme="minorBidi" w:cstheme="minorBidi"/>
            <w:kern w:val="2"/>
            <w:highlight w:val="green"/>
            <w:u w:val="single"/>
            <w14:ligatures w14:val="standardContextual"/>
          </w:rPr>
          <w:t xml:space="preserve"> </w:t>
        </w:r>
      </w:ins>
      <w:r w:rsidRPr="009644C3">
        <w:rPr>
          <w:rStyle w:val="y2iqfc"/>
          <w:rFonts w:asciiTheme="minorBidi" w:eastAsiaTheme="minorHAnsi" w:hAnsiTheme="minorBidi" w:cstheme="minorBidi"/>
          <w:kern w:val="2"/>
          <w:highlight w:val="green"/>
          <w:u w:val="single"/>
          <w14:ligatures w14:val="standardContextual"/>
        </w:rPr>
        <w:t>decided to treat the evaluations as the total number of candidates in the study. Each evaluation is</w:t>
      </w:r>
      <w:ins w:id="465" w:author="Avital Tsype" w:date="2024-03-21T10:53:00Z">
        <w:r w:rsidR="00B30D0D">
          <w:rPr>
            <w:rStyle w:val="y2iqfc"/>
            <w:rFonts w:asciiTheme="minorBidi" w:eastAsiaTheme="minorHAnsi" w:hAnsiTheme="minorBidi" w:cstheme="minorBidi"/>
            <w:kern w:val="2"/>
            <w:highlight w:val="green"/>
            <w:u w:val="single"/>
            <w14:ligatures w14:val="standardContextual"/>
          </w:rPr>
          <w:t xml:space="preserve"> therefore</w:t>
        </w:r>
      </w:ins>
      <w:r w:rsidRPr="009644C3">
        <w:rPr>
          <w:rStyle w:val="y2iqfc"/>
          <w:rFonts w:asciiTheme="minorBidi" w:eastAsiaTheme="minorHAnsi" w:hAnsiTheme="minorBidi" w:cstheme="minorBidi"/>
          <w:kern w:val="2"/>
          <w:highlight w:val="green"/>
          <w:u w:val="single"/>
          <w14:ligatures w14:val="standardContextual"/>
        </w:rPr>
        <w:t xml:space="preserve"> an average of two </w:t>
      </w:r>
      <w:del w:id="466" w:author="Avital Tsype" w:date="2024-03-21T10:53:00Z">
        <w:r w:rsidRPr="009644C3" w:rsidDel="00B30D0D">
          <w:rPr>
            <w:rStyle w:val="y2iqfc"/>
            <w:rFonts w:asciiTheme="minorBidi" w:eastAsiaTheme="minorHAnsi" w:hAnsiTheme="minorBidi" w:cstheme="minorBidi"/>
            <w:kern w:val="2"/>
            <w:highlight w:val="green"/>
            <w:u w:val="single"/>
            <w14:ligatures w14:val="standardContextual"/>
          </w:rPr>
          <w:delText xml:space="preserve">assessors' </w:delText>
        </w:r>
      </w:del>
      <w:ins w:id="467" w:author="Avital Tsype" w:date="2024-03-21T10:53:00Z">
        <w:r w:rsidR="00B30D0D" w:rsidRPr="009644C3">
          <w:rPr>
            <w:rStyle w:val="y2iqfc"/>
            <w:rFonts w:asciiTheme="minorBidi" w:eastAsiaTheme="minorHAnsi" w:hAnsiTheme="minorBidi" w:cstheme="minorBidi"/>
            <w:kern w:val="2"/>
            <w:highlight w:val="green"/>
            <w:u w:val="single"/>
            <w14:ligatures w14:val="standardContextual"/>
          </w:rPr>
          <w:t>assessors</w:t>
        </w:r>
        <w:r w:rsidR="00B30D0D">
          <w:rPr>
            <w:rStyle w:val="y2iqfc"/>
            <w:rFonts w:asciiTheme="minorBidi" w:eastAsiaTheme="minorHAnsi" w:hAnsiTheme="minorBidi" w:cstheme="minorBidi"/>
            <w:kern w:val="2"/>
            <w:highlight w:val="green"/>
            <w:u w:val="single"/>
            <w14:ligatures w14:val="standardContextual"/>
          </w:rPr>
          <w:t xml:space="preserve">’ </w:t>
        </w:r>
      </w:ins>
      <w:r w:rsidRPr="009644C3">
        <w:rPr>
          <w:rStyle w:val="y2iqfc"/>
          <w:rFonts w:asciiTheme="minorBidi" w:eastAsiaTheme="minorHAnsi" w:hAnsiTheme="minorBidi" w:cstheme="minorBidi"/>
          <w:kern w:val="2"/>
          <w:highlight w:val="green"/>
          <w:u w:val="single"/>
          <w14:ligatures w14:val="standardContextual"/>
        </w:rPr>
        <w:t>evaluations.</w:t>
      </w:r>
      <w:r w:rsidRPr="009644C3">
        <w:rPr>
          <w:rStyle w:val="y2iqfc"/>
          <w:rFonts w:asciiTheme="minorBidi" w:eastAsiaTheme="minorHAnsi" w:hAnsiTheme="minorBidi" w:cstheme="minorBidi"/>
          <w:kern w:val="2"/>
          <w:highlight w:val="green"/>
          <w14:ligatures w14:val="standardContextual"/>
        </w:rPr>
        <w:t xml:space="preserve"> This approach prevents duplicating evaluations for the same candidate in the same exercise.</w:t>
      </w:r>
      <w:r w:rsidRPr="009644C3">
        <w:rPr>
          <w:rStyle w:val="y2iqfc"/>
          <w:rFonts w:eastAsiaTheme="minorHAnsi"/>
          <w:kern w:val="2"/>
          <w:highlight w:val="green"/>
          <w14:ligatures w14:val="standardContextual"/>
        </w:rPr>
        <w:t xml:space="preserve"> </w:t>
      </w:r>
    </w:p>
    <w:p w14:paraId="5A58EC0A" w14:textId="77777777" w:rsidR="00966F56" w:rsidRDefault="00A46212" w:rsidP="008C09E7">
      <w:pPr>
        <w:pStyle w:val="m4304116463156510991gmail-msolistparagraph"/>
        <w:shd w:val="clear" w:color="auto" w:fill="FFFFFF"/>
        <w:spacing w:before="0" w:beforeAutospacing="0" w:after="0" w:afterAutospacing="0" w:line="360" w:lineRule="auto"/>
        <w:ind w:left="720" w:firstLine="720"/>
        <w:jc w:val="both"/>
        <w:rPr>
          <w:rFonts w:asciiTheme="minorBidi" w:hAnsiTheme="minorBidi" w:cstheme="minorBidi"/>
          <w:b/>
          <w:bCs/>
          <w:color w:val="222222"/>
        </w:rPr>
      </w:pPr>
      <w:r w:rsidRPr="008C09E7">
        <w:rPr>
          <w:rFonts w:asciiTheme="minorBidi" w:hAnsiTheme="minorBidi" w:cstheme="minorBidi"/>
          <w:b/>
          <w:bCs/>
          <w:color w:val="222222"/>
        </w:rPr>
        <w:t>6</w:t>
      </w:r>
      <w:r w:rsidRPr="00D25E18">
        <w:rPr>
          <w:rFonts w:asciiTheme="minorBidi" w:hAnsiTheme="minorBidi" w:cstheme="minorBidi"/>
          <w:color w:val="222222"/>
        </w:rPr>
        <w:t xml:space="preserve">. </w:t>
      </w:r>
      <w:r w:rsidR="004C4F89" w:rsidRPr="00A704D8">
        <w:rPr>
          <w:rFonts w:asciiTheme="minorBidi" w:hAnsiTheme="minorBidi" w:cstheme="minorBidi"/>
          <w:b/>
          <w:bCs/>
          <w:color w:val="222222"/>
        </w:rPr>
        <w:t>I tend to disagree with the description/interpretation of the results that mainly stressed the similarities between the two ACs. Instead, I would rather see the results as evidence for small (to sometimes moderate) and consistent differences between VACs and FTF ACs</w:t>
      </w:r>
      <w:r w:rsidR="00563B72" w:rsidRPr="00A704D8">
        <w:rPr>
          <w:rFonts w:asciiTheme="minorBidi" w:hAnsiTheme="minorBidi" w:cstheme="minorBidi"/>
          <w:b/>
          <w:bCs/>
          <w:color w:val="222222"/>
          <w:rtl/>
        </w:rPr>
        <w:t xml:space="preserve">             </w:t>
      </w:r>
      <w:r w:rsidR="00A56158" w:rsidRPr="00A704D8">
        <w:rPr>
          <w:rFonts w:asciiTheme="minorBidi" w:hAnsiTheme="minorBidi" w:cstheme="minorBidi"/>
          <w:b/>
          <w:bCs/>
          <w:color w:val="222222"/>
          <w:rtl/>
        </w:rPr>
        <w:t xml:space="preserve">     </w:t>
      </w:r>
      <w:proofErr w:type="gramStart"/>
      <w:r w:rsidR="00A56158" w:rsidRPr="00A704D8">
        <w:rPr>
          <w:rFonts w:asciiTheme="minorBidi" w:hAnsiTheme="minorBidi" w:cstheme="minorBidi"/>
          <w:b/>
          <w:bCs/>
          <w:color w:val="222222"/>
          <w:rtl/>
        </w:rPr>
        <w:t xml:space="preserve">  </w:t>
      </w:r>
      <w:r w:rsidR="004C4F89" w:rsidRPr="00A704D8">
        <w:rPr>
          <w:rFonts w:asciiTheme="minorBidi" w:hAnsiTheme="minorBidi" w:cstheme="minorBidi"/>
          <w:b/>
          <w:bCs/>
          <w:color w:val="222222"/>
          <w:rtl/>
        </w:rPr>
        <w:t>:</w:t>
      </w:r>
      <w:proofErr w:type="gramEnd"/>
      <w:r w:rsidR="004C4F89" w:rsidRPr="00A704D8">
        <w:rPr>
          <w:rFonts w:asciiTheme="minorBidi" w:hAnsiTheme="minorBidi" w:cstheme="minorBidi"/>
          <w:b/>
          <w:bCs/>
          <w:color w:val="222222"/>
          <w:rtl/>
        </w:rPr>
        <w:br/>
      </w:r>
      <w:r w:rsidR="004C4F89" w:rsidRPr="00A704D8">
        <w:rPr>
          <w:rFonts w:asciiTheme="minorBidi" w:hAnsiTheme="minorBidi" w:cstheme="minorBidi"/>
          <w:b/>
          <w:bCs/>
          <w:color w:val="222222"/>
        </w:rPr>
        <w:t xml:space="preserve">a.      Descriptively, all the </w:t>
      </w:r>
      <w:proofErr w:type="spellStart"/>
      <w:r w:rsidR="004C4F89" w:rsidRPr="00A704D8">
        <w:rPr>
          <w:rFonts w:asciiTheme="minorBidi" w:hAnsiTheme="minorBidi" w:cstheme="minorBidi"/>
          <w:b/>
          <w:bCs/>
          <w:color w:val="222222"/>
        </w:rPr>
        <w:t>Ms</w:t>
      </w:r>
      <w:proofErr w:type="spellEnd"/>
      <w:r w:rsidR="004C4F89" w:rsidRPr="00A704D8">
        <w:rPr>
          <w:rFonts w:asciiTheme="minorBidi" w:hAnsiTheme="minorBidi" w:cstheme="minorBidi"/>
          <w:b/>
          <w:bCs/>
          <w:color w:val="222222"/>
        </w:rPr>
        <w:t xml:space="preserve"> in Table 1 are larger for VACs and for 3 out of the 4 comparisons, effect sizes were between d = .18 and .38</w:t>
      </w:r>
      <w:r w:rsidR="004C4F89" w:rsidRPr="00A704D8">
        <w:rPr>
          <w:rFonts w:asciiTheme="minorBidi" w:hAnsiTheme="minorBidi" w:cstheme="minorBidi"/>
          <w:b/>
          <w:bCs/>
          <w:color w:val="222222"/>
          <w:rtl/>
        </w:rPr>
        <w:t>.</w:t>
      </w:r>
    </w:p>
    <w:p w14:paraId="2D84F67F" w14:textId="2213099D" w:rsidR="00FF0F2A" w:rsidRPr="00BB0977" w:rsidRDefault="00FF0F2A" w:rsidP="00B30D0D">
      <w:pPr>
        <w:pStyle w:val="HTMLPreformatted"/>
        <w:shd w:val="clear" w:color="auto" w:fill="FFFFFF" w:themeFill="background1"/>
        <w:spacing w:line="360" w:lineRule="auto"/>
        <w:ind w:left="720"/>
        <w:jc w:val="both"/>
        <w:rPr>
          <w:rFonts w:asciiTheme="minorBidi" w:hAnsiTheme="minorBidi" w:cstheme="minorBidi"/>
          <w:color w:val="222222"/>
          <w:sz w:val="24"/>
          <w:szCs w:val="24"/>
        </w:rPr>
      </w:pPr>
      <w:del w:id="468" w:author="Avital Tsype" w:date="2024-03-21T10:53:00Z">
        <w:r w:rsidRPr="00A704D8" w:rsidDel="00B30D0D">
          <w:rPr>
            <w:rFonts w:asciiTheme="minorBidi" w:hAnsiTheme="minorBidi" w:cstheme="minorBidi"/>
            <w:color w:val="222222"/>
            <w:sz w:val="24"/>
            <w:szCs w:val="24"/>
          </w:rPr>
          <w:lastRenderedPageBreak/>
          <w:delText>a</w:delText>
        </w:r>
        <w:r w:rsidRPr="00B213DE" w:rsidDel="00B30D0D">
          <w:rPr>
            <w:rStyle w:val="y2iqfc"/>
            <w:rFonts w:eastAsiaTheme="minorHAnsi"/>
            <w:kern w:val="2"/>
            <w:highlight w:val="green"/>
            <w14:ligatures w14:val="standardContextual"/>
          </w:rPr>
          <w:delText xml:space="preserve">. </w:delText>
        </w:r>
      </w:del>
      <w:r w:rsidR="00B213DE" w:rsidRPr="00B213DE">
        <w:rPr>
          <w:rStyle w:val="y2iqfc"/>
          <w:rFonts w:asciiTheme="minorBidi" w:eastAsiaTheme="minorHAnsi" w:hAnsiTheme="minorBidi" w:cstheme="minorBidi"/>
          <w:kern w:val="2"/>
          <w:sz w:val="24"/>
          <w:szCs w:val="24"/>
          <w:highlight w:val="green"/>
          <w14:ligatures w14:val="standardContextual"/>
        </w:rPr>
        <w:t xml:space="preserve">Thank you for </w:t>
      </w:r>
      <w:del w:id="469" w:author="Avital Tsype" w:date="2024-03-21T10:53:00Z">
        <w:r w:rsidR="00B213DE" w:rsidRPr="00B213DE" w:rsidDel="00B30D0D">
          <w:rPr>
            <w:rStyle w:val="y2iqfc"/>
            <w:rFonts w:asciiTheme="minorBidi" w:eastAsiaTheme="minorHAnsi" w:hAnsiTheme="minorBidi" w:cstheme="minorBidi"/>
            <w:kern w:val="2"/>
            <w:sz w:val="24"/>
            <w:szCs w:val="24"/>
            <w:highlight w:val="green"/>
            <w14:ligatures w14:val="standardContextual"/>
          </w:rPr>
          <w:delText>suggesting a change in the interpretation of the results</w:delText>
        </w:r>
      </w:del>
      <w:ins w:id="470" w:author="Avital Tsype" w:date="2024-03-21T10:53:00Z">
        <w:r w:rsidR="00B30D0D">
          <w:rPr>
            <w:rStyle w:val="y2iqfc"/>
            <w:rFonts w:asciiTheme="minorBidi" w:eastAsiaTheme="minorHAnsi" w:hAnsiTheme="minorBidi" w:cstheme="minorBidi"/>
            <w:kern w:val="2"/>
            <w:sz w:val="24"/>
            <w:szCs w:val="24"/>
            <w:highlight w:val="green"/>
            <w14:ligatures w14:val="standardContextual"/>
          </w:rPr>
          <w:t>your insightful suggestion</w:t>
        </w:r>
      </w:ins>
      <w:r w:rsidR="00B213DE" w:rsidRPr="00B213DE">
        <w:rPr>
          <w:rStyle w:val="y2iqfc"/>
          <w:rFonts w:asciiTheme="minorBidi" w:eastAsiaTheme="minorHAnsi" w:hAnsiTheme="minorBidi" w:cstheme="minorBidi"/>
          <w:kern w:val="2"/>
          <w:sz w:val="24"/>
          <w:szCs w:val="24"/>
          <w:highlight w:val="green"/>
          <w14:ligatures w14:val="standardContextual"/>
        </w:rPr>
        <w:t xml:space="preserve">. We have updated the results with </w:t>
      </w:r>
      <w:del w:id="471" w:author="Avital Tsype" w:date="2024-03-21T10:53:00Z">
        <w:r w:rsidR="00B213DE" w:rsidRPr="00B213DE" w:rsidDel="00B30D0D">
          <w:rPr>
            <w:rStyle w:val="y2iqfc"/>
            <w:rFonts w:asciiTheme="minorBidi" w:eastAsiaTheme="minorHAnsi" w:hAnsiTheme="minorBidi" w:cstheme="minorBidi"/>
            <w:kern w:val="2"/>
            <w:sz w:val="24"/>
            <w:szCs w:val="24"/>
            <w:highlight w:val="green"/>
            <w14:ligatures w14:val="standardContextual"/>
          </w:rPr>
          <w:delText xml:space="preserve">the </w:delText>
        </w:r>
      </w:del>
      <w:ins w:id="472" w:author="Avital Tsype" w:date="2024-03-21T10:53:00Z">
        <w:r w:rsidR="00B30D0D" w:rsidRPr="00B213DE">
          <w:rPr>
            <w:rStyle w:val="y2iqfc"/>
            <w:rFonts w:asciiTheme="minorBidi" w:eastAsiaTheme="minorHAnsi" w:hAnsiTheme="minorBidi" w:cstheme="minorBidi"/>
            <w:kern w:val="2"/>
            <w:sz w:val="24"/>
            <w:szCs w:val="24"/>
            <w:highlight w:val="green"/>
            <w14:ligatures w14:val="standardContextual"/>
          </w:rPr>
          <w:t>th</w:t>
        </w:r>
        <w:r w:rsidR="00B30D0D">
          <w:rPr>
            <w:rStyle w:val="y2iqfc"/>
            <w:rFonts w:asciiTheme="minorBidi" w:eastAsiaTheme="minorHAnsi" w:hAnsiTheme="minorBidi" w:cstheme="minorBidi"/>
            <w:kern w:val="2"/>
            <w:sz w:val="24"/>
            <w:szCs w:val="24"/>
            <w:highlight w:val="green"/>
            <w14:ligatures w14:val="standardContextual"/>
          </w:rPr>
          <w:t>is</w:t>
        </w:r>
        <w:r w:rsidR="00B30D0D" w:rsidRPr="00B213DE">
          <w:rPr>
            <w:rStyle w:val="y2iqfc"/>
            <w:rFonts w:asciiTheme="minorBidi" w:eastAsiaTheme="minorHAnsi" w:hAnsiTheme="minorBidi" w:cstheme="minorBidi"/>
            <w:kern w:val="2"/>
            <w:sz w:val="24"/>
            <w:szCs w:val="24"/>
            <w:highlight w:val="green"/>
            <w14:ligatures w14:val="standardContextual"/>
          </w:rPr>
          <w:t xml:space="preserve"> </w:t>
        </w:r>
      </w:ins>
      <w:r w:rsidR="00B213DE" w:rsidRPr="00B213DE">
        <w:rPr>
          <w:rStyle w:val="y2iqfc"/>
          <w:rFonts w:asciiTheme="minorBidi" w:eastAsiaTheme="minorHAnsi" w:hAnsiTheme="minorBidi" w:cstheme="minorBidi"/>
          <w:kern w:val="2"/>
          <w:sz w:val="24"/>
          <w:szCs w:val="24"/>
          <w:highlight w:val="green"/>
          <w14:ligatures w14:val="standardContextual"/>
        </w:rPr>
        <w:t>new interpretation</w:t>
      </w:r>
      <w:ins w:id="473" w:author="Avital Tsype" w:date="2024-03-21T10:53:00Z">
        <w:r w:rsidR="00B30D0D">
          <w:rPr>
            <w:rStyle w:val="y2iqfc"/>
            <w:rFonts w:asciiTheme="minorBidi" w:eastAsiaTheme="minorHAnsi" w:hAnsiTheme="minorBidi" w:cstheme="minorBidi"/>
            <w:kern w:val="2"/>
            <w:sz w:val="24"/>
            <w:szCs w:val="24"/>
            <w:highlight w:val="green"/>
            <w14:ligatures w14:val="standardContextual"/>
          </w:rPr>
          <w:t xml:space="preserve"> in mind</w:t>
        </w:r>
      </w:ins>
      <w:r w:rsidR="00B213DE" w:rsidRPr="00B213DE">
        <w:rPr>
          <w:rStyle w:val="y2iqfc"/>
          <w:rFonts w:asciiTheme="minorBidi" w:eastAsiaTheme="minorHAnsi" w:hAnsiTheme="minorBidi" w:cstheme="minorBidi"/>
          <w:kern w:val="2"/>
          <w:sz w:val="24"/>
          <w:szCs w:val="24"/>
          <w:highlight w:val="green"/>
          <w14:ligatures w14:val="standardContextual"/>
        </w:rPr>
        <w:t>, which we believe</w:t>
      </w:r>
      <w:ins w:id="474" w:author="Avital Tsype" w:date="2024-03-21T10:54:00Z">
        <w:r w:rsidR="00B30D0D">
          <w:rPr>
            <w:rStyle w:val="y2iqfc"/>
            <w:rFonts w:asciiTheme="minorBidi" w:eastAsiaTheme="minorHAnsi" w:hAnsiTheme="minorBidi" w:cstheme="minorBidi"/>
            <w:kern w:val="2"/>
            <w:sz w:val="24"/>
            <w:szCs w:val="24"/>
            <w:highlight w:val="green"/>
            <w14:ligatures w14:val="standardContextual"/>
          </w:rPr>
          <w:t xml:space="preserve"> indeed</w:t>
        </w:r>
      </w:ins>
      <w:r w:rsidR="00B213DE" w:rsidRPr="00B213DE">
        <w:rPr>
          <w:rStyle w:val="y2iqfc"/>
          <w:rFonts w:asciiTheme="minorBidi" w:eastAsiaTheme="minorHAnsi" w:hAnsiTheme="minorBidi" w:cstheme="minorBidi"/>
          <w:kern w:val="2"/>
          <w:sz w:val="24"/>
          <w:szCs w:val="24"/>
          <w:highlight w:val="green"/>
          <w14:ligatures w14:val="standardContextual"/>
        </w:rPr>
        <w:t xml:space="preserve"> </w:t>
      </w:r>
      <w:del w:id="475" w:author="Avital Tsype" w:date="2024-03-21T10:54:00Z">
        <w:r w:rsidR="00B213DE" w:rsidRPr="00B213DE" w:rsidDel="00B30D0D">
          <w:rPr>
            <w:rStyle w:val="y2iqfc"/>
            <w:rFonts w:asciiTheme="minorBidi" w:eastAsiaTheme="minorHAnsi" w:hAnsiTheme="minorBidi" w:cstheme="minorBidi"/>
            <w:kern w:val="2"/>
            <w:sz w:val="24"/>
            <w:szCs w:val="24"/>
            <w:highlight w:val="green"/>
            <w14:ligatures w14:val="standardContextual"/>
          </w:rPr>
          <w:delText xml:space="preserve">is </w:delText>
        </w:r>
      </w:del>
      <w:ins w:id="476" w:author="Avital Tsype" w:date="2024-03-21T10:54:00Z">
        <w:r w:rsidR="00B30D0D">
          <w:rPr>
            <w:rStyle w:val="y2iqfc"/>
            <w:rFonts w:asciiTheme="minorBidi" w:eastAsiaTheme="minorHAnsi" w:hAnsiTheme="minorBidi" w:cstheme="minorBidi"/>
            <w:kern w:val="2"/>
            <w:sz w:val="24"/>
            <w:szCs w:val="24"/>
            <w:highlight w:val="green"/>
            <w14:ligatures w14:val="standardContextual"/>
          </w:rPr>
          <w:t>to be</w:t>
        </w:r>
        <w:r w:rsidR="00B30D0D" w:rsidRPr="00B213DE">
          <w:rPr>
            <w:rStyle w:val="y2iqfc"/>
            <w:rFonts w:asciiTheme="minorBidi" w:eastAsiaTheme="minorHAnsi" w:hAnsiTheme="minorBidi" w:cstheme="minorBidi"/>
            <w:kern w:val="2"/>
            <w:sz w:val="24"/>
            <w:szCs w:val="24"/>
            <w:highlight w:val="green"/>
            <w14:ligatures w14:val="standardContextual"/>
          </w:rPr>
          <w:t xml:space="preserve"> </w:t>
        </w:r>
      </w:ins>
      <w:r w:rsidR="00B213DE" w:rsidRPr="00B213DE">
        <w:rPr>
          <w:rStyle w:val="y2iqfc"/>
          <w:rFonts w:asciiTheme="minorBidi" w:eastAsiaTheme="minorHAnsi" w:hAnsiTheme="minorBidi" w:cstheme="minorBidi"/>
          <w:kern w:val="2"/>
          <w:sz w:val="24"/>
          <w:szCs w:val="24"/>
          <w:highlight w:val="green"/>
          <w14:ligatures w14:val="standardContextual"/>
        </w:rPr>
        <w:t xml:space="preserve">more accurate. As shown in Table </w:t>
      </w:r>
      <w:r w:rsidR="00B213DE">
        <w:rPr>
          <w:rStyle w:val="y2iqfc"/>
          <w:rFonts w:asciiTheme="minorBidi" w:eastAsiaTheme="minorHAnsi" w:hAnsiTheme="minorBidi" w:cstheme="minorBidi"/>
          <w:kern w:val="2"/>
          <w:sz w:val="24"/>
          <w:szCs w:val="24"/>
          <w:highlight w:val="green"/>
          <w14:ligatures w14:val="standardContextual"/>
        </w:rPr>
        <w:t>5</w:t>
      </w:r>
      <w:r w:rsidR="00B213DE" w:rsidRPr="00B213DE">
        <w:rPr>
          <w:rStyle w:val="y2iqfc"/>
          <w:rFonts w:asciiTheme="minorBidi" w:eastAsiaTheme="minorHAnsi" w:hAnsiTheme="minorBidi" w:cstheme="minorBidi"/>
          <w:kern w:val="2"/>
          <w:sz w:val="24"/>
          <w:szCs w:val="24"/>
          <w:highlight w:val="green"/>
          <w14:ligatures w14:val="standardContextual"/>
        </w:rPr>
        <w:t xml:space="preserve">, there were consistent differences between VAC and FTF-AC in the assessments of three dimensions: leadership, interpersonal sensitivity, and presentation. However, no difference in assessment averages was found between VAC and FTF-AC for assessments </w:t>
      </w:r>
      <w:del w:id="477" w:author="Avital Tsype" w:date="2024-03-21T10:54:00Z">
        <w:r w:rsidR="00B213DE" w:rsidRPr="00B213DE" w:rsidDel="00B30D0D">
          <w:rPr>
            <w:rStyle w:val="y2iqfc"/>
            <w:rFonts w:asciiTheme="minorBidi" w:eastAsiaTheme="minorHAnsi" w:hAnsiTheme="minorBidi" w:cstheme="minorBidi"/>
            <w:kern w:val="2"/>
            <w:sz w:val="24"/>
            <w:szCs w:val="24"/>
            <w:highlight w:val="green"/>
            <w14:ligatures w14:val="standardContextual"/>
          </w:rPr>
          <w:delText>in one dimension, which is</w:delText>
        </w:r>
      </w:del>
      <w:ins w:id="478" w:author="Avital Tsype" w:date="2024-03-21T10:54:00Z">
        <w:r w:rsidR="00B30D0D">
          <w:rPr>
            <w:rStyle w:val="y2iqfc"/>
            <w:rFonts w:asciiTheme="minorBidi" w:eastAsiaTheme="minorHAnsi" w:hAnsiTheme="minorBidi" w:cstheme="minorBidi"/>
            <w:kern w:val="2"/>
            <w:sz w:val="24"/>
            <w:szCs w:val="24"/>
            <w:highlight w:val="green"/>
            <w14:ligatures w14:val="standardContextual"/>
          </w:rPr>
          <w:t>of</w:t>
        </w:r>
      </w:ins>
      <w:r w:rsidR="00B213DE" w:rsidRPr="00B213DE">
        <w:rPr>
          <w:rStyle w:val="y2iqfc"/>
          <w:rFonts w:asciiTheme="minorBidi" w:eastAsiaTheme="minorHAnsi" w:hAnsiTheme="minorBidi" w:cstheme="minorBidi"/>
          <w:kern w:val="2"/>
          <w:sz w:val="24"/>
          <w:szCs w:val="24"/>
          <w:highlight w:val="green"/>
          <w14:ligatures w14:val="standardContextual"/>
        </w:rPr>
        <w:t xml:space="preserve"> teamwork</w:t>
      </w:r>
      <w:ins w:id="479" w:author="Susan Doron" w:date="2024-03-22T00:55:00Z">
        <w:r w:rsidR="00760CF7">
          <w:rPr>
            <w:rStyle w:val="y2iqfc"/>
            <w:rFonts w:asciiTheme="minorBidi" w:eastAsiaTheme="minorHAnsi" w:hAnsiTheme="minorBidi" w:cstheme="minorBidi"/>
            <w:kern w:val="2"/>
            <w:sz w:val="24"/>
            <w:szCs w:val="24"/>
            <w:highlight w:val="green"/>
            <w14:ligatures w14:val="standardContextual"/>
          </w:rPr>
          <w:t xml:space="preserve"> (p. 18)</w:t>
        </w:r>
      </w:ins>
      <w:r w:rsidRPr="00B213DE">
        <w:rPr>
          <w:rStyle w:val="y2iqfc"/>
          <w:rFonts w:eastAsiaTheme="minorHAnsi"/>
          <w:kern w:val="2"/>
          <w:highlight w:val="green"/>
          <w14:ligatures w14:val="standardContextual"/>
        </w:rPr>
        <w:t>:</w:t>
      </w:r>
      <w:r w:rsidRPr="00A704D8">
        <w:rPr>
          <w:rFonts w:asciiTheme="minorBidi" w:hAnsiTheme="minorBidi" w:cstheme="minorBidi"/>
          <w:color w:val="222222"/>
          <w:sz w:val="24"/>
          <w:szCs w:val="24"/>
        </w:rPr>
        <w:t xml:space="preserve"> </w:t>
      </w:r>
      <w:del w:id="480" w:author="Avital Tsype" w:date="2024-03-21T10:54:00Z">
        <w:r w:rsidRPr="00B30D0D" w:rsidDel="00B30D0D">
          <w:rPr>
            <w:rFonts w:asciiTheme="minorBidi" w:hAnsiTheme="minorBidi" w:cstheme="minorBidi"/>
            <w:i/>
            <w:iCs/>
            <w:color w:val="222222"/>
            <w:sz w:val="24"/>
            <w:szCs w:val="24"/>
            <w:highlight w:val="yellow"/>
            <w:rPrChange w:id="481" w:author="Avital Tsype" w:date="2024-03-21T10:54:00Z">
              <w:rPr>
                <w:rFonts w:asciiTheme="minorBidi" w:hAnsiTheme="minorBidi" w:cstheme="minorBidi"/>
                <w:color w:val="222222"/>
                <w:sz w:val="24"/>
                <w:szCs w:val="24"/>
                <w:highlight w:val="yellow"/>
              </w:rPr>
            </w:rPrChange>
          </w:rPr>
          <w:delText>"The average of the assessments in these three dimensions within the VAC is higher than the average of the assessments in the same dimensions in the FTF-AC, indicating small to moderate effects</w:delText>
        </w:r>
        <w:r w:rsidRPr="00B30D0D" w:rsidDel="00B30D0D">
          <w:rPr>
            <w:rFonts w:asciiTheme="minorBidi" w:hAnsiTheme="minorBidi" w:cstheme="minorBidi"/>
            <w:i/>
            <w:iCs/>
            <w:color w:val="222222"/>
            <w:sz w:val="24"/>
            <w:szCs w:val="24"/>
            <w:highlight w:val="yellow"/>
            <w:rtl/>
            <w:rPrChange w:id="482" w:author="Avital Tsype" w:date="2024-03-21T10:54:00Z">
              <w:rPr>
                <w:rFonts w:asciiTheme="minorBidi" w:hAnsiTheme="minorBidi" w:cstheme="minorBidi"/>
                <w:color w:val="222222"/>
                <w:sz w:val="24"/>
                <w:szCs w:val="24"/>
                <w:highlight w:val="yellow"/>
                <w:rtl/>
              </w:rPr>
            </w:rPrChange>
          </w:rPr>
          <w:delText>"</w:delText>
        </w:r>
        <w:r w:rsidRPr="00B30D0D" w:rsidDel="00B30D0D">
          <w:rPr>
            <w:rFonts w:asciiTheme="minorBidi" w:hAnsiTheme="minorBidi" w:cstheme="minorBidi"/>
            <w:i/>
            <w:iCs/>
            <w:color w:val="222222"/>
            <w:sz w:val="24"/>
            <w:szCs w:val="24"/>
            <w:highlight w:val="yellow"/>
            <w:rPrChange w:id="483" w:author="Avital Tsype" w:date="2024-03-21T10:54:00Z">
              <w:rPr>
                <w:rFonts w:asciiTheme="minorBidi" w:hAnsiTheme="minorBidi" w:cstheme="minorBidi"/>
                <w:color w:val="222222"/>
                <w:sz w:val="24"/>
                <w:szCs w:val="24"/>
                <w:highlight w:val="yellow"/>
              </w:rPr>
            </w:rPrChange>
          </w:rPr>
          <w:delText>.</w:delText>
        </w:r>
      </w:del>
      <w:ins w:id="484" w:author="Avital Tsype" w:date="2024-03-21T10:54:00Z">
        <w:r w:rsidR="00B30D0D" w:rsidRPr="00B30D0D">
          <w:rPr>
            <w:rFonts w:asciiTheme="minorBidi" w:hAnsiTheme="minorBidi" w:cstheme="minorBidi"/>
            <w:i/>
            <w:iCs/>
            <w:color w:val="222222"/>
            <w:sz w:val="24"/>
            <w:szCs w:val="24"/>
            <w:rPrChange w:id="485" w:author="Avital Tsype" w:date="2024-03-21T10:54:00Z">
              <w:rPr>
                <w:rFonts w:asciiTheme="minorBidi" w:hAnsiTheme="minorBidi" w:cstheme="minorBidi"/>
                <w:color w:val="222222"/>
                <w:sz w:val="24"/>
                <w:szCs w:val="24"/>
              </w:rPr>
            </w:rPrChange>
          </w:rPr>
          <w:t>“Small to moderate effects were found in two dimensions—leadership and presentation—and in the final score. An additional dimension— interpersonal sensitivity, was very close to showing a small effect (d=0.19). The average of the assessments in these dimensions and the final scores within the VAC were higher than those in the corresponding dimensions in the FTF-AC. However, no difference in assessment averages was found between the VAC and the FTF-AC for teamwork assessments.”</w:t>
        </w:r>
      </w:ins>
    </w:p>
    <w:p w14:paraId="20642C2D" w14:textId="3A0ED206" w:rsidR="00396588" w:rsidRPr="0060438B" w:rsidRDefault="006F78D3" w:rsidP="008C09E7">
      <w:pPr>
        <w:pStyle w:val="HTMLPreformatted"/>
        <w:shd w:val="clear" w:color="auto" w:fill="FFFFFF" w:themeFill="background1"/>
        <w:spacing w:line="360" w:lineRule="auto"/>
        <w:ind w:left="720"/>
        <w:jc w:val="both"/>
        <w:rPr>
          <w:rFonts w:asciiTheme="minorBidi" w:hAnsiTheme="minorBidi" w:cstheme="minorBidi"/>
          <w:b/>
          <w:bCs/>
          <w:color w:val="222222"/>
          <w:sz w:val="24"/>
          <w:szCs w:val="24"/>
        </w:rPr>
      </w:pPr>
      <w:r w:rsidRPr="00BB0977">
        <w:rPr>
          <w:rFonts w:asciiTheme="minorBidi" w:hAnsiTheme="minorBidi" w:cstheme="minorBidi"/>
          <w:b/>
          <w:bCs/>
          <w:color w:val="222222"/>
          <w:sz w:val="24"/>
          <w:szCs w:val="24"/>
        </w:rPr>
        <w:tab/>
      </w:r>
      <w:r w:rsidR="004C4F89" w:rsidRPr="00BB0977">
        <w:rPr>
          <w:rFonts w:asciiTheme="minorBidi" w:hAnsiTheme="minorBidi" w:cstheme="minorBidi"/>
          <w:b/>
          <w:bCs/>
          <w:color w:val="222222"/>
          <w:sz w:val="24"/>
          <w:szCs w:val="24"/>
        </w:rPr>
        <w:t>b.      Descriptively, for 7 of the 8 potential comparisons of correlations from the two AC versions in Table 6, the correlations are larger for FTF ACs. Furthermore, given the current N, I would also assume that the correlations are also significantly different at least for some of these comparisons but this is not tested</w:t>
      </w:r>
      <w:r w:rsidR="004C4F89" w:rsidRPr="00BB0977">
        <w:rPr>
          <w:rFonts w:asciiTheme="minorBidi" w:hAnsiTheme="minorBidi" w:cstheme="minorBidi"/>
          <w:b/>
          <w:bCs/>
          <w:color w:val="222222"/>
          <w:sz w:val="24"/>
          <w:szCs w:val="24"/>
          <w:rtl/>
        </w:rPr>
        <w:t>.</w:t>
      </w:r>
    </w:p>
    <w:p w14:paraId="20407446" w14:textId="64045C57" w:rsidR="00B508A6" w:rsidRPr="00B508A6" w:rsidRDefault="00396588" w:rsidP="0022038C">
      <w:pPr>
        <w:pStyle w:val="HTMLPreformatted"/>
        <w:shd w:val="clear" w:color="auto" w:fill="FFFFFF" w:themeFill="background1"/>
        <w:spacing w:line="360" w:lineRule="auto"/>
        <w:ind w:left="720"/>
        <w:jc w:val="both"/>
        <w:rPr>
          <w:rStyle w:val="y2iqfc"/>
          <w:rFonts w:eastAsiaTheme="minorHAnsi"/>
          <w:kern w:val="2"/>
          <w:highlight w:val="green"/>
          <w14:ligatures w14:val="standardContextual"/>
        </w:rPr>
      </w:pPr>
      <w:del w:id="486" w:author="Avital Tsype" w:date="2024-03-21T10:55:00Z">
        <w:r w:rsidRPr="00D25E18" w:rsidDel="0022038C">
          <w:rPr>
            <w:rFonts w:asciiTheme="minorBidi" w:hAnsiTheme="minorBidi" w:cstheme="minorBidi"/>
            <w:color w:val="222222"/>
          </w:rPr>
          <w:tab/>
        </w:r>
        <w:r w:rsidR="004F66BA" w:rsidRPr="0078789C" w:rsidDel="0022038C">
          <w:rPr>
            <w:rFonts w:asciiTheme="minorBidi" w:hAnsiTheme="minorBidi" w:cstheme="minorBidi"/>
            <w:color w:val="222222"/>
            <w:sz w:val="24"/>
            <w:szCs w:val="24"/>
          </w:rPr>
          <w:delText>b.</w:delText>
        </w:r>
        <w:r w:rsidR="004F66BA" w:rsidDel="0022038C">
          <w:rPr>
            <w:rFonts w:asciiTheme="minorBidi" w:hAnsiTheme="minorBidi" w:cstheme="minorBidi"/>
            <w:color w:val="222222"/>
          </w:rPr>
          <w:delText xml:space="preserve"> </w:delText>
        </w:r>
      </w:del>
      <w:r w:rsidR="00B508A6" w:rsidRPr="00B508A6">
        <w:rPr>
          <w:rStyle w:val="y2iqfc"/>
          <w:rFonts w:asciiTheme="minorBidi" w:eastAsiaTheme="minorHAnsi" w:hAnsiTheme="minorBidi" w:cstheme="minorBidi"/>
          <w:kern w:val="2"/>
          <w:sz w:val="24"/>
          <w:szCs w:val="24"/>
          <w:highlight w:val="green"/>
          <w14:ligatures w14:val="standardContextual"/>
        </w:rPr>
        <w:t xml:space="preserve">Thank you for your comment. It has been very helpful in our analysis of the data using </w:t>
      </w:r>
      <w:del w:id="487" w:author="Avital Tsype" w:date="2024-03-21T10:55:00Z">
        <w:r w:rsidR="00B508A6" w:rsidRPr="00B508A6" w:rsidDel="0022038C">
          <w:rPr>
            <w:rStyle w:val="y2iqfc"/>
            <w:rFonts w:asciiTheme="minorBidi" w:eastAsiaTheme="minorHAnsi" w:hAnsiTheme="minorBidi" w:cstheme="minorBidi"/>
            <w:kern w:val="2"/>
            <w:sz w:val="24"/>
            <w:szCs w:val="24"/>
            <w:highlight w:val="green"/>
            <w14:ligatures w14:val="standardContextual"/>
          </w:rPr>
          <w:delText>Q Cohen</w:delText>
        </w:r>
      </w:del>
      <w:ins w:id="488" w:author="Avital Tsype" w:date="2024-03-21T10:55:00Z">
        <w:r w:rsidR="0022038C">
          <w:rPr>
            <w:rStyle w:val="y2iqfc"/>
            <w:rFonts w:asciiTheme="minorBidi" w:eastAsiaTheme="minorHAnsi" w:hAnsiTheme="minorBidi" w:cstheme="minorBidi"/>
            <w:kern w:val="2"/>
            <w:sz w:val="24"/>
            <w:szCs w:val="24"/>
            <w:highlight w:val="green"/>
            <w14:ligatures w14:val="standardContextual"/>
          </w:rPr>
          <w:t>Cohen’s q</w:t>
        </w:r>
      </w:ins>
      <w:r w:rsidR="00B508A6" w:rsidRPr="00B508A6">
        <w:rPr>
          <w:rStyle w:val="y2iqfc"/>
          <w:rFonts w:asciiTheme="minorBidi" w:eastAsiaTheme="minorHAnsi" w:hAnsiTheme="minorBidi" w:cstheme="minorBidi"/>
          <w:kern w:val="2"/>
          <w:sz w:val="24"/>
          <w:szCs w:val="24"/>
          <w:highlight w:val="green"/>
          <w14:ligatures w14:val="standardContextual"/>
        </w:rPr>
        <w:t xml:space="preserve">. We compared the correlations across different assessment centers and found significant effects in three out of </w:t>
      </w:r>
      <w:ins w:id="489" w:author="Avital Tsype" w:date="2024-03-21T10:55:00Z">
        <w:r w:rsidR="0022038C">
          <w:rPr>
            <w:rStyle w:val="y2iqfc"/>
            <w:rFonts w:asciiTheme="minorBidi" w:eastAsiaTheme="minorHAnsi" w:hAnsiTheme="minorBidi" w:cstheme="minorBidi"/>
            <w:kern w:val="2"/>
            <w:sz w:val="24"/>
            <w:szCs w:val="24"/>
            <w:highlight w:val="green"/>
            <w14:ligatures w14:val="standardContextual"/>
          </w:rPr>
          <w:t xml:space="preserve">the </w:t>
        </w:r>
      </w:ins>
      <w:r w:rsidR="00B508A6" w:rsidRPr="00B508A6">
        <w:rPr>
          <w:rStyle w:val="y2iqfc"/>
          <w:rFonts w:asciiTheme="minorBidi" w:eastAsiaTheme="minorHAnsi" w:hAnsiTheme="minorBidi" w:cstheme="minorBidi"/>
          <w:kern w:val="2"/>
          <w:sz w:val="24"/>
          <w:szCs w:val="24"/>
          <w:highlight w:val="green"/>
          <w14:ligatures w14:val="standardContextual"/>
        </w:rPr>
        <w:t xml:space="preserve">six correlations. Please refer to Table </w:t>
      </w:r>
      <w:r w:rsidR="00B508A6">
        <w:rPr>
          <w:rStyle w:val="y2iqfc"/>
          <w:rFonts w:asciiTheme="minorBidi" w:eastAsiaTheme="minorHAnsi" w:hAnsiTheme="minorBidi" w:cstheme="minorBidi"/>
          <w:kern w:val="2"/>
          <w:sz w:val="24"/>
          <w:szCs w:val="24"/>
          <w:highlight w:val="green"/>
          <w14:ligatures w14:val="standardContextual"/>
        </w:rPr>
        <w:t>4</w:t>
      </w:r>
      <w:r w:rsidR="00B508A6" w:rsidRPr="00B508A6">
        <w:rPr>
          <w:rStyle w:val="y2iqfc"/>
          <w:rFonts w:asciiTheme="minorBidi" w:eastAsiaTheme="minorHAnsi" w:hAnsiTheme="minorBidi" w:cstheme="minorBidi"/>
          <w:kern w:val="2"/>
          <w:sz w:val="24"/>
          <w:szCs w:val="24"/>
          <w:highlight w:val="green"/>
          <w14:ligatures w14:val="standardContextual"/>
        </w:rPr>
        <w:t xml:space="preserve"> for more details.</w:t>
      </w:r>
    </w:p>
    <w:p w14:paraId="0FE212C0" w14:textId="4049C636" w:rsidR="00E4649D" w:rsidRPr="007A3DC2" w:rsidRDefault="003123B4" w:rsidP="00CA2E2E">
      <w:pPr>
        <w:pStyle w:val="HTMLPreformatted"/>
        <w:numPr>
          <w:ilvl w:val="0"/>
          <w:numId w:val="5"/>
        </w:numPr>
        <w:shd w:val="clear" w:color="auto" w:fill="FFFFFF" w:themeFill="background1"/>
        <w:spacing w:line="480" w:lineRule="auto"/>
        <w:jc w:val="both"/>
        <w:rPr>
          <w:rFonts w:asciiTheme="minorBidi" w:hAnsiTheme="minorBidi" w:cstheme="minorBidi"/>
          <w:b/>
          <w:bCs/>
          <w:color w:val="222222"/>
          <w:sz w:val="24"/>
          <w:szCs w:val="24"/>
        </w:rPr>
      </w:pPr>
      <w:r w:rsidRPr="00AE4154">
        <w:rPr>
          <w:rFonts w:asciiTheme="minorBidi" w:hAnsiTheme="minorBidi" w:cstheme="minorBidi"/>
          <w:b/>
          <w:bCs/>
          <w:color w:val="222222"/>
          <w:sz w:val="24"/>
          <w:szCs w:val="24"/>
        </w:rPr>
        <w:t>T</w:t>
      </w:r>
      <w:r w:rsidR="004C4F89" w:rsidRPr="00AE4154">
        <w:rPr>
          <w:rFonts w:asciiTheme="minorBidi" w:hAnsiTheme="minorBidi" w:cstheme="minorBidi"/>
          <w:b/>
          <w:bCs/>
          <w:color w:val="222222"/>
          <w:sz w:val="24"/>
          <w:szCs w:val="24"/>
        </w:rPr>
        <w:t xml:space="preserve">he discussion seems relatively </w:t>
      </w:r>
      <w:proofErr w:type="gramStart"/>
      <w:r w:rsidR="004C4F89" w:rsidRPr="00AE4154">
        <w:rPr>
          <w:rFonts w:asciiTheme="minorBidi" w:hAnsiTheme="minorBidi" w:cstheme="minorBidi"/>
          <w:b/>
          <w:bCs/>
          <w:color w:val="222222"/>
          <w:sz w:val="24"/>
          <w:szCs w:val="24"/>
        </w:rPr>
        <w:t>short</w:t>
      </w:r>
      <w:proofErr w:type="gramEnd"/>
      <w:r w:rsidR="004C4F89" w:rsidRPr="00AE4154">
        <w:rPr>
          <w:rFonts w:asciiTheme="minorBidi" w:hAnsiTheme="minorBidi" w:cstheme="minorBidi"/>
          <w:b/>
          <w:bCs/>
          <w:color w:val="222222"/>
          <w:sz w:val="24"/>
          <w:szCs w:val="24"/>
        </w:rPr>
        <w:t xml:space="preserve"> and light weighted. For example, no reasons are discussed concerning the differences between the current results and the relatively consistent pattern of results from interviews where candidates usually receive </w:t>
      </w:r>
      <w:r w:rsidR="004C4F89" w:rsidRPr="00AE4154">
        <w:rPr>
          <w:rFonts w:asciiTheme="minorBidi" w:hAnsiTheme="minorBidi" w:cstheme="minorBidi"/>
          <w:b/>
          <w:bCs/>
          <w:color w:val="222222"/>
          <w:sz w:val="24"/>
          <w:szCs w:val="24"/>
        </w:rPr>
        <w:lastRenderedPageBreak/>
        <w:t>better ratings in FTF interviews. Furthermore, limitations and practical implications are rather short</w:t>
      </w:r>
      <w:r w:rsidR="004C4F89" w:rsidRPr="00AE4154">
        <w:rPr>
          <w:rFonts w:asciiTheme="minorBidi" w:hAnsiTheme="minorBidi" w:cstheme="minorBidi"/>
          <w:b/>
          <w:bCs/>
          <w:color w:val="222222"/>
          <w:sz w:val="24"/>
          <w:szCs w:val="24"/>
          <w:rtl/>
        </w:rPr>
        <w:t>.</w:t>
      </w:r>
    </w:p>
    <w:p w14:paraId="3E7F7E3A" w14:textId="3ACA6D6C" w:rsidR="00CA2E2E" w:rsidRPr="00CA2E2E" w:rsidRDefault="00CA2E2E" w:rsidP="0022038C">
      <w:pPr>
        <w:pStyle w:val="m4304116463156510991gmail-msolistparagraph"/>
        <w:shd w:val="clear" w:color="auto" w:fill="FFFFFF"/>
        <w:spacing w:before="0" w:beforeAutospacing="0" w:after="0" w:afterAutospacing="0" w:line="360" w:lineRule="auto"/>
        <w:ind w:left="1080"/>
        <w:jc w:val="both"/>
        <w:rPr>
          <w:rStyle w:val="y2iqfc"/>
          <w:rFonts w:asciiTheme="minorBidi" w:eastAsiaTheme="minorHAnsi" w:hAnsiTheme="minorBidi" w:cstheme="minorBidi"/>
          <w:kern w:val="2"/>
          <w:highlight w:val="green"/>
          <w14:ligatures w14:val="standardContextual"/>
        </w:rPr>
      </w:pPr>
      <w:del w:id="490" w:author="Avital Tsype" w:date="2024-03-21T10:55:00Z">
        <w:r w:rsidRPr="00CA2E2E" w:rsidDel="0022038C">
          <w:rPr>
            <w:rStyle w:val="y2iqfc"/>
            <w:rFonts w:asciiTheme="minorBidi" w:eastAsiaTheme="minorHAnsi" w:hAnsiTheme="minorBidi" w:cstheme="minorBidi"/>
            <w:kern w:val="2"/>
            <w:highlight w:val="green"/>
            <w14:ligatures w14:val="standardContextual"/>
          </w:rPr>
          <w:delText xml:space="preserve">Thanks </w:delText>
        </w:r>
      </w:del>
      <w:ins w:id="491" w:author="Avital Tsype" w:date="2024-03-21T10:55:00Z">
        <w:r w:rsidR="0022038C" w:rsidRPr="00CA2E2E">
          <w:rPr>
            <w:rStyle w:val="y2iqfc"/>
            <w:rFonts w:asciiTheme="minorBidi" w:eastAsiaTheme="minorHAnsi" w:hAnsiTheme="minorBidi" w:cstheme="minorBidi"/>
            <w:kern w:val="2"/>
            <w:highlight w:val="green"/>
            <w14:ligatures w14:val="standardContextual"/>
          </w:rPr>
          <w:t>Thank</w:t>
        </w:r>
        <w:r w:rsidR="0022038C">
          <w:rPr>
            <w:rStyle w:val="y2iqfc"/>
            <w:rFonts w:asciiTheme="minorBidi" w:eastAsiaTheme="minorHAnsi" w:hAnsiTheme="minorBidi" w:cstheme="minorBidi"/>
            <w:kern w:val="2"/>
            <w:highlight w:val="green"/>
            <w14:ligatures w14:val="standardContextual"/>
          </w:rPr>
          <w:t xml:space="preserve"> you</w:t>
        </w:r>
        <w:r w:rsidR="0022038C" w:rsidRPr="00CA2E2E">
          <w:rPr>
            <w:rStyle w:val="y2iqfc"/>
            <w:rFonts w:asciiTheme="minorBidi" w:eastAsiaTheme="minorHAnsi" w:hAnsiTheme="minorBidi" w:cstheme="minorBidi"/>
            <w:kern w:val="2"/>
            <w:highlight w:val="green"/>
            <w14:ligatures w14:val="standardContextual"/>
          </w:rPr>
          <w:t xml:space="preserve"> </w:t>
        </w:r>
      </w:ins>
      <w:r w:rsidRPr="00CA2E2E">
        <w:rPr>
          <w:rStyle w:val="y2iqfc"/>
          <w:rFonts w:asciiTheme="minorBidi" w:eastAsiaTheme="minorHAnsi" w:hAnsiTheme="minorBidi" w:cstheme="minorBidi"/>
          <w:kern w:val="2"/>
          <w:highlight w:val="green"/>
          <w14:ligatures w14:val="standardContextual"/>
        </w:rPr>
        <w:t xml:space="preserve">for </w:t>
      </w:r>
      <w:del w:id="492" w:author="Avital Tsype" w:date="2024-03-21T10:55:00Z">
        <w:r w:rsidRPr="00CA2E2E" w:rsidDel="0022038C">
          <w:rPr>
            <w:rStyle w:val="y2iqfc"/>
            <w:rFonts w:asciiTheme="minorBidi" w:eastAsiaTheme="minorHAnsi" w:hAnsiTheme="minorBidi" w:cstheme="minorBidi"/>
            <w:kern w:val="2"/>
            <w:highlight w:val="green"/>
            <w14:ligatures w14:val="standardContextual"/>
          </w:rPr>
          <w:delText xml:space="preserve">the </w:delText>
        </w:r>
      </w:del>
      <w:ins w:id="493" w:author="Avital Tsype" w:date="2024-03-21T10:55:00Z">
        <w:r w:rsidR="0022038C">
          <w:rPr>
            <w:rStyle w:val="y2iqfc"/>
            <w:rFonts w:asciiTheme="minorBidi" w:eastAsiaTheme="minorHAnsi" w:hAnsiTheme="minorBidi" w:cstheme="minorBidi"/>
            <w:kern w:val="2"/>
            <w:highlight w:val="green"/>
            <w14:ligatures w14:val="standardContextual"/>
          </w:rPr>
          <w:t>your</w:t>
        </w:r>
        <w:r w:rsidR="0022038C" w:rsidRPr="00CA2E2E">
          <w:rPr>
            <w:rStyle w:val="y2iqfc"/>
            <w:rFonts w:asciiTheme="minorBidi" w:eastAsiaTheme="minorHAnsi" w:hAnsiTheme="minorBidi" w:cstheme="minorBidi"/>
            <w:kern w:val="2"/>
            <w:highlight w:val="green"/>
            <w14:ligatures w14:val="standardContextual"/>
          </w:rPr>
          <w:t xml:space="preserve"> </w:t>
        </w:r>
      </w:ins>
      <w:r w:rsidRPr="00CA2E2E">
        <w:rPr>
          <w:rStyle w:val="y2iqfc"/>
          <w:rFonts w:asciiTheme="minorBidi" w:eastAsiaTheme="minorHAnsi" w:hAnsiTheme="minorBidi" w:cstheme="minorBidi"/>
          <w:kern w:val="2"/>
          <w:highlight w:val="green"/>
          <w14:ligatures w14:val="standardContextual"/>
        </w:rPr>
        <w:t xml:space="preserve">comment. We have significantly expanded and improved the discussion by adding references to relevant theories, contradictions with </w:t>
      </w:r>
      <w:commentRangeStart w:id="494"/>
      <w:del w:id="495" w:author="Avital Tsype" w:date="2024-03-21T10:56:00Z">
        <w:r w:rsidRPr="00CA2E2E" w:rsidDel="0022038C">
          <w:rPr>
            <w:rStyle w:val="y2iqfc"/>
            <w:rFonts w:asciiTheme="minorBidi" w:eastAsiaTheme="minorHAnsi" w:hAnsiTheme="minorBidi" w:cstheme="minorBidi"/>
            <w:kern w:val="2"/>
            <w:highlight w:val="green"/>
            <w14:ligatures w14:val="standardContextual"/>
          </w:rPr>
          <w:delText>follow-up</w:delText>
        </w:r>
      </w:del>
      <w:ins w:id="496" w:author="Avital Tsype" w:date="2024-03-21T10:56:00Z">
        <w:r w:rsidR="0022038C">
          <w:rPr>
            <w:rStyle w:val="y2iqfc"/>
            <w:rFonts w:asciiTheme="minorBidi" w:eastAsiaTheme="minorHAnsi" w:hAnsiTheme="minorBidi" w:cstheme="minorBidi"/>
            <w:kern w:val="2"/>
            <w:highlight w:val="green"/>
            <w14:ligatures w14:val="standardContextual"/>
          </w:rPr>
          <w:t>existing</w:t>
        </w:r>
        <w:commentRangeEnd w:id="494"/>
        <w:r w:rsidR="0022038C">
          <w:rPr>
            <w:rStyle w:val="CommentReference"/>
            <w:rFonts w:asciiTheme="minorHAnsi" w:eastAsiaTheme="minorHAnsi" w:hAnsiTheme="minorHAnsi" w:cstheme="minorBidi"/>
            <w:kern w:val="2"/>
            <w14:ligatures w14:val="standardContextual"/>
          </w:rPr>
          <w:commentReference w:id="494"/>
        </w:r>
      </w:ins>
      <w:r w:rsidRPr="00CA2E2E">
        <w:rPr>
          <w:rStyle w:val="y2iqfc"/>
          <w:rFonts w:asciiTheme="minorBidi" w:eastAsiaTheme="minorHAnsi" w:hAnsiTheme="minorBidi" w:cstheme="minorBidi"/>
          <w:kern w:val="2"/>
          <w:highlight w:val="green"/>
          <w14:ligatures w14:val="standardContextual"/>
        </w:rPr>
        <w:t xml:space="preserve"> studies, possible </w:t>
      </w:r>
      <w:del w:id="497" w:author="Avital Tsype" w:date="2024-03-21T10:56:00Z">
        <w:r w:rsidRPr="00CA2E2E" w:rsidDel="0022038C">
          <w:rPr>
            <w:rStyle w:val="y2iqfc"/>
            <w:rFonts w:asciiTheme="minorBidi" w:eastAsiaTheme="minorHAnsi" w:hAnsiTheme="minorBidi" w:cstheme="minorBidi"/>
            <w:kern w:val="2"/>
            <w:highlight w:val="green"/>
            <w14:ligatures w14:val="standardContextual"/>
          </w:rPr>
          <w:delText>reasons</w:delText>
        </w:r>
      </w:del>
      <w:ins w:id="498" w:author="Avital Tsype" w:date="2024-03-21T10:56:00Z">
        <w:r w:rsidR="0022038C">
          <w:rPr>
            <w:rStyle w:val="y2iqfc"/>
            <w:rFonts w:asciiTheme="minorBidi" w:eastAsiaTheme="minorHAnsi" w:hAnsiTheme="minorBidi" w:cstheme="minorBidi"/>
            <w:kern w:val="2"/>
            <w:highlight w:val="green"/>
            <w14:ligatures w14:val="standardContextual"/>
          </w:rPr>
          <w:t>explanations</w:t>
        </w:r>
      </w:ins>
      <w:r w:rsidRPr="00CA2E2E">
        <w:rPr>
          <w:rStyle w:val="y2iqfc"/>
          <w:rFonts w:asciiTheme="minorBidi" w:eastAsiaTheme="minorHAnsi" w:hAnsiTheme="minorBidi" w:cstheme="minorBidi"/>
          <w:kern w:val="2"/>
          <w:highlight w:val="green"/>
          <w14:ligatures w14:val="standardContextual"/>
        </w:rPr>
        <w:t xml:space="preserve">, applied meanings, and suggestions for follow-up studies, as well as limitations. </w:t>
      </w:r>
    </w:p>
    <w:p w14:paraId="6EF61C66" w14:textId="3AF40492" w:rsidR="00EE26AB" w:rsidRPr="00B508A6" w:rsidRDefault="004C4F89" w:rsidP="00CA2E2E">
      <w:pPr>
        <w:pStyle w:val="m4304116463156510991gmail-msolistparagraph"/>
        <w:numPr>
          <w:ilvl w:val="0"/>
          <w:numId w:val="5"/>
        </w:numPr>
        <w:shd w:val="clear" w:color="auto" w:fill="FFFFFF"/>
        <w:spacing w:before="0" w:beforeAutospacing="0" w:after="0" w:afterAutospacing="0" w:line="360" w:lineRule="auto"/>
        <w:jc w:val="both"/>
        <w:rPr>
          <w:rFonts w:asciiTheme="minorBidi" w:hAnsiTheme="minorBidi" w:cstheme="minorBidi"/>
          <w:b/>
          <w:bCs/>
          <w:color w:val="222222"/>
        </w:rPr>
      </w:pPr>
      <w:r w:rsidRPr="00B508A6">
        <w:rPr>
          <w:rFonts w:asciiTheme="minorBidi" w:hAnsiTheme="minorBidi" w:cstheme="minorBidi"/>
          <w:b/>
          <w:bCs/>
          <w:color w:val="222222"/>
        </w:rPr>
        <w:t>Even though I’m also not a native speaker, I had the impression that more careful proofreading from a native speaker (</w:t>
      </w:r>
      <w:proofErr w:type="gramStart"/>
      <w:r w:rsidRPr="00B508A6">
        <w:rPr>
          <w:rFonts w:asciiTheme="minorBidi" w:hAnsiTheme="minorBidi" w:cstheme="minorBidi"/>
          <w:b/>
          <w:bCs/>
          <w:color w:val="222222"/>
        </w:rPr>
        <w:t>and also</w:t>
      </w:r>
      <w:proofErr w:type="gramEnd"/>
      <w:r w:rsidRPr="00B508A6">
        <w:rPr>
          <w:rFonts w:asciiTheme="minorBidi" w:hAnsiTheme="minorBidi" w:cstheme="minorBidi"/>
          <w:b/>
          <w:bCs/>
          <w:color w:val="222222"/>
        </w:rPr>
        <w:t xml:space="preserve"> more careful attention to the rules from the APA manual) would be helpful to improve the readability of the manuscript</w:t>
      </w:r>
      <w:r w:rsidRPr="00B508A6">
        <w:rPr>
          <w:rFonts w:asciiTheme="minorBidi" w:hAnsiTheme="minorBidi" w:cstheme="minorBidi"/>
          <w:b/>
          <w:bCs/>
          <w:color w:val="222222"/>
          <w:rtl/>
        </w:rPr>
        <w:t>.</w:t>
      </w:r>
    </w:p>
    <w:p w14:paraId="3663A6AF" w14:textId="05125D43" w:rsidR="00B76B73" w:rsidRPr="00B508A6" w:rsidRDefault="00B508A6" w:rsidP="0022038C">
      <w:pPr>
        <w:pStyle w:val="m4304116463156510991gmail-msolistparagraph"/>
        <w:shd w:val="clear" w:color="auto" w:fill="FFFFFF"/>
        <w:spacing w:before="0" w:beforeAutospacing="0" w:after="0" w:afterAutospacing="0" w:line="360" w:lineRule="auto"/>
        <w:ind w:left="1080"/>
        <w:jc w:val="both"/>
        <w:rPr>
          <w:rStyle w:val="y2iqfc"/>
          <w:rFonts w:asciiTheme="minorBidi" w:eastAsiaTheme="minorHAnsi" w:hAnsiTheme="minorBidi" w:cstheme="minorBidi"/>
          <w:kern w:val="2"/>
          <w:highlight w:val="green"/>
          <w:rtl/>
          <w14:ligatures w14:val="standardContextual"/>
        </w:rPr>
      </w:pPr>
      <w:r w:rsidRPr="00B508A6">
        <w:rPr>
          <w:rStyle w:val="y2iqfc"/>
          <w:rFonts w:asciiTheme="minorBidi" w:eastAsiaTheme="minorHAnsi" w:hAnsiTheme="minorBidi" w:cstheme="minorBidi"/>
          <w:kern w:val="2"/>
          <w:highlight w:val="green"/>
          <w14:ligatures w14:val="standardContextual"/>
        </w:rPr>
        <w:t xml:space="preserve">The article has been sent back to the </w:t>
      </w:r>
      <w:del w:id="499" w:author="Avital Tsype" w:date="2024-03-21T10:56:00Z">
        <w:r w:rsidRPr="00B508A6" w:rsidDel="0022038C">
          <w:rPr>
            <w:rStyle w:val="y2iqfc"/>
            <w:rFonts w:asciiTheme="minorBidi" w:eastAsiaTheme="minorHAnsi" w:hAnsiTheme="minorBidi" w:cstheme="minorBidi"/>
            <w:kern w:val="2"/>
            <w:highlight w:val="green"/>
            <w14:ligatures w14:val="standardContextual"/>
          </w:rPr>
          <w:delText xml:space="preserve">linguistic </w:delText>
        </w:r>
      </w:del>
      <w:ins w:id="500" w:author="Avital Tsype" w:date="2024-03-21T10:56:00Z">
        <w:r w:rsidR="0022038C">
          <w:rPr>
            <w:rStyle w:val="y2iqfc"/>
            <w:rFonts w:asciiTheme="minorBidi" w:eastAsiaTheme="minorHAnsi" w:hAnsiTheme="minorBidi" w:cstheme="minorBidi"/>
            <w:kern w:val="2"/>
            <w:highlight w:val="green"/>
            <w14:ligatures w14:val="standardContextual"/>
          </w:rPr>
          <w:t>language</w:t>
        </w:r>
        <w:r w:rsidR="0022038C" w:rsidRPr="00B508A6">
          <w:rPr>
            <w:rStyle w:val="y2iqfc"/>
            <w:rFonts w:asciiTheme="minorBidi" w:eastAsiaTheme="minorHAnsi" w:hAnsiTheme="minorBidi" w:cstheme="minorBidi"/>
            <w:kern w:val="2"/>
            <w:highlight w:val="green"/>
            <w14:ligatures w14:val="standardContextual"/>
          </w:rPr>
          <w:t xml:space="preserve"> </w:t>
        </w:r>
      </w:ins>
      <w:r w:rsidRPr="00B508A6">
        <w:rPr>
          <w:rStyle w:val="y2iqfc"/>
          <w:rFonts w:asciiTheme="minorBidi" w:eastAsiaTheme="minorHAnsi" w:hAnsiTheme="minorBidi" w:cstheme="minorBidi"/>
          <w:kern w:val="2"/>
          <w:highlight w:val="green"/>
          <w14:ligatures w14:val="standardContextual"/>
        </w:rPr>
        <w:t xml:space="preserve">editors for review </w:t>
      </w:r>
      <w:proofErr w:type="gramStart"/>
      <w:r w:rsidRPr="00B508A6">
        <w:rPr>
          <w:rStyle w:val="y2iqfc"/>
          <w:rFonts w:asciiTheme="minorBidi" w:eastAsiaTheme="minorHAnsi" w:hAnsiTheme="minorBidi" w:cstheme="minorBidi"/>
          <w:kern w:val="2"/>
          <w:highlight w:val="green"/>
          <w14:ligatures w14:val="standardContextual"/>
        </w:rPr>
        <w:t>in order to</w:t>
      </w:r>
      <w:proofErr w:type="gramEnd"/>
      <w:r w:rsidRPr="00B508A6">
        <w:rPr>
          <w:rStyle w:val="y2iqfc"/>
          <w:rFonts w:asciiTheme="minorBidi" w:eastAsiaTheme="minorHAnsi" w:hAnsiTheme="minorBidi" w:cstheme="minorBidi"/>
          <w:kern w:val="2"/>
          <w:highlight w:val="green"/>
          <w14:ligatures w14:val="standardContextual"/>
        </w:rPr>
        <w:t xml:space="preserve"> </w:t>
      </w:r>
      <w:del w:id="501" w:author="Avital Tsype" w:date="2024-03-21T10:57:00Z">
        <w:r w:rsidRPr="00B508A6" w:rsidDel="0022038C">
          <w:rPr>
            <w:rStyle w:val="y2iqfc"/>
            <w:rFonts w:asciiTheme="minorBidi" w:eastAsiaTheme="minorHAnsi" w:hAnsiTheme="minorBidi" w:cstheme="minorBidi"/>
            <w:kern w:val="2"/>
            <w:highlight w:val="green"/>
            <w14:ligatures w14:val="standardContextual"/>
          </w:rPr>
          <w:delText xml:space="preserve">prevent </w:delText>
        </w:r>
      </w:del>
      <w:ins w:id="502" w:author="Avital Tsype" w:date="2024-03-21T10:57:00Z">
        <w:r w:rsidR="0022038C">
          <w:rPr>
            <w:rStyle w:val="y2iqfc"/>
            <w:rFonts w:asciiTheme="minorBidi" w:eastAsiaTheme="minorHAnsi" w:hAnsiTheme="minorBidi" w:cstheme="minorBidi"/>
            <w:kern w:val="2"/>
            <w:highlight w:val="green"/>
            <w14:ligatures w14:val="standardContextual"/>
          </w:rPr>
          <w:t>eliminate</w:t>
        </w:r>
        <w:r w:rsidR="0022038C" w:rsidRPr="00B508A6">
          <w:rPr>
            <w:rStyle w:val="y2iqfc"/>
            <w:rFonts w:asciiTheme="minorBidi" w:eastAsiaTheme="minorHAnsi" w:hAnsiTheme="minorBidi" w:cstheme="minorBidi"/>
            <w:kern w:val="2"/>
            <w:highlight w:val="green"/>
            <w14:ligatures w14:val="standardContextual"/>
          </w:rPr>
          <w:t xml:space="preserve"> </w:t>
        </w:r>
      </w:ins>
      <w:r w:rsidRPr="00B508A6">
        <w:rPr>
          <w:rStyle w:val="y2iqfc"/>
          <w:rFonts w:asciiTheme="minorBidi" w:eastAsiaTheme="minorHAnsi" w:hAnsiTheme="minorBidi" w:cstheme="minorBidi"/>
          <w:kern w:val="2"/>
          <w:highlight w:val="green"/>
          <w14:ligatures w14:val="standardContextual"/>
        </w:rPr>
        <w:t>any errors.</w:t>
      </w:r>
    </w:p>
    <w:sectPr w:rsidR="00B76B73" w:rsidRPr="00B508A6" w:rsidSect="0041561E">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vital Tsype" w:date="2024-03-21T10:57:00Z" w:initials="AT">
    <w:p w14:paraId="12ED7124" w14:textId="3A1A2E3F" w:rsidR="009A75EA" w:rsidRDefault="009A75EA">
      <w:pPr>
        <w:pStyle w:val="CommentText"/>
      </w:pPr>
      <w:r>
        <w:rPr>
          <w:rStyle w:val="CommentReference"/>
        </w:rPr>
        <w:annotationRef/>
      </w:r>
      <w:r w:rsidR="0022038C">
        <w:t>reviewers'?</w:t>
      </w:r>
    </w:p>
  </w:comment>
  <w:comment w:id="86" w:author="Susan Doron" w:date="2024-03-22T00:23:00Z" w:initials="SD">
    <w:p w14:paraId="3EEB0256" w14:textId="77777777" w:rsidR="00623F2F" w:rsidRDefault="00623F2F" w:rsidP="00623F2F">
      <w:pPr>
        <w:pStyle w:val="CommentText"/>
        <w:bidi w:val="0"/>
      </w:pPr>
      <w:r>
        <w:rPr>
          <w:rStyle w:val="CommentReference"/>
        </w:rPr>
        <w:annotationRef/>
      </w:r>
      <w:r>
        <w:t>I don’t see this in the paper</w:t>
      </w:r>
    </w:p>
  </w:comment>
  <w:comment w:id="188" w:author="Avital Tsype" w:date="2024-03-19T16:09:00Z" w:initials="AT">
    <w:p w14:paraId="1F22868C" w14:textId="77777777" w:rsidR="006E637A" w:rsidRDefault="006E637A" w:rsidP="006E637A">
      <w:pPr>
        <w:pStyle w:val="CommentText"/>
      </w:pPr>
      <w:r>
        <w:rPr>
          <w:rStyle w:val="CommentReference"/>
        </w:rPr>
        <w:annotationRef/>
      </w:r>
      <w:r>
        <w:t>affection?</w:t>
      </w:r>
    </w:p>
  </w:comment>
  <w:comment w:id="267" w:author="Susan Doron" w:date="2024-03-21T13:03:00Z" w:initials="SD">
    <w:p w14:paraId="21B4E48C" w14:textId="77777777" w:rsidR="00792983" w:rsidRDefault="00792983" w:rsidP="00792983">
      <w:pPr>
        <w:pStyle w:val="CommentText"/>
        <w:bidi w:val="0"/>
      </w:pPr>
      <w:r>
        <w:rPr>
          <w:rStyle w:val="CommentReference"/>
        </w:rPr>
        <w:annotationRef/>
      </w:r>
      <w:r>
        <w:t>You could potentially divide this into two shorter sentences”</w:t>
      </w:r>
      <w:r>
        <w:br/>
        <w:t>These technologies make selection procedures faster, easier, and sometimes more enjoyable. They also increase the number of candidates ......”</w:t>
      </w:r>
    </w:p>
  </w:comment>
  <w:comment w:id="369" w:author="Avital Tsype" w:date="2024-03-21T10:57:00Z" w:initials="AT">
    <w:p w14:paraId="4B0B1DF8" w14:textId="653A146B" w:rsidR="0036285C" w:rsidRDefault="0036285C">
      <w:pPr>
        <w:pStyle w:val="CommentText"/>
      </w:pPr>
      <w:r>
        <w:rPr>
          <w:rStyle w:val="CommentReference"/>
        </w:rPr>
        <w:annotationRef/>
      </w:r>
      <w:r w:rsidR="0022038C">
        <w:t>couldn't find original quote, seems to have been revised shortened in the latest version of the article</w:t>
      </w:r>
    </w:p>
  </w:comment>
  <w:comment w:id="394" w:author="Susan Doron" w:date="2024-03-22T00:50:00Z" w:initials="SD">
    <w:p w14:paraId="336B1204" w14:textId="77777777" w:rsidR="00D06065" w:rsidRDefault="00D06065" w:rsidP="00D06065">
      <w:pPr>
        <w:pStyle w:val="CommentText"/>
        <w:bidi w:val="0"/>
      </w:pPr>
      <w:r>
        <w:rPr>
          <w:rStyle w:val="CommentReference"/>
        </w:rPr>
        <w:annotationRef/>
      </w:r>
      <w:r>
        <w:t>Is this addition correct?</w:t>
      </w:r>
    </w:p>
  </w:comment>
  <w:comment w:id="418" w:author="Avital Tsype" w:date="2024-03-21T10:57:00Z" w:initials="AT">
    <w:p w14:paraId="33333759" w14:textId="25B5C47A" w:rsidR="00B30D0D" w:rsidRDefault="00B30D0D">
      <w:pPr>
        <w:pStyle w:val="CommentText"/>
      </w:pPr>
      <w:r>
        <w:rPr>
          <w:rStyle w:val="CommentReference"/>
        </w:rPr>
        <w:annotationRef/>
      </w:r>
      <w:r w:rsidR="0022038C">
        <w:t>please check, not sure</w:t>
      </w:r>
    </w:p>
  </w:comment>
  <w:comment w:id="427" w:author="Susan Doron" w:date="2024-03-22T00:53:00Z" w:initials="SD">
    <w:p w14:paraId="1E0BA07D" w14:textId="77777777" w:rsidR="00760CF7" w:rsidRDefault="00760CF7" w:rsidP="00760CF7">
      <w:pPr>
        <w:pStyle w:val="CommentText"/>
        <w:bidi w:val="0"/>
      </w:pPr>
      <w:r>
        <w:rPr>
          <w:rStyle w:val="CommentReference"/>
        </w:rPr>
        <w:annotationRef/>
      </w:r>
      <w:r>
        <w:t>Further research?</w:t>
      </w:r>
    </w:p>
  </w:comment>
  <w:comment w:id="494" w:author="Avital Tsype" w:date="2024-03-21T10:57:00Z" w:initials="AT">
    <w:p w14:paraId="0C822D2D" w14:textId="66E4689D" w:rsidR="0022038C" w:rsidRDefault="0022038C">
      <w:pPr>
        <w:pStyle w:val="CommentText"/>
      </w:pPr>
      <w:r>
        <w:rPr>
          <w:rStyle w:val="CommentReference"/>
        </w:rPr>
        <w:annotationRef/>
      </w:r>
      <w:r>
        <w:t>I assume...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D7124" w15:done="0"/>
  <w15:commentEx w15:paraId="3EEB0256" w15:done="0"/>
  <w15:commentEx w15:paraId="1F22868C" w15:done="0"/>
  <w15:commentEx w15:paraId="21B4E48C" w15:done="0"/>
  <w15:commentEx w15:paraId="4B0B1DF8" w15:done="0"/>
  <w15:commentEx w15:paraId="336B1204" w15:done="0"/>
  <w15:commentEx w15:paraId="33333759" w15:done="0"/>
  <w15:commentEx w15:paraId="1E0BA07D" w15:done="0"/>
  <w15:commentEx w15:paraId="0C822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025095" w16cex:dateUtc="2024-03-21T22:23:00Z"/>
  <w16cex:commentExtensible w16cex:durableId="5E5DBA2F" w16cex:dateUtc="2024-03-21T11:03:00Z"/>
  <w16cex:commentExtensible w16cex:durableId="13BE6A0C" w16cex:dateUtc="2024-03-21T22:50:00Z"/>
  <w16cex:commentExtensible w16cex:durableId="2EE3A049" w16cex:dateUtc="2024-03-21T2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D7124" w16cid:durableId="3158DBC9"/>
  <w16cid:commentId w16cid:paraId="3EEB0256" w16cid:durableId="46025095"/>
  <w16cid:commentId w16cid:paraId="1F22868C" w16cid:durableId="3D4E5D22"/>
  <w16cid:commentId w16cid:paraId="21B4E48C" w16cid:durableId="5E5DBA2F"/>
  <w16cid:commentId w16cid:paraId="4B0B1DF8" w16cid:durableId="03FB38EB"/>
  <w16cid:commentId w16cid:paraId="336B1204" w16cid:durableId="13BE6A0C"/>
  <w16cid:commentId w16cid:paraId="33333759" w16cid:durableId="1FB444C5"/>
  <w16cid:commentId w16cid:paraId="1E0BA07D" w16cid:durableId="2EE3A049"/>
  <w16cid:commentId w16cid:paraId="0C822D2D" w16cid:durableId="021F23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EC2"/>
    <w:multiLevelType w:val="hybridMultilevel"/>
    <w:tmpl w:val="89945F6E"/>
    <w:lvl w:ilvl="0" w:tplc="864EC790">
      <w:start w:val="4"/>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9796E"/>
    <w:multiLevelType w:val="hybridMultilevel"/>
    <w:tmpl w:val="1918F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B0801"/>
    <w:multiLevelType w:val="hybridMultilevel"/>
    <w:tmpl w:val="C88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0710"/>
    <w:multiLevelType w:val="hybridMultilevel"/>
    <w:tmpl w:val="440A9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F6483"/>
    <w:multiLevelType w:val="hybridMultilevel"/>
    <w:tmpl w:val="7566507A"/>
    <w:lvl w:ilvl="0" w:tplc="04090003">
      <w:start w:val="1"/>
      <w:numFmt w:val="bullet"/>
      <w:lvlText w:val="o"/>
      <w:lvlJc w:val="left"/>
      <w:pPr>
        <w:ind w:left="1800" w:hanging="360"/>
      </w:pPr>
      <w:rPr>
        <w:rFonts w:ascii="Courier New" w:hAnsi="Courier New" w:cs="Courier New" w:hint="default"/>
        <w:b/>
        <w:bCs/>
        <w:i w:val="0"/>
        <w:iCs w:val="0"/>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2A165DA"/>
    <w:multiLevelType w:val="hybridMultilevel"/>
    <w:tmpl w:val="50984A7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6" w15:restartNumberingAfterBreak="0">
    <w:nsid w:val="360A4C52"/>
    <w:multiLevelType w:val="hybridMultilevel"/>
    <w:tmpl w:val="C2E2E8BA"/>
    <w:lvl w:ilvl="0" w:tplc="4EA6918A">
      <w:start w:val="5"/>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C03A2"/>
    <w:multiLevelType w:val="hybridMultilevel"/>
    <w:tmpl w:val="D62C060E"/>
    <w:lvl w:ilvl="0" w:tplc="865E3716">
      <w:start w:val="1"/>
      <w:numFmt w:val="decimal"/>
      <w:lvlText w:val="%1."/>
      <w:lvlJc w:val="left"/>
      <w:pPr>
        <w:ind w:left="720" w:hanging="360"/>
      </w:pPr>
      <w:rPr>
        <w:rFonts w:hint="default"/>
        <w:b/>
        <w:bCs/>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25FC2"/>
    <w:multiLevelType w:val="hybridMultilevel"/>
    <w:tmpl w:val="AD4A9EEC"/>
    <w:lvl w:ilvl="0" w:tplc="04090001">
      <w:start w:val="1"/>
      <w:numFmt w:val="bullet"/>
      <w:lvlText w:val=""/>
      <w:lvlJc w:val="left"/>
      <w:pPr>
        <w:ind w:left="1800" w:hanging="360"/>
      </w:pPr>
      <w:rPr>
        <w:rFonts w:ascii="Symbol" w:hAnsi="Symbol" w:hint="default"/>
        <w:b/>
        <w:bCs/>
        <w:i w:val="0"/>
        <w:iCs w:val="0"/>
        <w:u w:val="none"/>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74496146"/>
    <w:multiLevelType w:val="hybridMultilevel"/>
    <w:tmpl w:val="FFF88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A1674E7"/>
    <w:multiLevelType w:val="hybridMultilevel"/>
    <w:tmpl w:val="5EAEA0D6"/>
    <w:lvl w:ilvl="0" w:tplc="5646578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3603797">
    <w:abstractNumId w:val="1"/>
  </w:num>
  <w:num w:numId="2" w16cid:durableId="395981989">
    <w:abstractNumId w:val="7"/>
  </w:num>
  <w:num w:numId="3" w16cid:durableId="1798835932">
    <w:abstractNumId w:val="0"/>
  </w:num>
  <w:num w:numId="4" w16cid:durableId="1563060376">
    <w:abstractNumId w:val="6"/>
  </w:num>
  <w:num w:numId="5" w16cid:durableId="218787948">
    <w:abstractNumId w:val="10"/>
  </w:num>
  <w:num w:numId="6" w16cid:durableId="1319385864">
    <w:abstractNumId w:val="2"/>
  </w:num>
  <w:num w:numId="7" w16cid:durableId="168104544">
    <w:abstractNumId w:val="3"/>
  </w:num>
  <w:num w:numId="8" w16cid:durableId="1113668896">
    <w:abstractNumId w:val="5"/>
  </w:num>
  <w:num w:numId="9" w16cid:durableId="118498758">
    <w:abstractNumId w:val="4"/>
  </w:num>
  <w:num w:numId="10" w16cid:durableId="558368201">
    <w:abstractNumId w:val="9"/>
  </w:num>
  <w:num w:numId="11" w16cid:durableId="1401192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89"/>
    <w:rsid w:val="00000356"/>
    <w:rsid w:val="00002819"/>
    <w:rsid w:val="0000568A"/>
    <w:rsid w:val="0000681D"/>
    <w:rsid w:val="00006983"/>
    <w:rsid w:val="0001130D"/>
    <w:rsid w:val="00015EA8"/>
    <w:rsid w:val="000167BA"/>
    <w:rsid w:val="00017ACC"/>
    <w:rsid w:val="000210F8"/>
    <w:rsid w:val="000227FD"/>
    <w:rsid w:val="000274D3"/>
    <w:rsid w:val="00042DA9"/>
    <w:rsid w:val="00051CB6"/>
    <w:rsid w:val="0005407D"/>
    <w:rsid w:val="00061CCB"/>
    <w:rsid w:val="00066FBA"/>
    <w:rsid w:val="0007183E"/>
    <w:rsid w:val="0007548D"/>
    <w:rsid w:val="0008007C"/>
    <w:rsid w:val="00083EF4"/>
    <w:rsid w:val="00084959"/>
    <w:rsid w:val="000870AD"/>
    <w:rsid w:val="00091534"/>
    <w:rsid w:val="00096061"/>
    <w:rsid w:val="00096183"/>
    <w:rsid w:val="000A0FCB"/>
    <w:rsid w:val="000A1016"/>
    <w:rsid w:val="000A2D23"/>
    <w:rsid w:val="000B1711"/>
    <w:rsid w:val="000B1732"/>
    <w:rsid w:val="000B2120"/>
    <w:rsid w:val="000B24D1"/>
    <w:rsid w:val="000B4B25"/>
    <w:rsid w:val="000B5D8C"/>
    <w:rsid w:val="000B6D7F"/>
    <w:rsid w:val="000C2B58"/>
    <w:rsid w:val="000D0D45"/>
    <w:rsid w:val="000D56DE"/>
    <w:rsid w:val="000E2601"/>
    <w:rsid w:val="000E3D51"/>
    <w:rsid w:val="000F37FA"/>
    <w:rsid w:val="000F3E84"/>
    <w:rsid w:val="00100D9D"/>
    <w:rsid w:val="00110CCD"/>
    <w:rsid w:val="0011204D"/>
    <w:rsid w:val="00112D1D"/>
    <w:rsid w:val="001163FE"/>
    <w:rsid w:val="001164B8"/>
    <w:rsid w:val="00120A1C"/>
    <w:rsid w:val="001235E1"/>
    <w:rsid w:val="0012579E"/>
    <w:rsid w:val="0012755B"/>
    <w:rsid w:val="00130DC6"/>
    <w:rsid w:val="00130EEA"/>
    <w:rsid w:val="00133DDB"/>
    <w:rsid w:val="001402C6"/>
    <w:rsid w:val="001423EE"/>
    <w:rsid w:val="00145659"/>
    <w:rsid w:val="00150993"/>
    <w:rsid w:val="00153446"/>
    <w:rsid w:val="00156DCD"/>
    <w:rsid w:val="001601AC"/>
    <w:rsid w:val="00160DD2"/>
    <w:rsid w:val="00161A10"/>
    <w:rsid w:val="001621F0"/>
    <w:rsid w:val="00163898"/>
    <w:rsid w:val="00170A3B"/>
    <w:rsid w:val="001756F7"/>
    <w:rsid w:val="0017634D"/>
    <w:rsid w:val="001774A0"/>
    <w:rsid w:val="001818C9"/>
    <w:rsid w:val="001819EB"/>
    <w:rsid w:val="00181D21"/>
    <w:rsid w:val="00183115"/>
    <w:rsid w:val="00183782"/>
    <w:rsid w:val="00187AB6"/>
    <w:rsid w:val="00187ECE"/>
    <w:rsid w:val="0019083E"/>
    <w:rsid w:val="00190D26"/>
    <w:rsid w:val="00193F98"/>
    <w:rsid w:val="00194956"/>
    <w:rsid w:val="001A2C8D"/>
    <w:rsid w:val="001A2D68"/>
    <w:rsid w:val="001A3853"/>
    <w:rsid w:val="001A5888"/>
    <w:rsid w:val="001B0F97"/>
    <w:rsid w:val="001C2530"/>
    <w:rsid w:val="001C4043"/>
    <w:rsid w:val="001C76DB"/>
    <w:rsid w:val="001D1D4C"/>
    <w:rsid w:val="001D6ABD"/>
    <w:rsid w:val="001E238E"/>
    <w:rsid w:val="001E2EF9"/>
    <w:rsid w:val="001E53C3"/>
    <w:rsid w:val="001E5673"/>
    <w:rsid w:val="001E6D47"/>
    <w:rsid w:val="001E7333"/>
    <w:rsid w:val="001E7414"/>
    <w:rsid w:val="001F2503"/>
    <w:rsid w:val="001F2B88"/>
    <w:rsid w:val="001F4CBE"/>
    <w:rsid w:val="001F51CF"/>
    <w:rsid w:val="001F5BB0"/>
    <w:rsid w:val="001F5EA3"/>
    <w:rsid w:val="002000A9"/>
    <w:rsid w:val="002054D7"/>
    <w:rsid w:val="00206C7C"/>
    <w:rsid w:val="002127D0"/>
    <w:rsid w:val="0021483B"/>
    <w:rsid w:val="0022038C"/>
    <w:rsid w:val="00226B42"/>
    <w:rsid w:val="00226B81"/>
    <w:rsid w:val="00233FEE"/>
    <w:rsid w:val="002358F5"/>
    <w:rsid w:val="002421E8"/>
    <w:rsid w:val="00244BD4"/>
    <w:rsid w:val="00244E40"/>
    <w:rsid w:val="00251BE9"/>
    <w:rsid w:val="0025489F"/>
    <w:rsid w:val="00255A6E"/>
    <w:rsid w:val="00256305"/>
    <w:rsid w:val="00257A97"/>
    <w:rsid w:val="00261101"/>
    <w:rsid w:val="00261AB0"/>
    <w:rsid w:val="00262BCB"/>
    <w:rsid w:val="0026549E"/>
    <w:rsid w:val="00270D32"/>
    <w:rsid w:val="002758FF"/>
    <w:rsid w:val="0028270A"/>
    <w:rsid w:val="00283456"/>
    <w:rsid w:val="002857A6"/>
    <w:rsid w:val="00285DEE"/>
    <w:rsid w:val="00291276"/>
    <w:rsid w:val="00291F80"/>
    <w:rsid w:val="0029399C"/>
    <w:rsid w:val="002A0CDD"/>
    <w:rsid w:val="002A4ACA"/>
    <w:rsid w:val="002A7687"/>
    <w:rsid w:val="002B059C"/>
    <w:rsid w:val="002B0A99"/>
    <w:rsid w:val="002B4650"/>
    <w:rsid w:val="002B5C7B"/>
    <w:rsid w:val="002B6979"/>
    <w:rsid w:val="002C174A"/>
    <w:rsid w:val="002C701B"/>
    <w:rsid w:val="002D1765"/>
    <w:rsid w:val="002D3FD6"/>
    <w:rsid w:val="002D5730"/>
    <w:rsid w:val="002D710E"/>
    <w:rsid w:val="002D74DF"/>
    <w:rsid w:val="002E3CAD"/>
    <w:rsid w:val="002E4ED4"/>
    <w:rsid w:val="002E6DB8"/>
    <w:rsid w:val="00302591"/>
    <w:rsid w:val="003123B4"/>
    <w:rsid w:val="00314257"/>
    <w:rsid w:val="003165C6"/>
    <w:rsid w:val="003174AB"/>
    <w:rsid w:val="00322027"/>
    <w:rsid w:val="00322A13"/>
    <w:rsid w:val="00325B10"/>
    <w:rsid w:val="0033437C"/>
    <w:rsid w:val="00334CA1"/>
    <w:rsid w:val="003350CF"/>
    <w:rsid w:val="00335476"/>
    <w:rsid w:val="00337A53"/>
    <w:rsid w:val="00343E1B"/>
    <w:rsid w:val="003444B2"/>
    <w:rsid w:val="00345C7B"/>
    <w:rsid w:val="003477BD"/>
    <w:rsid w:val="003528A8"/>
    <w:rsid w:val="00353EC8"/>
    <w:rsid w:val="003545BC"/>
    <w:rsid w:val="00354810"/>
    <w:rsid w:val="003615E5"/>
    <w:rsid w:val="00362708"/>
    <w:rsid w:val="0036285C"/>
    <w:rsid w:val="003648E3"/>
    <w:rsid w:val="00364A72"/>
    <w:rsid w:val="003770E3"/>
    <w:rsid w:val="00381656"/>
    <w:rsid w:val="00390443"/>
    <w:rsid w:val="003915F7"/>
    <w:rsid w:val="0039516E"/>
    <w:rsid w:val="00396588"/>
    <w:rsid w:val="003A4628"/>
    <w:rsid w:val="003A5DC2"/>
    <w:rsid w:val="003B130B"/>
    <w:rsid w:val="003B2820"/>
    <w:rsid w:val="003B28A8"/>
    <w:rsid w:val="003B319D"/>
    <w:rsid w:val="003B73B1"/>
    <w:rsid w:val="003B7724"/>
    <w:rsid w:val="003C196B"/>
    <w:rsid w:val="003C5C64"/>
    <w:rsid w:val="003D7043"/>
    <w:rsid w:val="003E27B9"/>
    <w:rsid w:val="003F6801"/>
    <w:rsid w:val="00401305"/>
    <w:rsid w:val="004017AE"/>
    <w:rsid w:val="00403D7F"/>
    <w:rsid w:val="00406FE0"/>
    <w:rsid w:val="004100B7"/>
    <w:rsid w:val="00410857"/>
    <w:rsid w:val="004120B1"/>
    <w:rsid w:val="0041561E"/>
    <w:rsid w:val="004202A3"/>
    <w:rsid w:val="00420C8E"/>
    <w:rsid w:val="004210C5"/>
    <w:rsid w:val="004211C2"/>
    <w:rsid w:val="004233DD"/>
    <w:rsid w:val="00424E0B"/>
    <w:rsid w:val="00425F23"/>
    <w:rsid w:val="00433324"/>
    <w:rsid w:val="00434779"/>
    <w:rsid w:val="00437066"/>
    <w:rsid w:val="00437EA4"/>
    <w:rsid w:val="004427EC"/>
    <w:rsid w:val="0044283A"/>
    <w:rsid w:val="004437A4"/>
    <w:rsid w:val="00444348"/>
    <w:rsid w:val="00444E35"/>
    <w:rsid w:val="00444EC1"/>
    <w:rsid w:val="0045335B"/>
    <w:rsid w:val="004572A6"/>
    <w:rsid w:val="00457E9D"/>
    <w:rsid w:val="00460B61"/>
    <w:rsid w:val="004614E4"/>
    <w:rsid w:val="004624EF"/>
    <w:rsid w:val="004635BC"/>
    <w:rsid w:val="004637F3"/>
    <w:rsid w:val="00465C29"/>
    <w:rsid w:val="00466CB2"/>
    <w:rsid w:val="00466E2D"/>
    <w:rsid w:val="004673A9"/>
    <w:rsid w:val="004713BF"/>
    <w:rsid w:val="00473FF1"/>
    <w:rsid w:val="004824BF"/>
    <w:rsid w:val="00483069"/>
    <w:rsid w:val="00483367"/>
    <w:rsid w:val="00490FA3"/>
    <w:rsid w:val="00492E7C"/>
    <w:rsid w:val="004A0CC2"/>
    <w:rsid w:val="004A29FB"/>
    <w:rsid w:val="004A68C4"/>
    <w:rsid w:val="004B1AB6"/>
    <w:rsid w:val="004C039F"/>
    <w:rsid w:val="004C3B26"/>
    <w:rsid w:val="004C45AC"/>
    <w:rsid w:val="004C4F89"/>
    <w:rsid w:val="004C54F7"/>
    <w:rsid w:val="004C7101"/>
    <w:rsid w:val="004D067E"/>
    <w:rsid w:val="004D1476"/>
    <w:rsid w:val="004D1783"/>
    <w:rsid w:val="004D4196"/>
    <w:rsid w:val="004D4DF4"/>
    <w:rsid w:val="004E028A"/>
    <w:rsid w:val="004E08C9"/>
    <w:rsid w:val="004E1031"/>
    <w:rsid w:val="004E7187"/>
    <w:rsid w:val="004F1385"/>
    <w:rsid w:val="004F2951"/>
    <w:rsid w:val="004F507E"/>
    <w:rsid w:val="004F66BA"/>
    <w:rsid w:val="00500BEE"/>
    <w:rsid w:val="00501ECF"/>
    <w:rsid w:val="005029F6"/>
    <w:rsid w:val="00503645"/>
    <w:rsid w:val="005106C4"/>
    <w:rsid w:val="0052150A"/>
    <w:rsid w:val="005219A4"/>
    <w:rsid w:val="005221F0"/>
    <w:rsid w:val="00523413"/>
    <w:rsid w:val="00527F82"/>
    <w:rsid w:val="0053301B"/>
    <w:rsid w:val="005337B0"/>
    <w:rsid w:val="00537FFC"/>
    <w:rsid w:val="00540E12"/>
    <w:rsid w:val="00543D1B"/>
    <w:rsid w:val="00545478"/>
    <w:rsid w:val="00545BAF"/>
    <w:rsid w:val="005513C4"/>
    <w:rsid w:val="00551E3E"/>
    <w:rsid w:val="00556261"/>
    <w:rsid w:val="00557AA8"/>
    <w:rsid w:val="00557B18"/>
    <w:rsid w:val="00561A97"/>
    <w:rsid w:val="0056263B"/>
    <w:rsid w:val="00563936"/>
    <w:rsid w:val="00563B72"/>
    <w:rsid w:val="00567128"/>
    <w:rsid w:val="00571B97"/>
    <w:rsid w:val="0057432D"/>
    <w:rsid w:val="00574DC9"/>
    <w:rsid w:val="005768DB"/>
    <w:rsid w:val="00582D9D"/>
    <w:rsid w:val="00583A93"/>
    <w:rsid w:val="005875B6"/>
    <w:rsid w:val="00591D4A"/>
    <w:rsid w:val="005A2ADF"/>
    <w:rsid w:val="005A63ED"/>
    <w:rsid w:val="005B34DB"/>
    <w:rsid w:val="005B4CB1"/>
    <w:rsid w:val="005B54B7"/>
    <w:rsid w:val="005B5F6F"/>
    <w:rsid w:val="005C24E5"/>
    <w:rsid w:val="005D0F95"/>
    <w:rsid w:val="005D1F9E"/>
    <w:rsid w:val="005D64B8"/>
    <w:rsid w:val="005D7CD5"/>
    <w:rsid w:val="005E3204"/>
    <w:rsid w:val="005E3358"/>
    <w:rsid w:val="005E462A"/>
    <w:rsid w:val="005E6BE7"/>
    <w:rsid w:val="005E7D2D"/>
    <w:rsid w:val="005F3CF8"/>
    <w:rsid w:val="005F4157"/>
    <w:rsid w:val="005F4EE5"/>
    <w:rsid w:val="005F4F2C"/>
    <w:rsid w:val="006016FE"/>
    <w:rsid w:val="0060252B"/>
    <w:rsid w:val="0060438B"/>
    <w:rsid w:val="00611F25"/>
    <w:rsid w:val="0061378E"/>
    <w:rsid w:val="006202A3"/>
    <w:rsid w:val="0062264B"/>
    <w:rsid w:val="00623F2F"/>
    <w:rsid w:val="0062436D"/>
    <w:rsid w:val="00630AB1"/>
    <w:rsid w:val="006311F0"/>
    <w:rsid w:val="00632968"/>
    <w:rsid w:val="00634859"/>
    <w:rsid w:val="0064585B"/>
    <w:rsid w:val="00645A26"/>
    <w:rsid w:val="00646245"/>
    <w:rsid w:val="006478A7"/>
    <w:rsid w:val="00647A8D"/>
    <w:rsid w:val="00650206"/>
    <w:rsid w:val="00650817"/>
    <w:rsid w:val="00652C3A"/>
    <w:rsid w:val="00653F86"/>
    <w:rsid w:val="0065569A"/>
    <w:rsid w:val="00656B15"/>
    <w:rsid w:val="00664948"/>
    <w:rsid w:val="00673D84"/>
    <w:rsid w:val="00673E51"/>
    <w:rsid w:val="00674DAD"/>
    <w:rsid w:val="00675DD1"/>
    <w:rsid w:val="00691481"/>
    <w:rsid w:val="00693300"/>
    <w:rsid w:val="0069415F"/>
    <w:rsid w:val="006946F1"/>
    <w:rsid w:val="006952C8"/>
    <w:rsid w:val="00696445"/>
    <w:rsid w:val="006A19C6"/>
    <w:rsid w:val="006A2054"/>
    <w:rsid w:val="006A3986"/>
    <w:rsid w:val="006A39E3"/>
    <w:rsid w:val="006B4BDC"/>
    <w:rsid w:val="006C2058"/>
    <w:rsid w:val="006C3AB0"/>
    <w:rsid w:val="006D0673"/>
    <w:rsid w:val="006D348B"/>
    <w:rsid w:val="006E05C7"/>
    <w:rsid w:val="006E06F5"/>
    <w:rsid w:val="006E637A"/>
    <w:rsid w:val="006E7AA2"/>
    <w:rsid w:val="006F2B35"/>
    <w:rsid w:val="006F5DE0"/>
    <w:rsid w:val="006F78D3"/>
    <w:rsid w:val="0070243A"/>
    <w:rsid w:val="00703F29"/>
    <w:rsid w:val="00704702"/>
    <w:rsid w:val="00710D5D"/>
    <w:rsid w:val="00722573"/>
    <w:rsid w:val="00722781"/>
    <w:rsid w:val="007231F4"/>
    <w:rsid w:val="00724EEC"/>
    <w:rsid w:val="00726F9D"/>
    <w:rsid w:val="00730E52"/>
    <w:rsid w:val="0073331A"/>
    <w:rsid w:val="0073367C"/>
    <w:rsid w:val="007361EF"/>
    <w:rsid w:val="0073627E"/>
    <w:rsid w:val="0073704F"/>
    <w:rsid w:val="007435B4"/>
    <w:rsid w:val="00744EA3"/>
    <w:rsid w:val="0074541A"/>
    <w:rsid w:val="00746B43"/>
    <w:rsid w:val="00747ADA"/>
    <w:rsid w:val="00755DA7"/>
    <w:rsid w:val="00756E1E"/>
    <w:rsid w:val="007574F8"/>
    <w:rsid w:val="00760CF7"/>
    <w:rsid w:val="00765ABE"/>
    <w:rsid w:val="00767BAA"/>
    <w:rsid w:val="0077479C"/>
    <w:rsid w:val="00777433"/>
    <w:rsid w:val="0077793B"/>
    <w:rsid w:val="007847FE"/>
    <w:rsid w:val="00784A67"/>
    <w:rsid w:val="00784F25"/>
    <w:rsid w:val="0078789C"/>
    <w:rsid w:val="007911CC"/>
    <w:rsid w:val="00792983"/>
    <w:rsid w:val="007967BC"/>
    <w:rsid w:val="00796C74"/>
    <w:rsid w:val="007A2470"/>
    <w:rsid w:val="007A3DC2"/>
    <w:rsid w:val="007A55EA"/>
    <w:rsid w:val="007A6537"/>
    <w:rsid w:val="007B195B"/>
    <w:rsid w:val="007B3872"/>
    <w:rsid w:val="007B3F70"/>
    <w:rsid w:val="007B4305"/>
    <w:rsid w:val="007B5FCC"/>
    <w:rsid w:val="007C2F1A"/>
    <w:rsid w:val="007C3AAC"/>
    <w:rsid w:val="007C3D71"/>
    <w:rsid w:val="007C591B"/>
    <w:rsid w:val="007D019C"/>
    <w:rsid w:val="007D303E"/>
    <w:rsid w:val="007D4F46"/>
    <w:rsid w:val="007E0EE8"/>
    <w:rsid w:val="007E707C"/>
    <w:rsid w:val="007F2088"/>
    <w:rsid w:val="007F479E"/>
    <w:rsid w:val="007F4973"/>
    <w:rsid w:val="00802581"/>
    <w:rsid w:val="008209D6"/>
    <w:rsid w:val="008226C2"/>
    <w:rsid w:val="008235B5"/>
    <w:rsid w:val="008261A6"/>
    <w:rsid w:val="0082713A"/>
    <w:rsid w:val="00831276"/>
    <w:rsid w:val="00834856"/>
    <w:rsid w:val="00835801"/>
    <w:rsid w:val="0084383E"/>
    <w:rsid w:val="0084542D"/>
    <w:rsid w:val="00847243"/>
    <w:rsid w:val="00851382"/>
    <w:rsid w:val="00856C06"/>
    <w:rsid w:val="008575E6"/>
    <w:rsid w:val="00861568"/>
    <w:rsid w:val="00862D0A"/>
    <w:rsid w:val="0086473D"/>
    <w:rsid w:val="0087032D"/>
    <w:rsid w:val="00871304"/>
    <w:rsid w:val="0087309E"/>
    <w:rsid w:val="008815B8"/>
    <w:rsid w:val="00884E75"/>
    <w:rsid w:val="00891BBA"/>
    <w:rsid w:val="00892365"/>
    <w:rsid w:val="00893211"/>
    <w:rsid w:val="00896F58"/>
    <w:rsid w:val="008A04AB"/>
    <w:rsid w:val="008A682D"/>
    <w:rsid w:val="008A797F"/>
    <w:rsid w:val="008B0EA7"/>
    <w:rsid w:val="008B14BF"/>
    <w:rsid w:val="008B2A79"/>
    <w:rsid w:val="008B7122"/>
    <w:rsid w:val="008C09E7"/>
    <w:rsid w:val="008C3EDB"/>
    <w:rsid w:val="008C4955"/>
    <w:rsid w:val="008C64C1"/>
    <w:rsid w:val="008C769D"/>
    <w:rsid w:val="008D1E9D"/>
    <w:rsid w:val="008D1F25"/>
    <w:rsid w:val="008D2CA8"/>
    <w:rsid w:val="008D3BDF"/>
    <w:rsid w:val="008D47EE"/>
    <w:rsid w:val="008D69C2"/>
    <w:rsid w:val="008E510F"/>
    <w:rsid w:val="008E5C3B"/>
    <w:rsid w:val="008F31B5"/>
    <w:rsid w:val="00901583"/>
    <w:rsid w:val="009030F0"/>
    <w:rsid w:val="00904ADA"/>
    <w:rsid w:val="00917822"/>
    <w:rsid w:val="00920265"/>
    <w:rsid w:val="00920CD2"/>
    <w:rsid w:val="00923EEF"/>
    <w:rsid w:val="00927921"/>
    <w:rsid w:val="009303F9"/>
    <w:rsid w:val="00930586"/>
    <w:rsid w:val="009312BB"/>
    <w:rsid w:val="00932460"/>
    <w:rsid w:val="00936B06"/>
    <w:rsid w:val="00937E60"/>
    <w:rsid w:val="0094092F"/>
    <w:rsid w:val="0095022F"/>
    <w:rsid w:val="00963AD7"/>
    <w:rsid w:val="009644C3"/>
    <w:rsid w:val="00966F56"/>
    <w:rsid w:val="009707B2"/>
    <w:rsid w:val="00975745"/>
    <w:rsid w:val="0097675B"/>
    <w:rsid w:val="00980020"/>
    <w:rsid w:val="00980429"/>
    <w:rsid w:val="00982922"/>
    <w:rsid w:val="0098523B"/>
    <w:rsid w:val="0098651D"/>
    <w:rsid w:val="009928F9"/>
    <w:rsid w:val="00995803"/>
    <w:rsid w:val="009961F5"/>
    <w:rsid w:val="009971BD"/>
    <w:rsid w:val="009A0288"/>
    <w:rsid w:val="009A07B6"/>
    <w:rsid w:val="009A0B7B"/>
    <w:rsid w:val="009A13EE"/>
    <w:rsid w:val="009A2DB6"/>
    <w:rsid w:val="009A3EB3"/>
    <w:rsid w:val="009A444E"/>
    <w:rsid w:val="009A4D66"/>
    <w:rsid w:val="009A75EA"/>
    <w:rsid w:val="009B0D31"/>
    <w:rsid w:val="009B2CDA"/>
    <w:rsid w:val="009B5250"/>
    <w:rsid w:val="009C2F30"/>
    <w:rsid w:val="009C5FDE"/>
    <w:rsid w:val="009C7E42"/>
    <w:rsid w:val="009D151C"/>
    <w:rsid w:val="009D291F"/>
    <w:rsid w:val="009D6314"/>
    <w:rsid w:val="009E00DE"/>
    <w:rsid w:val="009E097D"/>
    <w:rsid w:val="009E1E95"/>
    <w:rsid w:val="009F2206"/>
    <w:rsid w:val="00A02AB1"/>
    <w:rsid w:val="00A10613"/>
    <w:rsid w:val="00A11C33"/>
    <w:rsid w:val="00A15BF6"/>
    <w:rsid w:val="00A15E2D"/>
    <w:rsid w:val="00A176D5"/>
    <w:rsid w:val="00A20304"/>
    <w:rsid w:val="00A20BAA"/>
    <w:rsid w:val="00A229BD"/>
    <w:rsid w:val="00A24157"/>
    <w:rsid w:val="00A278B4"/>
    <w:rsid w:val="00A31D2C"/>
    <w:rsid w:val="00A31FC6"/>
    <w:rsid w:val="00A341B1"/>
    <w:rsid w:val="00A35DE7"/>
    <w:rsid w:val="00A43E5E"/>
    <w:rsid w:val="00A43FBF"/>
    <w:rsid w:val="00A46212"/>
    <w:rsid w:val="00A46B29"/>
    <w:rsid w:val="00A472AB"/>
    <w:rsid w:val="00A50368"/>
    <w:rsid w:val="00A51238"/>
    <w:rsid w:val="00A52231"/>
    <w:rsid w:val="00A55B9D"/>
    <w:rsid w:val="00A56158"/>
    <w:rsid w:val="00A6005B"/>
    <w:rsid w:val="00A60BE2"/>
    <w:rsid w:val="00A627EA"/>
    <w:rsid w:val="00A64DCA"/>
    <w:rsid w:val="00A704D8"/>
    <w:rsid w:val="00A73D9D"/>
    <w:rsid w:val="00A75674"/>
    <w:rsid w:val="00A76A91"/>
    <w:rsid w:val="00A77ACD"/>
    <w:rsid w:val="00A80BDA"/>
    <w:rsid w:val="00A83124"/>
    <w:rsid w:val="00A865BD"/>
    <w:rsid w:val="00A9005B"/>
    <w:rsid w:val="00A90749"/>
    <w:rsid w:val="00A91D8E"/>
    <w:rsid w:val="00A92A1B"/>
    <w:rsid w:val="00A9323F"/>
    <w:rsid w:val="00A97213"/>
    <w:rsid w:val="00A977DF"/>
    <w:rsid w:val="00A97A9C"/>
    <w:rsid w:val="00AA1E30"/>
    <w:rsid w:val="00AA5DA5"/>
    <w:rsid w:val="00AA6428"/>
    <w:rsid w:val="00AA7FCB"/>
    <w:rsid w:val="00AB00AA"/>
    <w:rsid w:val="00AB2AB9"/>
    <w:rsid w:val="00AB2D86"/>
    <w:rsid w:val="00AB36FB"/>
    <w:rsid w:val="00AB5FF8"/>
    <w:rsid w:val="00AC07A1"/>
    <w:rsid w:val="00AC0BF5"/>
    <w:rsid w:val="00AC2A40"/>
    <w:rsid w:val="00AC5503"/>
    <w:rsid w:val="00AD1A96"/>
    <w:rsid w:val="00AD5692"/>
    <w:rsid w:val="00AD7983"/>
    <w:rsid w:val="00AD7E89"/>
    <w:rsid w:val="00AE08A3"/>
    <w:rsid w:val="00AE4154"/>
    <w:rsid w:val="00AE460A"/>
    <w:rsid w:val="00AE544A"/>
    <w:rsid w:val="00AE5639"/>
    <w:rsid w:val="00AF2CB8"/>
    <w:rsid w:val="00B005DC"/>
    <w:rsid w:val="00B053D6"/>
    <w:rsid w:val="00B1074C"/>
    <w:rsid w:val="00B10B95"/>
    <w:rsid w:val="00B12E18"/>
    <w:rsid w:val="00B1396A"/>
    <w:rsid w:val="00B152C3"/>
    <w:rsid w:val="00B15466"/>
    <w:rsid w:val="00B15A78"/>
    <w:rsid w:val="00B20F9A"/>
    <w:rsid w:val="00B213DE"/>
    <w:rsid w:val="00B23CA6"/>
    <w:rsid w:val="00B241FA"/>
    <w:rsid w:val="00B26362"/>
    <w:rsid w:val="00B30D0D"/>
    <w:rsid w:val="00B3181D"/>
    <w:rsid w:val="00B32226"/>
    <w:rsid w:val="00B3358C"/>
    <w:rsid w:val="00B34D9C"/>
    <w:rsid w:val="00B36EF1"/>
    <w:rsid w:val="00B4133F"/>
    <w:rsid w:val="00B45C2E"/>
    <w:rsid w:val="00B508A6"/>
    <w:rsid w:val="00B5196F"/>
    <w:rsid w:val="00B529C0"/>
    <w:rsid w:val="00B56D96"/>
    <w:rsid w:val="00B63668"/>
    <w:rsid w:val="00B64A67"/>
    <w:rsid w:val="00B66980"/>
    <w:rsid w:val="00B74558"/>
    <w:rsid w:val="00B7590D"/>
    <w:rsid w:val="00B75F28"/>
    <w:rsid w:val="00B75F7A"/>
    <w:rsid w:val="00B76B73"/>
    <w:rsid w:val="00B76CCF"/>
    <w:rsid w:val="00B81ABF"/>
    <w:rsid w:val="00B81F9A"/>
    <w:rsid w:val="00B836AB"/>
    <w:rsid w:val="00B849C4"/>
    <w:rsid w:val="00B86269"/>
    <w:rsid w:val="00B862F7"/>
    <w:rsid w:val="00B9530C"/>
    <w:rsid w:val="00B97731"/>
    <w:rsid w:val="00BA0FC1"/>
    <w:rsid w:val="00BA6745"/>
    <w:rsid w:val="00BB0977"/>
    <w:rsid w:val="00BB1765"/>
    <w:rsid w:val="00BB4D85"/>
    <w:rsid w:val="00BB4FD2"/>
    <w:rsid w:val="00BB5826"/>
    <w:rsid w:val="00BB59E7"/>
    <w:rsid w:val="00BB76F0"/>
    <w:rsid w:val="00BC132D"/>
    <w:rsid w:val="00BC47B6"/>
    <w:rsid w:val="00BC7DBB"/>
    <w:rsid w:val="00BD0614"/>
    <w:rsid w:val="00BD0EB3"/>
    <w:rsid w:val="00BD11AE"/>
    <w:rsid w:val="00BD707B"/>
    <w:rsid w:val="00BE12D2"/>
    <w:rsid w:val="00BE423A"/>
    <w:rsid w:val="00BE4B32"/>
    <w:rsid w:val="00BE7E9B"/>
    <w:rsid w:val="00BF1E5C"/>
    <w:rsid w:val="00BF55F5"/>
    <w:rsid w:val="00BF5FB0"/>
    <w:rsid w:val="00BF691A"/>
    <w:rsid w:val="00BF7DDC"/>
    <w:rsid w:val="00C026F4"/>
    <w:rsid w:val="00C115A3"/>
    <w:rsid w:val="00C12B32"/>
    <w:rsid w:val="00C165DE"/>
    <w:rsid w:val="00C254CF"/>
    <w:rsid w:val="00C25524"/>
    <w:rsid w:val="00C317A9"/>
    <w:rsid w:val="00C35AB3"/>
    <w:rsid w:val="00C42DAC"/>
    <w:rsid w:val="00C52422"/>
    <w:rsid w:val="00C53154"/>
    <w:rsid w:val="00C555D0"/>
    <w:rsid w:val="00C60534"/>
    <w:rsid w:val="00C6519F"/>
    <w:rsid w:val="00C7044D"/>
    <w:rsid w:val="00C73639"/>
    <w:rsid w:val="00C7743F"/>
    <w:rsid w:val="00C85F2B"/>
    <w:rsid w:val="00C879DF"/>
    <w:rsid w:val="00C915FB"/>
    <w:rsid w:val="00C93034"/>
    <w:rsid w:val="00C9790F"/>
    <w:rsid w:val="00CA16F2"/>
    <w:rsid w:val="00CA2E2E"/>
    <w:rsid w:val="00CA3E1D"/>
    <w:rsid w:val="00CA479B"/>
    <w:rsid w:val="00CA67C9"/>
    <w:rsid w:val="00CA6877"/>
    <w:rsid w:val="00CB0A18"/>
    <w:rsid w:val="00CB0C23"/>
    <w:rsid w:val="00CB225E"/>
    <w:rsid w:val="00CB397A"/>
    <w:rsid w:val="00CB5219"/>
    <w:rsid w:val="00CB553C"/>
    <w:rsid w:val="00CB5C3E"/>
    <w:rsid w:val="00CC2068"/>
    <w:rsid w:val="00CC42DA"/>
    <w:rsid w:val="00CC621A"/>
    <w:rsid w:val="00CC6BDA"/>
    <w:rsid w:val="00CC76C8"/>
    <w:rsid w:val="00CD3455"/>
    <w:rsid w:val="00CD5ADF"/>
    <w:rsid w:val="00CE02FD"/>
    <w:rsid w:val="00CE308E"/>
    <w:rsid w:val="00CE44B6"/>
    <w:rsid w:val="00CE626A"/>
    <w:rsid w:val="00CE6996"/>
    <w:rsid w:val="00CF18E2"/>
    <w:rsid w:val="00CF3D61"/>
    <w:rsid w:val="00CF4B17"/>
    <w:rsid w:val="00D00EA3"/>
    <w:rsid w:val="00D04880"/>
    <w:rsid w:val="00D06065"/>
    <w:rsid w:val="00D06666"/>
    <w:rsid w:val="00D160CA"/>
    <w:rsid w:val="00D244AA"/>
    <w:rsid w:val="00D24FC8"/>
    <w:rsid w:val="00D25E18"/>
    <w:rsid w:val="00D2672F"/>
    <w:rsid w:val="00D37A11"/>
    <w:rsid w:val="00D45DA9"/>
    <w:rsid w:val="00D4660A"/>
    <w:rsid w:val="00D4763B"/>
    <w:rsid w:val="00D505EA"/>
    <w:rsid w:val="00D50CAB"/>
    <w:rsid w:val="00D510D9"/>
    <w:rsid w:val="00D51756"/>
    <w:rsid w:val="00D518C8"/>
    <w:rsid w:val="00D61C9F"/>
    <w:rsid w:val="00D707FC"/>
    <w:rsid w:val="00D75C24"/>
    <w:rsid w:val="00D77512"/>
    <w:rsid w:val="00D82934"/>
    <w:rsid w:val="00D83BA7"/>
    <w:rsid w:val="00D93F3A"/>
    <w:rsid w:val="00D974A2"/>
    <w:rsid w:val="00DA0EB2"/>
    <w:rsid w:val="00DA1551"/>
    <w:rsid w:val="00DA4E68"/>
    <w:rsid w:val="00DA56BC"/>
    <w:rsid w:val="00DA6004"/>
    <w:rsid w:val="00DA73C7"/>
    <w:rsid w:val="00DB100F"/>
    <w:rsid w:val="00DB14F9"/>
    <w:rsid w:val="00DB23A8"/>
    <w:rsid w:val="00DC030B"/>
    <w:rsid w:val="00DC0B1E"/>
    <w:rsid w:val="00DC1F85"/>
    <w:rsid w:val="00DC2309"/>
    <w:rsid w:val="00DC4867"/>
    <w:rsid w:val="00DC5B09"/>
    <w:rsid w:val="00DC632B"/>
    <w:rsid w:val="00DC71B4"/>
    <w:rsid w:val="00DD101A"/>
    <w:rsid w:val="00DD320E"/>
    <w:rsid w:val="00DD3C7F"/>
    <w:rsid w:val="00DD421B"/>
    <w:rsid w:val="00DD6565"/>
    <w:rsid w:val="00DD70CB"/>
    <w:rsid w:val="00DE7EFF"/>
    <w:rsid w:val="00DF18E4"/>
    <w:rsid w:val="00DF1A42"/>
    <w:rsid w:val="00DF4D57"/>
    <w:rsid w:val="00E011F5"/>
    <w:rsid w:val="00E04AF2"/>
    <w:rsid w:val="00E1591B"/>
    <w:rsid w:val="00E15AF6"/>
    <w:rsid w:val="00E2058D"/>
    <w:rsid w:val="00E20BD9"/>
    <w:rsid w:val="00E214A0"/>
    <w:rsid w:val="00E25940"/>
    <w:rsid w:val="00E3334C"/>
    <w:rsid w:val="00E33695"/>
    <w:rsid w:val="00E35ADD"/>
    <w:rsid w:val="00E415C6"/>
    <w:rsid w:val="00E45EFA"/>
    <w:rsid w:val="00E4649D"/>
    <w:rsid w:val="00E47F37"/>
    <w:rsid w:val="00E538AD"/>
    <w:rsid w:val="00E5763C"/>
    <w:rsid w:val="00E64ED8"/>
    <w:rsid w:val="00E64F97"/>
    <w:rsid w:val="00E657DE"/>
    <w:rsid w:val="00E66332"/>
    <w:rsid w:val="00E71B06"/>
    <w:rsid w:val="00E802E3"/>
    <w:rsid w:val="00E811A6"/>
    <w:rsid w:val="00E836A0"/>
    <w:rsid w:val="00E83AC6"/>
    <w:rsid w:val="00E87E19"/>
    <w:rsid w:val="00E97BBA"/>
    <w:rsid w:val="00EA09F0"/>
    <w:rsid w:val="00EA3918"/>
    <w:rsid w:val="00EA3C2F"/>
    <w:rsid w:val="00EA441E"/>
    <w:rsid w:val="00EA5705"/>
    <w:rsid w:val="00EB0F5A"/>
    <w:rsid w:val="00EB12D6"/>
    <w:rsid w:val="00EB4A22"/>
    <w:rsid w:val="00EB5E76"/>
    <w:rsid w:val="00EB656B"/>
    <w:rsid w:val="00EB6B5D"/>
    <w:rsid w:val="00EB7880"/>
    <w:rsid w:val="00EC0793"/>
    <w:rsid w:val="00EC1F4F"/>
    <w:rsid w:val="00EC364E"/>
    <w:rsid w:val="00EC482A"/>
    <w:rsid w:val="00ED0E7E"/>
    <w:rsid w:val="00ED15F2"/>
    <w:rsid w:val="00ED1A5C"/>
    <w:rsid w:val="00ED2E11"/>
    <w:rsid w:val="00ED36E2"/>
    <w:rsid w:val="00ED3B68"/>
    <w:rsid w:val="00ED3F62"/>
    <w:rsid w:val="00ED4236"/>
    <w:rsid w:val="00ED5369"/>
    <w:rsid w:val="00EE26AB"/>
    <w:rsid w:val="00EE42A3"/>
    <w:rsid w:val="00EE60C6"/>
    <w:rsid w:val="00EE62BC"/>
    <w:rsid w:val="00EF2119"/>
    <w:rsid w:val="00F005A7"/>
    <w:rsid w:val="00F10044"/>
    <w:rsid w:val="00F135FA"/>
    <w:rsid w:val="00F14829"/>
    <w:rsid w:val="00F14EBD"/>
    <w:rsid w:val="00F155EA"/>
    <w:rsid w:val="00F15AEF"/>
    <w:rsid w:val="00F26C29"/>
    <w:rsid w:val="00F30F55"/>
    <w:rsid w:val="00F31047"/>
    <w:rsid w:val="00F3242B"/>
    <w:rsid w:val="00F35B26"/>
    <w:rsid w:val="00F37720"/>
    <w:rsid w:val="00F4182D"/>
    <w:rsid w:val="00F43905"/>
    <w:rsid w:val="00F448DE"/>
    <w:rsid w:val="00F45D05"/>
    <w:rsid w:val="00F52514"/>
    <w:rsid w:val="00F54923"/>
    <w:rsid w:val="00F55276"/>
    <w:rsid w:val="00F557DA"/>
    <w:rsid w:val="00F6395A"/>
    <w:rsid w:val="00F717A4"/>
    <w:rsid w:val="00F729F2"/>
    <w:rsid w:val="00F76FF3"/>
    <w:rsid w:val="00F775C9"/>
    <w:rsid w:val="00F7798A"/>
    <w:rsid w:val="00F81F8C"/>
    <w:rsid w:val="00F93752"/>
    <w:rsid w:val="00FA17D6"/>
    <w:rsid w:val="00FA2365"/>
    <w:rsid w:val="00FA2EDB"/>
    <w:rsid w:val="00FA33B2"/>
    <w:rsid w:val="00FA35FC"/>
    <w:rsid w:val="00FA3A29"/>
    <w:rsid w:val="00FA4313"/>
    <w:rsid w:val="00FA4EE7"/>
    <w:rsid w:val="00FB4636"/>
    <w:rsid w:val="00FC6A88"/>
    <w:rsid w:val="00FD281C"/>
    <w:rsid w:val="00FD7044"/>
    <w:rsid w:val="00FD7B2C"/>
    <w:rsid w:val="00FE2FC1"/>
    <w:rsid w:val="00FF0F2A"/>
    <w:rsid w:val="00FF30E2"/>
    <w:rsid w:val="00FF4E6B"/>
    <w:rsid w:val="00FF7CB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BFAC8"/>
  <w15:docId w15:val="{C404884E-8119-4910-9861-1D93717B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0227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066F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4F89"/>
    <w:rPr>
      <w:color w:val="0000FF"/>
      <w:u w:val="single"/>
    </w:rPr>
  </w:style>
  <w:style w:type="character" w:customStyle="1" w:styleId="ams">
    <w:name w:val="ams"/>
    <w:basedOn w:val="DefaultParagraphFont"/>
    <w:rsid w:val="004C4F89"/>
  </w:style>
  <w:style w:type="paragraph" w:customStyle="1" w:styleId="m-6239865054090266302gmail-msolistparagraph">
    <w:name w:val="m_-6239865054090266302gmail-msolistparagraph"/>
    <w:basedOn w:val="Normal"/>
    <w:rsid w:val="00FF7CB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4304116463156510991gmail-msolistparagraph">
    <w:name w:val="m_4304116463156510991gmail-msolistparagraph"/>
    <w:basedOn w:val="Normal"/>
    <w:rsid w:val="002E6DB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150220545584721766gmail-msolistparagraph">
    <w:name w:val="m_-150220545584721766gmail-msolistparagraph"/>
    <w:basedOn w:val="Normal"/>
    <w:rsid w:val="008F31B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453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45335B"/>
    <w:rPr>
      <w:rFonts w:ascii="Courier New" w:eastAsia="Times New Roman" w:hAnsi="Courier New" w:cs="Courier New"/>
      <w:kern w:val="0"/>
      <w:sz w:val="20"/>
      <w:szCs w:val="20"/>
      <w14:ligatures w14:val="none"/>
    </w:rPr>
  </w:style>
  <w:style w:type="paragraph" w:styleId="ListParagraph">
    <w:name w:val="List Paragraph"/>
    <w:basedOn w:val="Normal"/>
    <w:uiPriority w:val="34"/>
    <w:qFormat/>
    <w:rsid w:val="00444348"/>
    <w:pPr>
      <w:ind w:left="720"/>
      <w:contextualSpacing/>
    </w:pPr>
  </w:style>
  <w:style w:type="character" w:styleId="CommentReference">
    <w:name w:val="annotation reference"/>
    <w:basedOn w:val="DefaultParagraphFont"/>
    <w:uiPriority w:val="99"/>
    <w:semiHidden/>
    <w:unhideWhenUsed/>
    <w:rsid w:val="00B76CCF"/>
    <w:rPr>
      <w:sz w:val="16"/>
      <w:szCs w:val="16"/>
    </w:rPr>
  </w:style>
  <w:style w:type="paragraph" w:styleId="CommentText">
    <w:name w:val="annotation text"/>
    <w:basedOn w:val="Normal"/>
    <w:link w:val="CommentTextChar"/>
    <w:uiPriority w:val="99"/>
    <w:unhideWhenUsed/>
    <w:rsid w:val="00B76CCF"/>
    <w:pPr>
      <w:spacing w:line="240" w:lineRule="auto"/>
    </w:pPr>
    <w:rPr>
      <w:sz w:val="20"/>
      <w:szCs w:val="20"/>
    </w:rPr>
  </w:style>
  <w:style w:type="character" w:customStyle="1" w:styleId="CommentTextChar">
    <w:name w:val="Comment Text Char"/>
    <w:basedOn w:val="DefaultParagraphFont"/>
    <w:link w:val="CommentText"/>
    <w:uiPriority w:val="99"/>
    <w:rsid w:val="00B76CCF"/>
    <w:rPr>
      <w:sz w:val="20"/>
      <w:szCs w:val="20"/>
    </w:rPr>
  </w:style>
  <w:style w:type="paragraph" w:styleId="CommentSubject">
    <w:name w:val="annotation subject"/>
    <w:basedOn w:val="CommentText"/>
    <w:next w:val="CommentText"/>
    <w:link w:val="CommentSubjectChar"/>
    <w:uiPriority w:val="99"/>
    <w:semiHidden/>
    <w:unhideWhenUsed/>
    <w:rsid w:val="00B76CCF"/>
    <w:rPr>
      <w:b/>
      <w:bCs/>
    </w:rPr>
  </w:style>
  <w:style w:type="character" w:customStyle="1" w:styleId="CommentSubjectChar">
    <w:name w:val="Comment Subject Char"/>
    <w:basedOn w:val="CommentTextChar"/>
    <w:link w:val="CommentSubject"/>
    <w:uiPriority w:val="99"/>
    <w:semiHidden/>
    <w:rsid w:val="00B76CCF"/>
    <w:rPr>
      <w:b/>
      <w:bCs/>
      <w:sz w:val="20"/>
      <w:szCs w:val="20"/>
    </w:rPr>
  </w:style>
  <w:style w:type="character" w:customStyle="1" w:styleId="y2iqfc">
    <w:name w:val="y2iqfc"/>
    <w:basedOn w:val="DefaultParagraphFont"/>
    <w:rsid w:val="00704702"/>
  </w:style>
  <w:style w:type="character" w:customStyle="1" w:styleId="Heading1Char">
    <w:name w:val="Heading 1 Char"/>
    <w:basedOn w:val="DefaultParagraphFont"/>
    <w:link w:val="Heading1"/>
    <w:uiPriority w:val="9"/>
    <w:rsid w:val="000227FD"/>
    <w:rPr>
      <w:rFonts w:ascii="Times New Roman" w:eastAsia="Times New Roman" w:hAnsi="Times New Roman" w:cs="Times New Roman"/>
      <w:b/>
      <w:bCs/>
      <w:kern w:val="36"/>
      <w:sz w:val="48"/>
      <w:szCs w:val="48"/>
      <w14:ligatures w14:val="none"/>
    </w:rPr>
  </w:style>
  <w:style w:type="paragraph" w:styleId="Revision">
    <w:name w:val="Revision"/>
    <w:hidden/>
    <w:uiPriority w:val="99"/>
    <w:semiHidden/>
    <w:rsid w:val="00ED1A5C"/>
    <w:pPr>
      <w:spacing w:after="0" w:line="240" w:lineRule="auto"/>
    </w:pPr>
  </w:style>
  <w:style w:type="character" w:customStyle="1" w:styleId="cf01">
    <w:name w:val="cf01"/>
    <w:basedOn w:val="DefaultParagraphFont"/>
    <w:rsid w:val="004F507E"/>
    <w:rPr>
      <w:rFonts w:ascii="Tahoma" w:hAnsi="Tahoma" w:cs="Tahoma" w:hint="default"/>
      <w:sz w:val="18"/>
      <w:szCs w:val="18"/>
    </w:rPr>
  </w:style>
  <w:style w:type="paragraph" w:styleId="BalloonText">
    <w:name w:val="Balloon Text"/>
    <w:basedOn w:val="Normal"/>
    <w:link w:val="BalloonTextChar"/>
    <w:uiPriority w:val="99"/>
    <w:semiHidden/>
    <w:unhideWhenUsed/>
    <w:rsid w:val="00096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061"/>
    <w:rPr>
      <w:rFonts w:ascii="Segoe UI" w:hAnsi="Segoe UI" w:cs="Segoe UI"/>
      <w:sz w:val="18"/>
      <w:szCs w:val="18"/>
    </w:rPr>
  </w:style>
  <w:style w:type="paragraph" w:styleId="PlainText">
    <w:name w:val="Plain Text"/>
    <w:basedOn w:val="Normal"/>
    <w:link w:val="PlainTextChar"/>
    <w:uiPriority w:val="99"/>
    <w:semiHidden/>
    <w:unhideWhenUsed/>
    <w:rsid w:val="00096061"/>
    <w:pPr>
      <w:bidi w:val="0"/>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096061"/>
    <w:rPr>
      <w:rFonts w:ascii="Calibri" w:hAnsi="Calibri"/>
      <w:kern w:val="0"/>
      <w:szCs w:val="21"/>
      <w14:ligatures w14:val="none"/>
    </w:rPr>
  </w:style>
  <w:style w:type="character" w:customStyle="1" w:styleId="cf11">
    <w:name w:val="cf11"/>
    <w:basedOn w:val="DefaultParagraphFont"/>
    <w:rsid w:val="009A3EB3"/>
    <w:rPr>
      <w:rFonts w:ascii="Tahoma" w:hAnsi="Tahoma" w:cs="Tahoma" w:hint="default"/>
      <w:sz w:val="18"/>
      <w:szCs w:val="18"/>
    </w:rPr>
  </w:style>
  <w:style w:type="character" w:customStyle="1" w:styleId="Heading4Char">
    <w:name w:val="Heading 4 Char"/>
    <w:basedOn w:val="DefaultParagraphFont"/>
    <w:link w:val="Heading4"/>
    <w:rsid w:val="00066F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96527">
      <w:bodyDiv w:val="1"/>
      <w:marLeft w:val="0"/>
      <w:marRight w:val="0"/>
      <w:marTop w:val="0"/>
      <w:marBottom w:val="0"/>
      <w:divBdr>
        <w:top w:val="none" w:sz="0" w:space="0" w:color="auto"/>
        <w:left w:val="none" w:sz="0" w:space="0" w:color="auto"/>
        <w:bottom w:val="none" w:sz="0" w:space="0" w:color="auto"/>
        <w:right w:val="none" w:sz="0" w:space="0" w:color="auto"/>
      </w:divBdr>
      <w:divsChild>
        <w:div w:id="875965690">
          <w:marLeft w:val="0"/>
          <w:marRight w:val="0"/>
          <w:marTop w:val="0"/>
          <w:marBottom w:val="0"/>
          <w:divBdr>
            <w:top w:val="none" w:sz="0" w:space="0" w:color="auto"/>
            <w:left w:val="none" w:sz="0" w:space="0" w:color="auto"/>
            <w:bottom w:val="none" w:sz="0" w:space="0" w:color="auto"/>
            <w:right w:val="none" w:sz="0" w:space="0" w:color="auto"/>
          </w:divBdr>
          <w:divsChild>
            <w:div w:id="16374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05374">
      <w:bodyDiv w:val="1"/>
      <w:marLeft w:val="0"/>
      <w:marRight w:val="0"/>
      <w:marTop w:val="0"/>
      <w:marBottom w:val="0"/>
      <w:divBdr>
        <w:top w:val="none" w:sz="0" w:space="0" w:color="auto"/>
        <w:left w:val="none" w:sz="0" w:space="0" w:color="auto"/>
        <w:bottom w:val="none" w:sz="0" w:space="0" w:color="auto"/>
        <w:right w:val="none" w:sz="0" w:space="0" w:color="auto"/>
      </w:divBdr>
    </w:div>
    <w:div w:id="850803781">
      <w:bodyDiv w:val="1"/>
      <w:marLeft w:val="0"/>
      <w:marRight w:val="0"/>
      <w:marTop w:val="0"/>
      <w:marBottom w:val="0"/>
      <w:divBdr>
        <w:top w:val="none" w:sz="0" w:space="0" w:color="auto"/>
        <w:left w:val="none" w:sz="0" w:space="0" w:color="auto"/>
        <w:bottom w:val="none" w:sz="0" w:space="0" w:color="auto"/>
        <w:right w:val="none" w:sz="0" w:space="0" w:color="auto"/>
      </w:divBdr>
      <w:divsChild>
        <w:div w:id="1540319701">
          <w:marLeft w:val="0"/>
          <w:marRight w:val="0"/>
          <w:marTop w:val="0"/>
          <w:marBottom w:val="0"/>
          <w:divBdr>
            <w:top w:val="none" w:sz="0" w:space="0" w:color="auto"/>
            <w:left w:val="none" w:sz="0" w:space="0" w:color="auto"/>
            <w:bottom w:val="none" w:sz="0" w:space="0" w:color="auto"/>
            <w:right w:val="none" w:sz="0" w:space="0" w:color="auto"/>
          </w:divBdr>
          <w:divsChild>
            <w:div w:id="1218541942">
              <w:marLeft w:val="0"/>
              <w:marRight w:val="0"/>
              <w:marTop w:val="0"/>
              <w:marBottom w:val="0"/>
              <w:divBdr>
                <w:top w:val="none" w:sz="0" w:space="0" w:color="auto"/>
                <w:left w:val="none" w:sz="0" w:space="0" w:color="auto"/>
                <w:bottom w:val="none" w:sz="0" w:space="0" w:color="auto"/>
                <w:right w:val="none" w:sz="0" w:space="0" w:color="auto"/>
              </w:divBdr>
              <w:divsChild>
                <w:div w:id="1595936427">
                  <w:marLeft w:val="0"/>
                  <w:marRight w:val="0"/>
                  <w:marTop w:val="0"/>
                  <w:marBottom w:val="0"/>
                  <w:divBdr>
                    <w:top w:val="none" w:sz="0" w:space="0" w:color="auto"/>
                    <w:left w:val="none" w:sz="0" w:space="0" w:color="auto"/>
                    <w:bottom w:val="none" w:sz="0" w:space="0" w:color="auto"/>
                    <w:right w:val="none" w:sz="0" w:space="0" w:color="auto"/>
                  </w:divBdr>
                  <w:divsChild>
                    <w:div w:id="319428228">
                      <w:marLeft w:val="0"/>
                      <w:marRight w:val="0"/>
                      <w:marTop w:val="120"/>
                      <w:marBottom w:val="0"/>
                      <w:divBdr>
                        <w:top w:val="none" w:sz="0" w:space="0" w:color="auto"/>
                        <w:left w:val="none" w:sz="0" w:space="0" w:color="auto"/>
                        <w:bottom w:val="none" w:sz="0" w:space="0" w:color="auto"/>
                        <w:right w:val="none" w:sz="0" w:space="0" w:color="auto"/>
                      </w:divBdr>
                      <w:divsChild>
                        <w:div w:id="1257591494">
                          <w:marLeft w:val="0"/>
                          <w:marRight w:val="0"/>
                          <w:marTop w:val="0"/>
                          <w:marBottom w:val="0"/>
                          <w:divBdr>
                            <w:top w:val="none" w:sz="0" w:space="0" w:color="auto"/>
                            <w:left w:val="none" w:sz="0" w:space="0" w:color="auto"/>
                            <w:bottom w:val="none" w:sz="0" w:space="0" w:color="auto"/>
                            <w:right w:val="none" w:sz="0" w:space="0" w:color="auto"/>
                          </w:divBdr>
                          <w:divsChild>
                            <w:div w:id="142287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3662">
          <w:marLeft w:val="0"/>
          <w:marRight w:val="0"/>
          <w:marTop w:val="0"/>
          <w:marBottom w:val="0"/>
          <w:divBdr>
            <w:top w:val="none" w:sz="0" w:space="0" w:color="auto"/>
            <w:left w:val="none" w:sz="0" w:space="0" w:color="auto"/>
            <w:bottom w:val="none" w:sz="0" w:space="0" w:color="auto"/>
            <w:right w:val="none" w:sz="0" w:space="0" w:color="auto"/>
          </w:divBdr>
          <w:divsChild>
            <w:div w:id="1299072065">
              <w:marLeft w:val="0"/>
              <w:marRight w:val="-60"/>
              <w:marTop w:val="0"/>
              <w:marBottom w:val="0"/>
              <w:divBdr>
                <w:top w:val="none" w:sz="0" w:space="0" w:color="auto"/>
                <w:left w:val="none" w:sz="0" w:space="0" w:color="auto"/>
                <w:bottom w:val="none" w:sz="0" w:space="0" w:color="auto"/>
                <w:right w:val="none" w:sz="0" w:space="0" w:color="auto"/>
              </w:divBdr>
              <w:divsChild>
                <w:div w:id="1458135602">
                  <w:marLeft w:val="0"/>
                  <w:marRight w:val="0"/>
                  <w:marTop w:val="0"/>
                  <w:marBottom w:val="0"/>
                  <w:divBdr>
                    <w:top w:val="none" w:sz="0" w:space="0" w:color="auto"/>
                    <w:left w:val="none" w:sz="0" w:space="0" w:color="auto"/>
                    <w:bottom w:val="none" w:sz="0" w:space="0" w:color="auto"/>
                    <w:right w:val="none" w:sz="0" w:space="0" w:color="auto"/>
                  </w:divBdr>
                  <w:divsChild>
                    <w:div w:id="62487429">
                      <w:marLeft w:val="0"/>
                      <w:marRight w:val="0"/>
                      <w:marTop w:val="0"/>
                      <w:marBottom w:val="0"/>
                      <w:divBdr>
                        <w:top w:val="none" w:sz="0" w:space="0" w:color="auto"/>
                        <w:left w:val="none" w:sz="0" w:space="0" w:color="auto"/>
                        <w:bottom w:val="none" w:sz="0" w:space="0" w:color="auto"/>
                        <w:right w:val="none" w:sz="0" w:space="0" w:color="auto"/>
                      </w:divBdr>
                      <w:divsChild>
                        <w:div w:id="490099134">
                          <w:marLeft w:val="0"/>
                          <w:marRight w:val="0"/>
                          <w:marTop w:val="0"/>
                          <w:marBottom w:val="0"/>
                          <w:divBdr>
                            <w:top w:val="none" w:sz="0" w:space="0" w:color="auto"/>
                            <w:left w:val="none" w:sz="0" w:space="0" w:color="auto"/>
                            <w:bottom w:val="none" w:sz="0" w:space="0" w:color="auto"/>
                            <w:right w:val="none" w:sz="0" w:space="0" w:color="auto"/>
                          </w:divBdr>
                          <w:divsChild>
                            <w:div w:id="11413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658596">
      <w:bodyDiv w:val="1"/>
      <w:marLeft w:val="0"/>
      <w:marRight w:val="0"/>
      <w:marTop w:val="0"/>
      <w:marBottom w:val="0"/>
      <w:divBdr>
        <w:top w:val="none" w:sz="0" w:space="0" w:color="auto"/>
        <w:left w:val="none" w:sz="0" w:space="0" w:color="auto"/>
        <w:bottom w:val="none" w:sz="0" w:space="0" w:color="auto"/>
        <w:right w:val="none" w:sz="0" w:space="0" w:color="auto"/>
      </w:divBdr>
      <w:divsChild>
        <w:div w:id="1418021259">
          <w:marLeft w:val="0"/>
          <w:marRight w:val="0"/>
          <w:marTop w:val="0"/>
          <w:marBottom w:val="0"/>
          <w:divBdr>
            <w:top w:val="none" w:sz="0" w:space="0" w:color="auto"/>
            <w:left w:val="none" w:sz="0" w:space="0" w:color="auto"/>
            <w:bottom w:val="none" w:sz="0" w:space="0" w:color="auto"/>
            <w:right w:val="none" w:sz="0" w:space="0" w:color="auto"/>
          </w:divBdr>
          <w:divsChild>
            <w:div w:id="2033067727">
              <w:marLeft w:val="0"/>
              <w:marRight w:val="0"/>
              <w:marTop w:val="0"/>
              <w:marBottom w:val="0"/>
              <w:divBdr>
                <w:top w:val="none" w:sz="0" w:space="0" w:color="auto"/>
                <w:left w:val="none" w:sz="0" w:space="0" w:color="auto"/>
                <w:bottom w:val="none" w:sz="0" w:space="0" w:color="auto"/>
                <w:right w:val="none" w:sz="0" w:space="0" w:color="auto"/>
              </w:divBdr>
              <w:divsChild>
                <w:div w:id="946548210">
                  <w:marLeft w:val="0"/>
                  <w:marRight w:val="0"/>
                  <w:marTop w:val="0"/>
                  <w:marBottom w:val="0"/>
                  <w:divBdr>
                    <w:top w:val="none" w:sz="0" w:space="0" w:color="auto"/>
                    <w:left w:val="none" w:sz="0" w:space="0" w:color="auto"/>
                    <w:bottom w:val="none" w:sz="0" w:space="0" w:color="auto"/>
                    <w:right w:val="none" w:sz="0" w:space="0" w:color="auto"/>
                  </w:divBdr>
                </w:div>
                <w:div w:id="228852599">
                  <w:marLeft w:val="0"/>
                  <w:marRight w:val="0"/>
                  <w:marTop w:val="0"/>
                  <w:marBottom w:val="0"/>
                  <w:divBdr>
                    <w:top w:val="none" w:sz="0" w:space="0" w:color="auto"/>
                    <w:left w:val="none" w:sz="0" w:space="0" w:color="auto"/>
                    <w:bottom w:val="none" w:sz="0" w:space="0" w:color="auto"/>
                    <w:right w:val="none" w:sz="0" w:space="0" w:color="auto"/>
                  </w:divBdr>
                  <w:divsChild>
                    <w:div w:id="1458060426">
                      <w:marLeft w:val="0"/>
                      <w:marRight w:val="0"/>
                      <w:marTop w:val="0"/>
                      <w:marBottom w:val="0"/>
                      <w:divBdr>
                        <w:top w:val="none" w:sz="0" w:space="0" w:color="auto"/>
                        <w:left w:val="none" w:sz="0" w:space="0" w:color="auto"/>
                        <w:bottom w:val="none" w:sz="0" w:space="0" w:color="auto"/>
                        <w:right w:val="none" w:sz="0" w:space="0" w:color="auto"/>
                      </w:divBdr>
                      <w:divsChild>
                        <w:div w:id="301009149">
                          <w:marLeft w:val="0"/>
                          <w:marRight w:val="0"/>
                          <w:marTop w:val="0"/>
                          <w:marBottom w:val="0"/>
                          <w:divBdr>
                            <w:top w:val="none" w:sz="0" w:space="0" w:color="auto"/>
                            <w:left w:val="none" w:sz="0" w:space="0" w:color="auto"/>
                            <w:bottom w:val="none" w:sz="0" w:space="0" w:color="auto"/>
                            <w:right w:val="none" w:sz="0" w:space="0" w:color="auto"/>
                          </w:divBdr>
                          <w:divsChild>
                            <w:div w:id="6975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625125">
          <w:marLeft w:val="0"/>
          <w:marRight w:val="0"/>
          <w:marTop w:val="0"/>
          <w:marBottom w:val="0"/>
          <w:divBdr>
            <w:top w:val="none" w:sz="0" w:space="0" w:color="auto"/>
            <w:left w:val="none" w:sz="0" w:space="0" w:color="auto"/>
            <w:bottom w:val="none" w:sz="0" w:space="0" w:color="auto"/>
            <w:right w:val="none" w:sz="0" w:space="0" w:color="auto"/>
          </w:divBdr>
          <w:divsChild>
            <w:div w:id="4366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171">
      <w:bodyDiv w:val="1"/>
      <w:marLeft w:val="0"/>
      <w:marRight w:val="0"/>
      <w:marTop w:val="0"/>
      <w:marBottom w:val="0"/>
      <w:divBdr>
        <w:top w:val="none" w:sz="0" w:space="0" w:color="auto"/>
        <w:left w:val="none" w:sz="0" w:space="0" w:color="auto"/>
        <w:bottom w:val="none" w:sz="0" w:space="0" w:color="auto"/>
        <w:right w:val="none" w:sz="0" w:space="0" w:color="auto"/>
      </w:divBdr>
    </w:div>
    <w:div w:id="1481579861">
      <w:bodyDiv w:val="1"/>
      <w:marLeft w:val="0"/>
      <w:marRight w:val="0"/>
      <w:marTop w:val="0"/>
      <w:marBottom w:val="0"/>
      <w:divBdr>
        <w:top w:val="none" w:sz="0" w:space="0" w:color="auto"/>
        <w:left w:val="none" w:sz="0" w:space="0" w:color="auto"/>
        <w:bottom w:val="none" w:sz="0" w:space="0" w:color="auto"/>
        <w:right w:val="none" w:sz="0" w:space="0" w:color="auto"/>
      </w:divBdr>
    </w:div>
    <w:div w:id="1781804385">
      <w:bodyDiv w:val="1"/>
      <w:marLeft w:val="0"/>
      <w:marRight w:val="0"/>
      <w:marTop w:val="0"/>
      <w:marBottom w:val="0"/>
      <w:divBdr>
        <w:top w:val="none" w:sz="0" w:space="0" w:color="auto"/>
        <w:left w:val="none" w:sz="0" w:space="0" w:color="auto"/>
        <w:bottom w:val="none" w:sz="0" w:space="0" w:color="auto"/>
        <w:right w:val="none" w:sz="0" w:space="0" w:color="auto"/>
      </w:divBdr>
    </w:div>
    <w:div w:id="1888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24bc37-59c2-4b7d-9851-71e1c10a1f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0C5954ACE0D47BB821DD81EBF4916" ma:contentTypeVersion="12" ma:contentTypeDescription="Create a new document." ma:contentTypeScope="" ma:versionID="e6e379f9723f46bb0476ee5ea467308d">
  <xsd:schema xmlns:xsd="http://www.w3.org/2001/XMLSchema" xmlns:xs="http://www.w3.org/2001/XMLSchema" xmlns:p="http://schemas.microsoft.com/office/2006/metadata/properties" xmlns:ns3="8124bc37-59c2-4b7d-9851-71e1c10a1f2d" targetNamespace="http://schemas.microsoft.com/office/2006/metadata/properties" ma:root="true" ma:fieldsID="93a905ae5f08a729f9b5d62c2b375ea7" ns3:_="">
    <xsd:import namespace="8124bc37-59c2-4b7d-9851-71e1c10a1f2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4bc37-59c2-4b7d-9851-71e1c10a1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49B3E0-B675-4C0F-9661-5ACB9D896C01}">
  <ds:schemaRefs>
    <ds:schemaRef ds:uri="http://schemas.microsoft.com/sharepoint/v3/contenttype/forms"/>
  </ds:schemaRefs>
</ds:datastoreItem>
</file>

<file path=customXml/itemProps2.xml><?xml version="1.0" encoding="utf-8"?>
<ds:datastoreItem xmlns:ds="http://schemas.openxmlformats.org/officeDocument/2006/customXml" ds:itemID="{EC3148CC-6087-47F7-9825-BBE875FA9D2E}">
  <ds:schemaRefs>
    <ds:schemaRef ds:uri="http://schemas.microsoft.com/office/2006/metadata/properties"/>
    <ds:schemaRef ds:uri="http://schemas.microsoft.com/office/infopath/2007/PartnerControls"/>
    <ds:schemaRef ds:uri="8124bc37-59c2-4b7d-9851-71e1c10a1f2d"/>
  </ds:schemaRefs>
</ds:datastoreItem>
</file>

<file path=customXml/itemProps3.xml><?xml version="1.0" encoding="utf-8"?>
<ds:datastoreItem xmlns:ds="http://schemas.openxmlformats.org/officeDocument/2006/customXml" ds:itemID="{9F9016D7-B30B-4270-8227-6FC2D384B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4bc37-59c2-4b7d-9851-71e1c10a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4859</Words>
  <Characters>33295</Characters>
  <Application>Microsoft Office Word</Application>
  <DocSecurity>0</DocSecurity>
  <Lines>554</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Eynav Avni</dc:creator>
  <cp:lastModifiedBy>Susan Doron</cp:lastModifiedBy>
  <cp:revision>7</cp:revision>
  <dcterms:created xsi:type="dcterms:W3CDTF">2024-03-21T22:11:00Z</dcterms:created>
  <dcterms:modified xsi:type="dcterms:W3CDTF">2024-03-21T23:00:00Z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285bd787d25eb2e1c909689dbb757c54a90d07185dccdcb795ad69b29b45b3d7</vt:lpwstr>
  </property>
  <property fmtid="{D5CDD505-2E9C-101B-9397-08002B2CF9AE}" pid="3" name="ContentTypeId">
    <vt:lpwstr>0x01010019F0C5954ACE0D47BB821DD81EBF4916</vt:lpwstr>
  </property>
</Properties>
</file>