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5EA3" w14:textId="5E1FE6E4" w:rsidR="002C0671" w:rsidRPr="002C0671" w:rsidRDefault="002C0671" w:rsidP="002C0671">
      <w:pPr>
        <w:spacing w:line="240" w:lineRule="auto"/>
        <w:rPr>
          <w:ins w:id="0" w:author="Meredith Armstrong" w:date="2024-07-16T11:26:00Z"/>
          <w:rFonts w:asciiTheme="majorBidi" w:hAnsiTheme="majorBidi" w:cstheme="majorBidi"/>
          <w:color w:val="000000" w:themeColor="text1"/>
          <w:sz w:val="24"/>
          <w:szCs w:val="24"/>
        </w:rPr>
        <w:pPrChange w:id="1" w:author="Meredith Armstrong" w:date="2024-07-16T11:28:00Z">
          <w:pPr/>
        </w:pPrChange>
      </w:pPr>
      <w:ins w:id="2" w:author="Meredith Armstrong" w:date="2024-07-16T11:26:00Z"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>Dr</w:t>
        </w:r>
      </w:ins>
      <w:ins w:id="3" w:author="Meredith Armstrong" w:date="2024-07-16T11:33:00Z">
        <w:r w:rsidR="0054393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ins w:id="4" w:author="Meredith Armstrong" w:date="2024-07-16T11:26:00Z"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Orly</w:t>
        </w:r>
        <w:proofErr w:type="spellEnd"/>
        <w:r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proofErr w:type="spellStart"/>
        <w:r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Ganany</w:t>
        </w:r>
        <w:proofErr w:type="spellEnd"/>
        <w:r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-Dagan</w:t>
        </w:r>
      </w:ins>
    </w:p>
    <w:p w14:paraId="1BEBFB1B" w14:textId="189F2AC6" w:rsidR="002C0671" w:rsidRPr="002C0671" w:rsidRDefault="002C0671" w:rsidP="002C0671">
      <w:pPr>
        <w:spacing w:line="240" w:lineRule="auto"/>
        <w:rPr>
          <w:ins w:id="5" w:author="Meredith Armstrong" w:date="2024-07-16T11:26:00Z"/>
          <w:rFonts w:ascii="Times New Roman" w:hAnsi="Times New Roman" w:cs="Times New Roman"/>
          <w:color w:val="000000" w:themeColor="text1"/>
          <w:sz w:val="24"/>
          <w:szCs w:val="24"/>
        </w:rPr>
        <w:pPrChange w:id="6" w:author="Meredith Armstrong" w:date="2024-07-16T11:28:00Z">
          <w:pPr/>
        </w:pPrChange>
      </w:pPr>
      <w:ins w:id="7" w:author="Meredith Armstrong" w:date="2024-07-16T11:26:00Z"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>Tel-Hai College</w:t>
        </w:r>
      </w:ins>
    </w:p>
    <w:p w14:paraId="499A6B16" w14:textId="0F4D537A" w:rsidR="002C0671" w:rsidRPr="002C0671" w:rsidRDefault="002C0671" w:rsidP="002C0671">
      <w:pPr>
        <w:spacing w:line="240" w:lineRule="auto"/>
        <w:rPr>
          <w:ins w:id="8" w:author="Meredith Armstrong" w:date="2024-07-16T11:28:00Z"/>
          <w:rFonts w:ascii="Times New Roman" w:hAnsi="Times New Roman" w:cs="Times New Roman"/>
          <w:color w:val="000000" w:themeColor="text1"/>
          <w:sz w:val="24"/>
          <w:szCs w:val="24"/>
        </w:rPr>
      </w:pPr>
      <w:ins w:id="9" w:author="Meredith Armstrong" w:date="2024-07-16T11:27:00Z"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>Upper Galilee</w: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t>1220800, Israel</w:t>
        </w:r>
      </w:ins>
    </w:p>
    <w:p w14:paraId="5064DE1F" w14:textId="3E7CAF7F" w:rsidR="002C0671" w:rsidRPr="002C0671" w:rsidRDefault="002C0671" w:rsidP="002C0671">
      <w:pPr>
        <w:spacing w:line="240" w:lineRule="auto"/>
        <w:rPr>
          <w:ins w:id="10" w:author="Meredith Armstrong" w:date="2024-07-16T11:29:00Z"/>
          <w:rFonts w:ascii="Times New Roman" w:hAnsi="Times New Roman" w:cs="Times New Roman"/>
          <w:color w:val="000000" w:themeColor="text1"/>
          <w:sz w:val="24"/>
          <w:szCs w:val="24"/>
        </w:rPr>
      </w:pPr>
      <w:ins w:id="11" w:author="Meredith Armstrong" w:date="2024-07-16T11:29:00Z"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HYPERLINK "mailto:</w:instrTex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  <w:rPrChange w:id="12" w:author="Meredith Armstrong" w:date="2024-07-16T11:32:00Z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rPrChange>
          </w:rPr>
          <w:instrText>orlyganany@gmail.com</w:instrTex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"</w:instrTex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2C0671">
          <w:rPr>
            <w:rStyle w:val="Hyperlink"/>
            <w:rFonts w:ascii="Times New Roman" w:hAnsi="Times New Roman" w:cs="Times New Roman"/>
            <w:sz w:val="24"/>
            <w:szCs w:val="24"/>
          </w:rPr>
          <w:t>orlyganany@gmail.com</w:t>
        </w:r>
        <w:r w:rsidRPr="002C067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14:paraId="4C464639" w14:textId="52677DDA" w:rsidR="00F00B51" w:rsidRPr="002C0671" w:rsidRDefault="002C0671" w:rsidP="002C0671">
      <w:pPr>
        <w:pStyle w:val="NormalWeb"/>
        <w:shd w:val="clear" w:color="auto" w:fill="FFFFFF"/>
        <w:spacing w:before="0" w:beforeAutospacing="0" w:after="0" w:afterAutospacing="0"/>
        <w:rPr>
          <w:moveFrom w:id="13" w:author="Meredith Armstrong" w:date="2024-07-16T11:27:00Z"/>
          <w:color w:val="000000" w:themeColor="text1"/>
          <w:rPrChange w:id="14" w:author="Meredith Armstrong" w:date="2024-07-16T11:32:00Z">
            <w:rPr>
              <w:moveFrom w:id="15" w:author="Meredith Armstrong" w:date="2024-07-16T11:27:00Z"/>
              <w:color w:val="000000" w:themeColor="text1"/>
            </w:rPr>
          </w:rPrChange>
        </w:rPr>
        <w:pPrChange w:id="16" w:author="Meredith Armstrong" w:date="2024-07-16T11:32:00Z">
          <w:pPr>
            <w:pStyle w:val="NormalWeb"/>
            <w:shd w:val="clear" w:color="auto" w:fill="FFFFFF"/>
            <w:spacing w:before="0" w:beforeAutospacing="0" w:after="0" w:afterAutospacing="0" w:line="360" w:lineRule="auto"/>
          </w:pPr>
        </w:pPrChange>
      </w:pPr>
      <w:ins w:id="17" w:author="Meredith Armstrong" w:date="2024-07-16T11:29:00Z">
        <w:r w:rsidRPr="002C0671">
          <w:rPr>
            <w:color w:val="000000" w:themeColor="text1"/>
          </w:rPr>
          <w:t xml:space="preserve">+972-50-8171171 </w:t>
        </w:r>
        <w:commentRangeStart w:id="18"/>
        <w:commentRangeEnd w:id="18"/>
        <w:r w:rsidRPr="002C0671">
          <w:rPr>
            <w:rFonts w:eastAsiaTheme="minorHAnsi"/>
            <w:color w:val="000000" w:themeColor="text1"/>
            <w:lang w:val="en-GB"/>
          </w:rPr>
          <w:commentReference w:id="18"/>
        </w:r>
      </w:ins>
      <w:ins w:id="19" w:author="Meredith Armstrong" w:date="2024-07-16T11:34:00Z">
        <w:r w:rsidR="00C825BE" w:rsidRPr="00C825BE">
          <w:t xml:space="preserve"> </w:t>
        </w:r>
        <w:r w:rsidR="00C825BE">
          <w:fldChar w:fldCharType="begin"/>
        </w:r>
        <w:r w:rsidR="00C825BE">
          <w:instrText xml:space="preserve"> INCLUDEPICTURE "https://orcid.org/assets/vectors/orcid.logo.icon.svg" \* MERGEFORMATINET </w:instrText>
        </w:r>
        <w:r w:rsidR="00C825BE">
          <w:fldChar w:fldCharType="separate"/>
        </w:r>
        <w:r w:rsidR="00C825BE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FC4680" wp14:editId="338BCE3C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0</wp:posOffset>
                  </wp:positionV>
                  <wp:extent cx="301625" cy="301625"/>
                  <wp:effectExtent l="0" t="0" r="0" b="0"/>
                  <wp:wrapNone/>
                  <wp:docPr id="2055924403" name="Rectangl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2F905D" id="Rectangle 3" o:spid="_x0000_s1026" href="https://orcid.org/0000-0002-1292-4353" style="position:absolute;margin-left:92.45pt;margin-top:0;width:23.7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" o:button="t" filled="f" stroked="f">
                  <v:fill o:detectmouseclick="t"/>
                  <o:lock v:ext="edit" aspectratio="t"/>
                </v:rect>
              </w:pict>
            </mc:Fallback>
          </mc:AlternateContent>
        </w:r>
        <w:r w:rsidR="00C825BE">
          <w:fldChar w:fldCharType="end"/>
        </w:r>
        <w:r w:rsidR="00C825BE" w:rsidRPr="002C0671" w:rsidDel="002C0671">
          <w:rPr>
            <w:color w:val="000000" w:themeColor="text1"/>
          </w:rPr>
          <w:t xml:space="preserve"> </w:t>
        </w:r>
      </w:ins>
      <w:moveFromRangeStart w:id="20" w:author="Meredith Armstrong" w:date="2024-07-16T11:27:00Z" w:name="move172021668"/>
      <w:moveFrom w:id="21" w:author="Meredith Armstrong" w:date="2024-07-16T11:27:00Z">
        <w:r w:rsidR="00341085" w:rsidRPr="002C0671" w:rsidDel="002C0671">
          <w:rPr>
            <w:color w:val="000000" w:themeColor="text1"/>
          </w:rPr>
          <w:t xml:space="preserve">July </w:t>
        </w:r>
        <w:r w:rsidR="004645B4" w:rsidRPr="002C0671" w:rsidDel="002C0671">
          <w:rPr>
            <w:color w:val="000000" w:themeColor="text1"/>
          </w:rPr>
          <w:t>30</w:t>
        </w:r>
        <w:r w:rsidR="00F00B51" w:rsidRPr="002C0671" w:rsidDel="002C0671">
          <w:rPr>
            <w:color w:val="000000" w:themeColor="text1"/>
          </w:rPr>
          <w:t xml:space="preserve">, </w:t>
        </w:r>
        <w:r w:rsidR="00AD113A" w:rsidRPr="002C0671" w:rsidDel="002C0671">
          <w:rPr>
            <w:color w:val="000000" w:themeColor="text1"/>
          </w:rPr>
          <w:t>2024</w:t>
        </w:r>
      </w:moveFrom>
    </w:p>
    <w:moveFromRangeEnd w:id="20"/>
    <w:p w14:paraId="33159632" w14:textId="77777777" w:rsidR="002C0671" w:rsidRPr="002C0671" w:rsidDel="006D4C62" w:rsidRDefault="002C0671" w:rsidP="002C0671">
      <w:pPr>
        <w:spacing w:line="360" w:lineRule="auto"/>
        <w:rPr>
          <w:ins w:id="22" w:author="Meredith Armstrong" w:date="2024-07-16T11:30:00Z"/>
          <w:rFonts w:ascii="Times New Roman" w:hAnsi="Times New Roman" w:cs="Times New Roman"/>
          <w:color w:val="000000" w:themeColor="text1"/>
          <w:sz w:val="24"/>
          <w:szCs w:val="24"/>
        </w:rPr>
        <w:pPrChange w:id="23" w:author="Meredith Armstrong" w:date="2024-07-16T11:28:00Z">
          <w:pPr/>
        </w:pPrChange>
      </w:pPr>
    </w:p>
    <w:p w14:paraId="3F00DC96" w14:textId="77777777" w:rsidR="00F00B51" w:rsidRPr="002C0671" w:rsidDel="002C0671" w:rsidRDefault="00F00B51" w:rsidP="002C0671">
      <w:pPr>
        <w:spacing w:line="360" w:lineRule="auto"/>
        <w:rPr>
          <w:del w:id="24" w:author="Meredith Armstrong" w:date="2024-07-16T11:27:00Z"/>
          <w:rFonts w:ascii="Times New Roman" w:hAnsi="Times New Roman" w:cs="Times New Roman"/>
          <w:color w:val="000000" w:themeColor="text1"/>
          <w:sz w:val="24"/>
          <w:szCs w:val="24"/>
        </w:rPr>
        <w:pPrChange w:id="25" w:author="Meredith Armstrong" w:date="2024-07-16T11:28:00Z">
          <w:pPr/>
        </w:pPrChange>
      </w:pPr>
    </w:p>
    <w:p w14:paraId="7680EA10" w14:textId="77777777" w:rsidR="004645B4" w:rsidRPr="002C0671" w:rsidRDefault="00224410" w:rsidP="002C067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000000" w:themeColor="text1"/>
        </w:rPr>
        <w:pPrChange w:id="26" w:author="Meredith Armstrong" w:date="2024-07-16T11:28:00Z">
          <w:pPr>
            <w:pStyle w:val="NormalWeb"/>
            <w:shd w:val="clear" w:color="auto" w:fill="FFFFFF"/>
            <w:spacing w:before="0" w:beforeAutospacing="0" w:after="0" w:afterAutospacing="0"/>
          </w:pPr>
        </w:pPrChange>
      </w:pPr>
      <w:r w:rsidRPr="002C0671">
        <w:rPr>
          <w:rFonts w:asciiTheme="majorBidi" w:hAnsiTheme="majorBidi" w:cstheme="majorBidi"/>
          <w:color w:val="000000" w:themeColor="text1"/>
        </w:rPr>
        <w:t>Prof</w:t>
      </w:r>
      <w:r w:rsidR="00852F83" w:rsidRPr="002C0671">
        <w:rPr>
          <w:rFonts w:asciiTheme="majorBidi" w:hAnsiTheme="majorBidi" w:cstheme="majorBidi"/>
          <w:color w:val="000000" w:themeColor="text1"/>
        </w:rPr>
        <w:t>.</w:t>
      </w:r>
      <w:r w:rsidRPr="002C0671" w:rsidDel="00224410">
        <w:rPr>
          <w:rFonts w:asciiTheme="majorBidi" w:hAnsiTheme="majorBidi" w:cstheme="majorBidi"/>
          <w:color w:val="000000" w:themeColor="text1"/>
        </w:rPr>
        <w:t xml:space="preserve"> </w:t>
      </w:r>
      <w:r w:rsidR="004645B4" w:rsidRPr="002C0671">
        <w:rPr>
          <w:rFonts w:asciiTheme="majorBidi" w:hAnsiTheme="majorBidi" w:cstheme="majorBidi"/>
          <w:color w:val="000000" w:themeColor="text1"/>
        </w:rPr>
        <w:t>Howard J. Klein, The Ohio State University, USA</w:t>
      </w:r>
    </w:p>
    <w:p w14:paraId="4AA05DD3" w14:textId="3137BAB6" w:rsidR="004645B4" w:rsidRPr="002C0671" w:rsidRDefault="004645B4" w:rsidP="002C0671">
      <w:pPr>
        <w:pStyle w:val="NormalWeb"/>
        <w:shd w:val="clear" w:color="auto" w:fill="FFFFFF"/>
        <w:spacing w:before="0" w:beforeAutospacing="0" w:after="0" w:afterAutospacing="0" w:line="360" w:lineRule="auto"/>
        <w:rPr>
          <w:ins w:id="27" w:author="Meredith Armstrong" w:date="2024-07-16T11:30:00Z"/>
          <w:rFonts w:asciiTheme="majorBidi" w:hAnsiTheme="majorBidi" w:cstheme="majorBidi"/>
          <w:color w:val="000000" w:themeColor="text1"/>
        </w:rPr>
      </w:pPr>
      <w:r w:rsidRPr="002C0671">
        <w:rPr>
          <w:rFonts w:asciiTheme="majorBidi" w:hAnsiTheme="majorBidi" w:cstheme="majorBidi"/>
          <w:color w:val="000000" w:themeColor="text1"/>
        </w:rPr>
        <w:t>Prof.</w:t>
      </w:r>
      <w:r w:rsidRPr="002C0671" w:rsidDel="00224410">
        <w:rPr>
          <w:rFonts w:asciiTheme="majorBidi" w:hAnsiTheme="majorBidi" w:cstheme="majorBidi"/>
          <w:color w:val="000000" w:themeColor="text1"/>
        </w:rPr>
        <w:t xml:space="preserve"> </w:t>
      </w:r>
      <w:r w:rsidRPr="002C0671">
        <w:rPr>
          <w:rFonts w:asciiTheme="majorBidi" w:hAnsiTheme="majorBidi" w:cstheme="majorBidi"/>
          <w:color w:val="000000" w:themeColor="text1"/>
        </w:rPr>
        <w:t>Fang Lee Cooke, Monash University, Australia</w:t>
      </w:r>
    </w:p>
    <w:p w14:paraId="4354C7AD" w14:textId="75AA2822" w:rsidR="002C0671" w:rsidRPr="002C0671" w:rsidRDefault="002C0671" w:rsidP="002C0671">
      <w:pPr>
        <w:spacing w:after="0" w:line="240" w:lineRule="auto"/>
        <w:rPr>
          <w:ins w:id="28" w:author="Meredith Armstrong" w:date="2024-07-16T11:27:00Z"/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rPrChange w:id="29" w:author="Meredith Armstrong" w:date="2024-07-16T11:32:00Z">
            <w:rPr>
              <w:ins w:id="30" w:author="Meredith Armstrong" w:date="2024-07-16T11:27:00Z"/>
              <w:rFonts w:asciiTheme="majorBidi" w:hAnsiTheme="majorBidi" w:cstheme="majorBidi"/>
              <w:color w:val="000000" w:themeColor="text1"/>
            </w:rPr>
          </w:rPrChange>
        </w:rPr>
        <w:pPrChange w:id="31" w:author="Meredith Armstrong" w:date="2024-07-16T11:30:00Z">
          <w:pPr>
            <w:pStyle w:val="NormalWeb"/>
            <w:shd w:val="clear" w:color="auto" w:fill="FFFFFF"/>
            <w:spacing w:before="0" w:beforeAutospacing="0" w:after="0" w:afterAutospacing="0"/>
          </w:pPr>
        </w:pPrChange>
      </w:pPr>
      <w:ins w:id="32" w:author="Meredith Armstrong" w:date="2024-07-16T11:30:00Z">
        <w:r w:rsidRPr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rPrChange w:id="33" w:author="Meredith Armstrong" w:date="2024-07-16T11:32:00Z">
              <w:rPr>
                <w:rFonts w:asciiTheme="majorBidi" w:hAnsiTheme="majorBidi" w:cstheme="majorBidi"/>
                <w:color w:val="000000" w:themeColor="text1"/>
              </w:rPr>
            </w:rPrChange>
          </w:rPr>
          <w:t xml:space="preserve">Editors </w:t>
        </w:r>
        <w:r w:rsidRPr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rPrChange w:id="34" w:author="Meredith Armstrong" w:date="2024-07-16T11:32:00Z">
              <w:rPr>
                <w:rFonts w:asciiTheme="majorBidi" w:hAnsiTheme="majorBidi" w:cstheme="majorBidi"/>
                <w:color w:val="000000" w:themeColor="text1"/>
              </w:rPr>
            </w:rPrChange>
          </w:rPr>
          <w:t xml:space="preserve">- </w:t>
        </w:r>
        <w:r w:rsidRPr="002C0671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  <w:rPrChange w:id="35" w:author="Meredith Armstrong" w:date="2024-07-16T11:32:00Z">
              <w:rPr>
                <w:rFonts w:asciiTheme="majorBidi" w:hAnsiTheme="majorBidi" w:cstheme="majorBidi"/>
                <w:i/>
                <w:iCs/>
                <w:color w:val="000000" w:themeColor="text1"/>
              </w:rPr>
            </w:rPrChange>
          </w:rPr>
          <w:t>Human Resource Management J</w:t>
        </w:r>
        <w:r w:rsidRPr="002C0671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  <w:rPrChange w:id="36" w:author="Meredith Armstrong" w:date="2024-07-16T11:32:00Z">
              <w:rPr>
                <w:rFonts w:asciiTheme="majorBidi" w:hAnsiTheme="majorBidi" w:cstheme="majorBidi"/>
                <w:i/>
                <w:iCs/>
                <w:color w:val="000000" w:themeColor="text1"/>
              </w:rPr>
            </w:rPrChange>
          </w:rPr>
          <w:t>ournal</w:t>
        </w:r>
      </w:ins>
    </w:p>
    <w:p w14:paraId="163C6530" w14:textId="77777777" w:rsidR="002C0671" w:rsidRPr="002C0671" w:rsidRDefault="002C0671" w:rsidP="004645B4">
      <w:pPr>
        <w:pStyle w:val="NormalWeb"/>
        <w:shd w:val="clear" w:color="auto" w:fill="FFFFFF"/>
        <w:spacing w:before="0" w:beforeAutospacing="0" w:after="0" w:afterAutospacing="0"/>
        <w:rPr>
          <w:ins w:id="37" w:author="Meredith Armstrong" w:date="2024-07-16T11:27:00Z"/>
          <w:rFonts w:asciiTheme="majorBidi" w:hAnsiTheme="majorBidi" w:cstheme="majorBidi"/>
          <w:color w:val="000000" w:themeColor="text1"/>
        </w:rPr>
      </w:pPr>
    </w:p>
    <w:p w14:paraId="788FFEF7" w14:textId="4C7AA99B" w:rsidR="002C0671" w:rsidRPr="002C0671" w:rsidRDefault="002C0671" w:rsidP="004645B4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moveToRangeStart w:id="38" w:author="Meredith Armstrong" w:date="2024-07-16T11:27:00Z" w:name="move172021668"/>
      <w:moveTo w:id="39" w:author="Meredith Armstrong" w:date="2024-07-16T11:27:00Z">
        <w:r w:rsidRPr="002C0671">
          <w:rPr>
            <w:color w:val="000000" w:themeColor="text1"/>
          </w:rPr>
          <w:t>July 30, 2024</w:t>
        </w:r>
      </w:moveTo>
      <w:moveToRangeEnd w:id="38"/>
    </w:p>
    <w:p w14:paraId="48155B0E" w14:textId="77777777" w:rsidR="004645B4" w:rsidRPr="002C0671" w:rsidDel="002C0671" w:rsidRDefault="004645B4" w:rsidP="004645B4">
      <w:pPr>
        <w:spacing w:after="0" w:line="240" w:lineRule="auto"/>
        <w:rPr>
          <w:del w:id="40" w:author="Meredith Armstrong" w:date="2024-07-16T11:32:00Z"/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7949050E" w14:textId="0EB05390" w:rsidR="001C4F50" w:rsidRPr="002C0671" w:rsidDel="002C0671" w:rsidRDefault="00224410" w:rsidP="004645B4">
      <w:pPr>
        <w:spacing w:after="0" w:line="240" w:lineRule="auto"/>
        <w:rPr>
          <w:del w:id="41" w:author="Meredith Armstrong" w:date="2024-07-16T11:30:00Z"/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</w:pPr>
      <w:del w:id="42" w:author="Meredith Armstrong" w:date="2024-07-16T11:30:00Z">
        <w:r w:rsidRPr="002C0671" w:rsidDel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Editor</w:delText>
        </w:r>
        <w:r w:rsidR="004645B4" w:rsidRPr="002C0671" w:rsidDel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s </w:delText>
        </w:r>
        <w:r w:rsidR="004645B4" w:rsidRPr="002C0671" w:rsidDel="002C0671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</w:rPr>
          <w:delText xml:space="preserve">Human Resource Management </w:delText>
        </w:r>
      </w:del>
      <w:del w:id="43" w:author="Meredith Armstrong" w:date="2024-07-15T13:23:00Z">
        <w:r w:rsidR="004645B4" w:rsidRPr="002C0671" w:rsidDel="006D4C62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</w:rPr>
          <w:delText>journal</w:delText>
        </w:r>
      </w:del>
    </w:p>
    <w:p w14:paraId="675208A8" w14:textId="77777777" w:rsidR="004645B4" w:rsidRPr="002C0671" w:rsidRDefault="004645B4" w:rsidP="00AD113A">
      <w:pPr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3FAD29C5" w14:textId="7B5B8286" w:rsidR="001C4F50" w:rsidRPr="002C0671" w:rsidRDefault="001C4F50" w:rsidP="004645B4">
      <w:pPr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2C067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Dear </w:t>
      </w:r>
      <w:proofErr w:type="gramStart"/>
      <w:r w:rsidR="004645B4" w:rsidRPr="002C067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Editor</w:t>
      </w:r>
      <w:proofErr w:type="gramEnd"/>
      <w:del w:id="44" w:author="Meredith Armstrong" w:date="2024-07-16T11:30:00Z">
        <w:r w:rsidR="004645B4" w:rsidRPr="002C0671" w:rsidDel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s</w:delText>
        </w:r>
      </w:del>
      <w:ins w:id="45" w:author="Meredith Armstrong" w:date="2024-07-16T11:30:00Z">
        <w:r w:rsidR="002C0671" w:rsidRPr="002C067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-in-chief</w:t>
        </w:r>
      </w:ins>
      <w:r w:rsidRPr="002C067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</w:p>
    <w:p w14:paraId="20232B44" w14:textId="77777777" w:rsidR="001C4F50" w:rsidRPr="002C0671" w:rsidRDefault="001C4F50" w:rsidP="00F00B51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7B40B1A" w14:textId="2F17DC5E" w:rsidR="001C4F50" w:rsidRPr="002C0671" w:rsidRDefault="002C0671" w:rsidP="004645B4">
      <w:pPr>
        <w:pStyle w:val="CommentTex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ins w:id="46" w:author="Meredith Armstrong" w:date="2024-07-16T11:31:00Z">
        <w:r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 am pleased to submit an original research article entitled </w:t>
        </w:r>
      </w:ins>
      <w:del w:id="47" w:author="Meredith Armstrong" w:date="2024-07-16T11:31:00Z">
        <w:r w:rsidR="00224410" w:rsidRPr="002C0671" w:rsidDel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Attached please find the submission of </w:delText>
        </w:r>
        <w:r w:rsidR="00852F83" w:rsidRPr="002C0671" w:rsidDel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our</w:delText>
        </w:r>
        <w:r w:rsidR="00224410" w:rsidRPr="002C0671" w:rsidDel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852F83" w:rsidRPr="002C0671" w:rsidDel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manuscript</w:delText>
        </w:r>
        <w:r w:rsidR="00224410" w:rsidRPr="002C0671" w:rsidDel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224410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645B4" w:rsidRPr="002C0671">
        <w:rPr>
          <w:rFonts w:asciiTheme="majorBidi" w:hAnsiTheme="majorBidi" w:cstheme="majorBidi"/>
          <w:b/>
          <w:bCs/>
          <w:i/>
          <w:iCs/>
          <w:sz w:val="24"/>
          <w:szCs w:val="24"/>
        </w:rPr>
        <w:t>The Role of a Virtual Community in Improving</w:t>
      </w:r>
      <w:r w:rsidR="004645B4" w:rsidRPr="002C0671">
        <w:rPr>
          <w:rFonts w:asciiTheme="majorBidi" w:hAnsiTheme="majorBidi" w:cstheme="majorBidi"/>
          <w:sz w:val="24"/>
          <w:szCs w:val="24"/>
        </w:rPr>
        <w:t xml:space="preserve"> </w:t>
      </w:r>
      <w:r w:rsidR="004645B4" w:rsidRPr="002C0671">
        <w:rPr>
          <w:rFonts w:asciiTheme="majorBidi" w:hAnsiTheme="majorBidi" w:cstheme="majorBidi"/>
          <w:b/>
          <w:bCs/>
          <w:i/>
          <w:iCs/>
          <w:sz w:val="24"/>
          <w:szCs w:val="24"/>
        </w:rPr>
        <w:t>Belonging and Engagement among Career Military Women</w:t>
      </w:r>
      <w:del w:id="48" w:author="Meredith Armstrong" w:date="2024-07-15T13:23:00Z">
        <w:r w:rsidR="004645B4" w:rsidRPr="002C0671" w:rsidDel="006D4C6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</w:del>
      <w:r w:rsidR="00224410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852F83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="00224410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consider</w:t>
      </w:r>
      <w:r w:rsidR="00852F83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ation</w:t>
      </w:r>
      <w:r w:rsidR="00224410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publication in </w:t>
      </w:r>
      <w:r w:rsidR="004645B4" w:rsidRPr="002C067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Human Resource Management</w:t>
      </w:r>
      <w:r w:rsidR="00852F83" w:rsidRPr="002C067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5B8535E3" w14:textId="40323585" w:rsidR="004645B4" w:rsidRPr="002C0671" w:rsidRDefault="00BF39D7" w:rsidP="00BF39D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study </w:t>
      </w:r>
      <w:r w:rsidR="00852F83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revealed</w:t>
      </w: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transformative power of a professional women's community within the IDF (Israel Defense </w:t>
      </w:r>
      <w:r w:rsidR="00852F83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Forces</w:t>
      </w: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showcasing how digital spaces can catalyze organizational change. Our findings offer insights into a bottom-up approach </w:t>
      </w:r>
      <w:del w:id="49" w:author="Meredith Armstrong" w:date="2024-07-15T13:24:00Z">
        <w:r w:rsidRPr="002C0671" w:rsidDel="006D4C6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ins w:id="50" w:author="Meredith Armstrong" w:date="2024-07-15T13:24:00Z"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that</w:t>
        </w:r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promot</w:t>
      </w:r>
      <w:del w:id="51" w:author="Meredith Armstrong" w:date="2024-07-15T13:24:00Z">
        <w:r w:rsidRPr="002C0671" w:rsidDel="006D4C6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ing</w:delText>
        </w:r>
      </w:del>
      <w:ins w:id="52" w:author="Meredith Armstrong" w:date="2024-07-15T13:24:00Z"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es</w:t>
        </w:r>
      </w:ins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gender equality, </w:t>
      </w:r>
      <w:ins w:id="53" w:author="Meredith Armstrong" w:date="2024-07-15T13:24:00Z"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well as </w:t>
        </w:r>
      </w:ins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demonstrating how virtual networks can challenge entrenched patriarchal structures and reshape military culture. </w:t>
      </w:r>
    </w:p>
    <w:p w14:paraId="150C415B" w14:textId="7F0ADF5B" w:rsidR="001C4F50" w:rsidRPr="002C0671" w:rsidRDefault="001C4F50" w:rsidP="00BF39D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believe that our study offers valuable insights into women's virtual communities, their role in knowledge creation and sharing, </w:t>
      </w:r>
      <w:del w:id="54" w:author="Meredith Armstrong" w:date="2024-07-15T13:25:00Z">
        <w:r w:rsidRPr="002C0671" w:rsidDel="006D4C6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55" w:author="Meredith Armstrong" w:date="2024-07-15T13:25:00Z"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>in addition to</w:t>
        </w:r>
        <w:r w:rsidR="006D4C62" w:rsidRPr="002C067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their impact on organizational frameworks.</w:t>
      </w:r>
    </w:p>
    <w:p w14:paraId="3339E0A1" w14:textId="6A7A699B" w:rsidR="00224410" w:rsidRPr="002C0671" w:rsidRDefault="00224410" w:rsidP="00BF39D7">
      <w:pPr>
        <w:spacing w:before="240" w:after="12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We hereby confirm that the author</w:t>
      </w:r>
      <w:r w:rsidR="0008765F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</w:t>
      </w:r>
      <w:r w:rsidR="00A937BD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ve</w:t>
      </w: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 conflicts of interest </w:t>
      </w:r>
      <w:r w:rsidR="00A937BD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relating to this study</w:t>
      </w:r>
      <w:del w:id="56" w:author="Meredith Armstrong" w:date="2024-07-15T13:26:00Z">
        <w:r w:rsidRPr="002C0671" w:rsidDel="00273B2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that it did not receive outside funding.</w:t>
      </w:r>
    </w:p>
    <w:p w14:paraId="4E6B4054" w14:textId="77777777" w:rsidR="00224410" w:rsidRPr="002C0671" w:rsidDel="002C0671" w:rsidRDefault="00224410" w:rsidP="00BF39D7">
      <w:pPr>
        <w:spacing w:before="240" w:after="120"/>
        <w:jc w:val="both"/>
        <w:rPr>
          <w:del w:id="57" w:author="Meredith Armstrong" w:date="2024-07-16T11:32:00Z"/>
          <w:rFonts w:asciiTheme="majorBidi" w:hAnsiTheme="majorBidi" w:cstheme="majorBidi"/>
          <w:color w:val="000000" w:themeColor="text1"/>
          <w:sz w:val="24"/>
          <w:szCs w:val="24"/>
        </w:rPr>
      </w:pPr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Thank you for taking the time to consider this article. I look forward to hearing from you soon. </w:t>
      </w:r>
    </w:p>
    <w:p w14:paraId="038FA711" w14:textId="77777777" w:rsidR="00224410" w:rsidRPr="002C0671" w:rsidRDefault="00224410" w:rsidP="002C0671">
      <w:pPr>
        <w:spacing w:before="240"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58" w:author="Meredith Armstrong" w:date="2024-07-16T11:32:00Z">
          <w:pPr>
            <w:spacing w:after="120"/>
          </w:pPr>
        </w:pPrChange>
      </w:pPr>
    </w:p>
    <w:p w14:paraId="3946CDF6" w14:textId="77777777" w:rsidR="002C0671" w:rsidRDefault="002C0671" w:rsidP="00BF39D7">
      <w:pPr>
        <w:rPr>
          <w:ins w:id="59" w:author="Meredith Armstrong" w:date="2024-07-16T11:33:00Z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2579C5BB" w14:textId="48B094BC" w:rsidR="00BF551D" w:rsidRPr="002C0671" w:rsidRDefault="00BF551D" w:rsidP="00BF39D7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C0671">
        <w:rPr>
          <w:rFonts w:asciiTheme="majorBidi" w:hAnsiTheme="majorBidi" w:cstheme="majorBidi"/>
          <w:sz w:val="24"/>
          <w:szCs w:val="24"/>
          <w:shd w:val="clear" w:color="auto" w:fill="FFFFFF"/>
        </w:rPr>
        <w:t>Sincerely,</w:t>
      </w:r>
    </w:p>
    <w:p w14:paraId="55EB4777" w14:textId="3232EEB7" w:rsidR="00BF551D" w:rsidRPr="002C0671" w:rsidDel="002C0671" w:rsidRDefault="00BF551D" w:rsidP="00BF39D7">
      <w:pPr>
        <w:rPr>
          <w:del w:id="60" w:author="Meredith Armstrong" w:date="2024-07-16T11:33:00Z"/>
          <w:rFonts w:asciiTheme="majorBidi" w:hAnsiTheme="majorBidi" w:cstheme="majorBidi"/>
          <w:sz w:val="24"/>
          <w:szCs w:val="24"/>
          <w:shd w:val="clear" w:color="auto" w:fill="FFFFFF"/>
        </w:rPr>
      </w:pPr>
      <w:r w:rsidRPr="002C0671">
        <w:rPr>
          <w:rFonts w:asciiTheme="majorBidi" w:hAnsiTheme="majorBidi" w:cstheme="majorBidi"/>
          <w:sz w:val="24"/>
          <w:szCs w:val="24"/>
          <w:shd w:val="clear" w:color="auto" w:fill="FFFFFF"/>
        </w:rPr>
        <w:t>On behalf of the authors,</w:t>
      </w:r>
    </w:p>
    <w:p w14:paraId="52D357CA" w14:textId="77777777" w:rsidR="00BF551D" w:rsidRPr="002C0671" w:rsidRDefault="00BF551D" w:rsidP="00BF39D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65FCD3B" w14:textId="10F553CA" w:rsidR="00F00B51" w:rsidRPr="002C0671" w:rsidDel="002C0671" w:rsidRDefault="00F00B51" w:rsidP="00BF39D7">
      <w:pPr>
        <w:spacing w:after="0"/>
        <w:rPr>
          <w:del w:id="61" w:author="Meredith Armstrong" w:date="2024-07-16T11:32:00Z"/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Orly</w:t>
      </w:r>
      <w:proofErr w:type="spellEnd"/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Ganany</w:t>
      </w:r>
      <w:proofErr w:type="spellEnd"/>
      <w:r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-Dagan</w:t>
      </w:r>
      <w:r w:rsidR="00224410" w:rsidRPr="002C0671">
        <w:rPr>
          <w:rFonts w:asciiTheme="majorBidi" w:hAnsiTheme="majorBidi" w:cstheme="majorBidi"/>
          <w:color w:val="000000" w:themeColor="text1"/>
          <w:sz w:val="24"/>
          <w:szCs w:val="24"/>
        </w:rPr>
        <w:t>, PhD</w:t>
      </w:r>
    </w:p>
    <w:p w14:paraId="648F46C7" w14:textId="0BE1C43A" w:rsidR="00CD5C3A" w:rsidRPr="002C0671" w:rsidDel="002C0671" w:rsidRDefault="00000000" w:rsidP="00BF39D7">
      <w:pPr>
        <w:spacing w:after="0"/>
        <w:rPr>
          <w:del w:id="62" w:author="Meredith Armstrong" w:date="2024-07-16T11:32:00Z"/>
          <w:rFonts w:asciiTheme="majorBidi" w:hAnsiTheme="majorBidi" w:cstheme="majorBidi"/>
          <w:color w:val="000000" w:themeColor="text1"/>
          <w:sz w:val="24"/>
          <w:szCs w:val="24"/>
        </w:rPr>
      </w:pPr>
      <w:del w:id="63" w:author="Meredith Armstrong" w:date="2024-07-16T11:32:00Z">
        <w:r w:rsidRPr="002C0671" w:rsidDel="002C0671">
          <w:rPr>
            <w:sz w:val="24"/>
            <w:szCs w:val="24"/>
            <w:rPrChange w:id="64" w:author="Meredith Armstrong" w:date="2024-07-16T11:32:00Z">
              <w:rPr/>
            </w:rPrChange>
          </w:rPr>
          <w:fldChar w:fldCharType="begin"/>
        </w:r>
        <w:r w:rsidRPr="002C0671" w:rsidDel="002C0671">
          <w:rPr>
            <w:sz w:val="24"/>
            <w:szCs w:val="24"/>
            <w:rPrChange w:id="65" w:author="Meredith Armstrong" w:date="2024-07-16T11:32:00Z">
              <w:rPr/>
            </w:rPrChange>
          </w:rPr>
          <w:delInstrText>HYPERLINK "mailto:orlyganany@gmail.com"</w:delInstrText>
        </w:r>
        <w:r w:rsidRPr="002C0671" w:rsidDel="002C0671">
          <w:rPr>
            <w:sz w:val="24"/>
            <w:szCs w:val="24"/>
            <w:rPrChange w:id="66" w:author="Meredith Armstrong" w:date="2024-07-16T11:32:00Z">
              <w:rPr/>
            </w:rPrChange>
          </w:rPr>
        </w:r>
        <w:r w:rsidRPr="002C0671" w:rsidDel="002C0671">
          <w:rPr>
            <w:sz w:val="24"/>
            <w:szCs w:val="24"/>
            <w:rPrChange w:id="67" w:author="Meredith Armstrong" w:date="2024-07-16T11:32:00Z">
              <w:rPr/>
            </w:rPrChange>
          </w:rPr>
          <w:fldChar w:fldCharType="separate"/>
        </w:r>
        <w:r w:rsidR="00F00B51" w:rsidRPr="002C0671" w:rsidDel="002C0671">
          <w:rPr>
            <w:rStyle w:val="Hyperlink"/>
            <w:rFonts w:asciiTheme="majorBidi" w:hAnsiTheme="majorBidi" w:cstheme="majorBidi"/>
            <w:sz w:val="24"/>
            <w:szCs w:val="24"/>
          </w:rPr>
          <w:delText>orlyganany@gmail.com</w:delText>
        </w:r>
        <w:r w:rsidRPr="002C0671" w:rsidDel="002C0671">
          <w:rPr>
            <w:rStyle w:val="Hyperlink"/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2DA8AD13" w14:textId="77777777" w:rsidR="00F00B51" w:rsidRPr="002C0671" w:rsidDel="002C0671" w:rsidRDefault="00F00B51" w:rsidP="00BF39D7">
      <w:pPr>
        <w:spacing w:after="0"/>
        <w:rPr>
          <w:del w:id="68" w:author="Meredith Armstrong" w:date="2024-07-16T11:32:00Z"/>
          <w:rFonts w:asciiTheme="majorBidi" w:hAnsiTheme="majorBidi" w:cstheme="majorBidi"/>
          <w:color w:val="000000" w:themeColor="text1"/>
          <w:sz w:val="24"/>
          <w:szCs w:val="24"/>
        </w:rPr>
      </w:pPr>
    </w:p>
    <w:p w14:paraId="6B5DE225" w14:textId="77777777" w:rsidR="0038339E" w:rsidRPr="002C0671" w:rsidDel="002C0671" w:rsidRDefault="0038339E" w:rsidP="00BF39D7">
      <w:pPr>
        <w:spacing w:after="0"/>
        <w:rPr>
          <w:del w:id="69" w:author="Meredith Armstrong" w:date="2024-07-16T11:32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23DFB" w14:textId="0B3114C4" w:rsidR="001C4F50" w:rsidRPr="002C0671" w:rsidRDefault="001C4F50" w:rsidP="001C4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4F50" w:rsidRPr="002C0671" w:rsidSect="00463E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Meredith Armstrong" w:date="2024-07-16T09:47:00Z" w:initials="MA">
    <w:p w14:paraId="6B2FE47E" w14:textId="77777777" w:rsidR="002C0671" w:rsidRDefault="002C0671" w:rsidP="002C0671">
      <w:r>
        <w:rPr>
          <w:rStyle w:val="CommentReference"/>
        </w:rPr>
        <w:annotationRef/>
      </w:r>
      <w:r>
        <w:rPr>
          <w:sz w:val="20"/>
          <w:szCs w:val="20"/>
        </w:rPr>
        <w:t xml:space="preserve">I have added the hyperlink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2FE4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79E1EB" w16cex:dateUtc="2024-07-16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2FE47E" w16cid:durableId="4E79E1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jc0MzE1tjAyMzdR0lEKTi0uzszPAykwrQUAdWXXcCwAAAA="/>
  </w:docVars>
  <w:rsids>
    <w:rsidRoot w:val="00C34D25"/>
    <w:rsid w:val="000009D6"/>
    <w:rsid w:val="0000223C"/>
    <w:rsid w:val="00002375"/>
    <w:rsid w:val="000025EA"/>
    <w:rsid w:val="00002CC1"/>
    <w:rsid w:val="00003756"/>
    <w:rsid w:val="00004487"/>
    <w:rsid w:val="000046D6"/>
    <w:rsid w:val="000048B4"/>
    <w:rsid w:val="00004EB1"/>
    <w:rsid w:val="00005A57"/>
    <w:rsid w:val="00006B82"/>
    <w:rsid w:val="000071D8"/>
    <w:rsid w:val="000105B3"/>
    <w:rsid w:val="000111E4"/>
    <w:rsid w:val="00012164"/>
    <w:rsid w:val="00013D83"/>
    <w:rsid w:val="000148D7"/>
    <w:rsid w:val="00014AAB"/>
    <w:rsid w:val="00014C9B"/>
    <w:rsid w:val="00014F9D"/>
    <w:rsid w:val="00020999"/>
    <w:rsid w:val="00021762"/>
    <w:rsid w:val="00024007"/>
    <w:rsid w:val="0002439D"/>
    <w:rsid w:val="00024730"/>
    <w:rsid w:val="00025BB6"/>
    <w:rsid w:val="00025F63"/>
    <w:rsid w:val="00026495"/>
    <w:rsid w:val="000327CE"/>
    <w:rsid w:val="000351A7"/>
    <w:rsid w:val="00036529"/>
    <w:rsid w:val="00036F0F"/>
    <w:rsid w:val="00037986"/>
    <w:rsid w:val="00037C20"/>
    <w:rsid w:val="0004023B"/>
    <w:rsid w:val="000406F1"/>
    <w:rsid w:val="00041728"/>
    <w:rsid w:val="00042E52"/>
    <w:rsid w:val="000432AD"/>
    <w:rsid w:val="00043B2C"/>
    <w:rsid w:val="0004455C"/>
    <w:rsid w:val="00044856"/>
    <w:rsid w:val="00044DFC"/>
    <w:rsid w:val="00044E25"/>
    <w:rsid w:val="00045216"/>
    <w:rsid w:val="00045B06"/>
    <w:rsid w:val="0004624D"/>
    <w:rsid w:val="00047514"/>
    <w:rsid w:val="00047C03"/>
    <w:rsid w:val="000505ED"/>
    <w:rsid w:val="000521C3"/>
    <w:rsid w:val="00052337"/>
    <w:rsid w:val="00052468"/>
    <w:rsid w:val="00052CE5"/>
    <w:rsid w:val="00053084"/>
    <w:rsid w:val="00053EB8"/>
    <w:rsid w:val="0005693A"/>
    <w:rsid w:val="00056FB8"/>
    <w:rsid w:val="00057AE8"/>
    <w:rsid w:val="00060223"/>
    <w:rsid w:val="00060249"/>
    <w:rsid w:val="000606E6"/>
    <w:rsid w:val="00060A93"/>
    <w:rsid w:val="000612B6"/>
    <w:rsid w:val="00062524"/>
    <w:rsid w:val="00062B72"/>
    <w:rsid w:val="00063143"/>
    <w:rsid w:val="000635D2"/>
    <w:rsid w:val="00063B85"/>
    <w:rsid w:val="00063DA3"/>
    <w:rsid w:val="00066960"/>
    <w:rsid w:val="00067417"/>
    <w:rsid w:val="00067BA9"/>
    <w:rsid w:val="00070C56"/>
    <w:rsid w:val="00070C9A"/>
    <w:rsid w:val="00070EC7"/>
    <w:rsid w:val="00071B44"/>
    <w:rsid w:val="0007230F"/>
    <w:rsid w:val="0007318E"/>
    <w:rsid w:val="000736BA"/>
    <w:rsid w:val="000739EC"/>
    <w:rsid w:val="00074955"/>
    <w:rsid w:val="000750C9"/>
    <w:rsid w:val="00075C83"/>
    <w:rsid w:val="00075D94"/>
    <w:rsid w:val="000764B3"/>
    <w:rsid w:val="00076858"/>
    <w:rsid w:val="000814CD"/>
    <w:rsid w:val="0008176F"/>
    <w:rsid w:val="000828AE"/>
    <w:rsid w:val="00082E44"/>
    <w:rsid w:val="00083222"/>
    <w:rsid w:val="000858B2"/>
    <w:rsid w:val="00085CDD"/>
    <w:rsid w:val="0008613C"/>
    <w:rsid w:val="000866D9"/>
    <w:rsid w:val="00086B31"/>
    <w:rsid w:val="00086B66"/>
    <w:rsid w:val="00086DED"/>
    <w:rsid w:val="0008765F"/>
    <w:rsid w:val="00087BE9"/>
    <w:rsid w:val="00087D92"/>
    <w:rsid w:val="000907CE"/>
    <w:rsid w:val="00090D9B"/>
    <w:rsid w:val="00091AEB"/>
    <w:rsid w:val="00094CE9"/>
    <w:rsid w:val="000952D5"/>
    <w:rsid w:val="00096737"/>
    <w:rsid w:val="000A0674"/>
    <w:rsid w:val="000A196C"/>
    <w:rsid w:val="000A285B"/>
    <w:rsid w:val="000A3976"/>
    <w:rsid w:val="000A4DAD"/>
    <w:rsid w:val="000A511D"/>
    <w:rsid w:val="000A554B"/>
    <w:rsid w:val="000A5630"/>
    <w:rsid w:val="000A57C9"/>
    <w:rsid w:val="000A6240"/>
    <w:rsid w:val="000A67E5"/>
    <w:rsid w:val="000A68A1"/>
    <w:rsid w:val="000A6E1F"/>
    <w:rsid w:val="000A70EA"/>
    <w:rsid w:val="000A7809"/>
    <w:rsid w:val="000B05B4"/>
    <w:rsid w:val="000B30FB"/>
    <w:rsid w:val="000B35B8"/>
    <w:rsid w:val="000B3C3F"/>
    <w:rsid w:val="000B54D2"/>
    <w:rsid w:val="000B58C6"/>
    <w:rsid w:val="000B5C51"/>
    <w:rsid w:val="000B6338"/>
    <w:rsid w:val="000B6FF3"/>
    <w:rsid w:val="000C199E"/>
    <w:rsid w:val="000C1B6A"/>
    <w:rsid w:val="000C1EA6"/>
    <w:rsid w:val="000C2F1F"/>
    <w:rsid w:val="000C3437"/>
    <w:rsid w:val="000C34F0"/>
    <w:rsid w:val="000C38C8"/>
    <w:rsid w:val="000C49B8"/>
    <w:rsid w:val="000C505C"/>
    <w:rsid w:val="000C5480"/>
    <w:rsid w:val="000C62B7"/>
    <w:rsid w:val="000C6D53"/>
    <w:rsid w:val="000C7EBF"/>
    <w:rsid w:val="000D1310"/>
    <w:rsid w:val="000D19E7"/>
    <w:rsid w:val="000D2604"/>
    <w:rsid w:val="000D4A84"/>
    <w:rsid w:val="000D4D9B"/>
    <w:rsid w:val="000D6E7E"/>
    <w:rsid w:val="000D7455"/>
    <w:rsid w:val="000D7762"/>
    <w:rsid w:val="000E009F"/>
    <w:rsid w:val="000E0801"/>
    <w:rsid w:val="000E3948"/>
    <w:rsid w:val="000E3B2C"/>
    <w:rsid w:val="000E3E18"/>
    <w:rsid w:val="000E4533"/>
    <w:rsid w:val="000E4A49"/>
    <w:rsid w:val="000E6623"/>
    <w:rsid w:val="000E7B77"/>
    <w:rsid w:val="000F0F54"/>
    <w:rsid w:val="000F148B"/>
    <w:rsid w:val="000F1D1C"/>
    <w:rsid w:val="000F2E9F"/>
    <w:rsid w:val="000F376A"/>
    <w:rsid w:val="000F3EE2"/>
    <w:rsid w:val="000F4F53"/>
    <w:rsid w:val="000F5AEE"/>
    <w:rsid w:val="000F5DC1"/>
    <w:rsid w:val="000F71C1"/>
    <w:rsid w:val="00103977"/>
    <w:rsid w:val="00104400"/>
    <w:rsid w:val="001053F5"/>
    <w:rsid w:val="00110B3D"/>
    <w:rsid w:val="00110FE4"/>
    <w:rsid w:val="00112B34"/>
    <w:rsid w:val="0011346B"/>
    <w:rsid w:val="001138AD"/>
    <w:rsid w:val="00113C3B"/>
    <w:rsid w:val="001168B3"/>
    <w:rsid w:val="00117160"/>
    <w:rsid w:val="001173EE"/>
    <w:rsid w:val="001176D5"/>
    <w:rsid w:val="001204DF"/>
    <w:rsid w:val="00120812"/>
    <w:rsid w:val="00120F4B"/>
    <w:rsid w:val="00122D39"/>
    <w:rsid w:val="00123550"/>
    <w:rsid w:val="00123A5E"/>
    <w:rsid w:val="00124A0C"/>
    <w:rsid w:val="00124FAF"/>
    <w:rsid w:val="001257C2"/>
    <w:rsid w:val="001262A8"/>
    <w:rsid w:val="0012696D"/>
    <w:rsid w:val="00127210"/>
    <w:rsid w:val="00127D73"/>
    <w:rsid w:val="001304A4"/>
    <w:rsid w:val="00131067"/>
    <w:rsid w:val="00131799"/>
    <w:rsid w:val="001327BD"/>
    <w:rsid w:val="001331C8"/>
    <w:rsid w:val="00133251"/>
    <w:rsid w:val="00134900"/>
    <w:rsid w:val="001355F6"/>
    <w:rsid w:val="00135C14"/>
    <w:rsid w:val="00137ABA"/>
    <w:rsid w:val="00137C5D"/>
    <w:rsid w:val="00140AA8"/>
    <w:rsid w:val="001416F2"/>
    <w:rsid w:val="00141A02"/>
    <w:rsid w:val="00141F9A"/>
    <w:rsid w:val="001421C7"/>
    <w:rsid w:val="00142999"/>
    <w:rsid w:val="00146165"/>
    <w:rsid w:val="001504DC"/>
    <w:rsid w:val="00154310"/>
    <w:rsid w:val="001547E3"/>
    <w:rsid w:val="0015618F"/>
    <w:rsid w:val="00156BD9"/>
    <w:rsid w:val="00157100"/>
    <w:rsid w:val="001578D3"/>
    <w:rsid w:val="0016441D"/>
    <w:rsid w:val="00164492"/>
    <w:rsid w:val="00165355"/>
    <w:rsid w:val="00165D7C"/>
    <w:rsid w:val="0016726E"/>
    <w:rsid w:val="00167322"/>
    <w:rsid w:val="0016776E"/>
    <w:rsid w:val="00167E44"/>
    <w:rsid w:val="001708D7"/>
    <w:rsid w:val="00170F85"/>
    <w:rsid w:val="0017154F"/>
    <w:rsid w:val="00171F15"/>
    <w:rsid w:val="0017250E"/>
    <w:rsid w:val="00172EEF"/>
    <w:rsid w:val="001731E1"/>
    <w:rsid w:val="0017387A"/>
    <w:rsid w:val="00173911"/>
    <w:rsid w:val="001754A0"/>
    <w:rsid w:val="00175D7F"/>
    <w:rsid w:val="00176247"/>
    <w:rsid w:val="0017653A"/>
    <w:rsid w:val="00177503"/>
    <w:rsid w:val="00177644"/>
    <w:rsid w:val="0018445C"/>
    <w:rsid w:val="00184CF0"/>
    <w:rsid w:val="0018641E"/>
    <w:rsid w:val="00186AEB"/>
    <w:rsid w:val="00187441"/>
    <w:rsid w:val="00187708"/>
    <w:rsid w:val="00190DBA"/>
    <w:rsid w:val="001919F2"/>
    <w:rsid w:val="00192AB7"/>
    <w:rsid w:val="00193999"/>
    <w:rsid w:val="00194E34"/>
    <w:rsid w:val="001A1406"/>
    <w:rsid w:val="001A4198"/>
    <w:rsid w:val="001A50FD"/>
    <w:rsid w:val="001A54D3"/>
    <w:rsid w:val="001A5B62"/>
    <w:rsid w:val="001A6171"/>
    <w:rsid w:val="001A7259"/>
    <w:rsid w:val="001A75B3"/>
    <w:rsid w:val="001A7BA3"/>
    <w:rsid w:val="001B02AB"/>
    <w:rsid w:val="001B0312"/>
    <w:rsid w:val="001B0BF9"/>
    <w:rsid w:val="001B3AFC"/>
    <w:rsid w:val="001B4B5E"/>
    <w:rsid w:val="001B4C33"/>
    <w:rsid w:val="001B5237"/>
    <w:rsid w:val="001B60D3"/>
    <w:rsid w:val="001B674B"/>
    <w:rsid w:val="001C13B5"/>
    <w:rsid w:val="001C1925"/>
    <w:rsid w:val="001C1B7D"/>
    <w:rsid w:val="001C2481"/>
    <w:rsid w:val="001C4F2E"/>
    <w:rsid w:val="001C4F50"/>
    <w:rsid w:val="001C61C7"/>
    <w:rsid w:val="001D0D1E"/>
    <w:rsid w:val="001D1236"/>
    <w:rsid w:val="001D14DB"/>
    <w:rsid w:val="001D231E"/>
    <w:rsid w:val="001D3FC1"/>
    <w:rsid w:val="001D44AF"/>
    <w:rsid w:val="001D4B7E"/>
    <w:rsid w:val="001D4C64"/>
    <w:rsid w:val="001D4F26"/>
    <w:rsid w:val="001D5035"/>
    <w:rsid w:val="001D65C7"/>
    <w:rsid w:val="001D693E"/>
    <w:rsid w:val="001D6AAF"/>
    <w:rsid w:val="001D7062"/>
    <w:rsid w:val="001D771C"/>
    <w:rsid w:val="001D7734"/>
    <w:rsid w:val="001D7E65"/>
    <w:rsid w:val="001D7E79"/>
    <w:rsid w:val="001E1125"/>
    <w:rsid w:val="001E1986"/>
    <w:rsid w:val="001E4661"/>
    <w:rsid w:val="001F080F"/>
    <w:rsid w:val="001F2489"/>
    <w:rsid w:val="001F3F2E"/>
    <w:rsid w:val="001F5DF4"/>
    <w:rsid w:val="001F774F"/>
    <w:rsid w:val="001F7FE2"/>
    <w:rsid w:val="002004FD"/>
    <w:rsid w:val="002005C3"/>
    <w:rsid w:val="00201896"/>
    <w:rsid w:val="0020310B"/>
    <w:rsid w:val="002049E1"/>
    <w:rsid w:val="0020591D"/>
    <w:rsid w:val="00205BD5"/>
    <w:rsid w:val="00206961"/>
    <w:rsid w:val="00206AE0"/>
    <w:rsid w:val="00206BF1"/>
    <w:rsid w:val="00206E89"/>
    <w:rsid w:val="00207061"/>
    <w:rsid w:val="00207571"/>
    <w:rsid w:val="0020767A"/>
    <w:rsid w:val="00207BD5"/>
    <w:rsid w:val="0021237B"/>
    <w:rsid w:val="00212E7A"/>
    <w:rsid w:val="002149A1"/>
    <w:rsid w:val="002162F3"/>
    <w:rsid w:val="00216590"/>
    <w:rsid w:val="002168FF"/>
    <w:rsid w:val="00216CB8"/>
    <w:rsid w:val="002210D7"/>
    <w:rsid w:val="00223521"/>
    <w:rsid w:val="00223E33"/>
    <w:rsid w:val="00224410"/>
    <w:rsid w:val="0022446B"/>
    <w:rsid w:val="002250FD"/>
    <w:rsid w:val="002252BD"/>
    <w:rsid w:val="00225401"/>
    <w:rsid w:val="00225C83"/>
    <w:rsid w:val="00230C8A"/>
    <w:rsid w:val="00232109"/>
    <w:rsid w:val="002334C2"/>
    <w:rsid w:val="00233AEC"/>
    <w:rsid w:val="00234057"/>
    <w:rsid w:val="00235482"/>
    <w:rsid w:val="002363BF"/>
    <w:rsid w:val="00236F22"/>
    <w:rsid w:val="00237655"/>
    <w:rsid w:val="002407B4"/>
    <w:rsid w:val="002409A8"/>
    <w:rsid w:val="00240F5A"/>
    <w:rsid w:val="00242D91"/>
    <w:rsid w:val="002441FE"/>
    <w:rsid w:val="00247900"/>
    <w:rsid w:val="0025086C"/>
    <w:rsid w:val="002515FD"/>
    <w:rsid w:val="00251733"/>
    <w:rsid w:val="00253509"/>
    <w:rsid w:val="002554F3"/>
    <w:rsid w:val="002555D0"/>
    <w:rsid w:val="00256A05"/>
    <w:rsid w:val="00257986"/>
    <w:rsid w:val="00257C03"/>
    <w:rsid w:val="00260C49"/>
    <w:rsid w:val="0026134D"/>
    <w:rsid w:val="0026158F"/>
    <w:rsid w:val="002626B0"/>
    <w:rsid w:val="00262F54"/>
    <w:rsid w:val="0026325D"/>
    <w:rsid w:val="00264C2F"/>
    <w:rsid w:val="00265931"/>
    <w:rsid w:val="00265AEA"/>
    <w:rsid w:val="00265E8B"/>
    <w:rsid w:val="00265F71"/>
    <w:rsid w:val="00267058"/>
    <w:rsid w:val="00267824"/>
    <w:rsid w:val="00272E92"/>
    <w:rsid w:val="00273B24"/>
    <w:rsid w:val="00273F91"/>
    <w:rsid w:val="00274051"/>
    <w:rsid w:val="00275527"/>
    <w:rsid w:val="0027664D"/>
    <w:rsid w:val="00276B38"/>
    <w:rsid w:val="0027776A"/>
    <w:rsid w:val="00277B63"/>
    <w:rsid w:val="00277BEE"/>
    <w:rsid w:val="00280C8E"/>
    <w:rsid w:val="002816BA"/>
    <w:rsid w:val="00282FE6"/>
    <w:rsid w:val="00283FC2"/>
    <w:rsid w:val="0028462A"/>
    <w:rsid w:val="002848DC"/>
    <w:rsid w:val="00284AF8"/>
    <w:rsid w:val="00285274"/>
    <w:rsid w:val="00290FB0"/>
    <w:rsid w:val="00290FF0"/>
    <w:rsid w:val="00291847"/>
    <w:rsid w:val="00292689"/>
    <w:rsid w:val="00292D0A"/>
    <w:rsid w:val="00296100"/>
    <w:rsid w:val="002970F9"/>
    <w:rsid w:val="002973F2"/>
    <w:rsid w:val="002A09BE"/>
    <w:rsid w:val="002A0E2F"/>
    <w:rsid w:val="002A1641"/>
    <w:rsid w:val="002A2090"/>
    <w:rsid w:val="002A2942"/>
    <w:rsid w:val="002A3A09"/>
    <w:rsid w:val="002A42BA"/>
    <w:rsid w:val="002A4C11"/>
    <w:rsid w:val="002A5069"/>
    <w:rsid w:val="002A5C6A"/>
    <w:rsid w:val="002A6FC5"/>
    <w:rsid w:val="002A759B"/>
    <w:rsid w:val="002A767B"/>
    <w:rsid w:val="002B0C00"/>
    <w:rsid w:val="002B0DBC"/>
    <w:rsid w:val="002B1429"/>
    <w:rsid w:val="002B21BF"/>
    <w:rsid w:val="002B3089"/>
    <w:rsid w:val="002B3605"/>
    <w:rsid w:val="002B3F78"/>
    <w:rsid w:val="002B6A14"/>
    <w:rsid w:val="002C064A"/>
    <w:rsid w:val="002C0671"/>
    <w:rsid w:val="002C0FDF"/>
    <w:rsid w:val="002C163B"/>
    <w:rsid w:val="002C1DDA"/>
    <w:rsid w:val="002C220B"/>
    <w:rsid w:val="002C3260"/>
    <w:rsid w:val="002C380E"/>
    <w:rsid w:val="002C5F30"/>
    <w:rsid w:val="002D1FFD"/>
    <w:rsid w:val="002D25D1"/>
    <w:rsid w:val="002D3892"/>
    <w:rsid w:val="002D43E2"/>
    <w:rsid w:val="002D58D1"/>
    <w:rsid w:val="002D595F"/>
    <w:rsid w:val="002D5BD9"/>
    <w:rsid w:val="002D774A"/>
    <w:rsid w:val="002D7921"/>
    <w:rsid w:val="002E0AE6"/>
    <w:rsid w:val="002E0D93"/>
    <w:rsid w:val="002E0FB8"/>
    <w:rsid w:val="002E1542"/>
    <w:rsid w:val="002E2845"/>
    <w:rsid w:val="002E2C79"/>
    <w:rsid w:val="002E2E96"/>
    <w:rsid w:val="002E32D5"/>
    <w:rsid w:val="002E3561"/>
    <w:rsid w:val="002E43BC"/>
    <w:rsid w:val="002E4C67"/>
    <w:rsid w:val="002E5DC8"/>
    <w:rsid w:val="002E5DF9"/>
    <w:rsid w:val="002E6061"/>
    <w:rsid w:val="002E63DC"/>
    <w:rsid w:val="002E664C"/>
    <w:rsid w:val="002E6921"/>
    <w:rsid w:val="002E6988"/>
    <w:rsid w:val="002E7994"/>
    <w:rsid w:val="002F0292"/>
    <w:rsid w:val="002F045E"/>
    <w:rsid w:val="002F1D2E"/>
    <w:rsid w:val="002F307D"/>
    <w:rsid w:val="002F3B7E"/>
    <w:rsid w:val="002F4CB5"/>
    <w:rsid w:val="002F6858"/>
    <w:rsid w:val="00300F69"/>
    <w:rsid w:val="00301542"/>
    <w:rsid w:val="003017D3"/>
    <w:rsid w:val="00301886"/>
    <w:rsid w:val="00302424"/>
    <w:rsid w:val="00303037"/>
    <w:rsid w:val="00304742"/>
    <w:rsid w:val="00304880"/>
    <w:rsid w:val="00306D13"/>
    <w:rsid w:val="00311318"/>
    <w:rsid w:val="00311613"/>
    <w:rsid w:val="0031308E"/>
    <w:rsid w:val="00313C77"/>
    <w:rsid w:val="00313F5E"/>
    <w:rsid w:val="0031772D"/>
    <w:rsid w:val="00317965"/>
    <w:rsid w:val="00321AF8"/>
    <w:rsid w:val="00321F20"/>
    <w:rsid w:val="00322087"/>
    <w:rsid w:val="0032222A"/>
    <w:rsid w:val="00322791"/>
    <w:rsid w:val="003229F5"/>
    <w:rsid w:val="00324185"/>
    <w:rsid w:val="00324483"/>
    <w:rsid w:val="00324762"/>
    <w:rsid w:val="0032531F"/>
    <w:rsid w:val="00325635"/>
    <w:rsid w:val="00325A65"/>
    <w:rsid w:val="00326741"/>
    <w:rsid w:val="00326FFC"/>
    <w:rsid w:val="00330D96"/>
    <w:rsid w:val="00330FD6"/>
    <w:rsid w:val="003314FD"/>
    <w:rsid w:val="00331795"/>
    <w:rsid w:val="003317B8"/>
    <w:rsid w:val="00332ADB"/>
    <w:rsid w:val="0033308F"/>
    <w:rsid w:val="0033359D"/>
    <w:rsid w:val="00333A6C"/>
    <w:rsid w:val="00333AEE"/>
    <w:rsid w:val="00334050"/>
    <w:rsid w:val="00335C00"/>
    <w:rsid w:val="00337BCA"/>
    <w:rsid w:val="00337E41"/>
    <w:rsid w:val="00340664"/>
    <w:rsid w:val="00341085"/>
    <w:rsid w:val="00341B73"/>
    <w:rsid w:val="00341C03"/>
    <w:rsid w:val="0034221F"/>
    <w:rsid w:val="00342D65"/>
    <w:rsid w:val="003432BF"/>
    <w:rsid w:val="00343966"/>
    <w:rsid w:val="0034444F"/>
    <w:rsid w:val="003452A5"/>
    <w:rsid w:val="00345AAD"/>
    <w:rsid w:val="00350E6F"/>
    <w:rsid w:val="0035179F"/>
    <w:rsid w:val="00351DF7"/>
    <w:rsid w:val="00352D21"/>
    <w:rsid w:val="00353E79"/>
    <w:rsid w:val="0035414A"/>
    <w:rsid w:val="0035434C"/>
    <w:rsid w:val="003571DB"/>
    <w:rsid w:val="003577E0"/>
    <w:rsid w:val="00357917"/>
    <w:rsid w:val="00357FF9"/>
    <w:rsid w:val="0036034E"/>
    <w:rsid w:val="0036072E"/>
    <w:rsid w:val="00362240"/>
    <w:rsid w:val="003624CD"/>
    <w:rsid w:val="00362778"/>
    <w:rsid w:val="003630CC"/>
    <w:rsid w:val="00363497"/>
    <w:rsid w:val="003647A3"/>
    <w:rsid w:val="0036589D"/>
    <w:rsid w:val="003663BB"/>
    <w:rsid w:val="003672FC"/>
    <w:rsid w:val="00367A59"/>
    <w:rsid w:val="003705DF"/>
    <w:rsid w:val="00371848"/>
    <w:rsid w:val="00372532"/>
    <w:rsid w:val="0037267F"/>
    <w:rsid w:val="003728CB"/>
    <w:rsid w:val="00372B81"/>
    <w:rsid w:val="00372C49"/>
    <w:rsid w:val="00372D27"/>
    <w:rsid w:val="00373D53"/>
    <w:rsid w:val="00375D49"/>
    <w:rsid w:val="00377AEE"/>
    <w:rsid w:val="00380220"/>
    <w:rsid w:val="00382700"/>
    <w:rsid w:val="0038339E"/>
    <w:rsid w:val="00384CA7"/>
    <w:rsid w:val="00385841"/>
    <w:rsid w:val="00386A4E"/>
    <w:rsid w:val="00387440"/>
    <w:rsid w:val="00387BE6"/>
    <w:rsid w:val="00390AB9"/>
    <w:rsid w:val="00390DC4"/>
    <w:rsid w:val="00390E08"/>
    <w:rsid w:val="00391CBD"/>
    <w:rsid w:val="00393093"/>
    <w:rsid w:val="003938F8"/>
    <w:rsid w:val="00395739"/>
    <w:rsid w:val="00395B93"/>
    <w:rsid w:val="003964F6"/>
    <w:rsid w:val="00396BF0"/>
    <w:rsid w:val="00396F9E"/>
    <w:rsid w:val="003A159F"/>
    <w:rsid w:val="003A265B"/>
    <w:rsid w:val="003A3ED7"/>
    <w:rsid w:val="003A67C9"/>
    <w:rsid w:val="003B0585"/>
    <w:rsid w:val="003B09CE"/>
    <w:rsid w:val="003B28A6"/>
    <w:rsid w:val="003B34F5"/>
    <w:rsid w:val="003B35C1"/>
    <w:rsid w:val="003B4C4F"/>
    <w:rsid w:val="003B6106"/>
    <w:rsid w:val="003B64C3"/>
    <w:rsid w:val="003B65FF"/>
    <w:rsid w:val="003B6706"/>
    <w:rsid w:val="003B79E2"/>
    <w:rsid w:val="003B7FE3"/>
    <w:rsid w:val="003C09FA"/>
    <w:rsid w:val="003C0DA6"/>
    <w:rsid w:val="003C12CF"/>
    <w:rsid w:val="003C17F0"/>
    <w:rsid w:val="003C447D"/>
    <w:rsid w:val="003C59AA"/>
    <w:rsid w:val="003C5BC7"/>
    <w:rsid w:val="003C6083"/>
    <w:rsid w:val="003C6BB9"/>
    <w:rsid w:val="003C7553"/>
    <w:rsid w:val="003D087F"/>
    <w:rsid w:val="003D2616"/>
    <w:rsid w:val="003D2B61"/>
    <w:rsid w:val="003D3D8B"/>
    <w:rsid w:val="003D40E5"/>
    <w:rsid w:val="003D4DF3"/>
    <w:rsid w:val="003E29FF"/>
    <w:rsid w:val="003E2C0B"/>
    <w:rsid w:val="003E3BDB"/>
    <w:rsid w:val="003E4268"/>
    <w:rsid w:val="003E5555"/>
    <w:rsid w:val="003E6545"/>
    <w:rsid w:val="003E6EE8"/>
    <w:rsid w:val="003E73CE"/>
    <w:rsid w:val="003E76EC"/>
    <w:rsid w:val="003E775F"/>
    <w:rsid w:val="003F063C"/>
    <w:rsid w:val="003F1AB1"/>
    <w:rsid w:val="003F1ED5"/>
    <w:rsid w:val="003F212D"/>
    <w:rsid w:val="003F25EA"/>
    <w:rsid w:val="003F34F3"/>
    <w:rsid w:val="003F409D"/>
    <w:rsid w:val="003F6093"/>
    <w:rsid w:val="003F7D7A"/>
    <w:rsid w:val="004002B5"/>
    <w:rsid w:val="004023BD"/>
    <w:rsid w:val="00403C95"/>
    <w:rsid w:val="00403D56"/>
    <w:rsid w:val="004065E8"/>
    <w:rsid w:val="00407259"/>
    <w:rsid w:val="004077FD"/>
    <w:rsid w:val="00407DE1"/>
    <w:rsid w:val="00412496"/>
    <w:rsid w:val="004136C4"/>
    <w:rsid w:val="0041370A"/>
    <w:rsid w:val="00413EE7"/>
    <w:rsid w:val="004141CC"/>
    <w:rsid w:val="00416408"/>
    <w:rsid w:val="00416BAC"/>
    <w:rsid w:val="0041782D"/>
    <w:rsid w:val="00417E65"/>
    <w:rsid w:val="004203EC"/>
    <w:rsid w:val="0042140C"/>
    <w:rsid w:val="0042147C"/>
    <w:rsid w:val="00421DD5"/>
    <w:rsid w:val="00421EED"/>
    <w:rsid w:val="00422887"/>
    <w:rsid w:val="004255AE"/>
    <w:rsid w:val="0042564C"/>
    <w:rsid w:val="00426C62"/>
    <w:rsid w:val="00426F49"/>
    <w:rsid w:val="004278C7"/>
    <w:rsid w:val="00431526"/>
    <w:rsid w:val="004319F9"/>
    <w:rsid w:val="00432068"/>
    <w:rsid w:val="0043358D"/>
    <w:rsid w:val="004344BF"/>
    <w:rsid w:val="00435201"/>
    <w:rsid w:val="0043520D"/>
    <w:rsid w:val="00435708"/>
    <w:rsid w:val="00435E9F"/>
    <w:rsid w:val="00436ACE"/>
    <w:rsid w:val="004371F4"/>
    <w:rsid w:val="004375E4"/>
    <w:rsid w:val="004375F6"/>
    <w:rsid w:val="00437C81"/>
    <w:rsid w:val="004411BC"/>
    <w:rsid w:val="00441290"/>
    <w:rsid w:val="004456B5"/>
    <w:rsid w:val="004463F8"/>
    <w:rsid w:val="00446D2C"/>
    <w:rsid w:val="00446FEE"/>
    <w:rsid w:val="004501AD"/>
    <w:rsid w:val="004503B9"/>
    <w:rsid w:val="00451B2D"/>
    <w:rsid w:val="004524CC"/>
    <w:rsid w:val="00453EF8"/>
    <w:rsid w:val="00460AA7"/>
    <w:rsid w:val="0046127F"/>
    <w:rsid w:val="00463EF7"/>
    <w:rsid w:val="00464355"/>
    <w:rsid w:val="004645B4"/>
    <w:rsid w:val="00464D81"/>
    <w:rsid w:val="004652B5"/>
    <w:rsid w:val="004653D1"/>
    <w:rsid w:val="004663FE"/>
    <w:rsid w:val="00466857"/>
    <w:rsid w:val="0046717B"/>
    <w:rsid w:val="004672EA"/>
    <w:rsid w:val="0046765E"/>
    <w:rsid w:val="00471274"/>
    <w:rsid w:val="00471FB8"/>
    <w:rsid w:val="0047232B"/>
    <w:rsid w:val="00473AF6"/>
    <w:rsid w:val="004742A3"/>
    <w:rsid w:val="00474CF5"/>
    <w:rsid w:val="00476009"/>
    <w:rsid w:val="004772C5"/>
    <w:rsid w:val="0047758D"/>
    <w:rsid w:val="00477682"/>
    <w:rsid w:val="00480E65"/>
    <w:rsid w:val="00481258"/>
    <w:rsid w:val="00481CF8"/>
    <w:rsid w:val="00484674"/>
    <w:rsid w:val="00484D8E"/>
    <w:rsid w:val="004868F9"/>
    <w:rsid w:val="00486931"/>
    <w:rsid w:val="00486EC3"/>
    <w:rsid w:val="0048700E"/>
    <w:rsid w:val="004876AC"/>
    <w:rsid w:val="00487A80"/>
    <w:rsid w:val="00487E57"/>
    <w:rsid w:val="00487E5D"/>
    <w:rsid w:val="00490AA9"/>
    <w:rsid w:val="00492BFD"/>
    <w:rsid w:val="0049340D"/>
    <w:rsid w:val="004938A4"/>
    <w:rsid w:val="004946A2"/>
    <w:rsid w:val="004951B7"/>
    <w:rsid w:val="00495B2B"/>
    <w:rsid w:val="0049625D"/>
    <w:rsid w:val="00496E0C"/>
    <w:rsid w:val="0049752D"/>
    <w:rsid w:val="00497EBF"/>
    <w:rsid w:val="004A11D6"/>
    <w:rsid w:val="004A1319"/>
    <w:rsid w:val="004A15B5"/>
    <w:rsid w:val="004A26B6"/>
    <w:rsid w:val="004A2B3B"/>
    <w:rsid w:val="004A33B7"/>
    <w:rsid w:val="004A35E0"/>
    <w:rsid w:val="004A39A8"/>
    <w:rsid w:val="004A3FBA"/>
    <w:rsid w:val="004A45EA"/>
    <w:rsid w:val="004A4F3C"/>
    <w:rsid w:val="004A69FF"/>
    <w:rsid w:val="004A71B1"/>
    <w:rsid w:val="004B1556"/>
    <w:rsid w:val="004B1FEB"/>
    <w:rsid w:val="004B2787"/>
    <w:rsid w:val="004B349A"/>
    <w:rsid w:val="004B3B19"/>
    <w:rsid w:val="004B3B82"/>
    <w:rsid w:val="004B4131"/>
    <w:rsid w:val="004B6010"/>
    <w:rsid w:val="004B606D"/>
    <w:rsid w:val="004B64D1"/>
    <w:rsid w:val="004B6B29"/>
    <w:rsid w:val="004B75C7"/>
    <w:rsid w:val="004C086C"/>
    <w:rsid w:val="004C1A14"/>
    <w:rsid w:val="004C238F"/>
    <w:rsid w:val="004C2603"/>
    <w:rsid w:val="004C43F3"/>
    <w:rsid w:val="004C4FE7"/>
    <w:rsid w:val="004C69E4"/>
    <w:rsid w:val="004C6D23"/>
    <w:rsid w:val="004C6F70"/>
    <w:rsid w:val="004D1D80"/>
    <w:rsid w:val="004D28C9"/>
    <w:rsid w:val="004D36E0"/>
    <w:rsid w:val="004D3AFB"/>
    <w:rsid w:val="004D3BBE"/>
    <w:rsid w:val="004D511E"/>
    <w:rsid w:val="004D5F35"/>
    <w:rsid w:val="004D798A"/>
    <w:rsid w:val="004E106B"/>
    <w:rsid w:val="004E1FAB"/>
    <w:rsid w:val="004E3946"/>
    <w:rsid w:val="004E3E08"/>
    <w:rsid w:val="004E47C3"/>
    <w:rsid w:val="004E6C67"/>
    <w:rsid w:val="004E6F66"/>
    <w:rsid w:val="004F00F9"/>
    <w:rsid w:val="004F01CF"/>
    <w:rsid w:val="004F1C0A"/>
    <w:rsid w:val="004F2C69"/>
    <w:rsid w:val="004F3772"/>
    <w:rsid w:val="004F3F10"/>
    <w:rsid w:val="004F53CF"/>
    <w:rsid w:val="004F63FC"/>
    <w:rsid w:val="004F72AA"/>
    <w:rsid w:val="00500B42"/>
    <w:rsid w:val="0050107F"/>
    <w:rsid w:val="00501498"/>
    <w:rsid w:val="00502DFA"/>
    <w:rsid w:val="005031E9"/>
    <w:rsid w:val="005039DD"/>
    <w:rsid w:val="00504BFC"/>
    <w:rsid w:val="00507BB4"/>
    <w:rsid w:val="0051119D"/>
    <w:rsid w:val="005112E1"/>
    <w:rsid w:val="00512E51"/>
    <w:rsid w:val="00513330"/>
    <w:rsid w:val="00515CB7"/>
    <w:rsid w:val="00516198"/>
    <w:rsid w:val="005172DB"/>
    <w:rsid w:val="005179EB"/>
    <w:rsid w:val="00517DA9"/>
    <w:rsid w:val="00517FF4"/>
    <w:rsid w:val="00520103"/>
    <w:rsid w:val="00520302"/>
    <w:rsid w:val="00522097"/>
    <w:rsid w:val="005232A7"/>
    <w:rsid w:val="0052354C"/>
    <w:rsid w:val="00524347"/>
    <w:rsid w:val="00524A40"/>
    <w:rsid w:val="005259ED"/>
    <w:rsid w:val="0052604B"/>
    <w:rsid w:val="005262AB"/>
    <w:rsid w:val="00527BC8"/>
    <w:rsid w:val="00530F5F"/>
    <w:rsid w:val="00530F80"/>
    <w:rsid w:val="00530F8C"/>
    <w:rsid w:val="005313E7"/>
    <w:rsid w:val="00532081"/>
    <w:rsid w:val="005342F4"/>
    <w:rsid w:val="005348F4"/>
    <w:rsid w:val="005351A9"/>
    <w:rsid w:val="00535CF5"/>
    <w:rsid w:val="00537CC9"/>
    <w:rsid w:val="00537E6C"/>
    <w:rsid w:val="00540DB6"/>
    <w:rsid w:val="005422FB"/>
    <w:rsid w:val="00542D90"/>
    <w:rsid w:val="0054386D"/>
    <w:rsid w:val="0054393F"/>
    <w:rsid w:val="00543EC7"/>
    <w:rsid w:val="0054470B"/>
    <w:rsid w:val="0054496F"/>
    <w:rsid w:val="005456F8"/>
    <w:rsid w:val="00545B0A"/>
    <w:rsid w:val="005466B3"/>
    <w:rsid w:val="005477E5"/>
    <w:rsid w:val="00550120"/>
    <w:rsid w:val="00551D5D"/>
    <w:rsid w:val="005522C9"/>
    <w:rsid w:val="00553241"/>
    <w:rsid w:val="00553A22"/>
    <w:rsid w:val="00554047"/>
    <w:rsid w:val="0055462C"/>
    <w:rsid w:val="005559D9"/>
    <w:rsid w:val="00555F66"/>
    <w:rsid w:val="00556B49"/>
    <w:rsid w:val="00557C25"/>
    <w:rsid w:val="0056082B"/>
    <w:rsid w:val="005608CD"/>
    <w:rsid w:val="00562614"/>
    <w:rsid w:val="00562834"/>
    <w:rsid w:val="005636A3"/>
    <w:rsid w:val="00563AF6"/>
    <w:rsid w:val="005641F1"/>
    <w:rsid w:val="005653F9"/>
    <w:rsid w:val="00567994"/>
    <w:rsid w:val="00567B2F"/>
    <w:rsid w:val="00570095"/>
    <w:rsid w:val="00570A5D"/>
    <w:rsid w:val="0057157A"/>
    <w:rsid w:val="005721C3"/>
    <w:rsid w:val="00572B86"/>
    <w:rsid w:val="00572F9E"/>
    <w:rsid w:val="005741C9"/>
    <w:rsid w:val="005745E7"/>
    <w:rsid w:val="005750BE"/>
    <w:rsid w:val="00575DFF"/>
    <w:rsid w:val="00577228"/>
    <w:rsid w:val="0058164B"/>
    <w:rsid w:val="00581C63"/>
    <w:rsid w:val="005834D0"/>
    <w:rsid w:val="00583952"/>
    <w:rsid w:val="00583B88"/>
    <w:rsid w:val="00583CF8"/>
    <w:rsid w:val="00587F29"/>
    <w:rsid w:val="00590117"/>
    <w:rsid w:val="00590BD8"/>
    <w:rsid w:val="00590F34"/>
    <w:rsid w:val="00592745"/>
    <w:rsid w:val="005929FA"/>
    <w:rsid w:val="00594E38"/>
    <w:rsid w:val="005952BD"/>
    <w:rsid w:val="00595D5E"/>
    <w:rsid w:val="00595D96"/>
    <w:rsid w:val="00595E27"/>
    <w:rsid w:val="00596630"/>
    <w:rsid w:val="00597249"/>
    <w:rsid w:val="005973B7"/>
    <w:rsid w:val="005978CE"/>
    <w:rsid w:val="00597C99"/>
    <w:rsid w:val="00597F09"/>
    <w:rsid w:val="005A0062"/>
    <w:rsid w:val="005A1B03"/>
    <w:rsid w:val="005A2422"/>
    <w:rsid w:val="005A34E5"/>
    <w:rsid w:val="005A3D75"/>
    <w:rsid w:val="005A591B"/>
    <w:rsid w:val="005A5982"/>
    <w:rsid w:val="005A6A6A"/>
    <w:rsid w:val="005A6C7D"/>
    <w:rsid w:val="005B3C8B"/>
    <w:rsid w:val="005B5490"/>
    <w:rsid w:val="005B5A16"/>
    <w:rsid w:val="005B645D"/>
    <w:rsid w:val="005B6C57"/>
    <w:rsid w:val="005B6FCC"/>
    <w:rsid w:val="005C05E8"/>
    <w:rsid w:val="005C0861"/>
    <w:rsid w:val="005C24A8"/>
    <w:rsid w:val="005C280B"/>
    <w:rsid w:val="005C423B"/>
    <w:rsid w:val="005C4710"/>
    <w:rsid w:val="005C5329"/>
    <w:rsid w:val="005C6425"/>
    <w:rsid w:val="005D27EA"/>
    <w:rsid w:val="005D2AF5"/>
    <w:rsid w:val="005D31B7"/>
    <w:rsid w:val="005D38AD"/>
    <w:rsid w:val="005D4371"/>
    <w:rsid w:val="005D43AB"/>
    <w:rsid w:val="005D4D8F"/>
    <w:rsid w:val="005D634B"/>
    <w:rsid w:val="005D6536"/>
    <w:rsid w:val="005D7248"/>
    <w:rsid w:val="005D76DB"/>
    <w:rsid w:val="005E08B2"/>
    <w:rsid w:val="005E321C"/>
    <w:rsid w:val="005E3223"/>
    <w:rsid w:val="005E35BD"/>
    <w:rsid w:val="005E3641"/>
    <w:rsid w:val="005E3B63"/>
    <w:rsid w:val="005E4B9F"/>
    <w:rsid w:val="005E526C"/>
    <w:rsid w:val="005E543E"/>
    <w:rsid w:val="005E5660"/>
    <w:rsid w:val="005E6574"/>
    <w:rsid w:val="005E6894"/>
    <w:rsid w:val="005E6CD6"/>
    <w:rsid w:val="005F008B"/>
    <w:rsid w:val="005F0CD8"/>
    <w:rsid w:val="005F1F18"/>
    <w:rsid w:val="005F2759"/>
    <w:rsid w:val="005F2829"/>
    <w:rsid w:val="005F2C7F"/>
    <w:rsid w:val="005F2ECF"/>
    <w:rsid w:val="005F585E"/>
    <w:rsid w:val="005F6107"/>
    <w:rsid w:val="005F77AB"/>
    <w:rsid w:val="006013A7"/>
    <w:rsid w:val="0060208D"/>
    <w:rsid w:val="00602196"/>
    <w:rsid w:val="006045DE"/>
    <w:rsid w:val="00605631"/>
    <w:rsid w:val="006059E6"/>
    <w:rsid w:val="00605BCD"/>
    <w:rsid w:val="00605E22"/>
    <w:rsid w:val="00605F05"/>
    <w:rsid w:val="006105E5"/>
    <w:rsid w:val="00611EC5"/>
    <w:rsid w:val="0061205D"/>
    <w:rsid w:val="006131E2"/>
    <w:rsid w:val="00614AD6"/>
    <w:rsid w:val="00614B1B"/>
    <w:rsid w:val="00615953"/>
    <w:rsid w:val="00616CCB"/>
    <w:rsid w:val="00616D5E"/>
    <w:rsid w:val="0061793A"/>
    <w:rsid w:val="0062220F"/>
    <w:rsid w:val="006227C0"/>
    <w:rsid w:val="00622D1D"/>
    <w:rsid w:val="0062371E"/>
    <w:rsid w:val="0062377B"/>
    <w:rsid w:val="0062410E"/>
    <w:rsid w:val="00624EC3"/>
    <w:rsid w:val="0062551B"/>
    <w:rsid w:val="00625651"/>
    <w:rsid w:val="006268D0"/>
    <w:rsid w:val="00630A80"/>
    <w:rsid w:val="00631727"/>
    <w:rsid w:val="00631ED1"/>
    <w:rsid w:val="006331C4"/>
    <w:rsid w:val="0063414D"/>
    <w:rsid w:val="00634447"/>
    <w:rsid w:val="00635F06"/>
    <w:rsid w:val="00636163"/>
    <w:rsid w:val="0063792E"/>
    <w:rsid w:val="00640309"/>
    <w:rsid w:val="0064109D"/>
    <w:rsid w:val="006410A9"/>
    <w:rsid w:val="006415CB"/>
    <w:rsid w:val="00641969"/>
    <w:rsid w:val="00642033"/>
    <w:rsid w:val="006420AC"/>
    <w:rsid w:val="00642D6A"/>
    <w:rsid w:val="006430F4"/>
    <w:rsid w:val="00644AAD"/>
    <w:rsid w:val="00647321"/>
    <w:rsid w:val="00651678"/>
    <w:rsid w:val="00651C0A"/>
    <w:rsid w:val="006520BD"/>
    <w:rsid w:val="00652D03"/>
    <w:rsid w:val="00654807"/>
    <w:rsid w:val="00655969"/>
    <w:rsid w:val="00656AED"/>
    <w:rsid w:val="00657708"/>
    <w:rsid w:val="006604CB"/>
    <w:rsid w:val="00661C32"/>
    <w:rsid w:val="00661E67"/>
    <w:rsid w:val="0066345D"/>
    <w:rsid w:val="0066616B"/>
    <w:rsid w:val="0066686D"/>
    <w:rsid w:val="00666FF2"/>
    <w:rsid w:val="00671667"/>
    <w:rsid w:val="006716CD"/>
    <w:rsid w:val="00672EB5"/>
    <w:rsid w:val="00672FBA"/>
    <w:rsid w:val="00673030"/>
    <w:rsid w:val="006733FA"/>
    <w:rsid w:val="00673A92"/>
    <w:rsid w:val="006740F5"/>
    <w:rsid w:val="0067582D"/>
    <w:rsid w:val="00677005"/>
    <w:rsid w:val="00677623"/>
    <w:rsid w:val="00680473"/>
    <w:rsid w:val="006806F2"/>
    <w:rsid w:val="00680A1F"/>
    <w:rsid w:val="00680D26"/>
    <w:rsid w:val="0068363E"/>
    <w:rsid w:val="00683E12"/>
    <w:rsid w:val="006878C1"/>
    <w:rsid w:val="00687931"/>
    <w:rsid w:val="00687EA8"/>
    <w:rsid w:val="006916EF"/>
    <w:rsid w:val="00693898"/>
    <w:rsid w:val="00693E07"/>
    <w:rsid w:val="00694433"/>
    <w:rsid w:val="006945AD"/>
    <w:rsid w:val="00696379"/>
    <w:rsid w:val="00697031"/>
    <w:rsid w:val="00697404"/>
    <w:rsid w:val="00697B76"/>
    <w:rsid w:val="00697D06"/>
    <w:rsid w:val="006A1CE9"/>
    <w:rsid w:val="006A1D32"/>
    <w:rsid w:val="006A1D57"/>
    <w:rsid w:val="006A382D"/>
    <w:rsid w:val="006A3890"/>
    <w:rsid w:val="006A4FE1"/>
    <w:rsid w:val="006B0035"/>
    <w:rsid w:val="006B1C3A"/>
    <w:rsid w:val="006B3593"/>
    <w:rsid w:val="006B3CEF"/>
    <w:rsid w:val="006B47D8"/>
    <w:rsid w:val="006B480C"/>
    <w:rsid w:val="006B673C"/>
    <w:rsid w:val="006B6B78"/>
    <w:rsid w:val="006C060D"/>
    <w:rsid w:val="006C06E4"/>
    <w:rsid w:val="006C11E9"/>
    <w:rsid w:val="006C23E3"/>
    <w:rsid w:val="006C35E8"/>
    <w:rsid w:val="006C3DE1"/>
    <w:rsid w:val="006C4C8C"/>
    <w:rsid w:val="006C4E1F"/>
    <w:rsid w:val="006C53BD"/>
    <w:rsid w:val="006C61F5"/>
    <w:rsid w:val="006C762B"/>
    <w:rsid w:val="006D4C62"/>
    <w:rsid w:val="006D510C"/>
    <w:rsid w:val="006D5799"/>
    <w:rsid w:val="006D7A94"/>
    <w:rsid w:val="006D7BA5"/>
    <w:rsid w:val="006D7C2F"/>
    <w:rsid w:val="006E38F7"/>
    <w:rsid w:val="006E40F4"/>
    <w:rsid w:val="006E4209"/>
    <w:rsid w:val="006E54D8"/>
    <w:rsid w:val="006E7969"/>
    <w:rsid w:val="006F17EF"/>
    <w:rsid w:val="006F1FE4"/>
    <w:rsid w:val="006F25AA"/>
    <w:rsid w:val="006F29AD"/>
    <w:rsid w:val="006F418B"/>
    <w:rsid w:val="006F5AB1"/>
    <w:rsid w:val="006F611E"/>
    <w:rsid w:val="006F66BC"/>
    <w:rsid w:val="006F6F6A"/>
    <w:rsid w:val="006F7F42"/>
    <w:rsid w:val="00700300"/>
    <w:rsid w:val="00700FEF"/>
    <w:rsid w:val="00701B68"/>
    <w:rsid w:val="00703685"/>
    <w:rsid w:val="00704904"/>
    <w:rsid w:val="00704919"/>
    <w:rsid w:val="00705D05"/>
    <w:rsid w:val="007061E9"/>
    <w:rsid w:val="007069AC"/>
    <w:rsid w:val="00710A0C"/>
    <w:rsid w:val="00711E0A"/>
    <w:rsid w:val="007124E4"/>
    <w:rsid w:val="00712847"/>
    <w:rsid w:val="00713657"/>
    <w:rsid w:val="007139D0"/>
    <w:rsid w:val="007141C7"/>
    <w:rsid w:val="0071427B"/>
    <w:rsid w:val="00714B97"/>
    <w:rsid w:val="0071544B"/>
    <w:rsid w:val="00715C14"/>
    <w:rsid w:val="00715D4A"/>
    <w:rsid w:val="007166D3"/>
    <w:rsid w:val="007176FC"/>
    <w:rsid w:val="0072079F"/>
    <w:rsid w:val="00721A5F"/>
    <w:rsid w:val="007223D4"/>
    <w:rsid w:val="00724190"/>
    <w:rsid w:val="00724A3E"/>
    <w:rsid w:val="00726152"/>
    <w:rsid w:val="0072664F"/>
    <w:rsid w:val="00726961"/>
    <w:rsid w:val="0072718F"/>
    <w:rsid w:val="00727AAC"/>
    <w:rsid w:val="00732485"/>
    <w:rsid w:val="00732597"/>
    <w:rsid w:val="0073294A"/>
    <w:rsid w:val="00732F00"/>
    <w:rsid w:val="0073323E"/>
    <w:rsid w:val="00733947"/>
    <w:rsid w:val="00736F84"/>
    <w:rsid w:val="00741583"/>
    <w:rsid w:val="007427C3"/>
    <w:rsid w:val="00742F0F"/>
    <w:rsid w:val="00743809"/>
    <w:rsid w:val="00743C2A"/>
    <w:rsid w:val="00745431"/>
    <w:rsid w:val="00747790"/>
    <w:rsid w:val="00747FC6"/>
    <w:rsid w:val="0075050D"/>
    <w:rsid w:val="00750E99"/>
    <w:rsid w:val="0075108A"/>
    <w:rsid w:val="00751B40"/>
    <w:rsid w:val="00751DAB"/>
    <w:rsid w:val="00753012"/>
    <w:rsid w:val="00754161"/>
    <w:rsid w:val="0075457D"/>
    <w:rsid w:val="0075639F"/>
    <w:rsid w:val="007614CC"/>
    <w:rsid w:val="00761619"/>
    <w:rsid w:val="00761ADE"/>
    <w:rsid w:val="00762B66"/>
    <w:rsid w:val="00763D29"/>
    <w:rsid w:val="007656A1"/>
    <w:rsid w:val="007658B9"/>
    <w:rsid w:val="007668F1"/>
    <w:rsid w:val="00767060"/>
    <w:rsid w:val="0076739A"/>
    <w:rsid w:val="00770198"/>
    <w:rsid w:val="00770262"/>
    <w:rsid w:val="00773368"/>
    <w:rsid w:val="007734CD"/>
    <w:rsid w:val="00773906"/>
    <w:rsid w:val="00773E92"/>
    <w:rsid w:val="00774784"/>
    <w:rsid w:val="00775134"/>
    <w:rsid w:val="00775524"/>
    <w:rsid w:val="00775C9F"/>
    <w:rsid w:val="007763AA"/>
    <w:rsid w:val="00776739"/>
    <w:rsid w:val="00776DBD"/>
    <w:rsid w:val="00780212"/>
    <w:rsid w:val="00781666"/>
    <w:rsid w:val="007816D1"/>
    <w:rsid w:val="00781BC7"/>
    <w:rsid w:val="007820BB"/>
    <w:rsid w:val="00782C43"/>
    <w:rsid w:val="007830AB"/>
    <w:rsid w:val="0078385B"/>
    <w:rsid w:val="00783C26"/>
    <w:rsid w:val="0078573F"/>
    <w:rsid w:val="00785C2C"/>
    <w:rsid w:val="00785D5A"/>
    <w:rsid w:val="0078657D"/>
    <w:rsid w:val="00786825"/>
    <w:rsid w:val="00790393"/>
    <w:rsid w:val="00790BF8"/>
    <w:rsid w:val="00790F2A"/>
    <w:rsid w:val="00791783"/>
    <w:rsid w:val="00791A19"/>
    <w:rsid w:val="00791F4F"/>
    <w:rsid w:val="00792763"/>
    <w:rsid w:val="007927B1"/>
    <w:rsid w:val="00792BCF"/>
    <w:rsid w:val="00793482"/>
    <w:rsid w:val="0079382E"/>
    <w:rsid w:val="00794E9B"/>
    <w:rsid w:val="0079510F"/>
    <w:rsid w:val="00796D5B"/>
    <w:rsid w:val="00797250"/>
    <w:rsid w:val="007976C5"/>
    <w:rsid w:val="00797773"/>
    <w:rsid w:val="00797D1A"/>
    <w:rsid w:val="00797E4C"/>
    <w:rsid w:val="007A059E"/>
    <w:rsid w:val="007A1204"/>
    <w:rsid w:val="007A1A59"/>
    <w:rsid w:val="007A31CA"/>
    <w:rsid w:val="007A3872"/>
    <w:rsid w:val="007A41AC"/>
    <w:rsid w:val="007A56BB"/>
    <w:rsid w:val="007A6683"/>
    <w:rsid w:val="007A743E"/>
    <w:rsid w:val="007B0778"/>
    <w:rsid w:val="007B13B9"/>
    <w:rsid w:val="007B22E5"/>
    <w:rsid w:val="007B2901"/>
    <w:rsid w:val="007B2E3A"/>
    <w:rsid w:val="007B3A72"/>
    <w:rsid w:val="007B3F1E"/>
    <w:rsid w:val="007B48AB"/>
    <w:rsid w:val="007B75E9"/>
    <w:rsid w:val="007B7B4F"/>
    <w:rsid w:val="007B7B7A"/>
    <w:rsid w:val="007C0733"/>
    <w:rsid w:val="007C0775"/>
    <w:rsid w:val="007C1C56"/>
    <w:rsid w:val="007C1CFD"/>
    <w:rsid w:val="007C4416"/>
    <w:rsid w:val="007C4B90"/>
    <w:rsid w:val="007C4EBB"/>
    <w:rsid w:val="007C53EF"/>
    <w:rsid w:val="007C5FB9"/>
    <w:rsid w:val="007C627B"/>
    <w:rsid w:val="007C68F9"/>
    <w:rsid w:val="007C6AF4"/>
    <w:rsid w:val="007C6E97"/>
    <w:rsid w:val="007C7891"/>
    <w:rsid w:val="007D069A"/>
    <w:rsid w:val="007D1817"/>
    <w:rsid w:val="007D1D9D"/>
    <w:rsid w:val="007D34C6"/>
    <w:rsid w:val="007D375C"/>
    <w:rsid w:val="007D49DC"/>
    <w:rsid w:val="007D54F5"/>
    <w:rsid w:val="007D6946"/>
    <w:rsid w:val="007D698D"/>
    <w:rsid w:val="007D7578"/>
    <w:rsid w:val="007D7CB2"/>
    <w:rsid w:val="007D7CC4"/>
    <w:rsid w:val="007D7DBB"/>
    <w:rsid w:val="007E1F44"/>
    <w:rsid w:val="007E22A5"/>
    <w:rsid w:val="007E348A"/>
    <w:rsid w:val="007E3494"/>
    <w:rsid w:val="007E40C2"/>
    <w:rsid w:val="007E4278"/>
    <w:rsid w:val="007E519C"/>
    <w:rsid w:val="007E69A7"/>
    <w:rsid w:val="007E6B58"/>
    <w:rsid w:val="007E7989"/>
    <w:rsid w:val="007F0165"/>
    <w:rsid w:val="007F017F"/>
    <w:rsid w:val="007F0405"/>
    <w:rsid w:val="007F076F"/>
    <w:rsid w:val="007F1B79"/>
    <w:rsid w:val="007F2001"/>
    <w:rsid w:val="007F2177"/>
    <w:rsid w:val="007F28A7"/>
    <w:rsid w:val="007F3640"/>
    <w:rsid w:val="007F4803"/>
    <w:rsid w:val="007F4AD5"/>
    <w:rsid w:val="007F5C4B"/>
    <w:rsid w:val="007F6320"/>
    <w:rsid w:val="007F6FA8"/>
    <w:rsid w:val="007F7302"/>
    <w:rsid w:val="007F7455"/>
    <w:rsid w:val="007F7ABB"/>
    <w:rsid w:val="007F7B85"/>
    <w:rsid w:val="00801E9C"/>
    <w:rsid w:val="008023D5"/>
    <w:rsid w:val="00803A35"/>
    <w:rsid w:val="00803B68"/>
    <w:rsid w:val="00803C5D"/>
    <w:rsid w:val="00805A8A"/>
    <w:rsid w:val="00806191"/>
    <w:rsid w:val="00806E00"/>
    <w:rsid w:val="00807062"/>
    <w:rsid w:val="00810579"/>
    <w:rsid w:val="0081246B"/>
    <w:rsid w:val="00812C5C"/>
    <w:rsid w:val="00813354"/>
    <w:rsid w:val="00814A66"/>
    <w:rsid w:val="00815BD2"/>
    <w:rsid w:val="008171D8"/>
    <w:rsid w:val="00817864"/>
    <w:rsid w:val="00817CA2"/>
    <w:rsid w:val="00817F54"/>
    <w:rsid w:val="0082048E"/>
    <w:rsid w:val="0082183B"/>
    <w:rsid w:val="00823712"/>
    <w:rsid w:val="008238AC"/>
    <w:rsid w:val="00823C38"/>
    <w:rsid w:val="00823F08"/>
    <w:rsid w:val="0082463D"/>
    <w:rsid w:val="00824DC0"/>
    <w:rsid w:val="00824F7F"/>
    <w:rsid w:val="00825D37"/>
    <w:rsid w:val="0082675D"/>
    <w:rsid w:val="00830AA0"/>
    <w:rsid w:val="00830BC1"/>
    <w:rsid w:val="008316CA"/>
    <w:rsid w:val="00834DD8"/>
    <w:rsid w:val="00834F89"/>
    <w:rsid w:val="0083531C"/>
    <w:rsid w:val="0083537D"/>
    <w:rsid w:val="00836B24"/>
    <w:rsid w:val="00837B50"/>
    <w:rsid w:val="00837D92"/>
    <w:rsid w:val="008407ED"/>
    <w:rsid w:val="00841A88"/>
    <w:rsid w:val="00842E58"/>
    <w:rsid w:val="008439B6"/>
    <w:rsid w:val="00843D0D"/>
    <w:rsid w:val="00844D84"/>
    <w:rsid w:val="00845F3B"/>
    <w:rsid w:val="00846B34"/>
    <w:rsid w:val="00847D6B"/>
    <w:rsid w:val="00850623"/>
    <w:rsid w:val="008528AD"/>
    <w:rsid w:val="00852CE2"/>
    <w:rsid w:val="00852F83"/>
    <w:rsid w:val="008533BB"/>
    <w:rsid w:val="00853BF1"/>
    <w:rsid w:val="0085400D"/>
    <w:rsid w:val="00854044"/>
    <w:rsid w:val="00855399"/>
    <w:rsid w:val="00855A2B"/>
    <w:rsid w:val="008563FF"/>
    <w:rsid w:val="00856482"/>
    <w:rsid w:val="00856494"/>
    <w:rsid w:val="00857CAB"/>
    <w:rsid w:val="00860452"/>
    <w:rsid w:val="0086153F"/>
    <w:rsid w:val="00861A21"/>
    <w:rsid w:val="0086259B"/>
    <w:rsid w:val="00862AFE"/>
    <w:rsid w:val="00862FCE"/>
    <w:rsid w:val="008631FB"/>
    <w:rsid w:val="008635E4"/>
    <w:rsid w:val="00864036"/>
    <w:rsid w:val="008649A4"/>
    <w:rsid w:val="00864A66"/>
    <w:rsid w:val="008650C4"/>
    <w:rsid w:val="008656FA"/>
    <w:rsid w:val="00866132"/>
    <w:rsid w:val="008667BD"/>
    <w:rsid w:val="008704D5"/>
    <w:rsid w:val="00870B48"/>
    <w:rsid w:val="0087147F"/>
    <w:rsid w:val="00871D56"/>
    <w:rsid w:val="00871F42"/>
    <w:rsid w:val="00874824"/>
    <w:rsid w:val="008754A3"/>
    <w:rsid w:val="0088167B"/>
    <w:rsid w:val="00881DF5"/>
    <w:rsid w:val="00883BE0"/>
    <w:rsid w:val="00883EEF"/>
    <w:rsid w:val="008840AB"/>
    <w:rsid w:val="00885E6B"/>
    <w:rsid w:val="00886597"/>
    <w:rsid w:val="008868FF"/>
    <w:rsid w:val="008876B7"/>
    <w:rsid w:val="00887F4C"/>
    <w:rsid w:val="008905A6"/>
    <w:rsid w:val="008912A0"/>
    <w:rsid w:val="00891864"/>
    <w:rsid w:val="00892149"/>
    <w:rsid w:val="008947C0"/>
    <w:rsid w:val="0089550F"/>
    <w:rsid w:val="008965C0"/>
    <w:rsid w:val="00896742"/>
    <w:rsid w:val="008974E7"/>
    <w:rsid w:val="008A20AA"/>
    <w:rsid w:val="008A3AC0"/>
    <w:rsid w:val="008A422B"/>
    <w:rsid w:val="008A5F86"/>
    <w:rsid w:val="008A65F9"/>
    <w:rsid w:val="008B0026"/>
    <w:rsid w:val="008B12B8"/>
    <w:rsid w:val="008B1356"/>
    <w:rsid w:val="008B1926"/>
    <w:rsid w:val="008B459B"/>
    <w:rsid w:val="008B4CEC"/>
    <w:rsid w:val="008B4E1E"/>
    <w:rsid w:val="008B4EBA"/>
    <w:rsid w:val="008B4EF6"/>
    <w:rsid w:val="008B5CC7"/>
    <w:rsid w:val="008B66FE"/>
    <w:rsid w:val="008B7332"/>
    <w:rsid w:val="008C092A"/>
    <w:rsid w:val="008C0B2E"/>
    <w:rsid w:val="008C16C2"/>
    <w:rsid w:val="008C4389"/>
    <w:rsid w:val="008C6BBF"/>
    <w:rsid w:val="008D0CFD"/>
    <w:rsid w:val="008D1099"/>
    <w:rsid w:val="008D1C9F"/>
    <w:rsid w:val="008D2264"/>
    <w:rsid w:val="008D2744"/>
    <w:rsid w:val="008D4257"/>
    <w:rsid w:val="008D5ACF"/>
    <w:rsid w:val="008D65F0"/>
    <w:rsid w:val="008D69B6"/>
    <w:rsid w:val="008D6A5F"/>
    <w:rsid w:val="008D6D30"/>
    <w:rsid w:val="008D7EB9"/>
    <w:rsid w:val="008E0073"/>
    <w:rsid w:val="008E0A37"/>
    <w:rsid w:val="008E185E"/>
    <w:rsid w:val="008E26B9"/>
    <w:rsid w:val="008E34E6"/>
    <w:rsid w:val="008E4A9A"/>
    <w:rsid w:val="008E4DCE"/>
    <w:rsid w:val="008E4F05"/>
    <w:rsid w:val="008E64EF"/>
    <w:rsid w:val="008E659C"/>
    <w:rsid w:val="008E6DEE"/>
    <w:rsid w:val="008F0636"/>
    <w:rsid w:val="008F0973"/>
    <w:rsid w:val="008F17CD"/>
    <w:rsid w:val="008F41FD"/>
    <w:rsid w:val="008F54FB"/>
    <w:rsid w:val="008F553A"/>
    <w:rsid w:val="008F6BDA"/>
    <w:rsid w:val="008F7B27"/>
    <w:rsid w:val="00900259"/>
    <w:rsid w:val="0090173F"/>
    <w:rsid w:val="009018CC"/>
    <w:rsid w:val="009022D7"/>
    <w:rsid w:val="009027C2"/>
    <w:rsid w:val="00902C8D"/>
    <w:rsid w:val="00903824"/>
    <w:rsid w:val="00903DBF"/>
    <w:rsid w:val="00906CEB"/>
    <w:rsid w:val="009070B2"/>
    <w:rsid w:val="00907116"/>
    <w:rsid w:val="009075D7"/>
    <w:rsid w:val="009124EB"/>
    <w:rsid w:val="0091274E"/>
    <w:rsid w:val="00914481"/>
    <w:rsid w:val="0091672D"/>
    <w:rsid w:val="009171DA"/>
    <w:rsid w:val="00921ED2"/>
    <w:rsid w:val="00923331"/>
    <w:rsid w:val="00925474"/>
    <w:rsid w:val="009256AB"/>
    <w:rsid w:val="00925C65"/>
    <w:rsid w:val="00926285"/>
    <w:rsid w:val="00926E7E"/>
    <w:rsid w:val="00926EEB"/>
    <w:rsid w:val="00926F9C"/>
    <w:rsid w:val="00927C80"/>
    <w:rsid w:val="00930A72"/>
    <w:rsid w:val="00931FEC"/>
    <w:rsid w:val="00933EFB"/>
    <w:rsid w:val="00935AEA"/>
    <w:rsid w:val="00936E30"/>
    <w:rsid w:val="0093748C"/>
    <w:rsid w:val="00941EBB"/>
    <w:rsid w:val="00943B87"/>
    <w:rsid w:val="009452AB"/>
    <w:rsid w:val="009454E1"/>
    <w:rsid w:val="00945896"/>
    <w:rsid w:val="009461B1"/>
    <w:rsid w:val="009478AC"/>
    <w:rsid w:val="00950243"/>
    <w:rsid w:val="009506BB"/>
    <w:rsid w:val="00950815"/>
    <w:rsid w:val="00950A4B"/>
    <w:rsid w:val="00950F21"/>
    <w:rsid w:val="0095107E"/>
    <w:rsid w:val="00951392"/>
    <w:rsid w:val="0095187A"/>
    <w:rsid w:val="00953807"/>
    <w:rsid w:val="00954176"/>
    <w:rsid w:val="00955011"/>
    <w:rsid w:val="0095698E"/>
    <w:rsid w:val="00961D0C"/>
    <w:rsid w:val="00962A0C"/>
    <w:rsid w:val="00963AC1"/>
    <w:rsid w:val="00967858"/>
    <w:rsid w:val="00967E09"/>
    <w:rsid w:val="00967E9F"/>
    <w:rsid w:val="00974399"/>
    <w:rsid w:val="00974407"/>
    <w:rsid w:val="0097490A"/>
    <w:rsid w:val="009753DC"/>
    <w:rsid w:val="009775A2"/>
    <w:rsid w:val="00977B6F"/>
    <w:rsid w:val="009808EA"/>
    <w:rsid w:val="00981D19"/>
    <w:rsid w:val="00981FB0"/>
    <w:rsid w:val="00982E72"/>
    <w:rsid w:val="009830D8"/>
    <w:rsid w:val="009834BF"/>
    <w:rsid w:val="00984F98"/>
    <w:rsid w:val="0098547D"/>
    <w:rsid w:val="009858F0"/>
    <w:rsid w:val="0098613D"/>
    <w:rsid w:val="00986C93"/>
    <w:rsid w:val="00987DAF"/>
    <w:rsid w:val="00990054"/>
    <w:rsid w:val="00992E22"/>
    <w:rsid w:val="00993345"/>
    <w:rsid w:val="00994915"/>
    <w:rsid w:val="00995E1D"/>
    <w:rsid w:val="00995F38"/>
    <w:rsid w:val="00996618"/>
    <w:rsid w:val="00997A98"/>
    <w:rsid w:val="009A0FFB"/>
    <w:rsid w:val="009A254C"/>
    <w:rsid w:val="009A291C"/>
    <w:rsid w:val="009A3D58"/>
    <w:rsid w:val="009A484F"/>
    <w:rsid w:val="009A66BB"/>
    <w:rsid w:val="009A68F0"/>
    <w:rsid w:val="009A6ADE"/>
    <w:rsid w:val="009B138A"/>
    <w:rsid w:val="009B2B65"/>
    <w:rsid w:val="009B411A"/>
    <w:rsid w:val="009B5573"/>
    <w:rsid w:val="009B5B89"/>
    <w:rsid w:val="009B6F11"/>
    <w:rsid w:val="009C0653"/>
    <w:rsid w:val="009C1647"/>
    <w:rsid w:val="009C1AD5"/>
    <w:rsid w:val="009C2914"/>
    <w:rsid w:val="009C5C57"/>
    <w:rsid w:val="009C66FE"/>
    <w:rsid w:val="009C7BD0"/>
    <w:rsid w:val="009D02A9"/>
    <w:rsid w:val="009D07EA"/>
    <w:rsid w:val="009D13AF"/>
    <w:rsid w:val="009D216B"/>
    <w:rsid w:val="009D355B"/>
    <w:rsid w:val="009D4371"/>
    <w:rsid w:val="009D4726"/>
    <w:rsid w:val="009D60D9"/>
    <w:rsid w:val="009D62F8"/>
    <w:rsid w:val="009D6871"/>
    <w:rsid w:val="009D785F"/>
    <w:rsid w:val="009E1E29"/>
    <w:rsid w:val="009E271C"/>
    <w:rsid w:val="009E39EF"/>
    <w:rsid w:val="009E547F"/>
    <w:rsid w:val="009E60C9"/>
    <w:rsid w:val="009F1004"/>
    <w:rsid w:val="009F19AD"/>
    <w:rsid w:val="009F1DE8"/>
    <w:rsid w:val="009F24DC"/>
    <w:rsid w:val="009F3700"/>
    <w:rsid w:val="009F6305"/>
    <w:rsid w:val="009F6DC6"/>
    <w:rsid w:val="009F78CD"/>
    <w:rsid w:val="00A0039A"/>
    <w:rsid w:val="00A05390"/>
    <w:rsid w:val="00A065A5"/>
    <w:rsid w:val="00A074AF"/>
    <w:rsid w:val="00A07830"/>
    <w:rsid w:val="00A109D0"/>
    <w:rsid w:val="00A115E8"/>
    <w:rsid w:val="00A116B4"/>
    <w:rsid w:val="00A11D2E"/>
    <w:rsid w:val="00A120F2"/>
    <w:rsid w:val="00A12370"/>
    <w:rsid w:val="00A12EA5"/>
    <w:rsid w:val="00A13042"/>
    <w:rsid w:val="00A13A2F"/>
    <w:rsid w:val="00A141E9"/>
    <w:rsid w:val="00A14222"/>
    <w:rsid w:val="00A142A2"/>
    <w:rsid w:val="00A142EA"/>
    <w:rsid w:val="00A143C5"/>
    <w:rsid w:val="00A14698"/>
    <w:rsid w:val="00A15F50"/>
    <w:rsid w:val="00A16BF2"/>
    <w:rsid w:val="00A16DA5"/>
    <w:rsid w:val="00A16FBD"/>
    <w:rsid w:val="00A17C94"/>
    <w:rsid w:val="00A2025E"/>
    <w:rsid w:val="00A20DD7"/>
    <w:rsid w:val="00A222F2"/>
    <w:rsid w:val="00A22970"/>
    <w:rsid w:val="00A23E61"/>
    <w:rsid w:val="00A248DB"/>
    <w:rsid w:val="00A24905"/>
    <w:rsid w:val="00A256CA"/>
    <w:rsid w:val="00A25E37"/>
    <w:rsid w:val="00A261E7"/>
    <w:rsid w:val="00A267DF"/>
    <w:rsid w:val="00A27088"/>
    <w:rsid w:val="00A277B1"/>
    <w:rsid w:val="00A312C4"/>
    <w:rsid w:val="00A320DA"/>
    <w:rsid w:val="00A32625"/>
    <w:rsid w:val="00A3268A"/>
    <w:rsid w:val="00A33C40"/>
    <w:rsid w:val="00A33FBA"/>
    <w:rsid w:val="00A33FC3"/>
    <w:rsid w:val="00A3426B"/>
    <w:rsid w:val="00A349F6"/>
    <w:rsid w:val="00A368B1"/>
    <w:rsid w:val="00A3713B"/>
    <w:rsid w:val="00A37650"/>
    <w:rsid w:val="00A37FC8"/>
    <w:rsid w:val="00A40429"/>
    <w:rsid w:val="00A41DF1"/>
    <w:rsid w:val="00A42F8A"/>
    <w:rsid w:val="00A4373D"/>
    <w:rsid w:val="00A43795"/>
    <w:rsid w:val="00A45EA8"/>
    <w:rsid w:val="00A4746A"/>
    <w:rsid w:val="00A50943"/>
    <w:rsid w:val="00A52196"/>
    <w:rsid w:val="00A52A9D"/>
    <w:rsid w:val="00A52C87"/>
    <w:rsid w:val="00A52EA4"/>
    <w:rsid w:val="00A530BA"/>
    <w:rsid w:val="00A544E0"/>
    <w:rsid w:val="00A54662"/>
    <w:rsid w:val="00A55A80"/>
    <w:rsid w:val="00A56A04"/>
    <w:rsid w:val="00A573B0"/>
    <w:rsid w:val="00A57456"/>
    <w:rsid w:val="00A60756"/>
    <w:rsid w:val="00A61007"/>
    <w:rsid w:val="00A61E12"/>
    <w:rsid w:val="00A6235A"/>
    <w:rsid w:val="00A6307D"/>
    <w:rsid w:val="00A66AD0"/>
    <w:rsid w:val="00A66B0D"/>
    <w:rsid w:val="00A66FD0"/>
    <w:rsid w:val="00A67232"/>
    <w:rsid w:val="00A67849"/>
    <w:rsid w:val="00A706E5"/>
    <w:rsid w:val="00A71695"/>
    <w:rsid w:val="00A7265F"/>
    <w:rsid w:val="00A757B0"/>
    <w:rsid w:val="00A77F87"/>
    <w:rsid w:val="00A807A8"/>
    <w:rsid w:val="00A811FB"/>
    <w:rsid w:val="00A81381"/>
    <w:rsid w:val="00A825BB"/>
    <w:rsid w:val="00A825F1"/>
    <w:rsid w:val="00A82656"/>
    <w:rsid w:val="00A829F6"/>
    <w:rsid w:val="00A84705"/>
    <w:rsid w:val="00A854FA"/>
    <w:rsid w:val="00A8651C"/>
    <w:rsid w:val="00A86606"/>
    <w:rsid w:val="00A86D2E"/>
    <w:rsid w:val="00A87B5D"/>
    <w:rsid w:val="00A909A2"/>
    <w:rsid w:val="00A937BD"/>
    <w:rsid w:val="00A93807"/>
    <w:rsid w:val="00A94050"/>
    <w:rsid w:val="00A96978"/>
    <w:rsid w:val="00A97323"/>
    <w:rsid w:val="00A979EF"/>
    <w:rsid w:val="00AA0E76"/>
    <w:rsid w:val="00AA22A3"/>
    <w:rsid w:val="00AA265C"/>
    <w:rsid w:val="00AA3B23"/>
    <w:rsid w:val="00AA4092"/>
    <w:rsid w:val="00AA4118"/>
    <w:rsid w:val="00AA4A35"/>
    <w:rsid w:val="00AA4B52"/>
    <w:rsid w:val="00AA4EC3"/>
    <w:rsid w:val="00AA648F"/>
    <w:rsid w:val="00AB0CE0"/>
    <w:rsid w:val="00AB2301"/>
    <w:rsid w:val="00AB666B"/>
    <w:rsid w:val="00AC0431"/>
    <w:rsid w:val="00AC0A91"/>
    <w:rsid w:val="00AC0C05"/>
    <w:rsid w:val="00AC2459"/>
    <w:rsid w:val="00AC25AF"/>
    <w:rsid w:val="00AC27E2"/>
    <w:rsid w:val="00AC3637"/>
    <w:rsid w:val="00AC3CF1"/>
    <w:rsid w:val="00AC4CA0"/>
    <w:rsid w:val="00AC5FB9"/>
    <w:rsid w:val="00AC6768"/>
    <w:rsid w:val="00AD08DA"/>
    <w:rsid w:val="00AD113A"/>
    <w:rsid w:val="00AD2497"/>
    <w:rsid w:val="00AD3620"/>
    <w:rsid w:val="00AD3CEA"/>
    <w:rsid w:val="00AD4341"/>
    <w:rsid w:val="00AD49F4"/>
    <w:rsid w:val="00AD4C93"/>
    <w:rsid w:val="00AD5339"/>
    <w:rsid w:val="00AD6040"/>
    <w:rsid w:val="00AD7449"/>
    <w:rsid w:val="00AD7600"/>
    <w:rsid w:val="00AD76FC"/>
    <w:rsid w:val="00AD7EF0"/>
    <w:rsid w:val="00AE0BC4"/>
    <w:rsid w:val="00AE1EC1"/>
    <w:rsid w:val="00AE261E"/>
    <w:rsid w:val="00AE2AF3"/>
    <w:rsid w:val="00AE2D12"/>
    <w:rsid w:val="00AE5F2D"/>
    <w:rsid w:val="00AE70C1"/>
    <w:rsid w:val="00AE78B5"/>
    <w:rsid w:val="00AF01F9"/>
    <w:rsid w:val="00AF02C2"/>
    <w:rsid w:val="00AF07AE"/>
    <w:rsid w:val="00AF0DBC"/>
    <w:rsid w:val="00AF1EAA"/>
    <w:rsid w:val="00AF3173"/>
    <w:rsid w:val="00AF5830"/>
    <w:rsid w:val="00AF5A6C"/>
    <w:rsid w:val="00AF62EE"/>
    <w:rsid w:val="00B00AC7"/>
    <w:rsid w:val="00B02AAB"/>
    <w:rsid w:val="00B03302"/>
    <w:rsid w:val="00B035C1"/>
    <w:rsid w:val="00B04B99"/>
    <w:rsid w:val="00B04CC4"/>
    <w:rsid w:val="00B06156"/>
    <w:rsid w:val="00B06547"/>
    <w:rsid w:val="00B077E8"/>
    <w:rsid w:val="00B1039A"/>
    <w:rsid w:val="00B106AA"/>
    <w:rsid w:val="00B1071E"/>
    <w:rsid w:val="00B109C5"/>
    <w:rsid w:val="00B10CEB"/>
    <w:rsid w:val="00B10FED"/>
    <w:rsid w:val="00B1210F"/>
    <w:rsid w:val="00B1368D"/>
    <w:rsid w:val="00B1681E"/>
    <w:rsid w:val="00B16F29"/>
    <w:rsid w:val="00B202CE"/>
    <w:rsid w:val="00B205B5"/>
    <w:rsid w:val="00B232E1"/>
    <w:rsid w:val="00B24637"/>
    <w:rsid w:val="00B24743"/>
    <w:rsid w:val="00B24F4C"/>
    <w:rsid w:val="00B25226"/>
    <w:rsid w:val="00B25BC1"/>
    <w:rsid w:val="00B26844"/>
    <w:rsid w:val="00B26E05"/>
    <w:rsid w:val="00B2710B"/>
    <w:rsid w:val="00B272FD"/>
    <w:rsid w:val="00B2755C"/>
    <w:rsid w:val="00B2780E"/>
    <w:rsid w:val="00B30AEB"/>
    <w:rsid w:val="00B31A45"/>
    <w:rsid w:val="00B32596"/>
    <w:rsid w:val="00B32951"/>
    <w:rsid w:val="00B32DF3"/>
    <w:rsid w:val="00B33627"/>
    <w:rsid w:val="00B339DA"/>
    <w:rsid w:val="00B35343"/>
    <w:rsid w:val="00B359EE"/>
    <w:rsid w:val="00B37422"/>
    <w:rsid w:val="00B40A8C"/>
    <w:rsid w:val="00B40BFC"/>
    <w:rsid w:val="00B4155A"/>
    <w:rsid w:val="00B41A90"/>
    <w:rsid w:val="00B422CC"/>
    <w:rsid w:val="00B423F4"/>
    <w:rsid w:val="00B4303C"/>
    <w:rsid w:val="00B4354E"/>
    <w:rsid w:val="00B437AF"/>
    <w:rsid w:val="00B472EE"/>
    <w:rsid w:val="00B475B9"/>
    <w:rsid w:val="00B4767D"/>
    <w:rsid w:val="00B503FE"/>
    <w:rsid w:val="00B51189"/>
    <w:rsid w:val="00B5146F"/>
    <w:rsid w:val="00B51DB2"/>
    <w:rsid w:val="00B52402"/>
    <w:rsid w:val="00B52968"/>
    <w:rsid w:val="00B52A17"/>
    <w:rsid w:val="00B54A27"/>
    <w:rsid w:val="00B54E74"/>
    <w:rsid w:val="00B56327"/>
    <w:rsid w:val="00B5637D"/>
    <w:rsid w:val="00B56613"/>
    <w:rsid w:val="00B56BC9"/>
    <w:rsid w:val="00B56C4F"/>
    <w:rsid w:val="00B56C51"/>
    <w:rsid w:val="00B6115B"/>
    <w:rsid w:val="00B62CAB"/>
    <w:rsid w:val="00B64635"/>
    <w:rsid w:val="00B65E3A"/>
    <w:rsid w:val="00B664FC"/>
    <w:rsid w:val="00B669BB"/>
    <w:rsid w:val="00B67FEA"/>
    <w:rsid w:val="00B705C5"/>
    <w:rsid w:val="00B7093D"/>
    <w:rsid w:val="00B7314B"/>
    <w:rsid w:val="00B7385E"/>
    <w:rsid w:val="00B73EEE"/>
    <w:rsid w:val="00B755FB"/>
    <w:rsid w:val="00B75966"/>
    <w:rsid w:val="00B76C5F"/>
    <w:rsid w:val="00B76E2A"/>
    <w:rsid w:val="00B77CF3"/>
    <w:rsid w:val="00B827FD"/>
    <w:rsid w:val="00B83B1F"/>
    <w:rsid w:val="00B85134"/>
    <w:rsid w:val="00B854E1"/>
    <w:rsid w:val="00B91221"/>
    <w:rsid w:val="00B91427"/>
    <w:rsid w:val="00B97597"/>
    <w:rsid w:val="00BA0766"/>
    <w:rsid w:val="00BA082E"/>
    <w:rsid w:val="00BA0F24"/>
    <w:rsid w:val="00BA1176"/>
    <w:rsid w:val="00BA18AF"/>
    <w:rsid w:val="00BA2325"/>
    <w:rsid w:val="00BA267B"/>
    <w:rsid w:val="00BA2BA5"/>
    <w:rsid w:val="00BA2D3F"/>
    <w:rsid w:val="00BA3ABC"/>
    <w:rsid w:val="00BA3C1F"/>
    <w:rsid w:val="00BA6514"/>
    <w:rsid w:val="00BA689C"/>
    <w:rsid w:val="00BA6919"/>
    <w:rsid w:val="00BB23C3"/>
    <w:rsid w:val="00BB2A5B"/>
    <w:rsid w:val="00BB2AD4"/>
    <w:rsid w:val="00BB3309"/>
    <w:rsid w:val="00BB388E"/>
    <w:rsid w:val="00BB418B"/>
    <w:rsid w:val="00BB6673"/>
    <w:rsid w:val="00BB7DB7"/>
    <w:rsid w:val="00BC041C"/>
    <w:rsid w:val="00BC1C94"/>
    <w:rsid w:val="00BC258A"/>
    <w:rsid w:val="00BC2671"/>
    <w:rsid w:val="00BC362F"/>
    <w:rsid w:val="00BC5984"/>
    <w:rsid w:val="00BC5C7A"/>
    <w:rsid w:val="00BC5DBD"/>
    <w:rsid w:val="00BC6084"/>
    <w:rsid w:val="00BC7359"/>
    <w:rsid w:val="00BD0590"/>
    <w:rsid w:val="00BD0C1E"/>
    <w:rsid w:val="00BD122C"/>
    <w:rsid w:val="00BD25CF"/>
    <w:rsid w:val="00BD2E38"/>
    <w:rsid w:val="00BD3E81"/>
    <w:rsid w:val="00BD4433"/>
    <w:rsid w:val="00BD4532"/>
    <w:rsid w:val="00BD62C8"/>
    <w:rsid w:val="00BD714C"/>
    <w:rsid w:val="00BD7449"/>
    <w:rsid w:val="00BD74D0"/>
    <w:rsid w:val="00BD7BDA"/>
    <w:rsid w:val="00BE0BE2"/>
    <w:rsid w:val="00BE1352"/>
    <w:rsid w:val="00BE3E64"/>
    <w:rsid w:val="00BE4615"/>
    <w:rsid w:val="00BE5251"/>
    <w:rsid w:val="00BE5376"/>
    <w:rsid w:val="00BE6105"/>
    <w:rsid w:val="00BE6B6F"/>
    <w:rsid w:val="00BE702F"/>
    <w:rsid w:val="00BE7385"/>
    <w:rsid w:val="00BF05EA"/>
    <w:rsid w:val="00BF217D"/>
    <w:rsid w:val="00BF3693"/>
    <w:rsid w:val="00BF39D7"/>
    <w:rsid w:val="00BF401E"/>
    <w:rsid w:val="00BF4289"/>
    <w:rsid w:val="00BF4F21"/>
    <w:rsid w:val="00BF551D"/>
    <w:rsid w:val="00BF5F9D"/>
    <w:rsid w:val="00BF79F8"/>
    <w:rsid w:val="00C01CC5"/>
    <w:rsid w:val="00C01F6E"/>
    <w:rsid w:val="00C021DD"/>
    <w:rsid w:val="00C0240B"/>
    <w:rsid w:val="00C026E8"/>
    <w:rsid w:val="00C05BA2"/>
    <w:rsid w:val="00C05C89"/>
    <w:rsid w:val="00C06ADD"/>
    <w:rsid w:val="00C06E3D"/>
    <w:rsid w:val="00C07F92"/>
    <w:rsid w:val="00C127D6"/>
    <w:rsid w:val="00C12B16"/>
    <w:rsid w:val="00C139EA"/>
    <w:rsid w:val="00C13D5D"/>
    <w:rsid w:val="00C141F7"/>
    <w:rsid w:val="00C158FE"/>
    <w:rsid w:val="00C166D1"/>
    <w:rsid w:val="00C169E0"/>
    <w:rsid w:val="00C16DCA"/>
    <w:rsid w:val="00C16E7E"/>
    <w:rsid w:val="00C16ECA"/>
    <w:rsid w:val="00C178EB"/>
    <w:rsid w:val="00C20697"/>
    <w:rsid w:val="00C21167"/>
    <w:rsid w:val="00C222F8"/>
    <w:rsid w:val="00C2274A"/>
    <w:rsid w:val="00C23E14"/>
    <w:rsid w:val="00C24B70"/>
    <w:rsid w:val="00C25503"/>
    <w:rsid w:val="00C26BD5"/>
    <w:rsid w:val="00C300C5"/>
    <w:rsid w:val="00C3167F"/>
    <w:rsid w:val="00C34156"/>
    <w:rsid w:val="00C34AB9"/>
    <w:rsid w:val="00C34D25"/>
    <w:rsid w:val="00C34D39"/>
    <w:rsid w:val="00C3556A"/>
    <w:rsid w:val="00C35D7E"/>
    <w:rsid w:val="00C377C5"/>
    <w:rsid w:val="00C37D92"/>
    <w:rsid w:val="00C41DAA"/>
    <w:rsid w:val="00C434FB"/>
    <w:rsid w:val="00C446A5"/>
    <w:rsid w:val="00C448A7"/>
    <w:rsid w:val="00C4545F"/>
    <w:rsid w:val="00C45584"/>
    <w:rsid w:val="00C45FFB"/>
    <w:rsid w:val="00C46774"/>
    <w:rsid w:val="00C47AB1"/>
    <w:rsid w:val="00C47E07"/>
    <w:rsid w:val="00C5101B"/>
    <w:rsid w:val="00C5365E"/>
    <w:rsid w:val="00C54167"/>
    <w:rsid w:val="00C541EE"/>
    <w:rsid w:val="00C54D11"/>
    <w:rsid w:val="00C560BB"/>
    <w:rsid w:val="00C5679A"/>
    <w:rsid w:val="00C619F5"/>
    <w:rsid w:val="00C62AAF"/>
    <w:rsid w:val="00C63BAD"/>
    <w:rsid w:val="00C65D20"/>
    <w:rsid w:val="00C662CF"/>
    <w:rsid w:val="00C710C8"/>
    <w:rsid w:val="00C7113E"/>
    <w:rsid w:val="00C72C52"/>
    <w:rsid w:val="00C7567E"/>
    <w:rsid w:val="00C77266"/>
    <w:rsid w:val="00C77548"/>
    <w:rsid w:val="00C777C0"/>
    <w:rsid w:val="00C778EA"/>
    <w:rsid w:val="00C80874"/>
    <w:rsid w:val="00C80B17"/>
    <w:rsid w:val="00C8239D"/>
    <w:rsid w:val="00C825BE"/>
    <w:rsid w:val="00C835BD"/>
    <w:rsid w:val="00C84CF3"/>
    <w:rsid w:val="00C85138"/>
    <w:rsid w:val="00C854A1"/>
    <w:rsid w:val="00C85C73"/>
    <w:rsid w:val="00C877B8"/>
    <w:rsid w:val="00C90226"/>
    <w:rsid w:val="00C9036A"/>
    <w:rsid w:val="00C9062B"/>
    <w:rsid w:val="00C91DFE"/>
    <w:rsid w:val="00C91EA5"/>
    <w:rsid w:val="00C92115"/>
    <w:rsid w:val="00C93E76"/>
    <w:rsid w:val="00C93FBC"/>
    <w:rsid w:val="00C946E1"/>
    <w:rsid w:val="00C96419"/>
    <w:rsid w:val="00C96651"/>
    <w:rsid w:val="00CA15BD"/>
    <w:rsid w:val="00CA2E4D"/>
    <w:rsid w:val="00CA342B"/>
    <w:rsid w:val="00CA4333"/>
    <w:rsid w:val="00CA6A1C"/>
    <w:rsid w:val="00CB0344"/>
    <w:rsid w:val="00CB1D54"/>
    <w:rsid w:val="00CB2261"/>
    <w:rsid w:val="00CB3F8B"/>
    <w:rsid w:val="00CB4237"/>
    <w:rsid w:val="00CB4CD1"/>
    <w:rsid w:val="00CB4E66"/>
    <w:rsid w:val="00CB6837"/>
    <w:rsid w:val="00CB6E9D"/>
    <w:rsid w:val="00CB7215"/>
    <w:rsid w:val="00CC0743"/>
    <w:rsid w:val="00CC1176"/>
    <w:rsid w:val="00CC3F18"/>
    <w:rsid w:val="00CC491C"/>
    <w:rsid w:val="00CC5553"/>
    <w:rsid w:val="00CC62DF"/>
    <w:rsid w:val="00CC7664"/>
    <w:rsid w:val="00CC7C76"/>
    <w:rsid w:val="00CD04A4"/>
    <w:rsid w:val="00CD06C0"/>
    <w:rsid w:val="00CD12ED"/>
    <w:rsid w:val="00CD357B"/>
    <w:rsid w:val="00CD5752"/>
    <w:rsid w:val="00CD5BF2"/>
    <w:rsid w:val="00CD5C3A"/>
    <w:rsid w:val="00CD6539"/>
    <w:rsid w:val="00CD7728"/>
    <w:rsid w:val="00CD7C5F"/>
    <w:rsid w:val="00CE1795"/>
    <w:rsid w:val="00CE2332"/>
    <w:rsid w:val="00CE3FE1"/>
    <w:rsid w:val="00CE7F8F"/>
    <w:rsid w:val="00CF15C3"/>
    <w:rsid w:val="00CF297A"/>
    <w:rsid w:val="00CF2F5C"/>
    <w:rsid w:val="00CF4ED4"/>
    <w:rsid w:val="00CF56BC"/>
    <w:rsid w:val="00CF5A00"/>
    <w:rsid w:val="00CF5B13"/>
    <w:rsid w:val="00CF60D2"/>
    <w:rsid w:val="00D002B4"/>
    <w:rsid w:val="00D030F9"/>
    <w:rsid w:val="00D03350"/>
    <w:rsid w:val="00D04E40"/>
    <w:rsid w:val="00D054F7"/>
    <w:rsid w:val="00D06B57"/>
    <w:rsid w:val="00D07F71"/>
    <w:rsid w:val="00D11121"/>
    <w:rsid w:val="00D113B9"/>
    <w:rsid w:val="00D11B96"/>
    <w:rsid w:val="00D12053"/>
    <w:rsid w:val="00D13AEB"/>
    <w:rsid w:val="00D13E2B"/>
    <w:rsid w:val="00D14C58"/>
    <w:rsid w:val="00D158ED"/>
    <w:rsid w:val="00D160BA"/>
    <w:rsid w:val="00D17AAE"/>
    <w:rsid w:val="00D20560"/>
    <w:rsid w:val="00D21597"/>
    <w:rsid w:val="00D21818"/>
    <w:rsid w:val="00D22863"/>
    <w:rsid w:val="00D24413"/>
    <w:rsid w:val="00D24415"/>
    <w:rsid w:val="00D246C2"/>
    <w:rsid w:val="00D25519"/>
    <w:rsid w:val="00D30B0D"/>
    <w:rsid w:val="00D311A9"/>
    <w:rsid w:val="00D33404"/>
    <w:rsid w:val="00D33F0E"/>
    <w:rsid w:val="00D35E30"/>
    <w:rsid w:val="00D4109B"/>
    <w:rsid w:val="00D41829"/>
    <w:rsid w:val="00D43F4F"/>
    <w:rsid w:val="00D44D41"/>
    <w:rsid w:val="00D45202"/>
    <w:rsid w:val="00D458FC"/>
    <w:rsid w:val="00D458FE"/>
    <w:rsid w:val="00D51708"/>
    <w:rsid w:val="00D52E4C"/>
    <w:rsid w:val="00D5325F"/>
    <w:rsid w:val="00D55ADB"/>
    <w:rsid w:val="00D57401"/>
    <w:rsid w:val="00D60E7D"/>
    <w:rsid w:val="00D61777"/>
    <w:rsid w:val="00D62D7C"/>
    <w:rsid w:val="00D63396"/>
    <w:rsid w:val="00D646C2"/>
    <w:rsid w:val="00D651B1"/>
    <w:rsid w:val="00D66224"/>
    <w:rsid w:val="00D6754F"/>
    <w:rsid w:val="00D67809"/>
    <w:rsid w:val="00D7104A"/>
    <w:rsid w:val="00D72AD6"/>
    <w:rsid w:val="00D73F91"/>
    <w:rsid w:val="00D741A7"/>
    <w:rsid w:val="00D74873"/>
    <w:rsid w:val="00D74B8C"/>
    <w:rsid w:val="00D75E60"/>
    <w:rsid w:val="00D76A59"/>
    <w:rsid w:val="00D76D79"/>
    <w:rsid w:val="00D76E97"/>
    <w:rsid w:val="00D77AA8"/>
    <w:rsid w:val="00D8010A"/>
    <w:rsid w:val="00D82C2A"/>
    <w:rsid w:val="00D84280"/>
    <w:rsid w:val="00D84EE1"/>
    <w:rsid w:val="00D86BB9"/>
    <w:rsid w:val="00D9106B"/>
    <w:rsid w:val="00D920BB"/>
    <w:rsid w:val="00D92D40"/>
    <w:rsid w:val="00D9394C"/>
    <w:rsid w:val="00D93E53"/>
    <w:rsid w:val="00D9427D"/>
    <w:rsid w:val="00D945C8"/>
    <w:rsid w:val="00D96145"/>
    <w:rsid w:val="00D97599"/>
    <w:rsid w:val="00D978E6"/>
    <w:rsid w:val="00D97AB7"/>
    <w:rsid w:val="00DA0839"/>
    <w:rsid w:val="00DA21F2"/>
    <w:rsid w:val="00DA2FE5"/>
    <w:rsid w:val="00DA3970"/>
    <w:rsid w:val="00DA51E1"/>
    <w:rsid w:val="00DA5975"/>
    <w:rsid w:val="00DA6DE2"/>
    <w:rsid w:val="00DA6EE6"/>
    <w:rsid w:val="00DA700C"/>
    <w:rsid w:val="00DB01B8"/>
    <w:rsid w:val="00DB142B"/>
    <w:rsid w:val="00DB1C21"/>
    <w:rsid w:val="00DB24C7"/>
    <w:rsid w:val="00DB2848"/>
    <w:rsid w:val="00DB2FB6"/>
    <w:rsid w:val="00DB39F7"/>
    <w:rsid w:val="00DB3D40"/>
    <w:rsid w:val="00DC0386"/>
    <w:rsid w:val="00DC09F4"/>
    <w:rsid w:val="00DC19F1"/>
    <w:rsid w:val="00DC1BAB"/>
    <w:rsid w:val="00DC2D27"/>
    <w:rsid w:val="00DC61CD"/>
    <w:rsid w:val="00DC75FF"/>
    <w:rsid w:val="00DD0AD3"/>
    <w:rsid w:val="00DD171C"/>
    <w:rsid w:val="00DD343A"/>
    <w:rsid w:val="00DD5C97"/>
    <w:rsid w:val="00DD6A89"/>
    <w:rsid w:val="00DD7996"/>
    <w:rsid w:val="00DE05BA"/>
    <w:rsid w:val="00DE086A"/>
    <w:rsid w:val="00DE2C9E"/>
    <w:rsid w:val="00DE38EB"/>
    <w:rsid w:val="00DE4FCD"/>
    <w:rsid w:val="00DE7254"/>
    <w:rsid w:val="00DF02B7"/>
    <w:rsid w:val="00DF05A7"/>
    <w:rsid w:val="00DF0DC0"/>
    <w:rsid w:val="00DF3DBA"/>
    <w:rsid w:val="00DF3DD3"/>
    <w:rsid w:val="00DF6DE4"/>
    <w:rsid w:val="00E017B0"/>
    <w:rsid w:val="00E01988"/>
    <w:rsid w:val="00E01B69"/>
    <w:rsid w:val="00E02934"/>
    <w:rsid w:val="00E03BD0"/>
    <w:rsid w:val="00E049E5"/>
    <w:rsid w:val="00E0554C"/>
    <w:rsid w:val="00E06B06"/>
    <w:rsid w:val="00E10787"/>
    <w:rsid w:val="00E1192B"/>
    <w:rsid w:val="00E11AA5"/>
    <w:rsid w:val="00E12239"/>
    <w:rsid w:val="00E1320C"/>
    <w:rsid w:val="00E1351E"/>
    <w:rsid w:val="00E1356D"/>
    <w:rsid w:val="00E13E77"/>
    <w:rsid w:val="00E14930"/>
    <w:rsid w:val="00E16884"/>
    <w:rsid w:val="00E2021E"/>
    <w:rsid w:val="00E21952"/>
    <w:rsid w:val="00E21AD7"/>
    <w:rsid w:val="00E22850"/>
    <w:rsid w:val="00E22D15"/>
    <w:rsid w:val="00E22EB0"/>
    <w:rsid w:val="00E23364"/>
    <w:rsid w:val="00E237A7"/>
    <w:rsid w:val="00E25F9D"/>
    <w:rsid w:val="00E26F35"/>
    <w:rsid w:val="00E27FFE"/>
    <w:rsid w:val="00E32B41"/>
    <w:rsid w:val="00E3305A"/>
    <w:rsid w:val="00E33B92"/>
    <w:rsid w:val="00E33C04"/>
    <w:rsid w:val="00E3407F"/>
    <w:rsid w:val="00E34DD2"/>
    <w:rsid w:val="00E36C75"/>
    <w:rsid w:val="00E37014"/>
    <w:rsid w:val="00E37706"/>
    <w:rsid w:val="00E37D76"/>
    <w:rsid w:val="00E40C7D"/>
    <w:rsid w:val="00E40E3B"/>
    <w:rsid w:val="00E411EB"/>
    <w:rsid w:val="00E4220E"/>
    <w:rsid w:val="00E4236F"/>
    <w:rsid w:val="00E42703"/>
    <w:rsid w:val="00E429A0"/>
    <w:rsid w:val="00E42E97"/>
    <w:rsid w:val="00E43270"/>
    <w:rsid w:val="00E43DBB"/>
    <w:rsid w:val="00E46101"/>
    <w:rsid w:val="00E46311"/>
    <w:rsid w:val="00E46EE0"/>
    <w:rsid w:val="00E471EE"/>
    <w:rsid w:val="00E476CB"/>
    <w:rsid w:val="00E47E0A"/>
    <w:rsid w:val="00E52906"/>
    <w:rsid w:val="00E52A1F"/>
    <w:rsid w:val="00E5449D"/>
    <w:rsid w:val="00E545E2"/>
    <w:rsid w:val="00E54D4E"/>
    <w:rsid w:val="00E55310"/>
    <w:rsid w:val="00E554A2"/>
    <w:rsid w:val="00E565F3"/>
    <w:rsid w:val="00E56C16"/>
    <w:rsid w:val="00E607A5"/>
    <w:rsid w:val="00E6085B"/>
    <w:rsid w:val="00E6315D"/>
    <w:rsid w:val="00E64ABC"/>
    <w:rsid w:val="00E64DC6"/>
    <w:rsid w:val="00E65C39"/>
    <w:rsid w:val="00E66221"/>
    <w:rsid w:val="00E66C38"/>
    <w:rsid w:val="00E707C8"/>
    <w:rsid w:val="00E71B57"/>
    <w:rsid w:val="00E71D47"/>
    <w:rsid w:val="00E720CB"/>
    <w:rsid w:val="00E720CC"/>
    <w:rsid w:val="00E72457"/>
    <w:rsid w:val="00E725BF"/>
    <w:rsid w:val="00E73105"/>
    <w:rsid w:val="00E73B34"/>
    <w:rsid w:val="00E746C6"/>
    <w:rsid w:val="00E74C36"/>
    <w:rsid w:val="00E74C70"/>
    <w:rsid w:val="00E75079"/>
    <w:rsid w:val="00E75680"/>
    <w:rsid w:val="00E756A0"/>
    <w:rsid w:val="00E7581B"/>
    <w:rsid w:val="00E75F5C"/>
    <w:rsid w:val="00E7601A"/>
    <w:rsid w:val="00E7668B"/>
    <w:rsid w:val="00E77128"/>
    <w:rsid w:val="00E7788B"/>
    <w:rsid w:val="00E8076A"/>
    <w:rsid w:val="00E81449"/>
    <w:rsid w:val="00E81B3B"/>
    <w:rsid w:val="00E8292D"/>
    <w:rsid w:val="00E82EDF"/>
    <w:rsid w:val="00E85899"/>
    <w:rsid w:val="00E86A17"/>
    <w:rsid w:val="00E8729E"/>
    <w:rsid w:val="00E90EFB"/>
    <w:rsid w:val="00E91832"/>
    <w:rsid w:val="00E91B42"/>
    <w:rsid w:val="00E934D2"/>
    <w:rsid w:val="00E94625"/>
    <w:rsid w:val="00E94B7B"/>
    <w:rsid w:val="00E952BE"/>
    <w:rsid w:val="00E95DD7"/>
    <w:rsid w:val="00E95F4B"/>
    <w:rsid w:val="00E969F4"/>
    <w:rsid w:val="00EA062C"/>
    <w:rsid w:val="00EA0832"/>
    <w:rsid w:val="00EA098B"/>
    <w:rsid w:val="00EA0DB5"/>
    <w:rsid w:val="00EA20FF"/>
    <w:rsid w:val="00EA2312"/>
    <w:rsid w:val="00EA347C"/>
    <w:rsid w:val="00EA3C91"/>
    <w:rsid w:val="00EA40FE"/>
    <w:rsid w:val="00EA46A7"/>
    <w:rsid w:val="00EA4C26"/>
    <w:rsid w:val="00EA5670"/>
    <w:rsid w:val="00EA6689"/>
    <w:rsid w:val="00EB1A96"/>
    <w:rsid w:val="00EB1E3C"/>
    <w:rsid w:val="00EB2BA0"/>
    <w:rsid w:val="00EB6DAC"/>
    <w:rsid w:val="00EB7AEB"/>
    <w:rsid w:val="00EC2D99"/>
    <w:rsid w:val="00EC392E"/>
    <w:rsid w:val="00EC3A53"/>
    <w:rsid w:val="00EC70E2"/>
    <w:rsid w:val="00EC7978"/>
    <w:rsid w:val="00ED068C"/>
    <w:rsid w:val="00ED0D20"/>
    <w:rsid w:val="00ED11C1"/>
    <w:rsid w:val="00ED1718"/>
    <w:rsid w:val="00ED324B"/>
    <w:rsid w:val="00ED4489"/>
    <w:rsid w:val="00ED518D"/>
    <w:rsid w:val="00ED6F24"/>
    <w:rsid w:val="00ED7BAA"/>
    <w:rsid w:val="00EE0C6D"/>
    <w:rsid w:val="00EE2459"/>
    <w:rsid w:val="00EE3478"/>
    <w:rsid w:val="00EE48A7"/>
    <w:rsid w:val="00EE4E4B"/>
    <w:rsid w:val="00EE6D8F"/>
    <w:rsid w:val="00EF03A5"/>
    <w:rsid w:val="00EF04A5"/>
    <w:rsid w:val="00EF11DA"/>
    <w:rsid w:val="00EF1CBF"/>
    <w:rsid w:val="00EF2526"/>
    <w:rsid w:val="00EF328B"/>
    <w:rsid w:val="00EF4199"/>
    <w:rsid w:val="00EF4E63"/>
    <w:rsid w:val="00EF50F9"/>
    <w:rsid w:val="00EF5A8F"/>
    <w:rsid w:val="00EF5D96"/>
    <w:rsid w:val="00F00B51"/>
    <w:rsid w:val="00F02D46"/>
    <w:rsid w:val="00F03B0D"/>
    <w:rsid w:val="00F03D67"/>
    <w:rsid w:val="00F04009"/>
    <w:rsid w:val="00F04543"/>
    <w:rsid w:val="00F04824"/>
    <w:rsid w:val="00F04FB3"/>
    <w:rsid w:val="00F06D49"/>
    <w:rsid w:val="00F06F93"/>
    <w:rsid w:val="00F07DC8"/>
    <w:rsid w:val="00F101E2"/>
    <w:rsid w:val="00F10725"/>
    <w:rsid w:val="00F1131C"/>
    <w:rsid w:val="00F115C1"/>
    <w:rsid w:val="00F16833"/>
    <w:rsid w:val="00F16EA5"/>
    <w:rsid w:val="00F173C4"/>
    <w:rsid w:val="00F17FF2"/>
    <w:rsid w:val="00F20238"/>
    <w:rsid w:val="00F2176B"/>
    <w:rsid w:val="00F231EC"/>
    <w:rsid w:val="00F249A6"/>
    <w:rsid w:val="00F24A7E"/>
    <w:rsid w:val="00F24BC6"/>
    <w:rsid w:val="00F256CF"/>
    <w:rsid w:val="00F2686E"/>
    <w:rsid w:val="00F27500"/>
    <w:rsid w:val="00F30085"/>
    <w:rsid w:val="00F3137E"/>
    <w:rsid w:val="00F325D8"/>
    <w:rsid w:val="00F33637"/>
    <w:rsid w:val="00F341B3"/>
    <w:rsid w:val="00F343A4"/>
    <w:rsid w:val="00F34CA0"/>
    <w:rsid w:val="00F35597"/>
    <w:rsid w:val="00F35BA2"/>
    <w:rsid w:val="00F35D62"/>
    <w:rsid w:val="00F37F11"/>
    <w:rsid w:val="00F40494"/>
    <w:rsid w:val="00F40BED"/>
    <w:rsid w:val="00F4408F"/>
    <w:rsid w:val="00F446E7"/>
    <w:rsid w:val="00F44FD6"/>
    <w:rsid w:val="00F45109"/>
    <w:rsid w:val="00F50FC7"/>
    <w:rsid w:val="00F52882"/>
    <w:rsid w:val="00F53157"/>
    <w:rsid w:val="00F53256"/>
    <w:rsid w:val="00F54DC3"/>
    <w:rsid w:val="00F559CD"/>
    <w:rsid w:val="00F55AEA"/>
    <w:rsid w:val="00F57189"/>
    <w:rsid w:val="00F5736E"/>
    <w:rsid w:val="00F6060F"/>
    <w:rsid w:val="00F60981"/>
    <w:rsid w:val="00F60FB9"/>
    <w:rsid w:val="00F61255"/>
    <w:rsid w:val="00F6126E"/>
    <w:rsid w:val="00F61B6C"/>
    <w:rsid w:val="00F61FE9"/>
    <w:rsid w:val="00F62BCC"/>
    <w:rsid w:val="00F63F1B"/>
    <w:rsid w:val="00F63FF4"/>
    <w:rsid w:val="00F64D39"/>
    <w:rsid w:val="00F66238"/>
    <w:rsid w:val="00F668B8"/>
    <w:rsid w:val="00F67338"/>
    <w:rsid w:val="00F67851"/>
    <w:rsid w:val="00F67EED"/>
    <w:rsid w:val="00F718CA"/>
    <w:rsid w:val="00F7376E"/>
    <w:rsid w:val="00F737AF"/>
    <w:rsid w:val="00F739D8"/>
    <w:rsid w:val="00F741A0"/>
    <w:rsid w:val="00F741C8"/>
    <w:rsid w:val="00F7456D"/>
    <w:rsid w:val="00F74B59"/>
    <w:rsid w:val="00F753B7"/>
    <w:rsid w:val="00F77011"/>
    <w:rsid w:val="00F7705A"/>
    <w:rsid w:val="00F83B5B"/>
    <w:rsid w:val="00F842BD"/>
    <w:rsid w:val="00F84413"/>
    <w:rsid w:val="00F85E2B"/>
    <w:rsid w:val="00F85F8B"/>
    <w:rsid w:val="00F909AD"/>
    <w:rsid w:val="00F917DD"/>
    <w:rsid w:val="00F929D6"/>
    <w:rsid w:val="00F92C5F"/>
    <w:rsid w:val="00F92C70"/>
    <w:rsid w:val="00F9450F"/>
    <w:rsid w:val="00F946EE"/>
    <w:rsid w:val="00F950E1"/>
    <w:rsid w:val="00F95C0A"/>
    <w:rsid w:val="00F96830"/>
    <w:rsid w:val="00F96F3D"/>
    <w:rsid w:val="00F977A1"/>
    <w:rsid w:val="00FA226C"/>
    <w:rsid w:val="00FA24D7"/>
    <w:rsid w:val="00FA31B3"/>
    <w:rsid w:val="00FA3CB8"/>
    <w:rsid w:val="00FA42C9"/>
    <w:rsid w:val="00FA43A2"/>
    <w:rsid w:val="00FA480D"/>
    <w:rsid w:val="00FA5135"/>
    <w:rsid w:val="00FA5321"/>
    <w:rsid w:val="00FB0125"/>
    <w:rsid w:val="00FB012C"/>
    <w:rsid w:val="00FB051B"/>
    <w:rsid w:val="00FB0AF7"/>
    <w:rsid w:val="00FB3093"/>
    <w:rsid w:val="00FB3B66"/>
    <w:rsid w:val="00FB4C52"/>
    <w:rsid w:val="00FB6032"/>
    <w:rsid w:val="00FB6BED"/>
    <w:rsid w:val="00FB6EB2"/>
    <w:rsid w:val="00FB748F"/>
    <w:rsid w:val="00FB7C90"/>
    <w:rsid w:val="00FC0B89"/>
    <w:rsid w:val="00FC0D9B"/>
    <w:rsid w:val="00FC14E9"/>
    <w:rsid w:val="00FC3C57"/>
    <w:rsid w:val="00FC4510"/>
    <w:rsid w:val="00FC6982"/>
    <w:rsid w:val="00FD024E"/>
    <w:rsid w:val="00FD0A74"/>
    <w:rsid w:val="00FD23CE"/>
    <w:rsid w:val="00FD3328"/>
    <w:rsid w:val="00FD3E66"/>
    <w:rsid w:val="00FD5B3A"/>
    <w:rsid w:val="00FD5FF2"/>
    <w:rsid w:val="00FD73C0"/>
    <w:rsid w:val="00FD7703"/>
    <w:rsid w:val="00FD7E73"/>
    <w:rsid w:val="00FD7F6A"/>
    <w:rsid w:val="00FE0321"/>
    <w:rsid w:val="00FE0C2E"/>
    <w:rsid w:val="00FE0FB8"/>
    <w:rsid w:val="00FE12CC"/>
    <w:rsid w:val="00FE1887"/>
    <w:rsid w:val="00FE1DE0"/>
    <w:rsid w:val="00FE2108"/>
    <w:rsid w:val="00FE31DE"/>
    <w:rsid w:val="00FE4290"/>
    <w:rsid w:val="00FE4761"/>
    <w:rsid w:val="00FE5CFA"/>
    <w:rsid w:val="00FE70D1"/>
    <w:rsid w:val="00FE766B"/>
    <w:rsid w:val="00FE7BF6"/>
    <w:rsid w:val="00FE7C8F"/>
    <w:rsid w:val="00FF0B13"/>
    <w:rsid w:val="00FF4114"/>
    <w:rsid w:val="00FF4942"/>
    <w:rsid w:val="00FF4DE0"/>
    <w:rsid w:val="00FF5940"/>
    <w:rsid w:val="00FF66B2"/>
    <w:rsid w:val="00FF6B5D"/>
    <w:rsid w:val="00FF6DF0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10B12"/>
  <w15:docId w15:val="{A04322ED-5716-4AD1-A06E-D285399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F7"/>
  </w:style>
  <w:style w:type="paragraph" w:styleId="Heading1">
    <w:name w:val="heading 1"/>
    <w:basedOn w:val="Normal"/>
    <w:link w:val="Heading1Char"/>
    <w:uiPriority w:val="9"/>
    <w:qFormat/>
    <w:rsid w:val="00BC2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D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9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2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B63"/>
    <w:rPr>
      <w:rFonts w:ascii="Courier New" w:eastAsia="Times New Roman" w:hAnsi="Courier New" w:cs="Courier New"/>
      <w:sz w:val="20"/>
      <w:szCs w:val="20"/>
    </w:rPr>
  </w:style>
  <w:style w:type="paragraph" w:customStyle="1" w:styleId="figurecaption">
    <w:name w:val="figure caption"/>
    <w:basedOn w:val="Normal"/>
    <w:next w:val="Normal"/>
    <w:qFormat/>
    <w:rsid w:val="00BD3E81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Theme="majorBidi" w:eastAsiaTheme="minorEastAsia" w:hAnsiTheme="majorBidi" w:cstheme="majorBidi"/>
      <w:i/>
      <w:iCs/>
      <w:color w:val="000000" w:themeColor="text1"/>
      <w:sz w:val="24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BD3E81"/>
    <w:pPr>
      <w:spacing w:after="120" w:line="360" w:lineRule="auto"/>
      <w:ind w:firstLine="720"/>
    </w:pPr>
    <w:rPr>
      <w:rFonts w:ascii="Times New Roman" w:eastAsia="Times New Roman" w:hAnsi="Times New Roman" w:cs="Times New Roman"/>
      <w:b/>
      <w:color w:val="000000" w:themeColor="text1"/>
      <w:sz w:val="28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C2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E007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3D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00B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51D"/>
    <w:pPr>
      <w:spacing w:before="100" w:beforeAutospacing="1" w:after="100" w:afterAutospacing="1" w:line="259" w:lineRule="auto"/>
      <w:ind w:left="720" w:right="-1008" w:hanging="360"/>
      <w:contextualSpacing/>
    </w:pPr>
    <w:rPr>
      <w:rFonts w:ascii="Corbel Light" w:hAnsi="Corbel Light" w:cs="Calibri Light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46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2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8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1292-4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1BC6-1C2C-644F-8C34-314B88B2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1497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Meredith Armstrong</cp:lastModifiedBy>
  <cp:revision>2</cp:revision>
  <dcterms:created xsi:type="dcterms:W3CDTF">2024-07-17T13:25:00Z</dcterms:created>
  <dcterms:modified xsi:type="dcterms:W3CDTF">2024-07-17T13:25:00Z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497f9114d499f1f5ab0f75eb0fd788afa9d6fcf876c83b7b5075c2cdfb4cf337</vt:lpwstr>
  </property>
</Properties>
</file>