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96D6" w14:textId="77777777" w:rsidR="005D0AED" w:rsidRDefault="005D0AED" w:rsidP="005D0AED">
      <w:pPr>
        <w:pStyle w:val="CommentText"/>
        <w:bidi w:val="0"/>
        <w:rPr>
          <w:rFonts w:asciiTheme="majorBidi" w:hAnsiTheme="majorBidi" w:cstheme="majorBidi"/>
          <w:b/>
          <w:bCs/>
          <w:i/>
          <w:iCs/>
          <w:sz w:val="24"/>
          <w:szCs w:val="24"/>
          <w:rtl/>
        </w:rPr>
      </w:pPr>
      <w:r w:rsidRPr="00667EB0">
        <w:rPr>
          <w:rFonts w:asciiTheme="majorBidi" w:hAnsiTheme="majorBidi" w:cstheme="majorBidi"/>
          <w:b/>
          <w:bCs/>
          <w:i/>
          <w:iCs/>
          <w:sz w:val="24"/>
          <w:szCs w:val="24"/>
        </w:rPr>
        <w:t>The Role of a Virtual Community in Improving</w:t>
      </w:r>
      <w:r w:rsidRPr="00667EB0">
        <w:rPr>
          <w:rFonts w:asciiTheme="majorBidi" w:hAnsiTheme="majorBidi" w:cstheme="majorBidi"/>
          <w:sz w:val="24"/>
          <w:szCs w:val="24"/>
        </w:rPr>
        <w:t xml:space="preserve"> </w:t>
      </w:r>
      <w:r w:rsidRPr="00667EB0">
        <w:rPr>
          <w:rFonts w:asciiTheme="majorBidi" w:hAnsiTheme="majorBidi" w:cstheme="majorBidi"/>
          <w:b/>
          <w:bCs/>
          <w:i/>
          <w:iCs/>
          <w:sz w:val="24"/>
          <w:szCs w:val="24"/>
        </w:rPr>
        <w:t xml:space="preserve">Belonging and Engagement among Career Military Women </w:t>
      </w:r>
    </w:p>
    <w:p w14:paraId="76FAB5C0" w14:textId="77777777" w:rsidR="00FD5E59" w:rsidRPr="00FD5E59" w:rsidRDefault="00FD5E59" w:rsidP="00B13CF8">
      <w:pPr>
        <w:autoSpaceDE w:val="0"/>
        <w:autoSpaceDN w:val="0"/>
        <w:adjustRightInd w:val="0"/>
        <w:spacing w:line="240" w:lineRule="auto"/>
        <w:jc w:val="center"/>
        <w:rPr>
          <w:rFonts w:asciiTheme="majorBidi" w:eastAsia="Calibri" w:hAnsiTheme="majorBidi" w:cstheme="majorBidi"/>
        </w:rPr>
      </w:pPr>
    </w:p>
    <w:p w14:paraId="6695CAA4" w14:textId="2FC8CE0B" w:rsidR="007F538B" w:rsidRPr="0049355C" w:rsidRDefault="007F538B" w:rsidP="007F538B">
      <w:pPr>
        <w:autoSpaceDE w:val="0"/>
        <w:autoSpaceDN w:val="0"/>
        <w:adjustRightInd w:val="0"/>
        <w:spacing w:line="240" w:lineRule="auto"/>
        <w:jc w:val="center"/>
        <w:rPr>
          <w:vertAlign w:val="superscript"/>
          <w:lang w:val="en-US"/>
        </w:rPr>
      </w:pPr>
      <w:proofErr w:type="spellStart"/>
      <w:r w:rsidRPr="009612A8">
        <w:rPr>
          <w:lang w:val="en-US"/>
        </w:rPr>
        <w:t>Orly</w:t>
      </w:r>
      <w:proofErr w:type="spellEnd"/>
      <w:r w:rsidRPr="009612A8">
        <w:rPr>
          <w:lang w:val="en-US"/>
        </w:rPr>
        <w:t xml:space="preserve"> Ganany-Dagan</w:t>
      </w:r>
      <w:r>
        <w:rPr>
          <w:vertAlign w:val="superscript"/>
          <w:lang w:val="en-US"/>
        </w:rPr>
        <w:t>1</w:t>
      </w:r>
      <w:r w:rsidRPr="007F37F7">
        <w:rPr>
          <w:rFonts w:asciiTheme="majorBidi" w:eastAsia="Calibri" w:hAnsiTheme="majorBidi" w:cstheme="majorBidi"/>
        </w:rPr>
        <w:t>*</w:t>
      </w:r>
      <w:r>
        <w:rPr>
          <w:rFonts w:asciiTheme="majorBidi" w:eastAsia="Calibri" w:hAnsiTheme="majorBidi" w:cstheme="majorBidi"/>
        </w:rPr>
        <w:t>, Michal Leizerovitch</w:t>
      </w:r>
      <w:r>
        <w:rPr>
          <w:rFonts w:asciiTheme="majorBidi" w:eastAsia="Calibri" w:hAnsiTheme="majorBidi" w:cstheme="majorBidi"/>
          <w:vertAlign w:val="superscript"/>
        </w:rPr>
        <w:t>2</w:t>
      </w:r>
    </w:p>
    <w:p w14:paraId="1B8BEB25" w14:textId="77777777" w:rsidR="007F538B" w:rsidRDefault="007F538B" w:rsidP="007F538B">
      <w:pPr>
        <w:jc w:val="center"/>
        <w:rPr>
          <w:lang w:val="en-US"/>
        </w:rPr>
      </w:pPr>
    </w:p>
    <w:p w14:paraId="61C89DB1" w14:textId="77777777" w:rsidR="007F538B" w:rsidRPr="005049E6" w:rsidRDefault="007F538B" w:rsidP="007F538B">
      <w:pPr>
        <w:rPr>
          <w:lang w:val="en-US"/>
        </w:rPr>
      </w:pPr>
      <w:r w:rsidRPr="005049E6">
        <w:rPr>
          <w:vertAlign w:val="superscript"/>
          <w:lang w:val="en-US"/>
        </w:rPr>
        <w:t>1</w:t>
      </w:r>
      <w:r w:rsidRPr="005049E6">
        <w:rPr>
          <w:lang w:val="en-US"/>
        </w:rPr>
        <w:t>Tel-Hai College, Upper Galilee 1220800, Israel</w:t>
      </w:r>
    </w:p>
    <w:p w14:paraId="6856726E" w14:textId="77777777" w:rsidR="007F538B" w:rsidRPr="00141D60" w:rsidRDefault="007F538B" w:rsidP="007F538B">
      <w:pPr>
        <w:rPr>
          <w:lang w:val="sv-SE"/>
        </w:rPr>
      </w:pPr>
      <w:r w:rsidRPr="00141D60">
        <w:rPr>
          <w:vertAlign w:val="superscript"/>
          <w:lang w:val="sv-SE"/>
        </w:rPr>
        <w:t>2</w:t>
      </w:r>
      <w:r w:rsidRPr="00141D60">
        <w:rPr>
          <w:lang w:val="sv-SE"/>
        </w:rPr>
        <w:t xml:space="preserve">Mahut Israel, P.O. Box 147, </w:t>
      </w:r>
      <w:proofErr w:type="spellStart"/>
      <w:r w:rsidRPr="00141D60">
        <w:rPr>
          <w:lang w:val="sv-SE"/>
        </w:rPr>
        <w:t>Givat</w:t>
      </w:r>
      <w:proofErr w:type="spellEnd"/>
      <w:r w:rsidRPr="00141D60">
        <w:rPr>
          <w:lang w:val="sv-SE"/>
        </w:rPr>
        <w:t xml:space="preserve"> </w:t>
      </w:r>
      <w:proofErr w:type="spellStart"/>
      <w:r w:rsidRPr="00141D60">
        <w:rPr>
          <w:lang w:val="sv-SE"/>
        </w:rPr>
        <w:t>Shmuel</w:t>
      </w:r>
      <w:proofErr w:type="spellEnd"/>
      <w:r w:rsidRPr="00141D60">
        <w:rPr>
          <w:lang w:val="sv-SE"/>
        </w:rPr>
        <w:t xml:space="preserve">, </w:t>
      </w:r>
      <w:proofErr w:type="gramStart"/>
      <w:r w:rsidRPr="00141D60">
        <w:rPr>
          <w:lang w:val="sv-SE"/>
        </w:rPr>
        <w:t>5410002</w:t>
      </w:r>
      <w:proofErr w:type="gramEnd"/>
      <w:r w:rsidRPr="00141D60">
        <w:rPr>
          <w:lang w:val="sv-SE"/>
        </w:rPr>
        <w:t>, Israel</w:t>
      </w:r>
    </w:p>
    <w:p w14:paraId="5770CBB6" w14:textId="77777777" w:rsidR="007F538B" w:rsidRPr="006A26A5" w:rsidRDefault="007F538B" w:rsidP="007F538B">
      <w:pPr>
        <w:rPr>
          <w:b/>
          <w:bCs/>
          <w:lang w:val="en-US"/>
        </w:rPr>
      </w:pPr>
      <w:r w:rsidRPr="006A26A5">
        <w:rPr>
          <w:b/>
          <w:bCs/>
          <w:lang w:val="en-US"/>
        </w:rPr>
        <w:t>Author bios:</w:t>
      </w:r>
    </w:p>
    <w:p w14:paraId="1D43F896" w14:textId="77777777" w:rsidR="007F538B" w:rsidRDefault="007F538B" w:rsidP="007F538B">
      <w:pPr>
        <w:rPr>
          <w:lang w:val="en-US"/>
        </w:rPr>
      </w:pPr>
      <w:r w:rsidRPr="009A3BD1">
        <w:rPr>
          <w:lang w:val="en-US"/>
        </w:rPr>
        <w:t xml:space="preserve">Dr. </w:t>
      </w:r>
      <w:proofErr w:type="spellStart"/>
      <w:r w:rsidRPr="009A3BD1">
        <w:rPr>
          <w:lang w:val="en-US"/>
        </w:rPr>
        <w:t>Orly</w:t>
      </w:r>
      <w:proofErr w:type="spellEnd"/>
      <w:r w:rsidRPr="009A3BD1">
        <w:rPr>
          <w:lang w:val="en-US"/>
        </w:rPr>
        <w:t xml:space="preserve"> </w:t>
      </w:r>
      <w:proofErr w:type="spellStart"/>
      <w:r w:rsidRPr="009A3BD1">
        <w:rPr>
          <w:lang w:val="en-US"/>
        </w:rPr>
        <w:t>Ganany</w:t>
      </w:r>
      <w:proofErr w:type="spellEnd"/>
      <w:r w:rsidRPr="009A3BD1">
        <w:rPr>
          <w:lang w:val="en-US"/>
        </w:rPr>
        <w:t>-Dagan</w:t>
      </w:r>
      <w:r>
        <w:rPr>
          <w:lang w:val="en-US"/>
        </w:rPr>
        <w:t>,</w:t>
      </w:r>
      <w:r w:rsidRPr="009A3BD1">
        <w:rPr>
          <w:lang w:val="en-US"/>
        </w:rPr>
        <w:t xml:space="preserve"> </w:t>
      </w:r>
      <w:r>
        <w:rPr>
          <w:lang w:val="en-US"/>
        </w:rPr>
        <w:t xml:space="preserve">PhD, </w:t>
      </w:r>
      <w:r w:rsidRPr="009A3BD1">
        <w:rPr>
          <w:lang w:val="en-US"/>
        </w:rPr>
        <w:t xml:space="preserve">studied at the Hebrew University of Jerusalem and Tel Aviv University. Her publications focus on new communities, the community connection between the collective and the individual, the social periphery of Israel, social generations, inclusion, and gender. She employs both qualitative and quantitative research methods and applies different perspectives to examine these subjects. Dr. </w:t>
      </w:r>
      <w:proofErr w:type="spellStart"/>
      <w:r w:rsidRPr="009A3BD1">
        <w:rPr>
          <w:lang w:val="en-US"/>
        </w:rPr>
        <w:t>Ganany</w:t>
      </w:r>
      <w:proofErr w:type="spellEnd"/>
      <w:r w:rsidRPr="009A3BD1">
        <w:rPr>
          <w:lang w:val="en-US"/>
        </w:rPr>
        <w:t>-Dagan is a researcher and lecturer at Tel-Hai College.</w:t>
      </w:r>
    </w:p>
    <w:p w14:paraId="5F95F2D8" w14:textId="10E02517" w:rsidR="007F538B" w:rsidRPr="00D94578" w:rsidRDefault="007F538B" w:rsidP="007F538B">
      <w:pPr>
        <w:rPr>
          <w:lang w:val="en-US"/>
        </w:rPr>
      </w:pPr>
      <w:r w:rsidRPr="00AE08FF">
        <w:rPr>
          <w:lang w:val="en-US"/>
        </w:rPr>
        <w:t xml:space="preserve">Ms. Michal </w:t>
      </w:r>
      <w:proofErr w:type="spellStart"/>
      <w:r w:rsidRPr="00AE08FF">
        <w:rPr>
          <w:lang w:val="en-US"/>
        </w:rPr>
        <w:t>Leizerovitch</w:t>
      </w:r>
      <w:proofErr w:type="spellEnd"/>
      <w:r w:rsidRPr="00AE08FF">
        <w:rPr>
          <w:lang w:val="en-US"/>
        </w:rPr>
        <w:t xml:space="preserve"> holds a bachelor’s degree and a master’s degree from Bar-</w:t>
      </w:r>
      <w:proofErr w:type="spellStart"/>
      <w:r w:rsidRPr="00AE08FF">
        <w:rPr>
          <w:lang w:val="en-US"/>
        </w:rPr>
        <w:t>Ilan</w:t>
      </w:r>
      <w:proofErr w:type="spellEnd"/>
      <w:r w:rsidRPr="00AE08FF">
        <w:rPr>
          <w:lang w:val="en-US"/>
        </w:rPr>
        <w:t xml:space="preserve"> University and </w:t>
      </w:r>
      <w:r>
        <w:rPr>
          <w:lang w:val="en-US"/>
        </w:rPr>
        <w:t xml:space="preserve">a </w:t>
      </w:r>
      <w:r w:rsidRPr="00AE08FF">
        <w:rPr>
          <w:lang w:val="en-US"/>
        </w:rPr>
        <w:t xml:space="preserve">second master’s degree in management development from the College of Management. She specializes in </w:t>
      </w:r>
      <w:ins w:id="0" w:author="Meredith Armstrong" w:date="2024-07-16T09:41:00Z">
        <w:r w:rsidR="00F37ECB">
          <w:rPr>
            <w:lang w:val="en-US"/>
          </w:rPr>
          <w:t xml:space="preserve">the </w:t>
        </w:r>
      </w:ins>
      <w:r w:rsidRPr="00AE08FF">
        <w:rPr>
          <w:lang w:val="en-US"/>
        </w:rPr>
        <w:t xml:space="preserve">development, leadership, and introduction of systemwide strategic processes in the military, including intelligence units, as well as processes of organizational development in the third sector. Ms. </w:t>
      </w:r>
      <w:proofErr w:type="spellStart"/>
      <w:r w:rsidRPr="00AE08FF">
        <w:rPr>
          <w:lang w:val="en-US"/>
        </w:rPr>
        <w:t>Leizerovitch</w:t>
      </w:r>
      <w:proofErr w:type="spellEnd"/>
      <w:r w:rsidRPr="00AE08FF">
        <w:rPr>
          <w:lang w:val="en-US"/>
        </w:rPr>
        <w:t xml:space="preserve"> has conducted organizational research in academic frameworks and </w:t>
      </w:r>
      <w:del w:id="1" w:author="Meredith Armstrong" w:date="2024-07-16T09:41:00Z">
        <w:r w:rsidRPr="00AE08FF" w:rsidDel="00F37ECB">
          <w:rPr>
            <w:lang w:val="en-US"/>
          </w:rPr>
          <w:delText xml:space="preserve">in </w:delText>
        </w:r>
      </w:del>
      <w:r w:rsidRPr="00AE08FF">
        <w:rPr>
          <w:lang w:val="en-US"/>
        </w:rPr>
        <w:t>the army. She is currently responsible for development in the field of social resilience at Mahut Israel, an NGO for community crisis treatment in Israel and other countries.</w:t>
      </w:r>
    </w:p>
    <w:p w14:paraId="169223BC" w14:textId="77777777" w:rsidR="007F538B" w:rsidRPr="007C42D5" w:rsidRDefault="007F538B" w:rsidP="007F538B">
      <w:pPr>
        <w:spacing w:after="160"/>
        <w:jc w:val="center"/>
        <w:rPr>
          <w:rFonts w:eastAsia="Aptos"/>
          <w:b/>
          <w:bCs/>
          <w:kern w:val="2"/>
          <w:lang w:val="en-US" w:eastAsia="en-US" w:bidi="he-IL"/>
          <w14:ligatures w14:val="standardContextual"/>
        </w:rPr>
      </w:pPr>
      <w:r w:rsidRPr="007C42D5">
        <w:rPr>
          <w:rFonts w:eastAsia="Aptos"/>
          <w:b/>
          <w:bCs/>
          <w:kern w:val="2"/>
          <w:lang w:val="en-US" w:eastAsia="en-US" w:bidi="he-IL"/>
          <w14:ligatures w14:val="standardContextual"/>
        </w:rPr>
        <w:t>Abstract</w:t>
      </w:r>
    </w:p>
    <w:p w14:paraId="537B543D" w14:textId="77777777" w:rsidR="00B62CBF" w:rsidRPr="00667EB0" w:rsidRDefault="00B62CBF" w:rsidP="00B62CBF">
      <w:pPr>
        <w:rPr>
          <w:rFonts w:asciiTheme="majorBidi" w:hAnsiTheme="majorBidi" w:cstheme="majorBidi"/>
        </w:rPr>
      </w:pPr>
      <w:r w:rsidRPr="00667EB0">
        <w:rPr>
          <w:rFonts w:asciiTheme="majorBidi" w:hAnsiTheme="majorBidi" w:cstheme="majorBidi"/>
        </w:rPr>
        <w:t>This qualitative study examines the role of</w:t>
      </w:r>
      <w:r>
        <w:rPr>
          <w:rFonts w:asciiTheme="majorBidi" w:hAnsiTheme="majorBidi" w:cstheme="majorBidi"/>
        </w:rPr>
        <w:t xml:space="preserve"> </w:t>
      </w:r>
      <w:r>
        <w:rPr>
          <w:rFonts w:asciiTheme="majorBidi" w:hAnsiTheme="majorBidi" w:cstheme="majorBidi"/>
          <w:i/>
          <w:iCs/>
        </w:rPr>
        <w:t>Wonder Women</w:t>
      </w:r>
      <w:r>
        <w:rPr>
          <w:rFonts w:asciiTheme="majorBidi" w:hAnsiTheme="majorBidi" w:cstheme="majorBidi"/>
        </w:rPr>
        <w:t>,</w:t>
      </w:r>
      <w:r w:rsidRPr="00667EB0">
        <w:rPr>
          <w:rFonts w:asciiTheme="majorBidi" w:hAnsiTheme="majorBidi" w:cstheme="majorBidi"/>
        </w:rPr>
        <w:t xml:space="preserve"> an informal virtual community of practice (</w:t>
      </w:r>
      <w:proofErr w:type="spellStart"/>
      <w:r w:rsidRPr="00667EB0">
        <w:rPr>
          <w:rFonts w:asciiTheme="majorBidi" w:hAnsiTheme="majorBidi" w:cstheme="majorBidi"/>
        </w:rPr>
        <w:t>VCoP</w:t>
      </w:r>
      <w:proofErr w:type="spellEnd"/>
      <w:r w:rsidRPr="00667EB0">
        <w:rPr>
          <w:rFonts w:asciiTheme="majorBidi" w:hAnsiTheme="majorBidi" w:cstheme="majorBidi"/>
        </w:rPr>
        <w:t>)</w:t>
      </w:r>
      <w:r>
        <w:rPr>
          <w:rFonts w:asciiTheme="majorBidi" w:hAnsiTheme="majorBidi" w:cstheme="majorBidi"/>
        </w:rPr>
        <w:t>,</w:t>
      </w:r>
      <w:r w:rsidRPr="00667EB0">
        <w:rPr>
          <w:rFonts w:asciiTheme="majorBidi" w:hAnsiTheme="majorBidi" w:cstheme="majorBidi"/>
        </w:rPr>
        <w:t xml:space="preserve"> in fostering a sense of belonging and engagement among career women in the Israeli military. </w:t>
      </w:r>
      <w:r>
        <w:rPr>
          <w:rFonts w:asciiTheme="majorBidi" w:hAnsiTheme="majorBidi" w:cstheme="majorBidi"/>
        </w:rPr>
        <w:t xml:space="preserve">Using </w:t>
      </w:r>
      <w:r w:rsidRPr="00667EB0">
        <w:rPr>
          <w:rFonts w:asciiTheme="majorBidi" w:hAnsiTheme="majorBidi" w:cstheme="majorBidi"/>
        </w:rPr>
        <w:t xml:space="preserve">interviews and focus groups with 16 community members, the study reveals that the community provides a supportive space for women to share </w:t>
      </w:r>
      <w:r w:rsidRPr="00667EB0">
        <w:rPr>
          <w:rFonts w:asciiTheme="majorBidi" w:hAnsiTheme="majorBidi" w:cstheme="majorBidi"/>
        </w:rPr>
        <w:lastRenderedPageBreak/>
        <w:t xml:space="preserve">experiences, cope with challenges, and develop strategies for navigating the gender-related barriers they face in a male-dominated organization. </w:t>
      </w:r>
      <w:r w:rsidRPr="00E454F0">
        <w:rPr>
          <w:rFonts w:asciiTheme="majorBidi" w:hAnsiTheme="majorBidi" w:cstheme="majorBidi"/>
        </w:rPr>
        <w:t>The community's discourse dynamics contribute to bridging the expectation and gender gaps experienced by female soldiers, empowering them, and driving organizational change. The findings underscore the potential of informal virtual communities to serve as catalysts for promoting inclusion, well-being, and gender equality within the military. The study recommends that military organizations recognize and support such communities as valuable resources for fostering a more efficient organizational culture.</w:t>
      </w:r>
    </w:p>
    <w:p w14:paraId="172519A3" w14:textId="77777777" w:rsidR="00B62CBF" w:rsidRPr="00667EB0" w:rsidRDefault="007F538B" w:rsidP="00B62CBF">
      <w:pPr>
        <w:spacing w:line="360" w:lineRule="auto"/>
        <w:rPr>
          <w:rFonts w:asciiTheme="majorBidi" w:hAnsiTheme="majorBidi" w:cstheme="majorBidi"/>
          <w:color w:val="000000" w:themeColor="text1"/>
          <w:rtl/>
        </w:rPr>
      </w:pPr>
      <w:r w:rsidRPr="007C42D5">
        <w:rPr>
          <w:rFonts w:eastAsia="Aptos"/>
          <w:b/>
          <w:bCs/>
          <w:kern w:val="2"/>
          <w:lang w:val="en-US" w:eastAsia="en-US" w:bidi="he-IL"/>
          <w14:ligatures w14:val="standardContextual"/>
        </w:rPr>
        <w:t>Keywords:</w:t>
      </w:r>
      <w:r w:rsidRPr="007C42D5">
        <w:rPr>
          <w:rFonts w:eastAsia="Aptos"/>
          <w:kern w:val="2"/>
          <w:lang w:val="en-US" w:eastAsia="en-US" w:bidi="he-IL"/>
          <w14:ligatures w14:val="standardContextual"/>
        </w:rPr>
        <w:t xml:space="preserve"> </w:t>
      </w:r>
      <w:r w:rsidR="00B62CBF" w:rsidRPr="00667EB0">
        <w:rPr>
          <w:rFonts w:asciiTheme="majorBidi" w:hAnsiTheme="majorBidi" w:cstheme="majorBidi"/>
          <w:color w:val="000000" w:themeColor="text1"/>
        </w:rPr>
        <w:t xml:space="preserve">Virtual Community of Practice – </w:t>
      </w:r>
      <w:proofErr w:type="spellStart"/>
      <w:r w:rsidR="00B62CBF" w:rsidRPr="00667EB0">
        <w:rPr>
          <w:rFonts w:asciiTheme="majorBidi" w:hAnsiTheme="majorBidi" w:cstheme="majorBidi"/>
          <w:color w:val="000000" w:themeColor="text1"/>
        </w:rPr>
        <w:t>VCoP</w:t>
      </w:r>
      <w:proofErr w:type="spellEnd"/>
      <w:r w:rsidR="00B62CBF" w:rsidRPr="00667EB0">
        <w:rPr>
          <w:rFonts w:asciiTheme="majorBidi" w:hAnsiTheme="majorBidi" w:cstheme="majorBidi"/>
          <w:color w:val="000000" w:themeColor="text1"/>
        </w:rPr>
        <w:t xml:space="preserve">, </w:t>
      </w:r>
      <w:r w:rsidR="00B62CBF" w:rsidRPr="00667EB0">
        <w:rPr>
          <w:rFonts w:asciiTheme="majorBidi" w:hAnsiTheme="majorBidi" w:cstheme="majorBidi"/>
        </w:rPr>
        <w:t xml:space="preserve">women soldiers, organizational sense of belonging, </w:t>
      </w:r>
      <w:r w:rsidR="00B62CBF" w:rsidRPr="00667EB0">
        <w:rPr>
          <w:rFonts w:asciiTheme="majorBidi" w:hAnsiTheme="majorBidi" w:cstheme="majorBidi"/>
          <w:color w:val="000000" w:themeColor="text1"/>
        </w:rPr>
        <w:t>gendered work engagement, military</w:t>
      </w:r>
    </w:p>
    <w:p w14:paraId="4C7A0DD3" w14:textId="77777777" w:rsidR="00B62CBF" w:rsidRDefault="00B62CBF" w:rsidP="00B62CBF">
      <w:pPr>
        <w:rPr>
          <w:rFonts w:eastAsia="Aptos"/>
          <w:kern w:val="2"/>
          <w:lang w:val="en-US" w:eastAsia="en-US"/>
          <w14:ligatures w14:val="standardContextual"/>
        </w:rPr>
      </w:pPr>
    </w:p>
    <w:p w14:paraId="5D3FEFF4" w14:textId="795FF6C7" w:rsidR="005049E6" w:rsidRPr="005849B7" w:rsidRDefault="00F37ECB" w:rsidP="00B62CBF">
      <w:pPr>
        <w:rPr>
          <w:rFonts w:eastAsia="Aptos"/>
          <w:kern w:val="2"/>
          <w:rtl/>
          <w:lang w:val="en-US" w:eastAsia="en-US" w:bidi="he-IL"/>
          <w14:ligatures w14:val="standardContextual"/>
        </w:rPr>
      </w:pPr>
      <w:ins w:id="2" w:author="Meredith Armstrong" w:date="2024-07-16T09:41:00Z">
        <w:r>
          <w:rPr>
            <w:rFonts w:eastAsia="Aptos"/>
            <w:kern w:val="2"/>
            <w:lang w:val="en-US" w:eastAsia="en-US" w:bidi="he-IL"/>
            <w14:ligatures w14:val="standardContextual"/>
          </w:rPr>
          <w:t>Acknowledgments</w:t>
        </w:r>
      </w:ins>
      <w:del w:id="3" w:author="Meredith Armstrong" w:date="2024-07-16T09:41:00Z">
        <w:r w:rsidR="007F538B" w:rsidDel="00F37ECB">
          <w:rPr>
            <w:rFonts w:eastAsia="Aptos"/>
            <w:kern w:val="2"/>
            <w:lang w:val="en-US" w:eastAsia="en-US" w:bidi="he-IL"/>
            <w14:ligatures w14:val="standardContextual"/>
          </w:rPr>
          <w:delText>Acknowledgements</w:delText>
        </w:r>
      </w:del>
      <w:r w:rsidR="007F538B">
        <w:rPr>
          <w:rFonts w:eastAsia="Aptos"/>
          <w:kern w:val="2"/>
          <w:lang w:val="en-US" w:eastAsia="en-US" w:bidi="he-IL"/>
          <w14:ligatures w14:val="standardContextual"/>
        </w:rPr>
        <w:t>:</w:t>
      </w:r>
      <w:del w:id="4" w:author="Meredith Armstrong" w:date="2024-07-16T09:41:00Z">
        <w:r w:rsidR="007F538B" w:rsidDel="00F37ECB">
          <w:rPr>
            <w:rFonts w:eastAsia="Aptos"/>
            <w:kern w:val="2"/>
            <w:lang w:val="en-US" w:eastAsia="en-US" w:bidi="he-IL"/>
            <w14:ligatures w14:val="standardContextual"/>
          </w:rPr>
          <w:delText xml:space="preserve"> </w:delText>
        </w:r>
        <w:r w:rsidR="005049E6" w:rsidRPr="00FA3E13" w:rsidDel="00F37ECB">
          <w:rPr>
            <w:rFonts w:eastAsia="Aptos"/>
            <w:kern w:val="2"/>
            <w:lang w:val="en-US" w:eastAsia="en-US" w:bidi="he-IL"/>
            <w14:ligatures w14:val="standardContextual"/>
          </w:rPr>
          <w:delText>Acknowledgements:</w:delText>
        </w:r>
      </w:del>
      <w:r w:rsidR="005049E6" w:rsidRPr="005849B7">
        <w:rPr>
          <w:rFonts w:eastAsia="Aptos"/>
          <w:kern w:val="2"/>
          <w:lang w:val="en-US" w:eastAsia="en-US" w:bidi="he-IL"/>
          <w14:ligatures w14:val="standardContextual"/>
        </w:rPr>
        <w:t xml:space="preserve"> We thank the founder and leader of the H community and her management team and community members for their cooperation and information. Their contributions significantly enrich the theoretical and practical knowledge presented in this study.</w:t>
      </w:r>
    </w:p>
    <w:p w14:paraId="766C6827" w14:textId="77777777" w:rsidR="0043422E" w:rsidRDefault="0043422E" w:rsidP="005049E6">
      <w:pPr>
        <w:tabs>
          <w:tab w:val="center" w:pos="4510"/>
          <w:tab w:val="left" w:pos="4929"/>
        </w:tabs>
        <w:spacing w:after="160"/>
        <w:rPr>
          <w:ins w:id="5" w:author="Meredith Armstrong" w:date="2024-07-17T14:26:00Z"/>
          <w:rFonts w:eastAsia="Aptos"/>
          <w:kern w:val="2"/>
          <w:lang w:val="en-US" w:eastAsia="en-US" w:bidi="he-IL"/>
          <w14:ligatures w14:val="standardContextual"/>
        </w:rPr>
      </w:pPr>
    </w:p>
    <w:p w14:paraId="30C01635" w14:textId="11A15CA9" w:rsidR="007F538B" w:rsidRPr="007C42D5" w:rsidRDefault="007F538B" w:rsidP="005049E6">
      <w:pPr>
        <w:tabs>
          <w:tab w:val="center" w:pos="4510"/>
          <w:tab w:val="left" w:pos="4929"/>
        </w:tabs>
        <w:spacing w:after="160"/>
        <w:rPr>
          <w:rFonts w:eastAsia="Aptos"/>
          <w:kern w:val="2"/>
          <w:lang w:val="en-US" w:eastAsia="en-US" w:bidi="he-IL"/>
          <w14:ligatures w14:val="standardContextual"/>
        </w:rPr>
      </w:pPr>
      <w:r>
        <w:rPr>
          <w:rFonts w:eastAsia="Aptos"/>
          <w:kern w:val="2"/>
          <w:lang w:val="en-US" w:eastAsia="en-US" w:bidi="he-IL"/>
          <w14:ligatures w14:val="standardContextual"/>
        </w:rPr>
        <w:t>Disclosures: None</w:t>
      </w:r>
    </w:p>
    <w:p w14:paraId="5420B35D" w14:textId="77777777" w:rsidR="007F538B" w:rsidRPr="001340A5" w:rsidRDefault="007F538B" w:rsidP="007F538B">
      <w:pPr>
        <w:rPr>
          <w:rFonts w:eastAsia="Calibri"/>
          <w:shd w:val="clear" w:color="auto" w:fill="FFFFFF"/>
        </w:rPr>
      </w:pPr>
      <w:proofErr w:type="spellStart"/>
      <w:r w:rsidRPr="001340A5">
        <w:rPr>
          <w:rFonts w:eastAsia="Calibri"/>
          <w:b/>
          <w:color w:val="000000"/>
          <w:shd w:val="clear" w:color="auto" w:fill="FFFFFF"/>
        </w:rPr>
        <w:t>Correspon</w:t>
      </w:r>
      <w:proofErr w:type="spellEnd"/>
      <w:r w:rsidRPr="001340A5">
        <w:rPr>
          <w:rFonts w:eastAsia="Calibri"/>
          <w:b/>
          <w:color w:val="000000"/>
          <w:shd w:val="clear" w:color="auto" w:fill="FFFFFF"/>
          <w:lang w:val="en-US"/>
        </w:rPr>
        <w:t>ding author:</w:t>
      </w:r>
      <w:r w:rsidRPr="001340A5">
        <w:rPr>
          <w:rFonts w:eastAsia="Calibri"/>
          <w:color w:val="000000"/>
          <w:shd w:val="clear" w:color="auto" w:fill="FFFFFF"/>
        </w:rPr>
        <w:t xml:space="preserve"> </w:t>
      </w:r>
      <w:r w:rsidRPr="001340A5">
        <w:rPr>
          <w:rFonts w:eastAsia="Calibri"/>
          <w:color w:val="000000"/>
          <w:shd w:val="clear" w:color="auto" w:fill="FFFFFF"/>
        </w:rPr>
        <w:br/>
      </w:r>
      <w:proofErr w:type="spellStart"/>
      <w:r w:rsidRPr="001340A5">
        <w:rPr>
          <w:rFonts w:eastAsia="Calibri"/>
          <w:color w:val="000000"/>
          <w:shd w:val="clear" w:color="auto" w:fill="FFFFFF"/>
        </w:rPr>
        <w:t>Dr.</w:t>
      </w:r>
      <w:proofErr w:type="spellEnd"/>
      <w:r w:rsidRPr="001340A5">
        <w:rPr>
          <w:rFonts w:eastAsia="Calibri"/>
          <w:color w:val="000000"/>
          <w:shd w:val="clear" w:color="auto" w:fill="FFFFFF"/>
        </w:rPr>
        <w:t xml:space="preserve"> </w:t>
      </w:r>
      <w:proofErr w:type="spellStart"/>
      <w:r w:rsidRPr="00697C94">
        <w:rPr>
          <w:lang w:val="en-US"/>
        </w:rPr>
        <w:t>Orly</w:t>
      </w:r>
      <w:proofErr w:type="spellEnd"/>
      <w:r w:rsidRPr="00697C94">
        <w:rPr>
          <w:lang w:val="en-US"/>
        </w:rPr>
        <w:t xml:space="preserve"> </w:t>
      </w:r>
      <w:proofErr w:type="spellStart"/>
      <w:r w:rsidRPr="00697C94">
        <w:rPr>
          <w:lang w:val="en-US"/>
        </w:rPr>
        <w:t>Ganany</w:t>
      </w:r>
      <w:proofErr w:type="spellEnd"/>
      <w:r w:rsidRPr="00697C94">
        <w:rPr>
          <w:lang w:val="en-US"/>
        </w:rPr>
        <w:t>-Dagan</w:t>
      </w:r>
    </w:p>
    <w:p w14:paraId="058DD4E6" w14:textId="77777777" w:rsidR="007F538B" w:rsidRPr="00697C94" w:rsidRDefault="007F538B" w:rsidP="007F538B">
      <w:pPr>
        <w:rPr>
          <w:lang w:val="en-US"/>
        </w:rPr>
      </w:pPr>
      <w:r w:rsidRPr="001340A5">
        <w:rPr>
          <w:rFonts w:eastAsia="Calibri"/>
          <w:shd w:val="clear" w:color="auto" w:fill="FFFFFF"/>
        </w:rPr>
        <w:t>Department of Education</w:t>
      </w:r>
      <w:r>
        <w:rPr>
          <w:rFonts w:eastAsia="Calibri"/>
          <w:shd w:val="clear" w:color="auto" w:fill="FFFFFF"/>
        </w:rPr>
        <w:t xml:space="preserve">, </w:t>
      </w:r>
      <w:r w:rsidRPr="00697C94">
        <w:rPr>
          <w:lang w:val="en-US"/>
        </w:rPr>
        <w:t>Tel-Hai College</w:t>
      </w:r>
      <w:r>
        <w:rPr>
          <w:lang w:val="en-US"/>
        </w:rPr>
        <w:t>, Upper Galilee, Israel</w:t>
      </w:r>
    </w:p>
    <w:p w14:paraId="6DAC9229" w14:textId="68158E69" w:rsidR="00B749D1" w:rsidRPr="007F538B" w:rsidRDefault="007F538B" w:rsidP="007F538B">
      <w:pPr>
        <w:rPr>
          <w:rFonts w:asciiTheme="majorBidi" w:eastAsia="Calibri" w:hAnsiTheme="majorBidi" w:cstheme="majorBidi"/>
          <w:lang w:val="en-US"/>
        </w:rPr>
      </w:pPr>
      <w:r>
        <w:t xml:space="preserve">Email: </w:t>
      </w:r>
      <w:hyperlink r:id="rId8" w:history="1">
        <w:r w:rsidRPr="0092352A">
          <w:rPr>
            <w:rStyle w:val="Hyperlink"/>
            <w:lang w:val="en-US"/>
          </w:rPr>
          <w:t>orlyganany@gmail.com</w:t>
        </w:r>
      </w:hyperlink>
      <w:r>
        <w:rPr>
          <w:lang w:val="en-US"/>
        </w:rPr>
        <w:t>; Mobile</w:t>
      </w:r>
      <w:r w:rsidRPr="00B86EE4">
        <w:rPr>
          <w:rStyle w:val="Hyperlink"/>
          <w:color w:val="auto"/>
          <w:u w:val="none"/>
          <w:lang w:val="en-US"/>
        </w:rPr>
        <w:t>:</w:t>
      </w:r>
      <w:r w:rsidRPr="00697C94">
        <w:rPr>
          <w:rStyle w:val="Hyperlink"/>
          <w:color w:val="auto"/>
          <w:lang w:val="en-US"/>
        </w:rPr>
        <w:t xml:space="preserve"> </w:t>
      </w:r>
      <w:r w:rsidRPr="00697C94">
        <w:rPr>
          <w:lang w:val="en-US"/>
        </w:rPr>
        <w:t>+972-50-8171171</w:t>
      </w:r>
      <w:del w:id="6" w:author="Meredith Armstrong" w:date="2024-07-16T09:45:00Z">
        <w:r w:rsidDel="00F43CEB">
          <w:rPr>
            <w:lang w:val="en-US"/>
          </w:rPr>
          <w:delText xml:space="preserve">, </w:delText>
        </w:r>
      </w:del>
      <w:ins w:id="7" w:author="Meredith Armstrong" w:date="2024-07-16T09:45:00Z">
        <w:r w:rsidR="00F43CEB">
          <w:rPr>
            <w:lang w:val="en-US"/>
          </w:rPr>
          <w:t xml:space="preserve"> </w:t>
        </w:r>
      </w:ins>
      <w:del w:id="8" w:author="Meredith Armstrong" w:date="2024-07-16T09:44:00Z">
        <w:r w:rsidDel="00F43CEB">
          <w:rPr>
            <w:lang w:val="en-US"/>
          </w:rPr>
          <w:delText>Orcid</w:delText>
        </w:r>
      </w:del>
      <w:del w:id="9" w:author="Meredith Armstrong" w:date="2024-07-16T09:45:00Z">
        <w:r w:rsidDel="00F43CEB">
          <w:rPr>
            <w:lang w:val="en-US"/>
          </w:rPr>
          <w:delText xml:space="preserve">: </w:delText>
        </w:r>
        <w:r w:rsidRPr="00C124E2" w:rsidDel="00F43CEB">
          <w:rPr>
            <w:lang w:val="en-US"/>
          </w:rPr>
          <w:delText>0000-0002-1292-</w:delText>
        </w:r>
        <w:commentRangeStart w:id="10"/>
        <w:r w:rsidRPr="00C124E2" w:rsidDel="00F43CEB">
          <w:rPr>
            <w:lang w:val="en-US"/>
          </w:rPr>
          <w:delText>4353</w:delText>
        </w:r>
      </w:del>
      <w:commentRangeEnd w:id="10"/>
      <w:r w:rsidR="00F43CEB">
        <w:rPr>
          <w:rStyle w:val="CommentReference"/>
          <w:rFonts w:eastAsiaTheme="minorHAnsi"/>
        </w:rPr>
        <w:commentReference w:id="10"/>
      </w:r>
      <w:r w:rsidRPr="001340A5" w:rsidDel="006373D0">
        <w:t xml:space="preserve"> </w:t>
      </w:r>
      <w:ins w:id="11" w:author="Meredith Armstrong" w:date="2024-07-16T09:45:00Z">
        <w:r w:rsidR="00F43CEB" w:rsidRPr="00F43CEB">
          <w:drawing>
            <wp:inline distT="0" distB="0" distL="0" distR="0" wp14:anchorId="1E05428A" wp14:editId="63A68B7A">
              <wp:extent cx="301337" cy="301337"/>
              <wp:effectExtent l="0" t="0" r="3810" b="3810"/>
              <wp:docPr id="1692044629" name="Picture 1" descr="A green circle with white letters&#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44629" name="Picture 1" descr="A green circle with white letters&#10;&#10;Description automatically generated">
                        <a:hlinkClick r:id="rId13"/>
                      </pic:cNvPr>
                      <pic:cNvPicPr/>
                    </pic:nvPicPr>
                    <pic:blipFill>
                      <a:blip r:embed="rId14"/>
                      <a:stretch>
                        <a:fillRect/>
                      </a:stretch>
                    </pic:blipFill>
                    <pic:spPr>
                      <a:xfrm>
                        <a:off x="0" y="0"/>
                        <a:ext cx="305657" cy="305657"/>
                      </a:xfrm>
                      <a:prstGeom prst="rect">
                        <a:avLst/>
                      </a:prstGeom>
                    </pic:spPr>
                  </pic:pic>
                </a:graphicData>
              </a:graphic>
            </wp:inline>
          </w:drawing>
        </w:r>
      </w:ins>
    </w:p>
    <w:sectPr w:rsidR="00B749D1" w:rsidRPr="007F538B" w:rsidSect="00536C2D">
      <w:footerReference w:type="default" r:id="rId15"/>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redith Armstrong" w:date="2024-07-16T09:47:00Z" w:initials="MA">
    <w:p w14:paraId="220905F6" w14:textId="77777777" w:rsidR="00F43CEB" w:rsidRDefault="00F43CEB" w:rsidP="00F43CEB">
      <w:r>
        <w:rPr>
          <w:rStyle w:val="CommentReference"/>
        </w:rPr>
        <w:annotationRef/>
      </w:r>
      <w:r>
        <w:rPr>
          <w:rFonts w:eastAsiaTheme="minorHAnsi"/>
          <w:sz w:val="20"/>
          <w:szCs w:val="20"/>
        </w:rPr>
        <w:t xml:space="preserve">I have added the hyperlink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090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79E1EB" w16cex:dateUtc="2024-07-16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905F6" w16cid:durableId="4E79E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3146" w14:textId="77777777" w:rsidR="00582A6B" w:rsidRDefault="00582A6B" w:rsidP="000A6E93">
      <w:pPr>
        <w:spacing w:line="240" w:lineRule="auto"/>
      </w:pPr>
      <w:r>
        <w:separator/>
      </w:r>
    </w:p>
  </w:endnote>
  <w:endnote w:type="continuationSeparator" w:id="0">
    <w:p w14:paraId="29C2D828" w14:textId="77777777" w:rsidR="00582A6B" w:rsidRDefault="00582A6B" w:rsidP="000A6E93">
      <w:pPr>
        <w:spacing w:line="240" w:lineRule="auto"/>
      </w:pPr>
      <w:r>
        <w:continuationSeparator/>
      </w:r>
    </w:p>
  </w:endnote>
  <w:endnote w:type="continuationNotice" w:id="1">
    <w:p w14:paraId="07186DF7" w14:textId="77777777" w:rsidR="00582A6B" w:rsidRDefault="00582A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006689"/>
      <w:docPartObj>
        <w:docPartGallery w:val="Page Numbers (Bottom of Page)"/>
        <w:docPartUnique/>
      </w:docPartObj>
    </w:sdtPr>
    <w:sdtEndPr>
      <w:rPr>
        <w:noProof/>
      </w:rPr>
    </w:sdtEndPr>
    <w:sdtContent>
      <w:p w14:paraId="6A50E75F" w14:textId="200C727E" w:rsidR="00105896" w:rsidRDefault="00105896">
        <w:pPr>
          <w:pStyle w:val="Footer"/>
          <w:jc w:val="center"/>
        </w:pPr>
        <w:r>
          <w:fldChar w:fldCharType="begin"/>
        </w:r>
        <w:r>
          <w:instrText xml:space="preserve"> PAGE   \* MERGEFORMAT </w:instrText>
        </w:r>
        <w:r>
          <w:fldChar w:fldCharType="separate"/>
        </w:r>
        <w:r w:rsidR="007A3ABF">
          <w:rPr>
            <w:noProof/>
          </w:rPr>
          <w:t>20</w:t>
        </w:r>
        <w:r>
          <w:rPr>
            <w:noProof/>
          </w:rPr>
          <w:fldChar w:fldCharType="end"/>
        </w:r>
      </w:p>
    </w:sdtContent>
  </w:sdt>
  <w:p w14:paraId="359ADFCD" w14:textId="77777777" w:rsidR="00105896" w:rsidRDefault="0010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B3DC" w14:textId="77777777" w:rsidR="00582A6B" w:rsidRDefault="00582A6B" w:rsidP="000A6E93">
      <w:pPr>
        <w:spacing w:line="240" w:lineRule="auto"/>
      </w:pPr>
      <w:r>
        <w:separator/>
      </w:r>
    </w:p>
  </w:footnote>
  <w:footnote w:type="continuationSeparator" w:id="0">
    <w:p w14:paraId="53FBA6E4" w14:textId="77777777" w:rsidR="00582A6B" w:rsidRDefault="00582A6B" w:rsidP="000A6E93">
      <w:pPr>
        <w:spacing w:line="240" w:lineRule="auto"/>
      </w:pPr>
      <w:r>
        <w:continuationSeparator/>
      </w:r>
    </w:p>
  </w:footnote>
  <w:footnote w:type="continuationNotice" w:id="1">
    <w:p w14:paraId="0CA53CE3" w14:textId="77777777" w:rsidR="00582A6B" w:rsidRDefault="00582A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D23"/>
    <w:multiLevelType w:val="multilevel"/>
    <w:tmpl w:val="BA225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D94E5F"/>
    <w:multiLevelType w:val="multilevel"/>
    <w:tmpl w:val="9D78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692806"/>
    <w:multiLevelType w:val="hybridMultilevel"/>
    <w:tmpl w:val="AF7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B26FE"/>
    <w:multiLevelType w:val="multilevel"/>
    <w:tmpl w:val="D520BF04"/>
    <w:lvl w:ilvl="0">
      <w:start w:val="1"/>
      <w:numFmt w:val="decimal"/>
      <w:lvlText w:val="%1."/>
      <w:lvlJc w:val="left"/>
      <w:pPr>
        <w:ind w:left="-633" w:hanging="360"/>
      </w:pPr>
      <w:rPr>
        <w:rFonts w:hint="default"/>
      </w:rPr>
    </w:lvl>
    <w:lvl w:ilvl="1">
      <w:start w:val="1"/>
      <w:numFmt w:val="decimal"/>
      <w:lvlText w:val="%1.%2"/>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31" w:hanging="504"/>
      </w:pPr>
      <w:rPr>
        <w:rFonts w:hint="default"/>
      </w:rPr>
    </w:lvl>
    <w:lvl w:ilvl="3">
      <w:start w:val="1"/>
      <w:numFmt w:val="decimal"/>
      <w:lvlText w:val="%1.%2.%3.%4."/>
      <w:lvlJc w:val="left"/>
      <w:pPr>
        <w:ind w:left="735" w:hanging="648"/>
      </w:pPr>
      <w:rPr>
        <w:rFonts w:hint="default"/>
      </w:rPr>
    </w:lvl>
    <w:lvl w:ilvl="4">
      <w:start w:val="1"/>
      <w:numFmt w:val="decimal"/>
      <w:lvlText w:val="%1.%2.%3.%4.%5."/>
      <w:lvlJc w:val="left"/>
      <w:pPr>
        <w:ind w:left="1239" w:hanging="792"/>
      </w:pPr>
      <w:rPr>
        <w:rFonts w:hint="default"/>
      </w:rPr>
    </w:lvl>
    <w:lvl w:ilvl="5">
      <w:start w:val="1"/>
      <w:numFmt w:val="decimal"/>
      <w:lvlText w:val="%1.%2.%3.%4.%5.%6."/>
      <w:lvlJc w:val="left"/>
      <w:pPr>
        <w:ind w:left="1743" w:hanging="936"/>
      </w:pPr>
      <w:rPr>
        <w:rFonts w:hint="default"/>
      </w:rPr>
    </w:lvl>
    <w:lvl w:ilvl="6">
      <w:start w:val="1"/>
      <w:numFmt w:val="decimal"/>
      <w:lvlText w:val="%1.%2.%3.%4.%5.%6.%7."/>
      <w:lvlJc w:val="left"/>
      <w:pPr>
        <w:ind w:left="2247" w:hanging="1080"/>
      </w:pPr>
      <w:rPr>
        <w:rFonts w:hint="default"/>
      </w:rPr>
    </w:lvl>
    <w:lvl w:ilvl="7">
      <w:start w:val="1"/>
      <w:numFmt w:val="decimal"/>
      <w:lvlText w:val="%1.%2.%3.%4.%5.%6.%7.%8."/>
      <w:lvlJc w:val="left"/>
      <w:pPr>
        <w:ind w:left="2751" w:hanging="1224"/>
      </w:pPr>
      <w:rPr>
        <w:rFonts w:hint="default"/>
      </w:rPr>
    </w:lvl>
    <w:lvl w:ilvl="8">
      <w:start w:val="1"/>
      <w:numFmt w:val="decimal"/>
      <w:lvlText w:val="%1.%2.%3.%4.%5.%6.%7.%8.%9."/>
      <w:lvlJc w:val="left"/>
      <w:pPr>
        <w:ind w:left="3327" w:hanging="1440"/>
      </w:pPr>
      <w:rPr>
        <w:rFonts w:hint="default"/>
      </w:rPr>
    </w:lvl>
  </w:abstractNum>
  <w:abstractNum w:abstractNumId="4" w15:restartNumberingAfterBreak="0">
    <w:nsid w:val="256E3467"/>
    <w:multiLevelType w:val="hybridMultilevel"/>
    <w:tmpl w:val="82D6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747BF"/>
    <w:multiLevelType w:val="hybridMultilevel"/>
    <w:tmpl w:val="5F1A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F08A2"/>
    <w:multiLevelType w:val="hybridMultilevel"/>
    <w:tmpl w:val="CEF045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545852"/>
    <w:multiLevelType w:val="multilevel"/>
    <w:tmpl w:val="254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B3121"/>
    <w:multiLevelType w:val="hybridMultilevel"/>
    <w:tmpl w:val="0DB66CAE"/>
    <w:lvl w:ilvl="0" w:tplc="B6DCB7FE">
      <w:start w:val="1"/>
      <w:numFmt w:val="bullet"/>
      <w:lvlText w:val="•"/>
      <w:lvlJc w:val="left"/>
      <w:pPr>
        <w:tabs>
          <w:tab w:val="num" w:pos="720"/>
        </w:tabs>
        <w:ind w:left="720" w:hanging="360"/>
      </w:pPr>
      <w:rPr>
        <w:rFonts w:ascii="Times New Roman" w:hAnsi="Times New Roman" w:hint="default"/>
      </w:rPr>
    </w:lvl>
    <w:lvl w:ilvl="1" w:tplc="24DA24D8" w:tentative="1">
      <w:start w:val="1"/>
      <w:numFmt w:val="bullet"/>
      <w:lvlText w:val="•"/>
      <w:lvlJc w:val="left"/>
      <w:pPr>
        <w:tabs>
          <w:tab w:val="num" w:pos="1440"/>
        </w:tabs>
        <w:ind w:left="1440" w:hanging="360"/>
      </w:pPr>
      <w:rPr>
        <w:rFonts w:ascii="Times New Roman" w:hAnsi="Times New Roman" w:hint="default"/>
      </w:rPr>
    </w:lvl>
    <w:lvl w:ilvl="2" w:tplc="D448752E" w:tentative="1">
      <w:start w:val="1"/>
      <w:numFmt w:val="bullet"/>
      <w:lvlText w:val="•"/>
      <w:lvlJc w:val="left"/>
      <w:pPr>
        <w:tabs>
          <w:tab w:val="num" w:pos="2160"/>
        </w:tabs>
        <w:ind w:left="2160" w:hanging="360"/>
      </w:pPr>
      <w:rPr>
        <w:rFonts w:ascii="Times New Roman" w:hAnsi="Times New Roman" w:hint="default"/>
      </w:rPr>
    </w:lvl>
    <w:lvl w:ilvl="3" w:tplc="E8D010CC" w:tentative="1">
      <w:start w:val="1"/>
      <w:numFmt w:val="bullet"/>
      <w:lvlText w:val="•"/>
      <w:lvlJc w:val="left"/>
      <w:pPr>
        <w:tabs>
          <w:tab w:val="num" w:pos="2880"/>
        </w:tabs>
        <w:ind w:left="2880" w:hanging="360"/>
      </w:pPr>
      <w:rPr>
        <w:rFonts w:ascii="Times New Roman" w:hAnsi="Times New Roman" w:hint="default"/>
      </w:rPr>
    </w:lvl>
    <w:lvl w:ilvl="4" w:tplc="BF2CAD8C" w:tentative="1">
      <w:start w:val="1"/>
      <w:numFmt w:val="bullet"/>
      <w:lvlText w:val="•"/>
      <w:lvlJc w:val="left"/>
      <w:pPr>
        <w:tabs>
          <w:tab w:val="num" w:pos="3600"/>
        </w:tabs>
        <w:ind w:left="3600" w:hanging="360"/>
      </w:pPr>
      <w:rPr>
        <w:rFonts w:ascii="Times New Roman" w:hAnsi="Times New Roman" w:hint="default"/>
      </w:rPr>
    </w:lvl>
    <w:lvl w:ilvl="5" w:tplc="7EE6C25A" w:tentative="1">
      <w:start w:val="1"/>
      <w:numFmt w:val="bullet"/>
      <w:lvlText w:val="•"/>
      <w:lvlJc w:val="left"/>
      <w:pPr>
        <w:tabs>
          <w:tab w:val="num" w:pos="4320"/>
        </w:tabs>
        <w:ind w:left="4320" w:hanging="360"/>
      </w:pPr>
      <w:rPr>
        <w:rFonts w:ascii="Times New Roman" w:hAnsi="Times New Roman" w:hint="default"/>
      </w:rPr>
    </w:lvl>
    <w:lvl w:ilvl="6" w:tplc="849AA2AE" w:tentative="1">
      <w:start w:val="1"/>
      <w:numFmt w:val="bullet"/>
      <w:lvlText w:val="•"/>
      <w:lvlJc w:val="left"/>
      <w:pPr>
        <w:tabs>
          <w:tab w:val="num" w:pos="5040"/>
        </w:tabs>
        <w:ind w:left="5040" w:hanging="360"/>
      </w:pPr>
      <w:rPr>
        <w:rFonts w:ascii="Times New Roman" w:hAnsi="Times New Roman" w:hint="default"/>
      </w:rPr>
    </w:lvl>
    <w:lvl w:ilvl="7" w:tplc="543CD21A" w:tentative="1">
      <w:start w:val="1"/>
      <w:numFmt w:val="bullet"/>
      <w:lvlText w:val="•"/>
      <w:lvlJc w:val="left"/>
      <w:pPr>
        <w:tabs>
          <w:tab w:val="num" w:pos="5760"/>
        </w:tabs>
        <w:ind w:left="5760" w:hanging="360"/>
      </w:pPr>
      <w:rPr>
        <w:rFonts w:ascii="Times New Roman" w:hAnsi="Times New Roman" w:hint="default"/>
      </w:rPr>
    </w:lvl>
    <w:lvl w:ilvl="8" w:tplc="CC64BC9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FB7F3D"/>
    <w:multiLevelType w:val="multilevel"/>
    <w:tmpl w:val="4F14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55AD2"/>
    <w:multiLevelType w:val="multilevel"/>
    <w:tmpl w:val="CDF0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A0134"/>
    <w:multiLevelType w:val="multilevel"/>
    <w:tmpl w:val="AC20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866AF"/>
    <w:multiLevelType w:val="hybridMultilevel"/>
    <w:tmpl w:val="73AE7F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9283A52"/>
    <w:multiLevelType w:val="hybridMultilevel"/>
    <w:tmpl w:val="3B06D390"/>
    <w:lvl w:ilvl="0" w:tplc="962A37F6">
      <w:start w:val="1"/>
      <w:numFmt w:val="decimal"/>
      <w:lvlText w:val="%1."/>
      <w:lvlJc w:val="left"/>
      <w:pPr>
        <w:tabs>
          <w:tab w:val="num" w:pos="278"/>
        </w:tabs>
        <w:ind w:left="278" w:hanging="360"/>
      </w:pPr>
      <w:rPr>
        <w:rFonts w:hint="default"/>
      </w:rPr>
    </w:lvl>
    <w:lvl w:ilvl="1" w:tplc="0409000F">
      <w:start w:val="1"/>
      <w:numFmt w:val="decimal"/>
      <w:lvlText w:val="%2."/>
      <w:lvlJc w:val="left"/>
      <w:pPr>
        <w:tabs>
          <w:tab w:val="num" w:pos="998"/>
        </w:tabs>
        <w:ind w:left="998" w:hanging="360"/>
      </w:pPr>
      <w:rPr>
        <w:rFonts w:hint="default"/>
      </w:rPr>
    </w:lvl>
    <w:lvl w:ilvl="2" w:tplc="0409001B" w:tentative="1">
      <w:start w:val="1"/>
      <w:numFmt w:val="lowerRoman"/>
      <w:lvlText w:val="%3."/>
      <w:lvlJc w:val="right"/>
      <w:pPr>
        <w:tabs>
          <w:tab w:val="num" w:pos="1718"/>
        </w:tabs>
        <w:ind w:left="1718" w:hanging="180"/>
      </w:pPr>
    </w:lvl>
    <w:lvl w:ilvl="3" w:tplc="0409000F" w:tentative="1">
      <w:start w:val="1"/>
      <w:numFmt w:val="decimal"/>
      <w:lvlText w:val="%4."/>
      <w:lvlJc w:val="left"/>
      <w:pPr>
        <w:tabs>
          <w:tab w:val="num" w:pos="2438"/>
        </w:tabs>
        <w:ind w:left="2438" w:hanging="360"/>
      </w:pPr>
    </w:lvl>
    <w:lvl w:ilvl="4" w:tplc="04090019" w:tentative="1">
      <w:start w:val="1"/>
      <w:numFmt w:val="lowerLetter"/>
      <w:lvlText w:val="%5."/>
      <w:lvlJc w:val="left"/>
      <w:pPr>
        <w:tabs>
          <w:tab w:val="num" w:pos="3158"/>
        </w:tabs>
        <w:ind w:left="3158" w:hanging="360"/>
      </w:pPr>
    </w:lvl>
    <w:lvl w:ilvl="5" w:tplc="0409001B" w:tentative="1">
      <w:start w:val="1"/>
      <w:numFmt w:val="lowerRoman"/>
      <w:lvlText w:val="%6."/>
      <w:lvlJc w:val="right"/>
      <w:pPr>
        <w:tabs>
          <w:tab w:val="num" w:pos="3878"/>
        </w:tabs>
        <w:ind w:left="3878" w:hanging="180"/>
      </w:pPr>
    </w:lvl>
    <w:lvl w:ilvl="6" w:tplc="0409000F" w:tentative="1">
      <w:start w:val="1"/>
      <w:numFmt w:val="decimal"/>
      <w:lvlText w:val="%7."/>
      <w:lvlJc w:val="left"/>
      <w:pPr>
        <w:tabs>
          <w:tab w:val="num" w:pos="4598"/>
        </w:tabs>
        <w:ind w:left="4598" w:hanging="360"/>
      </w:pPr>
    </w:lvl>
    <w:lvl w:ilvl="7" w:tplc="04090019" w:tentative="1">
      <w:start w:val="1"/>
      <w:numFmt w:val="lowerLetter"/>
      <w:lvlText w:val="%8."/>
      <w:lvlJc w:val="left"/>
      <w:pPr>
        <w:tabs>
          <w:tab w:val="num" w:pos="5318"/>
        </w:tabs>
        <w:ind w:left="5318" w:hanging="360"/>
      </w:pPr>
    </w:lvl>
    <w:lvl w:ilvl="8" w:tplc="0409001B" w:tentative="1">
      <w:start w:val="1"/>
      <w:numFmt w:val="lowerRoman"/>
      <w:lvlText w:val="%9."/>
      <w:lvlJc w:val="right"/>
      <w:pPr>
        <w:tabs>
          <w:tab w:val="num" w:pos="6038"/>
        </w:tabs>
        <w:ind w:left="6038" w:hanging="180"/>
      </w:pPr>
    </w:lvl>
  </w:abstractNum>
  <w:num w:numId="1" w16cid:durableId="1517378854">
    <w:abstractNumId w:val="3"/>
  </w:num>
  <w:num w:numId="2" w16cid:durableId="1981379712">
    <w:abstractNumId w:val="0"/>
  </w:num>
  <w:num w:numId="3" w16cid:durableId="653142570">
    <w:abstractNumId w:val="10"/>
  </w:num>
  <w:num w:numId="4" w16cid:durableId="1367828382">
    <w:abstractNumId w:val="12"/>
  </w:num>
  <w:num w:numId="5" w16cid:durableId="1848521311">
    <w:abstractNumId w:val="1"/>
  </w:num>
  <w:num w:numId="6" w16cid:durableId="651838878">
    <w:abstractNumId w:val="9"/>
  </w:num>
  <w:num w:numId="7" w16cid:durableId="1832452383">
    <w:abstractNumId w:val="11"/>
  </w:num>
  <w:num w:numId="8" w16cid:durableId="694189559">
    <w:abstractNumId w:val="14"/>
  </w:num>
  <w:num w:numId="9" w16cid:durableId="540169400">
    <w:abstractNumId w:val="13"/>
  </w:num>
  <w:num w:numId="10" w16cid:durableId="494952255">
    <w:abstractNumId w:val="6"/>
  </w:num>
  <w:num w:numId="11" w16cid:durableId="773132999">
    <w:abstractNumId w:val="8"/>
  </w:num>
  <w:num w:numId="12" w16cid:durableId="1101297091">
    <w:abstractNumId w:val="5"/>
  </w:num>
  <w:num w:numId="13" w16cid:durableId="1009141177">
    <w:abstractNumId w:val="7"/>
  </w:num>
  <w:num w:numId="14" w16cid:durableId="1807769659">
    <w:abstractNumId w:val="2"/>
  </w:num>
  <w:num w:numId="15" w16cid:durableId="7741316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activeWritingStyle w:appName="MSWord" w:lang="en-GB" w:vendorID="64" w:dllVersion="0" w:nlCheck="1" w:checkStyle="0"/>
  <w:activeWritingStyle w:appName="MSWord" w:lang="en-US" w:vendorID="64" w:dllVersion="6" w:nlCheck="1" w:checkStyle="0"/>
  <w:activeWritingStyle w:appName="MSWord" w:lang="ar-SA" w:vendorID="64" w:dllVersion="6" w:nlCheck="1" w:checkStyle="0"/>
  <w:activeWritingStyle w:appName="MSWord" w:lang="en-GB" w:vendorID="64" w:dllVersion="6" w:nlCheck="1" w:checkStyle="0"/>
  <w:activeWritingStyle w:appName="MSWord" w:lang="sv-SE"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68"/>
    <w:rsid w:val="0000006C"/>
    <w:rsid w:val="00000FA7"/>
    <w:rsid w:val="000014C7"/>
    <w:rsid w:val="0000185F"/>
    <w:rsid w:val="00006788"/>
    <w:rsid w:val="00010C4A"/>
    <w:rsid w:val="00011B46"/>
    <w:rsid w:val="000120A5"/>
    <w:rsid w:val="00013DC5"/>
    <w:rsid w:val="000141A4"/>
    <w:rsid w:val="00016FB9"/>
    <w:rsid w:val="000170AB"/>
    <w:rsid w:val="000175FA"/>
    <w:rsid w:val="00017B93"/>
    <w:rsid w:val="0002149B"/>
    <w:rsid w:val="000219C3"/>
    <w:rsid w:val="000234FC"/>
    <w:rsid w:val="00023BFA"/>
    <w:rsid w:val="00024A9C"/>
    <w:rsid w:val="00025CA7"/>
    <w:rsid w:val="00027304"/>
    <w:rsid w:val="0003518A"/>
    <w:rsid w:val="00035B1E"/>
    <w:rsid w:val="00035DD1"/>
    <w:rsid w:val="000365B8"/>
    <w:rsid w:val="00041995"/>
    <w:rsid w:val="00042F7E"/>
    <w:rsid w:val="00052BA1"/>
    <w:rsid w:val="00052DF4"/>
    <w:rsid w:val="00053858"/>
    <w:rsid w:val="00053FF0"/>
    <w:rsid w:val="00056F08"/>
    <w:rsid w:val="0006088B"/>
    <w:rsid w:val="000615E1"/>
    <w:rsid w:val="000618A3"/>
    <w:rsid w:val="00062287"/>
    <w:rsid w:val="00063823"/>
    <w:rsid w:val="00064D2E"/>
    <w:rsid w:val="000651E5"/>
    <w:rsid w:val="00065219"/>
    <w:rsid w:val="000724CC"/>
    <w:rsid w:val="00072566"/>
    <w:rsid w:val="0007259A"/>
    <w:rsid w:val="00074F5B"/>
    <w:rsid w:val="0007531F"/>
    <w:rsid w:val="000762C6"/>
    <w:rsid w:val="00076DB2"/>
    <w:rsid w:val="00077D1E"/>
    <w:rsid w:val="0008375B"/>
    <w:rsid w:val="00083813"/>
    <w:rsid w:val="00085BA0"/>
    <w:rsid w:val="0008601E"/>
    <w:rsid w:val="00086A73"/>
    <w:rsid w:val="00090619"/>
    <w:rsid w:val="000925DF"/>
    <w:rsid w:val="00094E81"/>
    <w:rsid w:val="000951C5"/>
    <w:rsid w:val="00096276"/>
    <w:rsid w:val="000A16E0"/>
    <w:rsid w:val="000A2453"/>
    <w:rsid w:val="000A3AF8"/>
    <w:rsid w:val="000A49E8"/>
    <w:rsid w:val="000A546B"/>
    <w:rsid w:val="000A5BE9"/>
    <w:rsid w:val="000A6E93"/>
    <w:rsid w:val="000A79DB"/>
    <w:rsid w:val="000B04EE"/>
    <w:rsid w:val="000B0FF3"/>
    <w:rsid w:val="000B2472"/>
    <w:rsid w:val="000B34E7"/>
    <w:rsid w:val="000B3E9F"/>
    <w:rsid w:val="000B45A1"/>
    <w:rsid w:val="000B45EB"/>
    <w:rsid w:val="000B608E"/>
    <w:rsid w:val="000B63E9"/>
    <w:rsid w:val="000C2C40"/>
    <w:rsid w:val="000C4B20"/>
    <w:rsid w:val="000C556C"/>
    <w:rsid w:val="000C5A18"/>
    <w:rsid w:val="000D11B6"/>
    <w:rsid w:val="000D35ED"/>
    <w:rsid w:val="000D6E53"/>
    <w:rsid w:val="000D74E6"/>
    <w:rsid w:val="000D7CDC"/>
    <w:rsid w:val="000D7F3B"/>
    <w:rsid w:val="000E05F6"/>
    <w:rsid w:val="000E209C"/>
    <w:rsid w:val="000E2185"/>
    <w:rsid w:val="000E4129"/>
    <w:rsid w:val="000E6046"/>
    <w:rsid w:val="000F2306"/>
    <w:rsid w:val="000F2688"/>
    <w:rsid w:val="000F2B70"/>
    <w:rsid w:val="000F45E8"/>
    <w:rsid w:val="000F4B05"/>
    <w:rsid w:val="000F5C0A"/>
    <w:rsid w:val="000F72C3"/>
    <w:rsid w:val="00104589"/>
    <w:rsid w:val="00104A52"/>
    <w:rsid w:val="00104E78"/>
    <w:rsid w:val="00105261"/>
    <w:rsid w:val="00105896"/>
    <w:rsid w:val="00105BB3"/>
    <w:rsid w:val="00106F3C"/>
    <w:rsid w:val="0011103A"/>
    <w:rsid w:val="001119B6"/>
    <w:rsid w:val="001123EF"/>
    <w:rsid w:val="0011245C"/>
    <w:rsid w:val="00112C39"/>
    <w:rsid w:val="00115A1E"/>
    <w:rsid w:val="00123144"/>
    <w:rsid w:val="0012627E"/>
    <w:rsid w:val="0013107A"/>
    <w:rsid w:val="00134059"/>
    <w:rsid w:val="001355A3"/>
    <w:rsid w:val="00142371"/>
    <w:rsid w:val="00144BD2"/>
    <w:rsid w:val="001455D1"/>
    <w:rsid w:val="00146F89"/>
    <w:rsid w:val="0014785C"/>
    <w:rsid w:val="00147C51"/>
    <w:rsid w:val="001531BA"/>
    <w:rsid w:val="00153A34"/>
    <w:rsid w:val="00153B6F"/>
    <w:rsid w:val="00154B46"/>
    <w:rsid w:val="00155469"/>
    <w:rsid w:val="00157245"/>
    <w:rsid w:val="0015782A"/>
    <w:rsid w:val="00161FDF"/>
    <w:rsid w:val="00162830"/>
    <w:rsid w:val="00162F5C"/>
    <w:rsid w:val="00163316"/>
    <w:rsid w:val="001662CA"/>
    <w:rsid w:val="00170B93"/>
    <w:rsid w:val="00174961"/>
    <w:rsid w:val="001768CA"/>
    <w:rsid w:val="00177F89"/>
    <w:rsid w:val="00181461"/>
    <w:rsid w:val="00182153"/>
    <w:rsid w:val="001834DD"/>
    <w:rsid w:val="001835FE"/>
    <w:rsid w:val="00184A56"/>
    <w:rsid w:val="0018698F"/>
    <w:rsid w:val="00192944"/>
    <w:rsid w:val="001937E2"/>
    <w:rsid w:val="00193B31"/>
    <w:rsid w:val="00196AC3"/>
    <w:rsid w:val="001A07F7"/>
    <w:rsid w:val="001A2070"/>
    <w:rsid w:val="001A2DAD"/>
    <w:rsid w:val="001A3D57"/>
    <w:rsid w:val="001A50BB"/>
    <w:rsid w:val="001A5C40"/>
    <w:rsid w:val="001A5D3F"/>
    <w:rsid w:val="001A7E7F"/>
    <w:rsid w:val="001A7F48"/>
    <w:rsid w:val="001B60A6"/>
    <w:rsid w:val="001B7901"/>
    <w:rsid w:val="001B7C09"/>
    <w:rsid w:val="001B7E32"/>
    <w:rsid w:val="001C0CD8"/>
    <w:rsid w:val="001C0E2B"/>
    <w:rsid w:val="001C0ED3"/>
    <w:rsid w:val="001C4329"/>
    <w:rsid w:val="001C4ADD"/>
    <w:rsid w:val="001C64B7"/>
    <w:rsid w:val="001D0995"/>
    <w:rsid w:val="001D3811"/>
    <w:rsid w:val="001D3F74"/>
    <w:rsid w:val="001D529F"/>
    <w:rsid w:val="001D6B60"/>
    <w:rsid w:val="001E0719"/>
    <w:rsid w:val="001E0E5E"/>
    <w:rsid w:val="001E1FCA"/>
    <w:rsid w:val="001E279C"/>
    <w:rsid w:val="001E615E"/>
    <w:rsid w:val="001E735E"/>
    <w:rsid w:val="001E7528"/>
    <w:rsid w:val="001E7DF7"/>
    <w:rsid w:val="001F0D6C"/>
    <w:rsid w:val="001F1068"/>
    <w:rsid w:val="001F2834"/>
    <w:rsid w:val="001F2BC9"/>
    <w:rsid w:val="001F301E"/>
    <w:rsid w:val="001F481A"/>
    <w:rsid w:val="002031B2"/>
    <w:rsid w:val="002033AF"/>
    <w:rsid w:val="0020379E"/>
    <w:rsid w:val="002040FE"/>
    <w:rsid w:val="00204BFD"/>
    <w:rsid w:val="002054A6"/>
    <w:rsid w:val="00211338"/>
    <w:rsid w:val="002120CA"/>
    <w:rsid w:val="0021279E"/>
    <w:rsid w:val="00212D07"/>
    <w:rsid w:val="002173FF"/>
    <w:rsid w:val="00217C6B"/>
    <w:rsid w:val="00220590"/>
    <w:rsid w:val="00220B90"/>
    <w:rsid w:val="00221D1E"/>
    <w:rsid w:val="00222358"/>
    <w:rsid w:val="00222480"/>
    <w:rsid w:val="0022737E"/>
    <w:rsid w:val="002273D8"/>
    <w:rsid w:val="002309DC"/>
    <w:rsid w:val="00237291"/>
    <w:rsid w:val="00237EAC"/>
    <w:rsid w:val="00244208"/>
    <w:rsid w:val="0024512A"/>
    <w:rsid w:val="00245431"/>
    <w:rsid w:val="0024544E"/>
    <w:rsid w:val="00246AAF"/>
    <w:rsid w:val="00251CD6"/>
    <w:rsid w:val="00252515"/>
    <w:rsid w:val="0025287E"/>
    <w:rsid w:val="00252A59"/>
    <w:rsid w:val="00252C60"/>
    <w:rsid w:val="00253226"/>
    <w:rsid w:val="00254A62"/>
    <w:rsid w:val="00254B05"/>
    <w:rsid w:val="00264116"/>
    <w:rsid w:val="00264464"/>
    <w:rsid w:val="002662D9"/>
    <w:rsid w:val="002666AE"/>
    <w:rsid w:val="00266CAD"/>
    <w:rsid w:val="00266D69"/>
    <w:rsid w:val="00270393"/>
    <w:rsid w:val="0027132D"/>
    <w:rsid w:val="00273702"/>
    <w:rsid w:val="0027398A"/>
    <w:rsid w:val="00275CAB"/>
    <w:rsid w:val="00277499"/>
    <w:rsid w:val="00277E9B"/>
    <w:rsid w:val="00282691"/>
    <w:rsid w:val="00286320"/>
    <w:rsid w:val="0028685B"/>
    <w:rsid w:val="00286BCE"/>
    <w:rsid w:val="00292EF9"/>
    <w:rsid w:val="00292F78"/>
    <w:rsid w:val="00292FD8"/>
    <w:rsid w:val="00293058"/>
    <w:rsid w:val="00293F2D"/>
    <w:rsid w:val="00294325"/>
    <w:rsid w:val="00295021"/>
    <w:rsid w:val="002963C8"/>
    <w:rsid w:val="002A1370"/>
    <w:rsid w:val="002A367F"/>
    <w:rsid w:val="002B0C12"/>
    <w:rsid w:val="002B2356"/>
    <w:rsid w:val="002B575F"/>
    <w:rsid w:val="002B630E"/>
    <w:rsid w:val="002C2946"/>
    <w:rsid w:val="002C4E7F"/>
    <w:rsid w:val="002C5D11"/>
    <w:rsid w:val="002C7903"/>
    <w:rsid w:val="002D06E3"/>
    <w:rsid w:val="002D0DB7"/>
    <w:rsid w:val="002D4495"/>
    <w:rsid w:val="002D4D24"/>
    <w:rsid w:val="002D76E5"/>
    <w:rsid w:val="002E14AB"/>
    <w:rsid w:val="002E3F39"/>
    <w:rsid w:val="002E4329"/>
    <w:rsid w:val="002E5702"/>
    <w:rsid w:val="002F0025"/>
    <w:rsid w:val="002F0370"/>
    <w:rsid w:val="002F224B"/>
    <w:rsid w:val="002F2CA7"/>
    <w:rsid w:val="002F572F"/>
    <w:rsid w:val="003036AC"/>
    <w:rsid w:val="003051FA"/>
    <w:rsid w:val="00305FC7"/>
    <w:rsid w:val="00306274"/>
    <w:rsid w:val="00307061"/>
    <w:rsid w:val="0030779E"/>
    <w:rsid w:val="00307917"/>
    <w:rsid w:val="00311B24"/>
    <w:rsid w:val="0031281E"/>
    <w:rsid w:val="00312CC9"/>
    <w:rsid w:val="00312E73"/>
    <w:rsid w:val="00313CCD"/>
    <w:rsid w:val="00314B8C"/>
    <w:rsid w:val="00317859"/>
    <w:rsid w:val="00327954"/>
    <w:rsid w:val="00330338"/>
    <w:rsid w:val="00331599"/>
    <w:rsid w:val="00333977"/>
    <w:rsid w:val="00333D07"/>
    <w:rsid w:val="00334519"/>
    <w:rsid w:val="003345EC"/>
    <w:rsid w:val="00334F2B"/>
    <w:rsid w:val="00335595"/>
    <w:rsid w:val="00337263"/>
    <w:rsid w:val="0033772B"/>
    <w:rsid w:val="003408F3"/>
    <w:rsid w:val="00344766"/>
    <w:rsid w:val="0034633C"/>
    <w:rsid w:val="00346455"/>
    <w:rsid w:val="00346858"/>
    <w:rsid w:val="003478D9"/>
    <w:rsid w:val="00347FB6"/>
    <w:rsid w:val="003502B2"/>
    <w:rsid w:val="003503CA"/>
    <w:rsid w:val="00350887"/>
    <w:rsid w:val="00352B3F"/>
    <w:rsid w:val="00352E5B"/>
    <w:rsid w:val="00355269"/>
    <w:rsid w:val="00356AB7"/>
    <w:rsid w:val="00356C76"/>
    <w:rsid w:val="00357D92"/>
    <w:rsid w:val="003620D5"/>
    <w:rsid w:val="003621EF"/>
    <w:rsid w:val="00366EA2"/>
    <w:rsid w:val="003670A0"/>
    <w:rsid w:val="00373D48"/>
    <w:rsid w:val="003753CF"/>
    <w:rsid w:val="003758B4"/>
    <w:rsid w:val="00381D99"/>
    <w:rsid w:val="003829AE"/>
    <w:rsid w:val="00383332"/>
    <w:rsid w:val="003839EA"/>
    <w:rsid w:val="003852F8"/>
    <w:rsid w:val="00385FB6"/>
    <w:rsid w:val="003909D9"/>
    <w:rsid w:val="00390C74"/>
    <w:rsid w:val="0039128B"/>
    <w:rsid w:val="00391B15"/>
    <w:rsid w:val="00392373"/>
    <w:rsid w:val="003925C1"/>
    <w:rsid w:val="00394802"/>
    <w:rsid w:val="00394EBF"/>
    <w:rsid w:val="003976FE"/>
    <w:rsid w:val="003A0B18"/>
    <w:rsid w:val="003A4A46"/>
    <w:rsid w:val="003A4D72"/>
    <w:rsid w:val="003A5FB4"/>
    <w:rsid w:val="003A64E8"/>
    <w:rsid w:val="003B0AF3"/>
    <w:rsid w:val="003B2ED7"/>
    <w:rsid w:val="003B75DA"/>
    <w:rsid w:val="003C0668"/>
    <w:rsid w:val="003C0D98"/>
    <w:rsid w:val="003C3233"/>
    <w:rsid w:val="003C449D"/>
    <w:rsid w:val="003C5173"/>
    <w:rsid w:val="003C564C"/>
    <w:rsid w:val="003C5AF0"/>
    <w:rsid w:val="003C7F1D"/>
    <w:rsid w:val="003D0D13"/>
    <w:rsid w:val="003D35EC"/>
    <w:rsid w:val="003D4AF0"/>
    <w:rsid w:val="003D5263"/>
    <w:rsid w:val="003E00FB"/>
    <w:rsid w:val="003E2B99"/>
    <w:rsid w:val="003E3BE3"/>
    <w:rsid w:val="003E517A"/>
    <w:rsid w:val="003E5FDB"/>
    <w:rsid w:val="003E628C"/>
    <w:rsid w:val="003F043F"/>
    <w:rsid w:val="003F550A"/>
    <w:rsid w:val="003F7E44"/>
    <w:rsid w:val="004017B6"/>
    <w:rsid w:val="00401FC9"/>
    <w:rsid w:val="0040275C"/>
    <w:rsid w:val="00402F75"/>
    <w:rsid w:val="0040629C"/>
    <w:rsid w:val="00417E83"/>
    <w:rsid w:val="004213CB"/>
    <w:rsid w:val="004227BE"/>
    <w:rsid w:val="00423024"/>
    <w:rsid w:val="00426D28"/>
    <w:rsid w:val="00431811"/>
    <w:rsid w:val="004321CB"/>
    <w:rsid w:val="00433E70"/>
    <w:rsid w:val="00434196"/>
    <w:rsid w:val="0043422E"/>
    <w:rsid w:val="004373F4"/>
    <w:rsid w:val="0044034F"/>
    <w:rsid w:val="00442AD4"/>
    <w:rsid w:val="004439E2"/>
    <w:rsid w:val="0044785E"/>
    <w:rsid w:val="00451B47"/>
    <w:rsid w:val="00451C31"/>
    <w:rsid w:val="004530FD"/>
    <w:rsid w:val="00454939"/>
    <w:rsid w:val="00455382"/>
    <w:rsid w:val="0045594F"/>
    <w:rsid w:val="004560FD"/>
    <w:rsid w:val="00457310"/>
    <w:rsid w:val="00461B8F"/>
    <w:rsid w:val="004679F3"/>
    <w:rsid w:val="00472710"/>
    <w:rsid w:val="00474702"/>
    <w:rsid w:val="00474B3E"/>
    <w:rsid w:val="0047545F"/>
    <w:rsid w:val="00480E68"/>
    <w:rsid w:val="00483D6F"/>
    <w:rsid w:val="0048440F"/>
    <w:rsid w:val="0048717B"/>
    <w:rsid w:val="004913E5"/>
    <w:rsid w:val="00491FEC"/>
    <w:rsid w:val="00494768"/>
    <w:rsid w:val="00497A94"/>
    <w:rsid w:val="004A015A"/>
    <w:rsid w:val="004A1951"/>
    <w:rsid w:val="004A281C"/>
    <w:rsid w:val="004A31DB"/>
    <w:rsid w:val="004A3802"/>
    <w:rsid w:val="004A40BD"/>
    <w:rsid w:val="004A6FC5"/>
    <w:rsid w:val="004A78B1"/>
    <w:rsid w:val="004B1FFD"/>
    <w:rsid w:val="004B2B2A"/>
    <w:rsid w:val="004B371C"/>
    <w:rsid w:val="004B4C86"/>
    <w:rsid w:val="004B516A"/>
    <w:rsid w:val="004C3E00"/>
    <w:rsid w:val="004C6AE7"/>
    <w:rsid w:val="004C72AC"/>
    <w:rsid w:val="004D04FE"/>
    <w:rsid w:val="004D20EA"/>
    <w:rsid w:val="004D2B26"/>
    <w:rsid w:val="004D5018"/>
    <w:rsid w:val="004D6F5C"/>
    <w:rsid w:val="004E4DE2"/>
    <w:rsid w:val="004E6E43"/>
    <w:rsid w:val="004E7943"/>
    <w:rsid w:val="004F2F44"/>
    <w:rsid w:val="004F362F"/>
    <w:rsid w:val="004F6674"/>
    <w:rsid w:val="004F71A2"/>
    <w:rsid w:val="004F7677"/>
    <w:rsid w:val="005007AF"/>
    <w:rsid w:val="00500CEE"/>
    <w:rsid w:val="005034AF"/>
    <w:rsid w:val="005049E6"/>
    <w:rsid w:val="00504FD4"/>
    <w:rsid w:val="00506FA5"/>
    <w:rsid w:val="0050711D"/>
    <w:rsid w:val="0051029D"/>
    <w:rsid w:val="00511881"/>
    <w:rsid w:val="00511D30"/>
    <w:rsid w:val="005120A1"/>
    <w:rsid w:val="00512578"/>
    <w:rsid w:val="0051282D"/>
    <w:rsid w:val="00512E4E"/>
    <w:rsid w:val="00514814"/>
    <w:rsid w:val="005170BB"/>
    <w:rsid w:val="00520340"/>
    <w:rsid w:val="00521276"/>
    <w:rsid w:val="0052245E"/>
    <w:rsid w:val="00523881"/>
    <w:rsid w:val="00523DF2"/>
    <w:rsid w:val="005253FA"/>
    <w:rsid w:val="00525A3B"/>
    <w:rsid w:val="00527881"/>
    <w:rsid w:val="00530768"/>
    <w:rsid w:val="005330E2"/>
    <w:rsid w:val="0053372C"/>
    <w:rsid w:val="00536C2D"/>
    <w:rsid w:val="00536DF1"/>
    <w:rsid w:val="00537EAA"/>
    <w:rsid w:val="005416AC"/>
    <w:rsid w:val="0054747F"/>
    <w:rsid w:val="00547E4A"/>
    <w:rsid w:val="00550ED1"/>
    <w:rsid w:val="005528F9"/>
    <w:rsid w:val="00554720"/>
    <w:rsid w:val="005551F0"/>
    <w:rsid w:val="00555566"/>
    <w:rsid w:val="00556CB5"/>
    <w:rsid w:val="00556D2D"/>
    <w:rsid w:val="00557206"/>
    <w:rsid w:val="00560607"/>
    <w:rsid w:val="00560CD7"/>
    <w:rsid w:val="005612DE"/>
    <w:rsid w:val="00561E04"/>
    <w:rsid w:val="00562AE4"/>
    <w:rsid w:val="005651AD"/>
    <w:rsid w:val="00565FC9"/>
    <w:rsid w:val="00566009"/>
    <w:rsid w:val="00567F02"/>
    <w:rsid w:val="00575346"/>
    <w:rsid w:val="00577D99"/>
    <w:rsid w:val="005800B5"/>
    <w:rsid w:val="005816C9"/>
    <w:rsid w:val="00581BE3"/>
    <w:rsid w:val="00582384"/>
    <w:rsid w:val="00582A6B"/>
    <w:rsid w:val="00583471"/>
    <w:rsid w:val="00584543"/>
    <w:rsid w:val="00585BDE"/>
    <w:rsid w:val="00591ECA"/>
    <w:rsid w:val="00592A7E"/>
    <w:rsid w:val="005930FC"/>
    <w:rsid w:val="00593E28"/>
    <w:rsid w:val="005965E5"/>
    <w:rsid w:val="00596DD0"/>
    <w:rsid w:val="00597A35"/>
    <w:rsid w:val="005A0996"/>
    <w:rsid w:val="005A35F8"/>
    <w:rsid w:val="005A53AF"/>
    <w:rsid w:val="005A6428"/>
    <w:rsid w:val="005A7D17"/>
    <w:rsid w:val="005B0554"/>
    <w:rsid w:val="005B1617"/>
    <w:rsid w:val="005B6E4B"/>
    <w:rsid w:val="005B77F9"/>
    <w:rsid w:val="005C175A"/>
    <w:rsid w:val="005C3ECB"/>
    <w:rsid w:val="005C4321"/>
    <w:rsid w:val="005C4500"/>
    <w:rsid w:val="005C48A7"/>
    <w:rsid w:val="005D0AED"/>
    <w:rsid w:val="005D4A5E"/>
    <w:rsid w:val="005D6265"/>
    <w:rsid w:val="005D7052"/>
    <w:rsid w:val="005D782C"/>
    <w:rsid w:val="005E032B"/>
    <w:rsid w:val="005E093A"/>
    <w:rsid w:val="005E0E1A"/>
    <w:rsid w:val="005E11C9"/>
    <w:rsid w:val="005E1C57"/>
    <w:rsid w:val="005E2F40"/>
    <w:rsid w:val="005E4A40"/>
    <w:rsid w:val="005E4FBF"/>
    <w:rsid w:val="005E7550"/>
    <w:rsid w:val="005E78F8"/>
    <w:rsid w:val="005F1044"/>
    <w:rsid w:val="005F382C"/>
    <w:rsid w:val="005F3EAE"/>
    <w:rsid w:val="005F666A"/>
    <w:rsid w:val="005F69D6"/>
    <w:rsid w:val="005F6DF4"/>
    <w:rsid w:val="005F6F27"/>
    <w:rsid w:val="00600FB5"/>
    <w:rsid w:val="00601A05"/>
    <w:rsid w:val="00605FD2"/>
    <w:rsid w:val="00612C84"/>
    <w:rsid w:val="00614384"/>
    <w:rsid w:val="006161E5"/>
    <w:rsid w:val="006205DB"/>
    <w:rsid w:val="00626F11"/>
    <w:rsid w:val="00631C35"/>
    <w:rsid w:val="00632DD4"/>
    <w:rsid w:val="00632EB4"/>
    <w:rsid w:val="0063498F"/>
    <w:rsid w:val="00634B82"/>
    <w:rsid w:val="00634C7E"/>
    <w:rsid w:val="0063585A"/>
    <w:rsid w:val="0063637E"/>
    <w:rsid w:val="00637319"/>
    <w:rsid w:val="006373D0"/>
    <w:rsid w:val="0063785D"/>
    <w:rsid w:val="00637FBB"/>
    <w:rsid w:val="00641969"/>
    <w:rsid w:val="006432B4"/>
    <w:rsid w:val="006437F3"/>
    <w:rsid w:val="00644E6C"/>
    <w:rsid w:val="0064570E"/>
    <w:rsid w:val="00647184"/>
    <w:rsid w:val="00647553"/>
    <w:rsid w:val="006478C6"/>
    <w:rsid w:val="00647BC6"/>
    <w:rsid w:val="0065023C"/>
    <w:rsid w:val="00652633"/>
    <w:rsid w:val="00652F42"/>
    <w:rsid w:val="0065354A"/>
    <w:rsid w:val="00655070"/>
    <w:rsid w:val="006629D7"/>
    <w:rsid w:val="00664047"/>
    <w:rsid w:val="00666B77"/>
    <w:rsid w:val="0067001B"/>
    <w:rsid w:val="006703F1"/>
    <w:rsid w:val="006735F6"/>
    <w:rsid w:val="00675B96"/>
    <w:rsid w:val="006772C4"/>
    <w:rsid w:val="006772F3"/>
    <w:rsid w:val="006810A2"/>
    <w:rsid w:val="00682015"/>
    <w:rsid w:val="006822FC"/>
    <w:rsid w:val="00682E07"/>
    <w:rsid w:val="00684C17"/>
    <w:rsid w:val="006879BB"/>
    <w:rsid w:val="00690294"/>
    <w:rsid w:val="00690FCE"/>
    <w:rsid w:val="006932C1"/>
    <w:rsid w:val="00697355"/>
    <w:rsid w:val="006A1509"/>
    <w:rsid w:val="006A264B"/>
    <w:rsid w:val="006A2788"/>
    <w:rsid w:val="006A2EB1"/>
    <w:rsid w:val="006A4880"/>
    <w:rsid w:val="006A4D0F"/>
    <w:rsid w:val="006A5F2C"/>
    <w:rsid w:val="006A6265"/>
    <w:rsid w:val="006A6C62"/>
    <w:rsid w:val="006B2502"/>
    <w:rsid w:val="006B340C"/>
    <w:rsid w:val="006B5EF9"/>
    <w:rsid w:val="006B6717"/>
    <w:rsid w:val="006C004E"/>
    <w:rsid w:val="006C25DC"/>
    <w:rsid w:val="006C49D9"/>
    <w:rsid w:val="006C5AB5"/>
    <w:rsid w:val="006C5B8E"/>
    <w:rsid w:val="006C6009"/>
    <w:rsid w:val="006C67CE"/>
    <w:rsid w:val="006C6F5B"/>
    <w:rsid w:val="006D089A"/>
    <w:rsid w:val="006D0DD0"/>
    <w:rsid w:val="006D117C"/>
    <w:rsid w:val="006D243C"/>
    <w:rsid w:val="006D2DD1"/>
    <w:rsid w:val="006D477B"/>
    <w:rsid w:val="006D51BF"/>
    <w:rsid w:val="006D5745"/>
    <w:rsid w:val="006D59B1"/>
    <w:rsid w:val="006D6191"/>
    <w:rsid w:val="006E0AA4"/>
    <w:rsid w:val="006E2CEC"/>
    <w:rsid w:val="006E465B"/>
    <w:rsid w:val="006E7695"/>
    <w:rsid w:val="006F2F74"/>
    <w:rsid w:val="006F6FBC"/>
    <w:rsid w:val="006F750E"/>
    <w:rsid w:val="00700CEE"/>
    <w:rsid w:val="00705C30"/>
    <w:rsid w:val="00711AFD"/>
    <w:rsid w:val="00713072"/>
    <w:rsid w:val="00713E92"/>
    <w:rsid w:val="00714BB5"/>
    <w:rsid w:val="00715211"/>
    <w:rsid w:val="00715E25"/>
    <w:rsid w:val="0071698D"/>
    <w:rsid w:val="00716B75"/>
    <w:rsid w:val="00720A23"/>
    <w:rsid w:val="00721E9F"/>
    <w:rsid w:val="0072514D"/>
    <w:rsid w:val="007251A6"/>
    <w:rsid w:val="0072596A"/>
    <w:rsid w:val="00726360"/>
    <w:rsid w:val="007264FC"/>
    <w:rsid w:val="007312A6"/>
    <w:rsid w:val="00732346"/>
    <w:rsid w:val="00732B55"/>
    <w:rsid w:val="00734295"/>
    <w:rsid w:val="007352A1"/>
    <w:rsid w:val="007361A8"/>
    <w:rsid w:val="0074092E"/>
    <w:rsid w:val="00740C36"/>
    <w:rsid w:val="00743ECB"/>
    <w:rsid w:val="007442C5"/>
    <w:rsid w:val="0074492E"/>
    <w:rsid w:val="007468BA"/>
    <w:rsid w:val="00746BFA"/>
    <w:rsid w:val="007511E4"/>
    <w:rsid w:val="007551BD"/>
    <w:rsid w:val="00755F73"/>
    <w:rsid w:val="00756322"/>
    <w:rsid w:val="007604B7"/>
    <w:rsid w:val="00770905"/>
    <w:rsid w:val="00771121"/>
    <w:rsid w:val="00774D1B"/>
    <w:rsid w:val="00774F9F"/>
    <w:rsid w:val="007769A8"/>
    <w:rsid w:val="00784171"/>
    <w:rsid w:val="007905DB"/>
    <w:rsid w:val="007912B3"/>
    <w:rsid w:val="00791B1B"/>
    <w:rsid w:val="00794168"/>
    <w:rsid w:val="00794FE5"/>
    <w:rsid w:val="00795413"/>
    <w:rsid w:val="007A111E"/>
    <w:rsid w:val="007A3A9A"/>
    <w:rsid w:val="007A3ABF"/>
    <w:rsid w:val="007A41DD"/>
    <w:rsid w:val="007A5518"/>
    <w:rsid w:val="007A634F"/>
    <w:rsid w:val="007A6EF0"/>
    <w:rsid w:val="007A76E3"/>
    <w:rsid w:val="007B00E1"/>
    <w:rsid w:val="007B0300"/>
    <w:rsid w:val="007B0E18"/>
    <w:rsid w:val="007B30D3"/>
    <w:rsid w:val="007C1F7B"/>
    <w:rsid w:val="007C2B3E"/>
    <w:rsid w:val="007C2CD8"/>
    <w:rsid w:val="007C464E"/>
    <w:rsid w:val="007C4A25"/>
    <w:rsid w:val="007C67C5"/>
    <w:rsid w:val="007D0D1E"/>
    <w:rsid w:val="007D1416"/>
    <w:rsid w:val="007D16FE"/>
    <w:rsid w:val="007D34D0"/>
    <w:rsid w:val="007D45D7"/>
    <w:rsid w:val="007E2918"/>
    <w:rsid w:val="007E3B76"/>
    <w:rsid w:val="007E46CC"/>
    <w:rsid w:val="007E613D"/>
    <w:rsid w:val="007E6679"/>
    <w:rsid w:val="007F0BF0"/>
    <w:rsid w:val="007F538B"/>
    <w:rsid w:val="007F7711"/>
    <w:rsid w:val="007F7D42"/>
    <w:rsid w:val="008005A2"/>
    <w:rsid w:val="00805EEE"/>
    <w:rsid w:val="00806272"/>
    <w:rsid w:val="008078D8"/>
    <w:rsid w:val="00810CBD"/>
    <w:rsid w:val="008137D4"/>
    <w:rsid w:val="008159B1"/>
    <w:rsid w:val="00815A92"/>
    <w:rsid w:val="00816DAA"/>
    <w:rsid w:val="00817964"/>
    <w:rsid w:val="00817CCD"/>
    <w:rsid w:val="00820309"/>
    <w:rsid w:val="00820D7A"/>
    <w:rsid w:val="00821790"/>
    <w:rsid w:val="0082250D"/>
    <w:rsid w:val="008238FD"/>
    <w:rsid w:val="00825D7C"/>
    <w:rsid w:val="00830B42"/>
    <w:rsid w:val="0083547F"/>
    <w:rsid w:val="00835E00"/>
    <w:rsid w:val="00837776"/>
    <w:rsid w:val="00846D1F"/>
    <w:rsid w:val="008512CA"/>
    <w:rsid w:val="00852303"/>
    <w:rsid w:val="008549FC"/>
    <w:rsid w:val="0085714C"/>
    <w:rsid w:val="00860878"/>
    <w:rsid w:val="00860EDE"/>
    <w:rsid w:val="00861911"/>
    <w:rsid w:val="0087212E"/>
    <w:rsid w:val="008728C3"/>
    <w:rsid w:val="0087354C"/>
    <w:rsid w:val="00873CC5"/>
    <w:rsid w:val="00877BDC"/>
    <w:rsid w:val="008810B2"/>
    <w:rsid w:val="00883F9B"/>
    <w:rsid w:val="00884898"/>
    <w:rsid w:val="008902D4"/>
    <w:rsid w:val="00890456"/>
    <w:rsid w:val="008910A6"/>
    <w:rsid w:val="00891B8E"/>
    <w:rsid w:val="00895014"/>
    <w:rsid w:val="0089668B"/>
    <w:rsid w:val="0089782A"/>
    <w:rsid w:val="008A321C"/>
    <w:rsid w:val="008A4059"/>
    <w:rsid w:val="008A4E0F"/>
    <w:rsid w:val="008B4249"/>
    <w:rsid w:val="008B5418"/>
    <w:rsid w:val="008B565F"/>
    <w:rsid w:val="008B6300"/>
    <w:rsid w:val="008B75DB"/>
    <w:rsid w:val="008B75DF"/>
    <w:rsid w:val="008C0859"/>
    <w:rsid w:val="008C3248"/>
    <w:rsid w:val="008C5E32"/>
    <w:rsid w:val="008C62B3"/>
    <w:rsid w:val="008C6594"/>
    <w:rsid w:val="008C78BB"/>
    <w:rsid w:val="008C791A"/>
    <w:rsid w:val="008C7C39"/>
    <w:rsid w:val="008D5364"/>
    <w:rsid w:val="008D5918"/>
    <w:rsid w:val="008D5CAB"/>
    <w:rsid w:val="008D5D37"/>
    <w:rsid w:val="008E3E9D"/>
    <w:rsid w:val="008E420B"/>
    <w:rsid w:val="008E4D3C"/>
    <w:rsid w:val="008F2BEE"/>
    <w:rsid w:val="008F4B26"/>
    <w:rsid w:val="008F59CD"/>
    <w:rsid w:val="008F6CE7"/>
    <w:rsid w:val="008F796A"/>
    <w:rsid w:val="0090044F"/>
    <w:rsid w:val="009043B8"/>
    <w:rsid w:val="009047BE"/>
    <w:rsid w:val="00904C6F"/>
    <w:rsid w:val="00905C82"/>
    <w:rsid w:val="00907C19"/>
    <w:rsid w:val="00907E66"/>
    <w:rsid w:val="009110F1"/>
    <w:rsid w:val="0091309D"/>
    <w:rsid w:val="00920602"/>
    <w:rsid w:val="00921DF9"/>
    <w:rsid w:val="00925923"/>
    <w:rsid w:val="00925EE3"/>
    <w:rsid w:val="00932A48"/>
    <w:rsid w:val="00936B77"/>
    <w:rsid w:val="009405B1"/>
    <w:rsid w:val="009417D2"/>
    <w:rsid w:val="009418FB"/>
    <w:rsid w:val="009424D3"/>
    <w:rsid w:val="0094569A"/>
    <w:rsid w:val="009464CE"/>
    <w:rsid w:val="0095003E"/>
    <w:rsid w:val="00952ED5"/>
    <w:rsid w:val="009538E1"/>
    <w:rsid w:val="00953B1C"/>
    <w:rsid w:val="00955392"/>
    <w:rsid w:val="009611F2"/>
    <w:rsid w:val="00961269"/>
    <w:rsid w:val="009612A8"/>
    <w:rsid w:val="00964B67"/>
    <w:rsid w:val="00976C43"/>
    <w:rsid w:val="009778DE"/>
    <w:rsid w:val="00980088"/>
    <w:rsid w:val="00982C50"/>
    <w:rsid w:val="00983C92"/>
    <w:rsid w:val="00983FDE"/>
    <w:rsid w:val="00984A48"/>
    <w:rsid w:val="00986A69"/>
    <w:rsid w:val="009918D9"/>
    <w:rsid w:val="009953A4"/>
    <w:rsid w:val="009A048F"/>
    <w:rsid w:val="009A2FBD"/>
    <w:rsid w:val="009A3383"/>
    <w:rsid w:val="009A6E99"/>
    <w:rsid w:val="009B3F27"/>
    <w:rsid w:val="009B449D"/>
    <w:rsid w:val="009B4CFB"/>
    <w:rsid w:val="009B6227"/>
    <w:rsid w:val="009B66CD"/>
    <w:rsid w:val="009B799C"/>
    <w:rsid w:val="009C1946"/>
    <w:rsid w:val="009C6FE7"/>
    <w:rsid w:val="009C7082"/>
    <w:rsid w:val="009D0150"/>
    <w:rsid w:val="009D0464"/>
    <w:rsid w:val="009D06B0"/>
    <w:rsid w:val="009D0E06"/>
    <w:rsid w:val="009D35AE"/>
    <w:rsid w:val="009D5BF3"/>
    <w:rsid w:val="009E0AEF"/>
    <w:rsid w:val="009E1015"/>
    <w:rsid w:val="009E1237"/>
    <w:rsid w:val="009E3AA5"/>
    <w:rsid w:val="009E4B20"/>
    <w:rsid w:val="009E5B9E"/>
    <w:rsid w:val="009E6DE6"/>
    <w:rsid w:val="009E743B"/>
    <w:rsid w:val="009E7809"/>
    <w:rsid w:val="009F0530"/>
    <w:rsid w:val="009F1C2C"/>
    <w:rsid w:val="009F1D59"/>
    <w:rsid w:val="009F1DCD"/>
    <w:rsid w:val="009F3164"/>
    <w:rsid w:val="009F3EAD"/>
    <w:rsid w:val="009F4D2E"/>
    <w:rsid w:val="009F5B49"/>
    <w:rsid w:val="009F6309"/>
    <w:rsid w:val="00A002BF"/>
    <w:rsid w:val="00A00903"/>
    <w:rsid w:val="00A010F0"/>
    <w:rsid w:val="00A035E9"/>
    <w:rsid w:val="00A04044"/>
    <w:rsid w:val="00A042B7"/>
    <w:rsid w:val="00A0768E"/>
    <w:rsid w:val="00A108E0"/>
    <w:rsid w:val="00A10F62"/>
    <w:rsid w:val="00A11C55"/>
    <w:rsid w:val="00A20619"/>
    <w:rsid w:val="00A22671"/>
    <w:rsid w:val="00A24771"/>
    <w:rsid w:val="00A24D94"/>
    <w:rsid w:val="00A25A21"/>
    <w:rsid w:val="00A30637"/>
    <w:rsid w:val="00A33302"/>
    <w:rsid w:val="00A4365A"/>
    <w:rsid w:val="00A469DC"/>
    <w:rsid w:val="00A5030D"/>
    <w:rsid w:val="00A50AFE"/>
    <w:rsid w:val="00A51707"/>
    <w:rsid w:val="00A601CC"/>
    <w:rsid w:val="00A605A1"/>
    <w:rsid w:val="00A60692"/>
    <w:rsid w:val="00A60983"/>
    <w:rsid w:val="00A6371A"/>
    <w:rsid w:val="00A672D9"/>
    <w:rsid w:val="00A708EF"/>
    <w:rsid w:val="00A71BAF"/>
    <w:rsid w:val="00A72EE9"/>
    <w:rsid w:val="00A749E6"/>
    <w:rsid w:val="00A74DB3"/>
    <w:rsid w:val="00A77C3F"/>
    <w:rsid w:val="00A77D91"/>
    <w:rsid w:val="00A816A4"/>
    <w:rsid w:val="00A83984"/>
    <w:rsid w:val="00A85A1F"/>
    <w:rsid w:val="00A8619C"/>
    <w:rsid w:val="00A86E2E"/>
    <w:rsid w:val="00A8764D"/>
    <w:rsid w:val="00A91CE6"/>
    <w:rsid w:val="00A95094"/>
    <w:rsid w:val="00A96306"/>
    <w:rsid w:val="00A971FD"/>
    <w:rsid w:val="00AA0728"/>
    <w:rsid w:val="00AA1B4D"/>
    <w:rsid w:val="00AA4983"/>
    <w:rsid w:val="00AA4C85"/>
    <w:rsid w:val="00AB1784"/>
    <w:rsid w:val="00AB24CB"/>
    <w:rsid w:val="00AB369E"/>
    <w:rsid w:val="00AB4D33"/>
    <w:rsid w:val="00AB5FC1"/>
    <w:rsid w:val="00AB77DC"/>
    <w:rsid w:val="00AC10C9"/>
    <w:rsid w:val="00AC423F"/>
    <w:rsid w:val="00AC442D"/>
    <w:rsid w:val="00AC4AE2"/>
    <w:rsid w:val="00AC76B5"/>
    <w:rsid w:val="00AD2AB8"/>
    <w:rsid w:val="00AD3754"/>
    <w:rsid w:val="00AD460F"/>
    <w:rsid w:val="00AD620C"/>
    <w:rsid w:val="00AE1175"/>
    <w:rsid w:val="00AE2A44"/>
    <w:rsid w:val="00AE308D"/>
    <w:rsid w:val="00AE312A"/>
    <w:rsid w:val="00AE505B"/>
    <w:rsid w:val="00AE794F"/>
    <w:rsid w:val="00AE7F7D"/>
    <w:rsid w:val="00AF0147"/>
    <w:rsid w:val="00AF030B"/>
    <w:rsid w:val="00AF65EB"/>
    <w:rsid w:val="00B01B40"/>
    <w:rsid w:val="00B021B8"/>
    <w:rsid w:val="00B057BD"/>
    <w:rsid w:val="00B072FF"/>
    <w:rsid w:val="00B07CA6"/>
    <w:rsid w:val="00B07E34"/>
    <w:rsid w:val="00B104F0"/>
    <w:rsid w:val="00B115F3"/>
    <w:rsid w:val="00B117C4"/>
    <w:rsid w:val="00B13CF8"/>
    <w:rsid w:val="00B13F45"/>
    <w:rsid w:val="00B15E8E"/>
    <w:rsid w:val="00B16444"/>
    <w:rsid w:val="00B21D67"/>
    <w:rsid w:val="00B230B6"/>
    <w:rsid w:val="00B24BF7"/>
    <w:rsid w:val="00B26AC0"/>
    <w:rsid w:val="00B26F58"/>
    <w:rsid w:val="00B303A0"/>
    <w:rsid w:val="00B30515"/>
    <w:rsid w:val="00B30C58"/>
    <w:rsid w:val="00B30D9F"/>
    <w:rsid w:val="00B31458"/>
    <w:rsid w:val="00B33EBD"/>
    <w:rsid w:val="00B35ED5"/>
    <w:rsid w:val="00B36D6C"/>
    <w:rsid w:val="00B36F20"/>
    <w:rsid w:val="00B373F5"/>
    <w:rsid w:val="00B374B0"/>
    <w:rsid w:val="00B37FA4"/>
    <w:rsid w:val="00B404FE"/>
    <w:rsid w:val="00B41D87"/>
    <w:rsid w:val="00B43F69"/>
    <w:rsid w:val="00B504EF"/>
    <w:rsid w:val="00B52393"/>
    <w:rsid w:val="00B52C83"/>
    <w:rsid w:val="00B543A8"/>
    <w:rsid w:val="00B55660"/>
    <w:rsid w:val="00B565C2"/>
    <w:rsid w:val="00B5740B"/>
    <w:rsid w:val="00B576A4"/>
    <w:rsid w:val="00B61406"/>
    <w:rsid w:val="00B62B0F"/>
    <w:rsid w:val="00B62CBF"/>
    <w:rsid w:val="00B634E4"/>
    <w:rsid w:val="00B65C13"/>
    <w:rsid w:val="00B71996"/>
    <w:rsid w:val="00B71ADF"/>
    <w:rsid w:val="00B73AC6"/>
    <w:rsid w:val="00B749D1"/>
    <w:rsid w:val="00B74AFA"/>
    <w:rsid w:val="00B74FA6"/>
    <w:rsid w:val="00B7571F"/>
    <w:rsid w:val="00B775C2"/>
    <w:rsid w:val="00B839C5"/>
    <w:rsid w:val="00B840FB"/>
    <w:rsid w:val="00B850A9"/>
    <w:rsid w:val="00B904C7"/>
    <w:rsid w:val="00B917D6"/>
    <w:rsid w:val="00B91FEF"/>
    <w:rsid w:val="00B92343"/>
    <w:rsid w:val="00B929A6"/>
    <w:rsid w:val="00B930D0"/>
    <w:rsid w:val="00B96D8B"/>
    <w:rsid w:val="00B971EB"/>
    <w:rsid w:val="00B978CE"/>
    <w:rsid w:val="00B97ED8"/>
    <w:rsid w:val="00BA07A6"/>
    <w:rsid w:val="00BA2E13"/>
    <w:rsid w:val="00BA3034"/>
    <w:rsid w:val="00BA321F"/>
    <w:rsid w:val="00BA3C21"/>
    <w:rsid w:val="00BA5A1C"/>
    <w:rsid w:val="00BA6B09"/>
    <w:rsid w:val="00BA6E83"/>
    <w:rsid w:val="00BA7569"/>
    <w:rsid w:val="00BB32E6"/>
    <w:rsid w:val="00BB38A7"/>
    <w:rsid w:val="00BB3BEE"/>
    <w:rsid w:val="00BB5163"/>
    <w:rsid w:val="00BB5E0B"/>
    <w:rsid w:val="00BB65CA"/>
    <w:rsid w:val="00BB6FBE"/>
    <w:rsid w:val="00BB7CB5"/>
    <w:rsid w:val="00BC0605"/>
    <w:rsid w:val="00BC124B"/>
    <w:rsid w:val="00BC2705"/>
    <w:rsid w:val="00BC3834"/>
    <w:rsid w:val="00BC39C8"/>
    <w:rsid w:val="00BC56F6"/>
    <w:rsid w:val="00BC764B"/>
    <w:rsid w:val="00BD06AD"/>
    <w:rsid w:val="00BD1EF6"/>
    <w:rsid w:val="00BD3930"/>
    <w:rsid w:val="00BD39D7"/>
    <w:rsid w:val="00BD40FD"/>
    <w:rsid w:val="00BD6325"/>
    <w:rsid w:val="00BD6CFB"/>
    <w:rsid w:val="00BD6FB1"/>
    <w:rsid w:val="00BE1FE2"/>
    <w:rsid w:val="00BE2779"/>
    <w:rsid w:val="00BE32C5"/>
    <w:rsid w:val="00BE3EBE"/>
    <w:rsid w:val="00BE77C1"/>
    <w:rsid w:val="00BE79F1"/>
    <w:rsid w:val="00BF1712"/>
    <w:rsid w:val="00BF17A8"/>
    <w:rsid w:val="00BF1899"/>
    <w:rsid w:val="00BF1D85"/>
    <w:rsid w:val="00BF32FD"/>
    <w:rsid w:val="00BF4212"/>
    <w:rsid w:val="00BF4D97"/>
    <w:rsid w:val="00C00BFB"/>
    <w:rsid w:val="00C032C2"/>
    <w:rsid w:val="00C044D8"/>
    <w:rsid w:val="00C06284"/>
    <w:rsid w:val="00C125A9"/>
    <w:rsid w:val="00C13239"/>
    <w:rsid w:val="00C13FF3"/>
    <w:rsid w:val="00C14669"/>
    <w:rsid w:val="00C1525E"/>
    <w:rsid w:val="00C17359"/>
    <w:rsid w:val="00C2226A"/>
    <w:rsid w:val="00C228F6"/>
    <w:rsid w:val="00C23384"/>
    <w:rsid w:val="00C25C17"/>
    <w:rsid w:val="00C26C47"/>
    <w:rsid w:val="00C31640"/>
    <w:rsid w:val="00C32232"/>
    <w:rsid w:val="00C3527A"/>
    <w:rsid w:val="00C36219"/>
    <w:rsid w:val="00C364F3"/>
    <w:rsid w:val="00C3715C"/>
    <w:rsid w:val="00C378E4"/>
    <w:rsid w:val="00C40F99"/>
    <w:rsid w:val="00C419A2"/>
    <w:rsid w:val="00C44299"/>
    <w:rsid w:val="00C505E9"/>
    <w:rsid w:val="00C57297"/>
    <w:rsid w:val="00C57365"/>
    <w:rsid w:val="00C60987"/>
    <w:rsid w:val="00C60B8C"/>
    <w:rsid w:val="00C611E6"/>
    <w:rsid w:val="00C61A60"/>
    <w:rsid w:val="00C632E3"/>
    <w:rsid w:val="00C64DDC"/>
    <w:rsid w:val="00C64E91"/>
    <w:rsid w:val="00C679AA"/>
    <w:rsid w:val="00C67D9A"/>
    <w:rsid w:val="00C7565D"/>
    <w:rsid w:val="00C80EBC"/>
    <w:rsid w:val="00C823B7"/>
    <w:rsid w:val="00C851D9"/>
    <w:rsid w:val="00C869AA"/>
    <w:rsid w:val="00C90906"/>
    <w:rsid w:val="00C9119B"/>
    <w:rsid w:val="00C91304"/>
    <w:rsid w:val="00C91D56"/>
    <w:rsid w:val="00C95591"/>
    <w:rsid w:val="00CA0CAE"/>
    <w:rsid w:val="00CA227A"/>
    <w:rsid w:val="00CA2EB2"/>
    <w:rsid w:val="00CB1875"/>
    <w:rsid w:val="00CB3EC7"/>
    <w:rsid w:val="00CB4182"/>
    <w:rsid w:val="00CB4745"/>
    <w:rsid w:val="00CB5EF6"/>
    <w:rsid w:val="00CC12C3"/>
    <w:rsid w:val="00CC659C"/>
    <w:rsid w:val="00CC6C53"/>
    <w:rsid w:val="00CC736C"/>
    <w:rsid w:val="00CD3780"/>
    <w:rsid w:val="00CD6E60"/>
    <w:rsid w:val="00CE0316"/>
    <w:rsid w:val="00CE0481"/>
    <w:rsid w:val="00CE1C77"/>
    <w:rsid w:val="00CE75DF"/>
    <w:rsid w:val="00CE7FBC"/>
    <w:rsid w:val="00CF0404"/>
    <w:rsid w:val="00CF0CDB"/>
    <w:rsid w:val="00CF0EDE"/>
    <w:rsid w:val="00CF4095"/>
    <w:rsid w:val="00CF45A0"/>
    <w:rsid w:val="00CF535F"/>
    <w:rsid w:val="00CF75C6"/>
    <w:rsid w:val="00D00DA2"/>
    <w:rsid w:val="00D044C6"/>
    <w:rsid w:val="00D04629"/>
    <w:rsid w:val="00D046B6"/>
    <w:rsid w:val="00D051C6"/>
    <w:rsid w:val="00D05E76"/>
    <w:rsid w:val="00D077D7"/>
    <w:rsid w:val="00D107B9"/>
    <w:rsid w:val="00D13769"/>
    <w:rsid w:val="00D17C2B"/>
    <w:rsid w:val="00D20B05"/>
    <w:rsid w:val="00D2130B"/>
    <w:rsid w:val="00D24013"/>
    <w:rsid w:val="00D258DD"/>
    <w:rsid w:val="00D26FC8"/>
    <w:rsid w:val="00D272C7"/>
    <w:rsid w:val="00D30B6F"/>
    <w:rsid w:val="00D30BF5"/>
    <w:rsid w:val="00D338C8"/>
    <w:rsid w:val="00D33CDE"/>
    <w:rsid w:val="00D37B30"/>
    <w:rsid w:val="00D4177D"/>
    <w:rsid w:val="00D44CB2"/>
    <w:rsid w:val="00D46FF7"/>
    <w:rsid w:val="00D508C8"/>
    <w:rsid w:val="00D512B9"/>
    <w:rsid w:val="00D52FD2"/>
    <w:rsid w:val="00D5404F"/>
    <w:rsid w:val="00D6014D"/>
    <w:rsid w:val="00D606EF"/>
    <w:rsid w:val="00D617AD"/>
    <w:rsid w:val="00D62A48"/>
    <w:rsid w:val="00D66302"/>
    <w:rsid w:val="00D66E4E"/>
    <w:rsid w:val="00D70108"/>
    <w:rsid w:val="00D70F2B"/>
    <w:rsid w:val="00D72917"/>
    <w:rsid w:val="00D7672D"/>
    <w:rsid w:val="00D7732E"/>
    <w:rsid w:val="00D822C6"/>
    <w:rsid w:val="00D86AD0"/>
    <w:rsid w:val="00D86F55"/>
    <w:rsid w:val="00D92C69"/>
    <w:rsid w:val="00D935D8"/>
    <w:rsid w:val="00D96B0F"/>
    <w:rsid w:val="00D96D91"/>
    <w:rsid w:val="00DA0DEE"/>
    <w:rsid w:val="00DA3C79"/>
    <w:rsid w:val="00DA5171"/>
    <w:rsid w:val="00DA621E"/>
    <w:rsid w:val="00DB2CDC"/>
    <w:rsid w:val="00DB4B33"/>
    <w:rsid w:val="00DB75EE"/>
    <w:rsid w:val="00DC0C2D"/>
    <w:rsid w:val="00DC107F"/>
    <w:rsid w:val="00DC2035"/>
    <w:rsid w:val="00DC244B"/>
    <w:rsid w:val="00DC54CB"/>
    <w:rsid w:val="00DD11D4"/>
    <w:rsid w:val="00DD4ACC"/>
    <w:rsid w:val="00DE0BE4"/>
    <w:rsid w:val="00DE15E8"/>
    <w:rsid w:val="00DE259D"/>
    <w:rsid w:val="00DE3E79"/>
    <w:rsid w:val="00DF0194"/>
    <w:rsid w:val="00DF0278"/>
    <w:rsid w:val="00DF2A3F"/>
    <w:rsid w:val="00E02448"/>
    <w:rsid w:val="00E05D4B"/>
    <w:rsid w:val="00E069C4"/>
    <w:rsid w:val="00E10549"/>
    <w:rsid w:val="00E11466"/>
    <w:rsid w:val="00E14792"/>
    <w:rsid w:val="00E164D5"/>
    <w:rsid w:val="00E21020"/>
    <w:rsid w:val="00E227DC"/>
    <w:rsid w:val="00E22FEA"/>
    <w:rsid w:val="00E25382"/>
    <w:rsid w:val="00E27F3D"/>
    <w:rsid w:val="00E338A0"/>
    <w:rsid w:val="00E35864"/>
    <w:rsid w:val="00E358F9"/>
    <w:rsid w:val="00E40A43"/>
    <w:rsid w:val="00E40A8B"/>
    <w:rsid w:val="00E40C1F"/>
    <w:rsid w:val="00E4786C"/>
    <w:rsid w:val="00E47A93"/>
    <w:rsid w:val="00E5321E"/>
    <w:rsid w:val="00E53226"/>
    <w:rsid w:val="00E533F6"/>
    <w:rsid w:val="00E53B3F"/>
    <w:rsid w:val="00E55DE0"/>
    <w:rsid w:val="00E55E60"/>
    <w:rsid w:val="00E60A93"/>
    <w:rsid w:val="00E6204B"/>
    <w:rsid w:val="00E6250C"/>
    <w:rsid w:val="00E63230"/>
    <w:rsid w:val="00E647BB"/>
    <w:rsid w:val="00E6781E"/>
    <w:rsid w:val="00E70111"/>
    <w:rsid w:val="00E703C3"/>
    <w:rsid w:val="00E75AB2"/>
    <w:rsid w:val="00E77A6A"/>
    <w:rsid w:val="00E77B34"/>
    <w:rsid w:val="00E801D8"/>
    <w:rsid w:val="00E8529C"/>
    <w:rsid w:val="00E903CA"/>
    <w:rsid w:val="00E90BC6"/>
    <w:rsid w:val="00E914FC"/>
    <w:rsid w:val="00E94465"/>
    <w:rsid w:val="00E962AA"/>
    <w:rsid w:val="00E96983"/>
    <w:rsid w:val="00EA14A7"/>
    <w:rsid w:val="00EA6139"/>
    <w:rsid w:val="00EA781F"/>
    <w:rsid w:val="00EA79A9"/>
    <w:rsid w:val="00EB0229"/>
    <w:rsid w:val="00EB062B"/>
    <w:rsid w:val="00EB1B39"/>
    <w:rsid w:val="00EB2F07"/>
    <w:rsid w:val="00EB4DC6"/>
    <w:rsid w:val="00EC70AF"/>
    <w:rsid w:val="00EC7B84"/>
    <w:rsid w:val="00ED4001"/>
    <w:rsid w:val="00ED40D6"/>
    <w:rsid w:val="00ED53A8"/>
    <w:rsid w:val="00ED73CB"/>
    <w:rsid w:val="00EE155B"/>
    <w:rsid w:val="00EE201B"/>
    <w:rsid w:val="00EE31E7"/>
    <w:rsid w:val="00EE3844"/>
    <w:rsid w:val="00EE54AD"/>
    <w:rsid w:val="00EE61A6"/>
    <w:rsid w:val="00EF15FB"/>
    <w:rsid w:val="00EF2B15"/>
    <w:rsid w:val="00EF44CA"/>
    <w:rsid w:val="00EF5D42"/>
    <w:rsid w:val="00EF685F"/>
    <w:rsid w:val="00EF774A"/>
    <w:rsid w:val="00F000F5"/>
    <w:rsid w:val="00F02A7B"/>
    <w:rsid w:val="00F0409B"/>
    <w:rsid w:val="00F04AFB"/>
    <w:rsid w:val="00F07ADE"/>
    <w:rsid w:val="00F12565"/>
    <w:rsid w:val="00F1257F"/>
    <w:rsid w:val="00F12825"/>
    <w:rsid w:val="00F16AD4"/>
    <w:rsid w:val="00F1764F"/>
    <w:rsid w:val="00F176A8"/>
    <w:rsid w:val="00F17F34"/>
    <w:rsid w:val="00F225B9"/>
    <w:rsid w:val="00F225FB"/>
    <w:rsid w:val="00F23E3E"/>
    <w:rsid w:val="00F3251E"/>
    <w:rsid w:val="00F33EAD"/>
    <w:rsid w:val="00F34580"/>
    <w:rsid w:val="00F3483D"/>
    <w:rsid w:val="00F35A29"/>
    <w:rsid w:val="00F37ECB"/>
    <w:rsid w:val="00F41CEB"/>
    <w:rsid w:val="00F42329"/>
    <w:rsid w:val="00F4368E"/>
    <w:rsid w:val="00F43CEB"/>
    <w:rsid w:val="00F44117"/>
    <w:rsid w:val="00F5190F"/>
    <w:rsid w:val="00F54CD2"/>
    <w:rsid w:val="00F561CC"/>
    <w:rsid w:val="00F60B3C"/>
    <w:rsid w:val="00F61858"/>
    <w:rsid w:val="00F67710"/>
    <w:rsid w:val="00F70868"/>
    <w:rsid w:val="00F70DDF"/>
    <w:rsid w:val="00F70E8F"/>
    <w:rsid w:val="00F7416B"/>
    <w:rsid w:val="00F74480"/>
    <w:rsid w:val="00F82035"/>
    <w:rsid w:val="00F82B25"/>
    <w:rsid w:val="00F85CA9"/>
    <w:rsid w:val="00F868A2"/>
    <w:rsid w:val="00F913BC"/>
    <w:rsid w:val="00F92685"/>
    <w:rsid w:val="00F935E2"/>
    <w:rsid w:val="00F94481"/>
    <w:rsid w:val="00F966DA"/>
    <w:rsid w:val="00F97454"/>
    <w:rsid w:val="00F97B4B"/>
    <w:rsid w:val="00F97D7A"/>
    <w:rsid w:val="00FA3B2B"/>
    <w:rsid w:val="00FB2190"/>
    <w:rsid w:val="00FB4A70"/>
    <w:rsid w:val="00FC1D01"/>
    <w:rsid w:val="00FC269C"/>
    <w:rsid w:val="00FC2BA8"/>
    <w:rsid w:val="00FC5CB3"/>
    <w:rsid w:val="00FC6BBA"/>
    <w:rsid w:val="00FD25F3"/>
    <w:rsid w:val="00FD345C"/>
    <w:rsid w:val="00FD4599"/>
    <w:rsid w:val="00FD4976"/>
    <w:rsid w:val="00FD520A"/>
    <w:rsid w:val="00FD53FF"/>
    <w:rsid w:val="00FD5AF4"/>
    <w:rsid w:val="00FD5E59"/>
    <w:rsid w:val="00FE08E8"/>
    <w:rsid w:val="00FE1CAB"/>
    <w:rsid w:val="00FE32ED"/>
    <w:rsid w:val="00FE44C2"/>
    <w:rsid w:val="00FE4CA7"/>
    <w:rsid w:val="00FE577F"/>
    <w:rsid w:val="00FE67BE"/>
    <w:rsid w:val="00FE6A59"/>
    <w:rsid w:val="00FF1A3D"/>
    <w:rsid w:val="00FF1C62"/>
    <w:rsid w:val="00FF1C7E"/>
    <w:rsid w:val="00FF2F5A"/>
    <w:rsid w:val="00FF2FB7"/>
    <w:rsid w:val="00FF3404"/>
    <w:rsid w:val="00FF6949"/>
    <w:rsid w:val="00FF6B6B"/>
    <w:rsid w:val="00FF6BE9"/>
    <w:rsid w:val="00FF7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C2E6"/>
  <w15:chartTrackingRefBased/>
  <w15:docId w15:val="{A77C57A4-FB49-8D4B-A127-1FEF4145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EF"/>
    <w:pPr>
      <w:spacing w:line="480" w:lineRule="auto"/>
    </w:pPr>
    <w:rPr>
      <w:rFonts w:ascii="Times New Roman" w:eastAsia="Times New Roman" w:hAnsi="Times New Roman" w:cs="Times New Roman"/>
      <w:lang w:val="en-GB" w:eastAsia="en-GB" w:bidi="ar-SA"/>
    </w:rPr>
  </w:style>
  <w:style w:type="paragraph" w:styleId="Heading1">
    <w:name w:val="heading 1"/>
    <w:basedOn w:val="Normal"/>
    <w:next w:val="Paragraph"/>
    <w:link w:val="Heading1Char"/>
    <w:uiPriority w:val="9"/>
    <w:qFormat/>
    <w:rsid w:val="00547E4A"/>
    <w:pPr>
      <w:keepNext/>
      <w:spacing w:before="360" w:after="60"/>
      <w:ind w:right="567"/>
      <w:contextualSpacing/>
      <w:outlineLvl w:val="0"/>
    </w:pPr>
    <w:rPr>
      <w:b/>
      <w:bCs/>
      <w:kern w:val="32"/>
      <w:lang w:val="en-US"/>
    </w:rPr>
  </w:style>
  <w:style w:type="paragraph" w:styleId="Heading2">
    <w:name w:val="heading 2"/>
    <w:basedOn w:val="Normal"/>
    <w:next w:val="Paragraph"/>
    <w:link w:val="Heading2Char"/>
    <w:uiPriority w:val="9"/>
    <w:qFormat/>
    <w:rsid w:val="00547E4A"/>
    <w:pPr>
      <w:keepNext/>
      <w:spacing w:before="360" w:after="60"/>
      <w:ind w:right="567"/>
      <w:contextualSpacing/>
      <w:outlineLvl w:val="1"/>
    </w:pPr>
    <w:rPr>
      <w:b/>
      <w:bCs/>
      <w:i/>
      <w:iCs/>
      <w:lang w:val="en-US"/>
    </w:rPr>
  </w:style>
  <w:style w:type="paragraph" w:styleId="Heading3">
    <w:name w:val="heading 3"/>
    <w:basedOn w:val="Normal"/>
    <w:next w:val="Paragraph"/>
    <w:link w:val="Heading3Char"/>
    <w:uiPriority w:val="9"/>
    <w:qFormat/>
    <w:rsid w:val="00A708EF"/>
    <w:pPr>
      <w:keepNext/>
      <w:spacing w:before="360" w:after="60" w:line="360" w:lineRule="auto"/>
      <w:ind w:right="567"/>
      <w:contextualSpacing/>
      <w:outlineLvl w:val="2"/>
    </w:pPr>
    <w:rPr>
      <w:rFonts w:cs="Arial"/>
      <w:bCs/>
      <w:i/>
      <w:szCs w:val="26"/>
    </w:rPr>
  </w:style>
  <w:style w:type="paragraph" w:styleId="Heading4">
    <w:name w:val="heading 4"/>
    <w:basedOn w:val="Normal"/>
    <w:next w:val="Normal"/>
    <w:link w:val="Heading4Char"/>
    <w:uiPriority w:val="9"/>
    <w:semiHidden/>
    <w:unhideWhenUsed/>
    <w:qFormat/>
    <w:rsid w:val="00F61858"/>
    <w:pPr>
      <w:keepNext/>
      <w:keepLines/>
      <w:spacing w:before="120" w:line="259" w:lineRule="auto"/>
      <w:outlineLvl w:val="3"/>
    </w:pPr>
    <w:rPr>
      <w:rFonts w:asciiTheme="majorHAnsi" w:eastAsiaTheme="majorEastAsia" w:hAnsiTheme="majorHAnsi" w:cstheme="majorBidi"/>
      <w:caps/>
      <w:sz w:val="22"/>
      <w:szCs w:val="22"/>
      <w:lang w:val="en-US" w:eastAsia="en-US" w:bidi="he-IL"/>
    </w:rPr>
  </w:style>
  <w:style w:type="paragraph" w:styleId="Heading5">
    <w:name w:val="heading 5"/>
    <w:basedOn w:val="Normal"/>
    <w:next w:val="Normal"/>
    <w:link w:val="Heading5Char"/>
    <w:uiPriority w:val="9"/>
    <w:semiHidden/>
    <w:unhideWhenUsed/>
    <w:qFormat/>
    <w:rsid w:val="00F61858"/>
    <w:pPr>
      <w:keepNext/>
      <w:keepLines/>
      <w:spacing w:before="120" w:line="259" w:lineRule="auto"/>
      <w:outlineLvl w:val="4"/>
    </w:pPr>
    <w:rPr>
      <w:rFonts w:asciiTheme="majorHAnsi" w:eastAsiaTheme="majorEastAsia" w:hAnsiTheme="majorHAnsi" w:cstheme="majorBidi"/>
      <w:i/>
      <w:iCs/>
      <w:caps/>
      <w:sz w:val="22"/>
      <w:szCs w:val="22"/>
      <w:lang w:val="en-US" w:eastAsia="en-US" w:bidi="he-IL"/>
    </w:rPr>
  </w:style>
  <w:style w:type="paragraph" w:styleId="Heading6">
    <w:name w:val="heading 6"/>
    <w:basedOn w:val="Normal"/>
    <w:next w:val="Normal"/>
    <w:link w:val="Heading6Char"/>
    <w:uiPriority w:val="9"/>
    <w:semiHidden/>
    <w:unhideWhenUsed/>
    <w:qFormat/>
    <w:rsid w:val="00F61858"/>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lang w:val="en-US" w:eastAsia="en-US" w:bidi="he-IL"/>
    </w:rPr>
  </w:style>
  <w:style w:type="paragraph" w:styleId="Heading7">
    <w:name w:val="heading 7"/>
    <w:basedOn w:val="Normal"/>
    <w:next w:val="Normal"/>
    <w:link w:val="Heading7Char"/>
    <w:uiPriority w:val="9"/>
    <w:semiHidden/>
    <w:unhideWhenUsed/>
    <w:qFormat/>
    <w:rsid w:val="00F61858"/>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lang w:val="en-US" w:eastAsia="en-US" w:bidi="he-IL"/>
    </w:rPr>
  </w:style>
  <w:style w:type="paragraph" w:styleId="Heading8">
    <w:name w:val="heading 8"/>
    <w:basedOn w:val="Normal"/>
    <w:next w:val="Normal"/>
    <w:link w:val="Heading8Char"/>
    <w:uiPriority w:val="9"/>
    <w:semiHidden/>
    <w:unhideWhenUsed/>
    <w:qFormat/>
    <w:rsid w:val="00F61858"/>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n-US" w:eastAsia="en-US" w:bidi="he-IL"/>
    </w:rPr>
  </w:style>
  <w:style w:type="paragraph" w:styleId="Heading9">
    <w:name w:val="heading 9"/>
    <w:basedOn w:val="Normal"/>
    <w:next w:val="Normal"/>
    <w:link w:val="Heading9Char"/>
    <w:uiPriority w:val="9"/>
    <w:semiHidden/>
    <w:unhideWhenUsed/>
    <w:qFormat/>
    <w:rsid w:val="00F61858"/>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89668B"/>
    <w:pPr>
      <w:widowControl w:val="0"/>
      <w:spacing w:before="240"/>
    </w:pPr>
    <w:rPr>
      <w:lang w:val="en-US"/>
    </w:rPr>
  </w:style>
  <w:style w:type="character" w:customStyle="1" w:styleId="Heading1Char">
    <w:name w:val="Heading 1 Char"/>
    <w:basedOn w:val="DefaultParagraphFont"/>
    <w:link w:val="Heading1"/>
    <w:uiPriority w:val="9"/>
    <w:rsid w:val="00547E4A"/>
    <w:rPr>
      <w:rFonts w:ascii="Times New Roman" w:eastAsia="Times New Roman" w:hAnsi="Times New Roman" w:cs="Times New Roman"/>
      <w:b/>
      <w:bCs/>
      <w:kern w:val="32"/>
      <w:lang w:eastAsia="en-GB" w:bidi="ar-SA"/>
    </w:rPr>
  </w:style>
  <w:style w:type="character" w:customStyle="1" w:styleId="Heading2Char">
    <w:name w:val="Heading 2 Char"/>
    <w:basedOn w:val="DefaultParagraphFont"/>
    <w:link w:val="Heading2"/>
    <w:uiPriority w:val="9"/>
    <w:rsid w:val="00547E4A"/>
    <w:rPr>
      <w:rFonts w:ascii="Times New Roman" w:eastAsia="Times New Roman" w:hAnsi="Times New Roman" w:cs="Times New Roman"/>
      <w:b/>
      <w:bCs/>
      <w:i/>
      <w:iCs/>
      <w:lang w:eastAsia="en-GB" w:bidi="ar-SA"/>
    </w:rPr>
  </w:style>
  <w:style w:type="character" w:customStyle="1" w:styleId="Heading3Char">
    <w:name w:val="Heading 3 Char"/>
    <w:basedOn w:val="DefaultParagraphFont"/>
    <w:link w:val="Heading3"/>
    <w:uiPriority w:val="9"/>
    <w:rsid w:val="00A708EF"/>
    <w:rPr>
      <w:rFonts w:ascii="Times New Roman" w:eastAsia="Times New Roman" w:hAnsi="Times New Roman" w:cs="Arial"/>
      <w:bCs/>
      <w:i/>
      <w:szCs w:val="26"/>
      <w:lang w:val="en-GB" w:eastAsia="en-GB" w:bidi="ar-SA"/>
    </w:rPr>
  </w:style>
  <w:style w:type="character" w:customStyle="1" w:styleId="Heading4Char">
    <w:name w:val="Heading 4 Char"/>
    <w:basedOn w:val="DefaultParagraphFont"/>
    <w:link w:val="Heading4"/>
    <w:uiPriority w:val="9"/>
    <w:semiHidden/>
    <w:rsid w:val="00F61858"/>
    <w:rPr>
      <w:rFonts w:asciiTheme="majorHAnsi" w:eastAsiaTheme="majorEastAsia" w:hAnsiTheme="majorHAnsi" w:cstheme="majorBidi"/>
      <w:caps/>
      <w:sz w:val="22"/>
      <w:szCs w:val="22"/>
    </w:rPr>
  </w:style>
  <w:style w:type="paragraph" w:customStyle="1" w:styleId="References">
    <w:name w:val="References"/>
    <w:basedOn w:val="Normal"/>
    <w:qFormat/>
    <w:rsid w:val="007264FC"/>
    <w:pPr>
      <w:ind w:left="720" w:hanging="720"/>
      <w:contextualSpacing/>
    </w:pPr>
  </w:style>
  <w:style w:type="paragraph" w:customStyle="1" w:styleId="Tablenumber">
    <w:name w:val="Table number"/>
    <w:basedOn w:val="Normal"/>
    <w:qFormat/>
    <w:rsid w:val="00E227DC"/>
    <w:pPr>
      <w:keepNext/>
    </w:pPr>
    <w:rPr>
      <w:b/>
      <w:bCs/>
    </w:rPr>
  </w:style>
  <w:style w:type="paragraph" w:customStyle="1" w:styleId="Tabletitle">
    <w:name w:val="Table title"/>
    <w:basedOn w:val="Normal"/>
    <w:next w:val="Normal"/>
    <w:qFormat/>
    <w:rsid w:val="00A708EF"/>
    <w:pPr>
      <w:spacing w:before="240" w:line="360" w:lineRule="auto"/>
    </w:pPr>
  </w:style>
  <w:style w:type="paragraph" w:customStyle="1" w:styleId="figurecaption">
    <w:name w:val="figure caption"/>
    <w:basedOn w:val="Normal"/>
    <w:next w:val="Normal"/>
    <w:qFormat/>
    <w:rsid w:val="0044785E"/>
    <w:pPr>
      <w:autoSpaceDE w:val="0"/>
      <w:autoSpaceDN w:val="0"/>
      <w:adjustRightInd w:val="0"/>
      <w:spacing w:line="360" w:lineRule="auto"/>
      <w:jc w:val="both"/>
    </w:pPr>
    <w:rPr>
      <w:rFonts w:asciiTheme="majorBidi" w:hAnsiTheme="majorBidi" w:cstheme="majorBidi"/>
      <w:i/>
      <w:iCs/>
    </w:rPr>
  </w:style>
  <w:style w:type="paragraph" w:styleId="Title">
    <w:name w:val="Title"/>
    <w:basedOn w:val="Heading1"/>
    <w:next w:val="Normal"/>
    <w:link w:val="TitleChar"/>
    <w:uiPriority w:val="10"/>
    <w:qFormat/>
    <w:rsid w:val="0044785E"/>
    <w:pPr>
      <w:pageBreakBefore/>
      <w:spacing w:after="240"/>
      <w:outlineLvl w:val="3"/>
    </w:pPr>
    <w:rPr>
      <w:rFonts w:asciiTheme="majorBidi" w:hAnsiTheme="majorBidi"/>
      <w:b w:val="0"/>
      <w:bCs w:val="0"/>
      <w:noProof/>
      <w:sz w:val="28"/>
      <w:szCs w:val="28"/>
      <w:lang w:val="he-IL"/>
    </w:rPr>
  </w:style>
  <w:style w:type="character" w:customStyle="1" w:styleId="TitleChar">
    <w:name w:val="Title Char"/>
    <w:basedOn w:val="DefaultParagraphFont"/>
    <w:link w:val="Title"/>
    <w:uiPriority w:val="10"/>
    <w:rsid w:val="0044785E"/>
    <w:rPr>
      <w:rFonts w:asciiTheme="majorBidi" w:eastAsiaTheme="majorEastAsia" w:hAnsiTheme="majorBidi" w:cstheme="majorBidi"/>
      <w:b/>
      <w:bCs/>
      <w:noProof/>
      <w:color w:val="2F5496" w:themeColor="accent1" w:themeShade="BF"/>
      <w:sz w:val="28"/>
      <w:szCs w:val="28"/>
      <w:lang w:val="he-IL"/>
    </w:rPr>
  </w:style>
  <w:style w:type="paragraph" w:styleId="TOC1">
    <w:name w:val="toc 1"/>
    <w:basedOn w:val="Normal"/>
    <w:next w:val="Normal"/>
    <w:autoRedefine/>
    <w:uiPriority w:val="39"/>
    <w:unhideWhenUsed/>
    <w:qFormat/>
    <w:rsid w:val="00027304"/>
    <w:pPr>
      <w:tabs>
        <w:tab w:val="right" w:leader="dot" w:pos="8222"/>
      </w:tabs>
      <w:autoSpaceDE w:val="0"/>
      <w:autoSpaceDN w:val="0"/>
      <w:adjustRightInd w:val="0"/>
      <w:spacing w:line="360" w:lineRule="auto"/>
      <w:ind w:left="720" w:hanging="720"/>
    </w:pPr>
    <w:rPr>
      <w:rFonts w:asciiTheme="majorBidi" w:hAnsiTheme="majorBidi" w:cstheme="minorBidi"/>
      <w:b/>
      <w:bCs/>
      <w:szCs w:val="22"/>
    </w:rPr>
  </w:style>
  <w:style w:type="paragraph" w:styleId="TOC2">
    <w:name w:val="toc 2"/>
    <w:basedOn w:val="Normal"/>
    <w:next w:val="Normal"/>
    <w:autoRedefine/>
    <w:uiPriority w:val="39"/>
    <w:unhideWhenUsed/>
    <w:qFormat/>
    <w:rsid w:val="00027304"/>
    <w:pPr>
      <w:tabs>
        <w:tab w:val="left" w:pos="3035"/>
        <w:tab w:val="right" w:leader="dot" w:pos="8494"/>
      </w:tabs>
      <w:autoSpaceDE w:val="0"/>
      <w:autoSpaceDN w:val="0"/>
      <w:adjustRightInd w:val="0"/>
      <w:spacing w:line="360" w:lineRule="auto"/>
      <w:ind w:left="720" w:hanging="720"/>
      <w:jc w:val="both"/>
    </w:pPr>
    <w:rPr>
      <w:rFonts w:asciiTheme="majorBidi" w:hAnsiTheme="majorBidi" w:cstheme="minorHAnsi"/>
      <w:b/>
      <w:bCs/>
    </w:rPr>
  </w:style>
  <w:style w:type="paragraph" w:styleId="TableofFigures">
    <w:name w:val="table of figures"/>
    <w:basedOn w:val="Normal"/>
    <w:next w:val="Normal"/>
    <w:uiPriority w:val="99"/>
    <w:semiHidden/>
    <w:unhideWhenUsed/>
    <w:qFormat/>
    <w:rsid w:val="00027304"/>
    <w:pPr>
      <w:autoSpaceDE w:val="0"/>
      <w:autoSpaceDN w:val="0"/>
      <w:adjustRightInd w:val="0"/>
      <w:spacing w:line="360" w:lineRule="auto"/>
      <w:jc w:val="both"/>
    </w:pPr>
    <w:rPr>
      <w:rFonts w:asciiTheme="majorBidi" w:hAnsiTheme="majorBidi" w:cstheme="minorBidi"/>
      <w:szCs w:val="22"/>
    </w:rPr>
  </w:style>
  <w:style w:type="paragraph" w:customStyle="1" w:styleId="papertitle">
    <w:name w:val="paper title"/>
    <w:basedOn w:val="Title"/>
    <w:next w:val="Normal"/>
    <w:qFormat/>
    <w:rsid w:val="00F97B4B"/>
    <w:pPr>
      <w:pageBreakBefore w:val="0"/>
      <w:autoSpaceDE w:val="0"/>
      <w:autoSpaceDN w:val="0"/>
      <w:adjustRightInd w:val="0"/>
    </w:pPr>
    <w:rPr>
      <w:rFonts w:eastAsiaTheme="minorEastAsia"/>
      <w:sz w:val="36"/>
      <w:szCs w:val="36"/>
    </w:rPr>
  </w:style>
  <w:style w:type="paragraph" w:styleId="TOC3">
    <w:name w:val="toc 3"/>
    <w:basedOn w:val="TOC1"/>
    <w:next w:val="Normal"/>
    <w:autoRedefine/>
    <w:uiPriority w:val="39"/>
    <w:unhideWhenUsed/>
    <w:rsid w:val="00B07E34"/>
    <w:pPr>
      <w:keepLines/>
      <w:tabs>
        <w:tab w:val="left" w:pos="1320"/>
        <w:tab w:val="right" w:leader="dot" w:pos="9072"/>
      </w:tabs>
      <w:spacing w:line="240" w:lineRule="auto"/>
      <w:ind w:left="0" w:firstLine="0"/>
    </w:pPr>
    <w:rPr>
      <w:rFonts w:cstheme="minorHAnsi"/>
      <w:noProof/>
      <w:szCs w:val="20"/>
    </w:rPr>
  </w:style>
  <w:style w:type="character" w:styleId="CommentReference">
    <w:name w:val="annotation reference"/>
    <w:basedOn w:val="DefaultParagraphFont"/>
    <w:uiPriority w:val="99"/>
    <w:unhideWhenUsed/>
    <w:rsid w:val="007C4A25"/>
    <w:rPr>
      <w:sz w:val="16"/>
      <w:szCs w:val="16"/>
    </w:rPr>
  </w:style>
  <w:style w:type="paragraph" w:styleId="CommentText">
    <w:name w:val="annotation text"/>
    <w:basedOn w:val="Normal"/>
    <w:link w:val="CommentTextChar"/>
    <w:uiPriority w:val="99"/>
    <w:unhideWhenUsed/>
    <w:rsid w:val="007C4A25"/>
    <w:pPr>
      <w:bidi/>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7C4A25"/>
    <w:rPr>
      <w:sz w:val="20"/>
      <w:szCs w:val="20"/>
    </w:rPr>
  </w:style>
  <w:style w:type="paragraph" w:styleId="BalloonText">
    <w:name w:val="Balloon Text"/>
    <w:basedOn w:val="Normal"/>
    <w:link w:val="BalloonTextChar"/>
    <w:uiPriority w:val="99"/>
    <w:semiHidden/>
    <w:unhideWhenUsed/>
    <w:rsid w:val="007C4A25"/>
    <w:pPr>
      <w:spacing w:line="240" w:lineRule="auto"/>
    </w:pPr>
    <w:rPr>
      <w:sz w:val="18"/>
      <w:szCs w:val="18"/>
    </w:rPr>
  </w:style>
  <w:style w:type="character" w:customStyle="1" w:styleId="BalloonTextChar">
    <w:name w:val="Balloon Text Char"/>
    <w:basedOn w:val="DefaultParagraphFont"/>
    <w:link w:val="BalloonText"/>
    <w:uiPriority w:val="99"/>
    <w:semiHidden/>
    <w:rsid w:val="007C4A25"/>
    <w:rPr>
      <w:rFonts w:ascii="Times New Roman" w:eastAsiaTheme="minorEastAsia" w:hAnsi="Times New Roman" w:cs="Times New Roman"/>
      <w:sz w:val="18"/>
      <w:szCs w:val="18"/>
    </w:rPr>
  </w:style>
  <w:style w:type="character" w:styleId="Emphasis">
    <w:name w:val="Emphasis"/>
    <w:basedOn w:val="DefaultParagraphFont"/>
    <w:uiPriority w:val="20"/>
    <w:qFormat/>
    <w:rsid w:val="007C4A25"/>
    <w:rPr>
      <w:i/>
      <w:iCs/>
    </w:rPr>
  </w:style>
  <w:style w:type="character" w:styleId="Hyperlink">
    <w:name w:val="Hyperlink"/>
    <w:basedOn w:val="DefaultParagraphFont"/>
    <w:uiPriority w:val="99"/>
    <w:unhideWhenUsed/>
    <w:rsid w:val="00536C2D"/>
    <w:rPr>
      <w:color w:val="0000FF"/>
      <w:u w:val="single"/>
    </w:rPr>
  </w:style>
  <w:style w:type="character" w:customStyle="1" w:styleId="rffvmb">
    <w:name w:val="rffvmb"/>
    <w:basedOn w:val="DefaultParagraphFont"/>
    <w:rsid w:val="00536C2D"/>
  </w:style>
  <w:style w:type="character" w:styleId="FollowedHyperlink">
    <w:name w:val="FollowedHyperlink"/>
    <w:basedOn w:val="DefaultParagraphFont"/>
    <w:uiPriority w:val="99"/>
    <w:semiHidden/>
    <w:unhideWhenUsed/>
    <w:rsid w:val="00BA7569"/>
    <w:rPr>
      <w:color w:val="954F72" w:themeColor="followedHyperlink"/>
      <w:u w:val="single"/>
    </w:rPr>
  </w:style>
  <w:style w:type="character" w:customStyle="1" w:styleId="1">
    <w:name w:val="אזכור לא מזוהה1"/>
    <w:basedOn w:val="DefaultParagraphFont"/>
    <w:uiPriority w:val="99"/>
    <w:semiHidden/>
    <w:unhideWhenUsed/>
    <w:rsid w:val="00BA7569"/>
    <w:rPr>
      <w:color w:val="605E5C"/>
      <w:shd w:val="clear" w:color="auto" w:fill="E1DFDD"/>
    </w:rPr>
  </w:style>
  <w:style w:type="paragraph" w:styleId="FootnoteText">
    <w:name w:val="footnote text"/>
    <w:basedOn w:val="Normal"/>
    <w:link w:val="FootnoteTextChar"/>
    <w:uiPriority w:val="99"/>
    <w:unhideWhenUsed/>
    <w:rsid w:val="00BA7569"/>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BA7569"/>
    <w:rPr>
      <w:sz w:val="20"/>
      <w:szCs w:val="20"/>
    </w:rPr>
  </w:style>
  <w:style w:type="paragraph" w:customStyle="1" w:styleId="Abstract">
    <w:name w:val="Abstract"/>
    <w:basedOn w:val="Normal"/>
    <w:next w:val="Normal"/>
    <w:qFormat/>
    <w:rsid w:val="00A708EF"/>
    <w:pPr>
      <w:spacing w:before="360" w:after="300" w:line="360" w:lineRule="auto"/>
      <w:ind w:left="720" w:right="567"/>
      <w:contextualSpacing/>
    </w:pPr>
    <w:rPr>
      <w:sz w:val="22"/>
    </w:rPr>
  </w:style>
  <w:style w:type="paragraph" w:customStyle="1" w:styleId="Articletitle">
    <w:name w:val="Article title"/>
    <w:basedOn w:val="Normal"/>
    <w:next w:val="Normal"/>
    <w:qFormat/>
    <w:rsid w:val="00A708EF"/>
    <w:pPr>
      <w:spacing w:after="120" w:line="360" w:lineRule="auto"/>
    </w:pPr>
    <w:rPr>
      <w:b/>
      <w:sz w:val="28"/>
    </w:rPr>
  </w:style>
  <w:style w:type="paragraph" w:customStyle="1" w:styleId="Authornames">
    <w:name w:val="Author names"/>
    <w:basedOn w:val="Normal"/>
    <w:next w:val="Normal"/>
    <w:qFormat/>
    <w:rsid w:val="00A708EF"/>
    <w:pPr>
      <w:spacing w:before="240" w:line="360" w:lineRule="auto"/>
    </w:pPr>
    <w:rPr>
      <w:sz w:val="28"/>
    </w:rPr>
  </w:style>
  <w:style w:type="paragraph" w:customStyle="1" w:styleId="Bulletedlist">
    <w:name w:val="Bulleted list"/>
    <w:basedOn w:val="Paragraph"/>
    <w:next w:val="Paragraph"/>
    <w:qFormat/>
    <w:rsid w:val="00A708EF"/>
    <w:pPr>
      <w:widowControl/>
      <w:numPr>
        <w:numId w:val="4"/>
      </w:numPr>
      <w:spacing w:after="240"/>
      <w:contextualSpacing/>
    </w:pPr>
  </w:style>
  <w:style w:type="paragraph" w:customStyle="1" w:styleId="Correspondencedetails">
    <w:name w:val="Correspondence details"/>
    <w:basedOn w:val="Normal"/>
    <w:qFormat/>
    <w:rsid w:val="00A708EF"/>
    <w:pPr>
      <w:spacing w:before="240" w:line="360" w:lineRule="auto"/>
    </w:pPr>
  </w:style>
  <w:style w:type="paragraph" w:customStyle="1" w:styleId="Figurecaption0">
    <w:name w:val="Figure caption"/>
    <w:basedOn w:val="Normal"/>
    <w:next w:val="Normal"/>
    <w:qFormat/>
    <w:rsid w:val="00A708EF"/>
    <w:pPr>
      <w:spacing w:before="240" w:line="360" w:lineRule="auto"/>
    </w:pPr>
  </w:style>
  <w:style w:type="paragraph" w:customStyle="1" w:styleId="Keywords">
    <w:name w:val="Keywords"/>
    <w:basedOn w:val="Normal"/>
    <w:next w:val="Paragraph"/>
    <w:qFormat/>
    <w:rsid w:val="00A708EF"/>
    <w:pPr>
      <w:spacing w:before="240" w:after="240" w:line="360" w:lineRule="auto"/>
      <w:ind w:left="720" w:right="567"/>
    </w:pPr>
    <w:rPr>
      <w:sz w:val="22"/>
    </w:rPr>
  </w:style>
  <w:style w:type="paragraph" w:customStyle="1" w:styleId="Newparagraph">
    <w:name w:val="New paragraph"/>
    <w:basedOn w:val="Normal"/>
    <w:uiPriority w:val="99"/>
    <w:qFormat/>
    <w:rsid w:val="00547E4A"/>
    <w:pPr>
      <w:ind w:firstLine="720"/>
    </w:pPr>
    <w:rPr>
      <w:lang w:val="en-US"/>
    </w:rPr>
  </w:style>
  <w:style w:type="character" w:customStyle="1" w:styleId="Heading5Char">
    <w:name w:val="Heading 5 Char"/>
    <w:basedOn w:val="DefaultParagraphFont"/>
    <w:link w:val="Heading5"/>
    <w:uiPriority w:val="9"/>
    <w:semiHidden/>
    <w:rsid w:val="00F61858"/>
    <w:rPr>
      <w:rFonts w:asciiTheme="majorHAnsi" w:eastAsiaTheme="majorEastAsia" w:hAnsiTheme="majorHAnsi" w:cstheme="majorBidi"/>
      <w:i/>
      <w:iCs/>
      <w:caps/>
      <w:sz w:val="22"/>
      <w:szCs w:val="22"/>
    </w:rPr>
  </w:style>
  <w:style w:type="character" w:customStyle="1" w:styleId="Heading6Char">
    <w:name w:val="Heading 6 Char"/>
    <w:basedOn w:val="DefaultParagraphFont"/>
    <w:link w:val="Heading6"/>
    <w:uiPriority w:val="9"/>
    <w:semiHidden/>
    <w:rsid w:val="00F6185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6185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6185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61858"/>
    <w:rPr>
      <w:rFonts w:asciiTheme="majorHAnsi" w:eastAsiaTheme="majorEastAsia" w:hAnsiTheme="majorHAnsi" w:cstheme="majorBidi"/>
      <w:b/>
      <w:bCs/>
      <w:i/>
      <w:iCs/>
      <w:caps/>
      <w:color w:val="7F7F7F" w:themeColor="text1" w:themeTint="80"/>
      <w:sz w:val="20"/>
      <w:szCs w:val="20"/>
    </w:rPr>
  </w:style>
  <w:style w:type="paragraph" w:styleId="Subtitle">
    <w:name w:val="Subtitle"/>
    <w:basedOn w:val="Normal"/>
    <w:next w:val="Normal"/>
    <w:link w:val="SubtitleChar"/>
    <w:uiPriority w:val="11"/>
    <w:qFormat/>
    <w:rsid w:val="00F61858"/>
    <w:pPr>
      <w:numPr>
        <w:ilvl w:val="1"/>
      </w:numPr>
      <w:spacing w:after="160" w:line="259" w:lineRule="auto"/>
    </w:pPr>
    <w:rPr>
      <w:rFonts w:asciiTheme="majorHAnsi" w:eastAsiaTheme="majorEastAsia" w:hAnsiTheme="majorHAnsi" w:cstheme="majorBidi"/>
      <w:smallCaps/>
      <w:color w:val="595959" w:themeColor="text1" w:themeTint="A6"/>
      <w:sz w:val="28"/>
      <w:szCs w:val="28"/>
      <w:lang w:val="en-US" w:eastAsia="en-US" w:bidi="he-IL"/>
    </w:rPr>
  </w:style>
  <w:style w:type="character" w:customStyle="1" w:styleId="SubtitleChar">
    <w:name w:val="Subtitle Char"/>
    <w:basedOn w:val="DefaultParagraphFont"/>
    <w:link w:val="Subtitle"/>
    <w:uiPriority w:val="11"/>
    <w:rsid w:val="00F6185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61858"/>
    <w:rPr>
      <w:b/>
      <w:bCs/>
    </w:rPr>
  </w:style>
  <w:style w:type="paragraph" w:styleId="NoSpacing">
    <w:name w:val="No Spacing"/>
    <w:aliases w:val="No Indent"/>
    <w:uiPriority w:val="1"/>
    <w:qFormat/>
    <w:rsid w:val="00F61858"/>
    <w:rPr>
      <w:rFonts w:eastAsiaTheme="minorEastAsia"/>
      <w:sz w:val="22"/>
      <w:szCs w:val="22"/>
    </w:rPr>
  </w:style>
  <w:style w:type="paragraph" w:styleId="Quote">
    <w:name w:val="Quote"/>
    <w:basedOn w:val="Normal"/>
    <w:next w:val="Normal"/>
    <w:link w:val="QuoteChar"/>
    <w:uiPriority w:val="29"/>
    <w:qFormat/>
    <w:rsid w:val="00F61858"/>
    <w:pPr>
      <w:spacing w:before="160" w:after="160" w:line="240" w:lineRule="auto"/>
      <w:ind w:left="720" w:right="720"/>
    </w:pPr>
    <w:rPr>
      <w:rFonts w:asciiTheme="majorHAnsi" w:eastAsiaTheme="majorEastAsia" w:hAnsiTheme="majorHAnsi" w:cstheme="majorBidi"/>
      <w:sz w:val="25"/>
      <w:szCs w:val="25"/>
      <w:lang w:val="en-US" w:eastAsia="en-US" w:bidi="he-IL"/>
    </w:rPr>
  </w:style>
  <w:style w:type="character" w:customStyle="1" w:styleId="QuoteChar">
    <w:name w:val="Quote Char"/>
    <w:basedOn w:val="DefaultParagraphFont"/>
    <w:link w:val="Quote"/>
    <w:uiPriority w:val="29"/>
    <w:rsid w:val="00F6185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61858"/>
    <w:pPr>
      <w:spacing w:before="280" w:after="280" w:line="240" w:lineRule="auto"/>
      <w:ind w:left="1080" w:right="1080"/>
      <w:jc w:val="center"/>
    </w:pPr>
    <w:rPr>
      <w:rFonts w:asciiTheme="minorHAnsi" w:eastAsiaTheme="minorEastAsia" w:hAnsiTheme="minorHAnsi" w:cstheme="minorBidi"/>
      <w:color w:val="404040" w:themeColor="text1" w:themeTint="BF"/>
      <w:sz w:val="32"/>
      <w:szCs w:val="32"/>
      <w:lang w:val="en-US" w:eastAsia="en-US" w:bidi="he-IL"/>
    </w:rPr>
  </w:style>
  <w:style w:type="character" w:customStyle="1" w:styleId="IntenseQuoteChar">
    <w:name w:val="Intense Quote Char"/>
    <w:basedOn w:val="DefaultParagraphFont"/>
    <w:link w:val="IntenseQuote"/>
    <w:uiPriority w:val="30"/>
    <w:rsid w:val="00F61858"/>
    <w:rPr>
      <w:rFonts w:eastAsiaTheme="minorEastAsia"/>
      <w:color w:val="404040" w:themeColor="text1" w:themeTint="BF"/>
      <w:sz w:val="32"/>
      <w:szCs w:val="32"/>
    </w:rPr>
  </w:style>
  <w:style w:type="character" w:styleId="SubtleEmphasis">
    <w:name w:val="Subtle Emphasis"/>
    <w:basedOn w:val="DefaultParagraphFont"/>
    <w:uiPriority w:val="19"/>
    <w:qFormat/>
    <w:rsid w:val="00F61858"/>
    <w:rPr>
      <w:i/>
      <w:iCs/>
      <w:color w:val="595959" w:themeColor="text1" w:themeTint="A6"/>
    </w:rPr>
  </w:style>
  <w:style w:type="character" w:styleId="IntenseEmphasis">
    <w:name w:val="Intense Emphasis"/>
    <w:basedOn w:val="DefaultParagraphFont"/>
    <w:uiPriority w:val="21"/>
    <w:qFormat/>
    <w:rsid w:val="00F61858"/>
    <w:rPr>
      <w:b/>
      <w:bCs/>
      <w:i/>
      <w:iCs/>
    </w:rPr>
  </w:style>
  <w:style w:type="character" w:styleId="SubtleReference">
    <w:name w:val="Subtle Reference"/>
    <w:basedOn w:val="DefaultParagraphFont"/>
    <w:uiPriority w:val="31"/>
    <w:qFormat/>
    <w:rsid w:val="00F6185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1858"/>
    <w:rPr>
      <w:b/>
      <w:bCs/>
      <w:caps w:val="0"/>
      <w:smallCaps/>
      <w:color w:val="auto"/>
      <w:spacing w:val="3"/>
      <w:u w:val="single"/>
    </w:rPr>
  </w:style>
  <w:style w:type="character" w:styleId="BookTitle">
    <w:name w:val="Book Title"/>
    <w:basedOn w:val="DefaultParagraphFont"/>
    <w:uiPriority w:val="33"/>
    <w:qFormat/>
    <w:rsid w:val="00F61858"/>
    <w:rPr>
      <w:b/>
      <w:bCs/>
      <w:smallCaps/>
      <w:spacing w:val="7"/>
    </w:rPr>
  </w:style>
  <w:style w:type="paragraph" w:styleId="TOCHeading">
    <w:name w:val="TOC Heading"/>
    <w:basedOn w:val="Heading1"/>
    <w:next w:val="Normal"/>
    <w:uiPriority w:val="39"/>
    <w:semiHidden/>
    <w:unhideWhenUsed/>
    <w:qFormat/>
    <w:rsid w:val="00F61858"/>
    <w:pPr>
      <w:keepLines/>
      <w:spacing w:before="400" w:after="40" w:line="240" w:lineRule="auto"/>
      <w:ind w:right="0"/>
      <w:contextualSpacing w:val="0"/>
      <w:outlineLvl w:val="9"/>
    </w:pPr>
    <w:rPr>
      <w:rFonts w:asciiTheme="majorHAnsi" w:eastAsiaTheme="majorEastAsia" w:hAnsiTheme="majorHAnsi" w:cstheme="majorBidi"/>
      <w:b w:val="0"/>
      <w:bCs w:val="0"/>
      <w:caps/>
      <w:kern w:val="0"/>
      <w:sz w:val="36"/>
      <w:szCs w:val="36"/>
      <w:lang w:eastAsia="en-US" w:bidi="he-IL"/>
    </w:rPr>
  </w:style>
  <w:style w:type="character" w:customStyle="1" w:styleId="hlfld-contribauthor">
    <w:name w:val="hlfld-contribauthor"/>
    <w:basedOn w:val="DefaultParagraphFont"/>
    <w:rsid w:val="00F61858"/>
  </w:style>
  <w:style w:type="character" w:customStyle="1" w:styleId="authors">
    <w:name w:val="authors"/>
    <w:basedOn w:val="DefaultParagraphFont"/>
    <w:rsid w:val="00F61858"/>
  </w:style>
  <w:style w:type="character" w:customStyle="1" w:styleId="10">
    <w:name w:val="תאריך1"/>
    <w:basedOn w:val="DefaultParagraphFont"/>
    <w:rsid w:val="00F61858"/>
  </w:style>
  <w:style w:type="character" w:customStyle="1" w:styleId="nlmyear">
    <w:name w:val="nlm_year"/>
    <w:basedOn w:val="DefaultParagraphFont"/>
    <w:rsid w:val="00F61858"/>
  </w:style>
  <w:style w:type="paragraph" w:styleId="Header">
    <w:name w:val="header"/>
    <w:basedOn w:val="Normal"/>
    <w:link w:val="HeaderChar"/>
    <w:uiPriority w:val="99"/>
    <w:unhideWhenUsed/>
    <w:rsid w:val="00F61858"/>
    <w:pPr>
      <w:tabs>
        <w:tab w:val="center" w:pos="4320"/>
        <w:tab w:val="right" w:pos="8640"/>
      </w:tabs>
      <w:spacing w:line="240" w:lineRule="auto"/>
    </w:pPr>
    <w:rPr>
      <w:rFonts w:asciiTheme="minorHAnsi" w:eastAsiaTheme="minorEastAsia" w:hAnsiTheme="minorHAnsi" w:cstheme="minorBidi"/>
      <w:sz w:val="22"/>
      <w:szCs w:val="22"/>
      <w:lang w:val="en-US" w:eastAsia="en-US" w:bidi="he-IL"/>
    </w:rPr>
  </w:style>
  <w:style w:type="character" w:customStyle="1" w:styleId="HeaderChar">
    <w:name w:val="Header Char"/>
    <w:basedOn w:val="DefaultParagraphFont"/>
    <w:link w:val="Header"/>
    <w:uiPriority w:val="99"/>
    <w:rsid w:val="00F61858"/>
    <w:rPr>
      <w:rFonts w:eastAsiaTheme="minorEastAsia"/>
      <w:sz w:val="22"/>
      <w:szCs w:val="22"/>
    </w:rPr>
  </w:style>
  <w:style w:type="paragraph" w:styleId="Footer">
    <w:name w:val="footer"/>
    <w:basedOn w:val="Normal"/>
    <w:link w:val="FooterChar"/>
    <w:uiPriority w:val="99"/>
    <w:unhideWhenUsed/>
    <w:rsid w:val="00F61858"/>
    <w:pPr>
      <w:tabs>
        <w:tab w:val="center" w:pos="4320"/>
        <w:tab w:val="right" w:pos="8640"/>
      </w:tabs>
      <w:spacing w:line="240" w:lineRule="auto"/>
    </w:pPr>
    <w:rPr>
      <w:rFonts w:asciiTheme="minorHAnsi" w:eastAsiaTheme="minorEastAsia" w:hAnsiTheme="minorHAnsi" w:cstheme="minorBidi"/>
      <w:sz w:val="22"/>
      <w:szCs w:val="22"/>
      <w:lang w:val="en-US" w:eastAsia="en-US" w:bidi="he-IL"/>
    </w:rPr>
  </w:style>
  <w:style w:type="character" w:customStyle="1" w:styleId="FooterChar">
    <w:name w:val="Footer Char"/>
    <w:basedOn w:val="DefaultParagraphFont"/>
    <w:link w:val="Footer"/>
    <w:uiPriority w:val="99"/>
    <w:rsid w:val="00F61858"/>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F61858"/>
    <w:pPr>
      <w:bidi w:val="0"/>
      <w:spacing w:after="160"/>
    </w:pPr>
    <w:rPr>
      <w:rFonts w:asciiTheme="minorHAnsi" w:eastAsiaTheme="minorEastAsia" w:hAnsiTheme="minorHAnsi" w:cstheme="minorBidi"/>
      <w:b/>
      <w:bCs/>
      <w:lang w:val="en-US" w:eastAsia="en-US" w:bidi="he-IL"/>
    </w:rPr>
  </w:style>
  <w:style w:type="character" w:customStyle="1" w:styleId="CommentSubjectChar">
    <w:name w:val="Comment Subject Char"/>
    <w:basedOn w:val="CommentTextChar"/>
    <w:link w:val="CommentSubject"/>
    <w:uiPriority w:val="99"/>
    <w:semiHidden/>
    <w:rsid w:val="00F61858"/>
    <w:rPr>
      <w:rFonts w:eastAsiaTheme="minorEastAsia"/>
      <w:b/>
      <w:bCs/>
      <w:sz w:val="20"/>
      <w:szCs w:val="20"/>
    </w:rPr>
  </w:style>
  <w:style w:type="paragraph" w:styleId="NormalWeb">
    <w:name w:val="Normal (Web)"/>
    <w:basedOn w:val="Normal"/>
    <w:uiPriority w:val="99"/>
    <w:unhideWhenUsed/>
    <w:rsid w:val="00F61858"/>
    <w:pPr>
      <w:spacing w:before="100" w:beforeAutospacing="1" w:after="100" w:afterAutospacing="1" w:line="240" w:lineRule="auto"/>
    </w:pPr>
    <w:rPr>
      <w:lang w:val="en-US" w:eastAsia="en-US" w:bidi="he-IL"/>
    </w:rPr>
  </w:style>
  <w:style w:type="character" w:customStyle="1" w:styleId="separator">
    <w:name w:val="separator"/>
    <w:basedOn w:val="DefaultParagraphFont"/>
    <w:rsid w:val="00F61858"/>
  </w:style>
  <w:style w:type="character" w:customStyle="1" w:styleId="nlmsource">
    <w:name w:val="nlm_source"/>
    <w:basedOn w:val="DefaultParagraphFont"/>
    <w:rsid w:val="00F61858"/>
  </w:style>
  <w:style w:type="character" w:customStyle="1" w:styleId="Date1">
    <w:name w:val="Date1"/>
    <w:basedOn w:val="DefaultParagraphFont"/>
    <w:rsid w:val="00F61858"/>
  </w:style>
  <w:style w:type="character" w:customStyle="1" w:styleId="arttitle">
    <w:name w:val="art_title"/>
    <w:basedOn w:val="DefaultParagraphFont"/>
    <w:rsid w:val="00F61858"/>
  </w:style>
  <w:style w:type="character" w:customStyle="1" w:styleId="serialtitle">
    <w:name w:val="serial_title"/>
    <w:basedOn w:val="DefaultParagraphFont"/>
    <w:rsid w:val="00F61858"/>
  </w:style>
  <w:style w:type="character" w:customStyle="1" w:styleId="volumeissue">
    <w:name w:val="volume_issue"/>
    <w:basedOn w:val="DefaultParagraphFont"/>
    <w:rsid w:val="00F61858"/>
  </w:style>
  <w:style w:type="character" w:customStyle="1" w:styleId="pagerange">
    <w:name w:val="page_range"/>
    <w:basedOn w:val="DefaultParagraphFont"/>
    <w:rsid w:val="00F61858"/>
  </w:style>
  <w:style w:type="character" w:customStyle="1" w:styleId="doilink">
    <w:name w:val="doi_link"/>
    <w:basedOn w:val="DefaultParagraphFont"/>
    <w:rsid w:val="00F61858"/>
  </w:style>
  <w:style w:type="character" w:customStyle="1" w:styleId="nlmgiven-names">
    <w:name w:val="nlm_given-names"/>
    <w:basedOn w:val="DefaultParagraphFont"/>
    <w:rsid w:val="00F61858"/>
  </w:style>
  <w:style w:type="character" w:customStyle="1" w:styleId="nlmpublisher-loc">
    <w:name w:val="nlm_publisher-loc"/>
    <w:basedOn w:val="DefaultParagraphFont"/>
    <w:rsid w:val="00F61858"/>
  </w:style>
  <w:style w:type="character" w:customStyle="1" w:styleId="nlmpublisher-name">
    <w:name w:val="nlm_publisher-name"/>
    <w:basedOn w:val="DefaultParagraphFont"/>
    <w:rsid w:val="00F61858"/>
  </w:style>
  <w:style w:type="character" w:customStyle="1" w:styleId="googlescholar-container">
    <w:name w:val="googlescholar-container"/>
    <w:basedOn w:val="DefaultParagraphFont"/>
    <w:rsid w:val="00F61858"/>
  </w:style>
  <w:style w:type="character" w:customStyle="1" w:styleId="nlmarticle-title">
    <w:name w:val="nlm_article-title"/>
    <w:basedOn w:val="DefaultParagraphFont"/>
    <w:rsid w:val="00F61858"/>
  </w:style>
  <w:style w:type="character" w:customStyle="1" w:styleId="nlmfpage">
    <w:name w:val="nlm_fpage"/>
    <w:basedOn w:val="DefaultParagraphFont"/>
    <w:rsid w:val="00F61858"/>
  </w:style>
  <w:style w:type="character" w:customStyle="1" w:styleId="nlmlpage">
    <w:name w:val="nlm_lpage"/>
    <w:basedOn w:val="DefaultParagraphFont"/>
    <w:rsid w:val="00F61858"/>
  </w:style>
  <w:style w:type="character" w:customStyle="1" w:styleId="nlmpub-id">
    <w:name w:val="nlm_pub-id"/>
    <w:basedOn w:val="DefaultParagraphFont"/>
    <w:rsid w:val="00F61858"/>
  </w:style>
  <w:style w:type="character" w:customStyle="1" w:styleId="reflink-block">
    <w:name w:val="reflink-block"/>
    <w:basedOn w:val="DefaultParagraphFont"/>
    <w:rsid w:val="00F61858"/>
  </w:style>
  <w:style w:type="character" w:customStyle="1" w:styleId="xlinks-container">
    <w:name w:val="xlinks-container"/>
    <w:basedOn w:val="DefaultParagraphFont"/>
    <w:rsid w:val="00F61858"/>
  </w:style>
  <w:style w:type="paragraph" w:styleId="Revision">
    <w:name w:val="Revision"/>
    <w:hidden/>
    <w:uiPriority w:val="99"/>
    <w:semiHidden/>
    <w:rsid w:val="00547E4A"/>
    <w:rPr>
      <w:rFonts w:ascii="Times New Roman" w:eastAsia="Times New Roman" w:hAnsi="Times New Roman" w:cs="Times New Roman"/>
      <w:lang w:val="en-GB" w:eastAsia="en-GB" w:bidi="ar-SA"/>
    </w:rPr>
  </w:style>
  <w:style w:type="table" w:styleId="TableGrid">
    <w:name w:val="Table Grid"/>
    <w:basedOn w:val="TableNormal"/>
    <w:uiPriority w:val="39"/>
    <w:rsid w:val="00B30C58"/>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DefaultParagraphFont"/>
    <w:rsid w:val="003839EA"/>
  </w:style>
  <w:style w:type="paragraph" w:customStyle="1" w:styleId="dx-doi">
    <w:name w:val="dx-doi"/>
    <w:basedOn w:val="Normal"/>
    <w:rsid w:val="00B21D67"/>
    <w:pPr>
      <w:spacing w:before="100" w:beforeAutospacing="1" w:after="100" w:afterAutospacing="1" w:line="240" w:lineRule="auto"/>
    </w:pPr>
    <w:rPr>
      <w:lang w:val="en-US" w:eastAsia="en-US" w:bidi="he-IL"/>
    </w:rPr>
  </w:style>
  <w:style w:type="character" w:customStyle="1" w:styleId="text">
    <w:name w:val="text"/>
    <w:basedOn w:val="DefaultParagraphFont"/>
    <w:rsid w:val="00282691"/>
  </w:style>
  <w:style w:type="character" w:customStyle="1" w:styleId="author-ref">
    <w:name w:val="author-ref"/>
    <w:basedOn w:val="DefaultParagraphFont"/>
    <w:rsid w:val="00282691"/>
  </w:style>
  <w:style w:type="character" w:customStyle="1" w:styleId="Date3">
    <w:name w:val="Date3"/>
    <w:basedOn w:val="DefaultParagraphFont"/>
    <w:rsid w:val="005E032B"/>
  </w:style>
  <w:style w:type="character" w:customStyle="1" w:styleId="UnresolvedMention1">
    <w:name w:val="Unresolved Mention1"/>
    <w:basedOn w:val="DefaultParagraphFont"/>
    <w:uiPriority w:val="99"/>
    <w:semiHidden/>
    <w:unhideWhenUsed/>
    <w:rsid w:val="005007AF"/>
    <w:rPr>
      <w:color w:val="605E5C"/>
      <w:shd w:val="clear" w:color="auto" w:fill="E1DFDD"/>
    </w:rPr>
  </w:style>
  <w:style w:type="paragraph" w:styleId="ListParagraph">
    <w:name w:val="List Paragraph"/>
    <w:basedOn w:val="Normal"/>
    <w:uiPriority w:val="34"/>
    <w:qFormat/>
    <w:rsid w:val="001A7F48"/>
    <w:pPr>
      <w:bidi/>
      <w:spacing w:after="160" w:line="259" w:lineRule="auto"/>
      <w:ind w:left="720"/>
      <w:contextualSpacing/>
    </w:pPr>
    <w:rPr>
      <w:rFonts w:asciiTheme="minorHAnsi" w:eastAsiaTheme="minorHAnsi" w:hAnsiTheme="minorHAnsi" w:cstheme="minorBidi"/>
      <w:sz w:val="22"/>
      <w:szCs w:val="22"/>
      <w:lang w:val="en-US" w:eastAsia="en-US" w:bidi="he-IL"/>
    </w:rPr>
  </w:style>
  <w:style w:type="character" w:customStyle="1" w:styleId="BalloonTextChar1">
    <w:name w:val="Balloon Text Char1"/>
    <w:basedOn w:val="DefaultParagraphFont"/>
    <w:uiPriority w:val="99"/>
    <w:semiHidden/>
    <w:rsid w:val="00494768"/>
    <w:rPr>
      <w:rFonts w:ascii="Segoe UI" w:eastAsia="Times New Roman" w:hAnsi="Segoe UI" w:cs="Segoe UI"/>
      <w:sz w:val="18"/>
      <w:szCs w:val="18"/>
      <w:lang w:val="en-GB" w:eastAsia="en-GB" w:bidi="ar-SA"/>
    </w:rPr>
  </w:style>
  <w:style w:type="character" w:customStyle="1" w:styleId="CommentSubjectChar1">
    <w:name w:val="Comment Subject Char1"/>
    <w:basedOn w:val="CommentTextChar"/>
    <w:uiPriority w:val="99"/>
    <w:semiHidden/>
    <w:rsid w:val="00494768"/>
    <w:rPr>
      <w:rFonts w:ascii="Times New Roman" w:hAnsi="Times New Roman" w:cs="Times New Roman"/>
      <w:b/>
      <w:bCs/>
      <w:sz w:val="20"/>
      <w:szCs w:val="20"/>
      <w:lang w:val="en-GB" w:eastAsia="en-GB" w:bidi="ar-SA"/>
    </w:rPr>
  </w:style>
  <w:style w:type="paragraph" w:customStyle="1" w:styleId="citationinfo">
    <w:name w:val="citationinfo"/>
    <w:basedOn w:val="Normal"/>
    <w:rsid w:val="006F750E"/>
    <w:pPr>
      <w:spacing w:before="100" w:beforeAutospacing="1" w:after="100" w:afterAutospacing="1" w:line="240" w:lineRule="auto"/>
    </w:pPr>
    <w:rPr>
      <w:lang w:val="en-US" w:eastAsia="en-US" w:bidi="he-IL"/>
    </w:rPr>
  </w:style>
  <w:style w:type="character" w:styleId="UnresolvedMention">
    <w:name w:val="Unresolved Mention"/>
    <w:basedOn w:val="DefaultParagraphFont"/>
    <w:uiPriority w:val="99"/>
    <w:semiHidden/>
    <w:unhideWhenUsed/>
    <w:rsid w:val="008B75DB"/>
    <w:rPr>
      <w:color w:val="605E5C"/>
      <w:shd w:val="clear" w:color="auto" w:fill="E1DFDD"/>
    </w:rPr>
  </w:style>
  <w:style w:type="paragraph" w:customStyle="1" w:styleId="Displayedquotation">
    <w:name w:val="Displayed quotation"/>
    <w:basedOn w:val="Normal"/>
    <w:qFormat/>
    <w:rsid w:val="00F67710"/>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customStyle="1" w:styleId="nlmedition">
    <w:name w:val="nlm_edition"/>
    <w:basedOn w:val="DefaultParagraphFont"/>
    <w:rsid w:val="000A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5715">
      <w:bodyDiv w:val="1"/>
      <w:marLeft w:val="0"/>
      <w:marRight w:val="0"/>
      <w:marTop w:val="0"/>
      <w:marBottom w:val="0"/>
      <w:divBdr>
        <w:top w:val="none" w:sz="0" w:space="0" w:color="auto"/>
        <w:left w:val="none" w:sz="0" w:space="0" w:color="auto"/>
        <w:bottom w:val="none" w:sz="0" w:space="0" w:color="auto"/>
        <w:right w:val="none" w:sz="0" w:space="0" w:color="auto"/>
      </w:divBdr>
      <w:divsChild>
        <w:div w:id="344406494">
          <w:marLeft w:val="0"/>
          <w:marRight w:val="0"/>
          <w:marTop w:val="0"/>
          <w:marBottom w:val="0"/>
          <w:divBdr>
            <w:top w:val="none" w:sz="0" w:space="0" w:color="auto"/>
            <w:left w:val="none" w:sz="0" w:space="0" w:color="auto"/>
            <w:bottom w:val="none" w:sz="0" w:space="0" w:color="auto"/>
            <w:right w:val="none" w:sz="0" w:space="0" w:color="auto"/>
          </w:divBdr>
          <w:divsChild>
            <w:div w:id="68121605">
              <w:marLeft w:val="0"/>
              <w:marRight w:val="0"/>
              <w:marTop w:val="0"/>
              <w:marBottom w:val="0"/>
              <w:divBdr>
                <w:top w:val="none" w:sz="0" w:space="0" w:color="auto"/>
                <w:left w:val="none" w:sz="0" w:space="0" w:color="auto"/>
                <w:bottom w:val="none" w:sz="0" w:space="0" w:color="auto"/>
                <w:right w:val="none" w:sz="0" w:space="0" w:color="auto"/>
              </w:divBdr>
            </w:div>
          </w:divsChild>
        </w:div>
        <w:div w:id="372771034">
          <w:marLeft w:val="0"/>
          <w:marRight w:val="0"/>
          <w:marTop w:val="0"/>
          <w:marBottom w:val="0"/>
          <w:divBdr>
            <w:top w:val="none" w:sz="0" w:space="0" w:color="auto"/>
            <w:left w:val="none" w:sz="0" w:space="0" w:color="auto"/>
            <w:bottom w:val="none" w:sz="0" w:space="0" w:color="auto"/>
            <w:right w:val="none" w:sz="0" w:space="0" w:color="auto"/>
          </w:divBdr>
        </w:div>
      </w:divsChild>
    </w:div>
    <w:div w:id="642079517">
      <w:bodyDiv w:val="1"/>
      <w:marLeft w:val="0"/>
      <w:marRight w:val="0"/>
      <w:marTop w:val="0"/>
      <w:marBottom w:val="0"/>
      <w:divBdr>
        <w:top w:val="none" w:sz="0" w:space="0" w:color="auto"/>
        <w:left w:val="none" w:sz="0" w:space="0" w:color="auto"/>
        <w:bottom w:val="none" w:sz="0" w:space="0" w:color="auto"/>
        <w:right w:val="none" w:sz="0" w:space="0" w:color="auto"/>
      </w:divBdr>
      <w:divsChild>
        <w:div w:id="2122718165">
          <w:marLeft w:val="0"/>
          <w:marRight w:val="0"/>
          <w:marTop w:val="0"/>
          <w:marBottom w:val="0"/>
          <w:divBdr>
            <w:top w:val="none" w:sz="0" w:space="0" w:color="auto"/>
            <w:left w:val="none" w:sz="0" w:space="0" w:color="auto"/>
            <w:bottom w:val="none" w:sz="0" w:space="0" w:color="auto"/>
            <w:right w:val="none" w:sz="0" w:space="0" w:color="auto"/>
          </w:divBdr>
          <w:divsChild>
            <w:div w:id="497690677">
              <w:marLeft w:val="0"/>
              <w:marRight w:val="0"/>
              <w:marTop w:val="0"/>
              <w:marBottom w:val="0"/>
              <w:divBdr>
                <w:top w:val="none" w:sz="0" w:space="0" w:color="auto"/>
                <w:left w:val="none" w:sz="0" w:space="0" w:color="auto"/>
                <w:bottom w:val="none" w:sz="0" w:space="0" w:color="auto"/>
                <w:right w:val="none" w:sz="0" w:space="0" w:color="auto"/>
              </w:divBdr>
            </w:div>
          </w:divsChild>
        </w:div>
        <w:div w:id="1223105826">
          <w:marLeft w:val="0"/>
          <w:marRight w:val="0"/>
          <w:marTop w:val="0"/>
          <w:marBottom w:val="0"/>
          <w:divBdr>
            <w:top w:val="none" w:sz="0" w:space="0" w:color="auto"/>
            <w:left w:val="none" w:sz="0" w:space="0" w:color="auto"/>
            <w:bottom w:val="none" w:sz="0" w:space="0" w:color="auto"/>
            <w:right w:val="none" w:sz="0" w:space="0" w:color="auto"/>
          </w:divBdr>
        </w:div>
      </w:divsChild>
    </w:div>
    <w:div w:id="684286588">
      <w:bodyDiv w:val="1"/>
      <w:marLeft w:val="0"/>
      <w:marRight w:val="0"/>
      <w:marTop w:val="0"/>
      <w:marBottom w:val="0"/>
      <w:divBdr>
        <w:top w:val="none" w:sz="0" w:space="0" w:color="auto"/>
        <w:left w:val="none" w:sz="0" w:space="0" w:color="auto"/>
        <w:bottom w:val="none" w:sz="0" w:space="0" w:color="auto"/>
        <w:right w:val="none" w:sz="0" w:space="0" w:color="auto"/>
      </w:divBdr>
    </w:div>
    <w:div w:id="687217484">
      <w:bodyDiv w:val="1"/>
      <w:marLeft w:val="0"/>
      <w:marRight w:val="0"/>
      <w:marTop w:val="0"/>
      <w:marBottom w:val="0"/>
      <w:divBdr>
        <w:top w:val="none" w:sz="0" w:space="0" w:color="auto"/>
        <w:left w:val="none" w:sz="0" w:space="0" w:color="auto"/>
        <w:bottom w:val="none" w:sz="0" w:space="0" w:color="auto"/>
        <w:right w:val="none" w:sz="0" w:space="0" w:color="auto"/>
      </w:divBdr>
    </w:div>
    <w:div w:id="1054278997">
      <w:bodyDiv w:val="1"/>
      <w:marLeft w:val="0"/>
      <w:marRight w:val="0"/>
      <w:marTop w:val="0"/>
      <w:marBottom w:val="0"/>
      <w:divBdr>
        <w:top w:val="none" w:sz="0" w:space="0" w:color="auto"/>
        <w:left w:val="none" w:sz="0" w:space="0" w:color="auto"/>
        <w:bottom w:val="none" w:sz="0" w:space="0" w:color="auto"/>
        <w:right w:val="none" w:sz="0" w:space="0" w:color="auto"/>
      </w:divBdr>
      <w:divsChild>
        <w:div w:id="737021621">
          <w:marLeft w:val="0"/>
          <w:marRight w:val="0"/>
          <w:marTop w:val="0"/>
          <w:marBottom w:val="0"/>
          <w:divBdr>
            <w:top w:val="none" w:sz="0" w:space="0" w:color="auto"/>
            <w:left w:val="none" w:sz="0" w:space="0" w:color="auto"/>
            <w:bottom w:val="none" w:sz="0" w:space="0" w:color="auto"/>
            <w:right w:val="none" w:sz="0" w:space="0" w:color="auto"/>
          </w:divBdr>
          <w:divsChild>
            <w:div w:id="75563329">
              <w:marLeft w:val="0"/>
              <w:marRight w:val="0"/>
              <w:marTop w:val="0"/>
              <w:marBottom w:val="0"/>
              <w:divBdr>
                <w:top w:val="none" w:sz="0" w:space="0" w:color="auto"/>
                <w:left w:val="none" w:sz="0" w:space="0" w:color="auto"/>
                <w:bottom w:val="none" w:sz="0" w:space="0" w:color="auto"/>
                <w:right w:val="none" w:sz="0" w:space="0" w:color="auto"/>
              </w:divBdr>
              <w:divsChild>
                <w:div w:id="9527713">
                  <w:marLeft w:val="0"/>
                  <w:marRight w:val="0"/>
                  <w:marTop w:val="30"/>
                  <w:marBottom w:val="30"/>
                  <w:divBdr>
                    <w:top w:val="none" w:sz="0" w:space="0" w:color="auto"/>
                    <w:left w:val="none" w:sz="0" w:space="0" w:color="auto"/>
                    <w:bottom w:val="none" w:sz="0" w:space="0" w:color="auto"/>
                    <w:right w:val="none" w:sz="0" w:space="0" w:color="auto"/>
                  </w:divBdr>
                </w:div>
                <w:div w:id="1717509309">
                  <w:marLeft w:val="0"/>
                  <w:marRight w:val="0"/>
                  <w:marTop w:val="0"/>
                  <w:marBottom w:val="0"/>
                  <w:divBdr>
                    <w:top w:val="none" w:sz="0" w:space="0" w:color="auto"/>
                    <w:left w:val="none" w:sz="0" w:space="0" w:color="auto"/>
                    <w:bottom w:val="none" w:sz="0" w:space="0" w:color="auto"/>
                    <w:right w:val="none" w:sz="0" w:space="0" w:color="auto"/>
                  </w:divBdr>
                </w:div>
                <w:div w:id="2140831626">
                  <w:marLeft w:val="0"/>
                  <w:marRight w:val="0"/>
                  <w:marTop w:val="0"/>
                  <w:marBottom w:val="0"/>
                  <w:divBdr>
                    <w:top w:val="none" w:sz="0" w:space="0" w:color="auto"/>
                    <w:left w:val="none" w:sz="0" w:space="0" w:color="auto"/>
                    <w:bottom w:val="none" w:sz="0" w:space="0" w:color="auto"/>
                    <w:right w:val="none" w:sz="0" w:space="0" w:color="auto"/>
                  </w:divBdr>
                </w:div>
              </w:divsChild>
            </w:div>
            <w:div w:id="1201045022">
              <w:marLeft w:val="0"/>
              <w:marRight w:val="240"/>
              <w:marTop w:val="0"/>
              <w:marBottom w:val="0"/>
              <w:divBdr>
                <w:top w:val="none" w:sz="0" w:space="0" w:color="auto"/>
                <w:left w:val="none" w:sz="0" w:space="0" w:color="auto"/>
                <w:bottom w:val="none" w:sz="0" w:space="0" w:color="auto"/>
                <w:right w:val="none" w:sz="0" w:space="0" w:color="auto"/>
              </w:divBdr>
              <w:divsChild>
                <w:div w:id="1293950102">
                  <w:marLeft w:val="0"/>
                  <w:marRight w:val="0"/>
                  <w:marTop w:val="0"/>
                  <w:marBottom w:val="0"/>
                  <w:divBdr>
                    <w:top w:val="none" w:sz="0" w:space="0" w:color="auto"/>
                    <w:left w:val="none" w:sz="0" w:space="0" w:color="auto"/>
                    <w:bottom w:val="none" w:sz="0" w:space="0" w:color="auto"/>
                    <w:right w:val="none" w:sz="0" w:space="0" w:color="auto"/>
                  </w:divBdr>
                  <w:divsChild>
                    <w:div w:id="1067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4027">
          <w:marLeft w:val="0"/>
          <w:marRight w:val="0"/>
          <w:marTop w:val="0"/>
          <w:marBottom w:val="0"/>
          <w:divBdr>
            <w:top w:val="none" w:sz="0" w:space="0" w:color="auto"/>
            <w:left w:val="none" w:sz="0" w:space="0" w:color="auto"/>
            <w:bottom w:val="none" w:sz="0" w:space="0" w:color="auto"/>
            <w:right w:val="none" w:sz="0" w:space="0" w:color="auto"/>
          </w:divBdr>
          <w:divsChild>
            <w:div w:id="1141653085">
              <w:marLeft w:val="0"/>
              <w:marRight w:val="0"/>
              <w:marTop w:val="0"/>
              <w:marBottom w:val="0"/>
              <w:divBdr>
                <w:top w:val="none" w:sz="0" w:space="0" w:color="auto"/>
                <w:left w:val="none" w:sz="0" w:space="0" w:color="auto"/>
                <w:bottom w:val="none" w:sz="0" w:space="0" w:color="auto"/>
                <w:right w:val="none" w:sz="0" w:space="0" w:color="auto"/>
              </w:divBdr>
              <w:divsChild>
                <w:div w:id="12611994">
                  <w:marLeft w:val="0"/>
                  <w:marRight w:val="0"/>
                  <w:marTop w:val="0"/>
                  <w:marBottom w:val="0"/>
                  <w:divBdr>
                    <w:top w:val="none" w:sz="0" w:space="0" w:color="auto"/>
                    <w:left w:val="none" w:sz="0" w:space="0" w:color="auto"/>
                    <w:bottom w:val="none" w:sz="0" w:space="0" w:color="auto"/>
                    <w:right w:val="none" w:sz="0" w:space="0" w:color="auto"/>
                  </w:divBdr>
                </w:div>
                <w:div w:id="992297325">
                  <w:marLeft w:val="0"/>
                  <w:marRight w:val="0"/>
                  <w:marTop w:val="30"/>
                  <w:marBottom w:val="30"/>
                  <w:divBdr>
                    <w:top w:val="none" w:sz="0" w:space="0" w:color="auto"/>
                    <w:left w:val="none" w:sz="0" w:space="0" w:color="auto"/>
                    <w:bottom w:val="none" w:sz="0" w:space="0" w:color="auto"/>
                    <w:right w:val="none" w:sz="0" w:space="0" w:color="auto"/>
                  </w:divBdr>
                </w:div>
                <w:div w:id="21018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841">
          <w:marLeft w:val="0"/>
          <w:marRight w:val="0"/>
          <w:marTop w:val="0"/>
          <w:marBottom w:val="0"/>
          <w:divBdr>
            <w:top w:val="none" w:sz="0" w:space="0" w:color="auto"/>
            <w:left w:val="none" w:sz="0" w:space="0" w:color="auto"/>
            <w:bottom w:val="none" w:sz="0" w:space="0" w:color="auto"/>
            <w:right w:val="none" w:sz="0" w:space="0" w:color="auto"/>
          </w:divBdr>
          <w:divsChild>
            <w:div w:id="798495633">
              <w:marLeft w:val="0"/>
              <w:marRight w:val="240"/>
              <w:marTop w:val="0"/>
              <w:marBottom w:val="0"/>
              <w:divBdr>
                <w:top w:val="none" w:sz="0" w:space="0" w:color="auto"/>
                <w:left w:val="none" w:sz="0" w:space="0" w:color="auto"/>
                <w:bottom w:val="none" w:sz="0" w:space="0" w:color="auto"/>
                <w:right w:val="none" w:sz="0" w:space="0" w:color="auto"/>
              </w:divBdr>
              <w:divsChild>
                <w:div w:id="23285947">
                  <w:marLeft w:val="0"/>
                  <w:marRight w:val="0"/>
                  <w:marTop w:val="0"/>
                  <w:marBottom w:val="0"/>
                  <w:divBdr>
                    <w:top w:val="none" w:sz="0" w:space="0" w:color="auto"/>
                    <w:left w:val="none" w:sz="0" w:space="0" w:color="auto"/>
                    <w:bottom w:val="none" w:sz="0" w:space="0" w:color="auto"/>
                    <w:right w:val="none" w:sz="0" w:space="0" w:color="auto"/>
                  </w:divBdr>
                  <w:divsChild>
                    <w:div w:id="17380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2203">
              <w:marLeft w:val="0"/>
              <w:marRight w:val="0"/>
              <w:marTop w:val="0"/>
              <w:marBottom w:val="0"/>
              <w:divBdr>
                <w:top w:val="none" w:sz="0" w:space="0" w:color="auto"/>
                <w:left w:val="none" w:sz="0" w:space="0" w:color="auto"/>
                <w:bottom w:val="none" w:sz="0" w:space="0" w:color="auto"/>
                <w:right w:val="none" w:sz="0" w:space="0" w:color="auto"/>
              </w:divBdr>
              <w:divsChild>
                <w:div w:id="779109704">
                  <w:marLeft w:val="0"/>
                  <w:marRight w:val="0"/>
                  <w:marTop w:val="30"/>
                  <w:marBottom w:val="30"/>
                  <w:divBdr>
                    <w:top w:val="none" w:sz="0" w:space="0" w:color="auto"/>
                    <w:left w:val="none" w:sz="0" w:space="0" w:color="auto"/>
                    <w:bottom w:val="none" w:sz="0" w:space="0" w:color="auto"/>
                    <w:right w:val="none" w:sz="0" w:space="0" w:color="auto"/>
                  </w:divBdr>
                </w:div>
                <w:div w:id="993028852">
                  <w:marLeft w:val="0"/>
                  <w:marRight w:val="0"/>
                  <w:marTop w:val="0"/>
                  <w:marBottom w:val="0"/>
                  <w:divBdr>
                    <w:top w:val="none" w:sz="0" w:space="0" w:color="auto"/>
                    <w:left w:val="none" w:sz="0" w:space="0" w:color="auto"/>
                    <w:bottom w:val="none" w:sz="0" w:space="0" w:color="auto"/>
                    <w:right w:val="none" w:sz="0" w:space="0" w:color="auto"/>
                  </w:divBdr>
                </w:div>
                <w:div w:id="21369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7717">
          <w:marLeft w:val="0"/>
          <w:marRight w:val="0"/>
          <w:marTop w:val="0"/>
          <w:marBottom w:val="0"/>
          <w:divBdr>
            <w:top w:val="none" w:sz="0" w:space="0" w:color="auto"/>
            <w:left w:val="none" w:sz="0" w:space="0" w:color="auto"/>
            <w:bottom w:val="none" w:sz="0" w:space="0" w:color="auto"/>
            <w:right w:val="none" w:sz="0" w:space="0" w:color="auto"/>
          </w:divBdr>
          <w:divsChild>
            <w:div w:id="31536663">
              <w:marLeft w:val="0"/>
              <w:marRight w:val="0"/>
              <w:marTop w:val="0"/>
              <w:marBottom w:val="0"/>
              <w:divBdr>
                <w:top w:val="none" w:sz="0" w:space="0" w:color="auto"/>
                <w:left w:val="none" w:sz="0" w:space="0" w:color="auto"/>
                <w:bottom w:val="none" w:sz="0" w:space="0" w:color="auto"/>
                <w:right w:val="none" w:sz="0" w:space="0" w:color="auto"/>
              </w:divBdr>
            </w:div>
            <w:div w:id="636953389">
              <w:marLeft w:val="0"/>
              <w:marRight w:val="240"/>
              <w:marTop w:val="0"/>
              <w:marBottom w:val="0"/>
              <w:divBdr>
                <w:top w:val="none" w:sz="0" w:space="0" w:color="auto"/>
                <w:left w:val="none" w:sz="0" w:space="0" w:color="auto"/>
                <w:bottom w:val="none" w:sz="0" w:space="0" w:color="auto"/>
                <w:right w:val="none" w:sz="0" w:space="0" w:color="auto"/>
              </w:divBdr>
              <w:divsChild>
                <w:div w:id="1345323753">
                  <w:marLeft w:val="0"/>
                  <w:marRight w:val="0"/>
                  <w:marTop w:val="0"/>
                  <w:marBottom w:val="0"/>
                  <w:divBdr>
                    <w:top w:val="none" w:sz="0" w:space="0" w:color="auto"/>
                    <w:left w:val="none" w:sz="0" w:space="0" w:color="auto"/>
                    <w:bottom w:val="none" w:sz="0" w:space="0" w:color="auto"/>
                    <w:right w:val="none" w:sz="0" w:space="0" w:color="auto"/>
                  </w:divBdr>
                  <w:divsChild>
                    <w:div w:id="3010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97661">
          <w:marLeft w:val="0"/>
          <w:marRight w:val="0"/>
          <w:marTop w:val="0"/>
          <w:marBottom w:val="0"/>
          <w:divBdr>
            <w:top w:val="none" w:sz="0" w:space="0" w:color="auto"/>
            <w:left w:val="none" w:sz="0" w:space="0" w:color="auto"/>
            <w:bottom w:val="none" w:sz="0" w:space="0" w:color="auto"/>
            <w:right w:val="none" w:sz="0" w:space="0" w:color="auto"/>
          </w:divBdr>
          <w:divsChild>
            <w:div w:id="93400402">
              <w:marLeft w:val="0"/>
              <w:marRight w:val="0"/>
              <w:marTop w:val="0"/>
              <w:marBottom w:val="0"/>
              <w:divBdr>
                <w:top w:val="none" w:sz="0" w:space="0" w:color="auto"/>
                <w:left w:val="none" w:sz="0" w:space="0" w:color="auto"/>
                <w:bottom w:val="none" w:sz="0" w:space="0" w:color="auto"/>
                <w:right w:val="none" w:sz="0" w:space="0" w:color="auto"/>
              </w:divBdr>
              <w:divsChild>
                <w:div w:id="138889585">
                  <w:marLeft w:val="0"/>
                  <w:marRight w:val="0"/>
                  <w:marTop w:val="30"/>
                  <w:marBottom w:val="30"/>
                  <w:divBdr>
                    <w:top w:val="none" w:sz="0" w:space="0" w:color="auto"/>
                    <w:left w:val="none" w:sz="0" w:space="0" w:color="auto"/>
                    <w:bottom w:val="none" w:sz="0" w:space="0" w:color="auto"/>
                    <w:right w:val="none" w:sz="0" w:space="0" w:color="auto"/>
                  </w:divBdr>
                </w:div>
                <w:div w:id="557983834">
                  <w:marLeft w:val="0"/>
                  <w:marRight w:val="0"/>
                  <w:marTop w:val="0"/>
                  <w:marBottom w:val="0"/>
                  <w:divBdr>
                    <w:top w:val="none" w:sz="0" w:space="0" w:color="auto"/>
                    <w:left w:val="none" w:sz="0" w:space="0" w:color="auto"/>
                    <w:bottom w:val="none" w:sz="0" w:space="0" w:color="auto"/>
                    <w:right w:val="none" w:sz="0" w:space="0" w:color="auto"/>
                  </w:divBdr>
                </w:div>
                <w:div w:id="10466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7070">
          <w:marLeft w:val="0"/>
          <w:marRight w:val="0"/>
          <w:marTop w:val="0"/>
          <w:marBottom w:val="0"/>
          <w:divBdr>
            <w:top w:val="none" w:sz="0" w:space="0" w:color="auto"/>
            <w:left w:val="none" w:sz="0" w:space="0" w:color="auto"/>
            <w:bottom w:val="none" w:sz="0" w:space="0" w:color="auto"/>
            <w:right w:val="none" w:sz="0" w:space="0" w:color="auto"/>
          </w:divBdr>
          <w:divsChild>
            <w:div w:id="377625588">
              <w:marLeft w:val="0"/>
              <w:marRight w:val="0"/>
              <w:marTop w:val="0"/>
              <w:marBottom w:val="0"/>
              <w:divBdr>
                <w:top w:val="none" w:sz="0" w:space="0" w:color="auto"/>
                <w:left w:val="none" w:sz="0" w:space="0" w:color="auto"/>
                <w:bottom w:val="none" w:sz="0" w:space="0" w:color="auto"/>
                <w:right w:val="none" w:sz="0" w:space="0" w:color="auto"/>
              </w:divBdr>
              <w:divsChild>
                <w:div w:id="1622809858">
                  <w:marLeft w:val="0"/>
                  <w:marRight w:val="0"/>
                  <w:marTop w:val="0"/>
                  <w:marBottom w:val="0"/>
                  <w:divBdr>
                    <w:top w:val="none" w:sz="0" w:space="0" w:color="auto"/>
                    <w:left w:val="none" w:sz="0" w:space="0" w:color="auto"/>
                    <w:bottom w:val="none" w:sz="0" w:space="0" w:color="auto"/>
                    <w:right w:val="none" w:sz="0" w:space="0" w:color="auto"/>
                  </w:divBdr>
                </w:div>
                <w:div w:id="1797600142">
                  <w:marLeft w:val="0"/>
                  <w:marRight w:val="0"/>
                  <w:marTop w:val="30"/>
                  <w:marBottom w:val="30"/>
                  <w:divBdr>
                    <w:top w:val="none" w:sz="0" w:space="0" w:color="auto"/>
                    <w:left w:val="none" w:sz="0" w:space="0" w:color="auto"/>
                    <w:bottom w:val="none" w:sz="0" w:space="0" w:color="auto"/>
                    <w:right w:val="none" w:sz="0" w:space="0" w:color="auto"/>
                  </w:divBdr>
                </w:div>
                <w:div w:id="1885293213">
                  <w:marLeft w:val="0"/>
                  <w:marRight w:val="0"/>
                  <w:marTop w:val="0"/>
                  <w:marBottom w:val="0"/>
                  <w:divBdr>
                    <w:top w:val="none" w:sz="0" w:space="0" w:color="auto"/>
                    <w:left w:val="none" w:sz="0" w:space="0" w:color="auto"/>
                    <w:bottom w:val="none" w:sz="0" w:space="0" w:color="auto"/>
                    <w:right w:val="none" w:sz="0" w:space="0" w:color="auto"/>
                  </w:divBdr>
                </w:div>
              </w:divsChild>
            </w:div>
            <w:div w:id="2092046627">
              <w:marLeft w:val="0"/>
              <w:marRight w:val="240"/>
              <w:marTop w:val="0"/>
              <w:marBottom w:val="0"/>
              <w:divBdr>
                <w:top w:val="none" w:sz="0" w:space="0" w:color="auto"/>
                <w:left w:val="none" w:sz="0" w:space="0" w:color="auto"/>
                <w:bottom w:val="none" w:sz="0" w:space="0" w:color="auto"/>
                <w:right w:val="none" w:sz="0" w:space="0" w:color="auto"/>
              </w:divBdr>
              <w:divsChild>
                <w:div w:id="566960901">
                  <w:marLeft w:val="0"/>
                  <w:marRight w:val="0"/>
                  <w:marTop w:val="0"/>
                  <w:marBottom w:val="0"/>
                  <w:divBdr>
                    <w:top w:val="none" w:sz="0" w:space="0" w:color="auto"/>
                    <w:left w:val="none" w:sz="0" w:space="0" w:color="auto"/>
                    <w:bottom w:val="none" w:sz="0" w:space="0" w:color="auto"/>
                    <w:right w:val="none" w:sz="0" w:space="0" w:color="auto"/>
                  </w:divBdr>
                  <w:divsChild>
                    <w:div w:id="20595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357">
          <w:marLeft w:val="0"/>
          <w:marRight w:val="0"/>
          <w:marTop w:val="0"/>
          <w:marBottom w:val="0"/>
          <w:divBdr>
            <w:top w:val="none" w:sz="0" w:space="0" w:color="auto"/>
            <w:left w:val="none" w:sz="0" w:space="0" w:color="auto"/>
            <w:bottom w:val="none" w:sz="0" w:space="0" w:color="auto"/>
            <w:right w:val="none" w:sz="0" w:space="0" w:color="auto"/>
          </w:divBdr>
          <w:divsChild>
            <w:div w:id="1846286949">
              <w:marLeft w:val="0"/>
              <w:marRight w:val="0"/>
              <w:marTop w:val="0"/>
              <w:marBottom w:val="0"/>
              <w:divBdr>
                <w:top w:val="none" w:sz="0" w:space="0" w:color="auto"/>
                <w:left w:val="none" w:sz="0" w:space="0" w:color="auto"/>
                <w:bottom w:val="none" w:sz="0" w:space="0" w:color="auto"/>
                <w:right w:val="none" w:sz="0" w:space="0" w:color="auto"/>
              </w:divBdr>
              <w:divsChild>
                <w:div w:id="440884970">
                  <w:marLeft w:val="0"/>
                  <w:marRight w:val="0"/>
                  <w:marTop w:val="0"/>
                  <w:marBottom w:val="0"/>
                  <w:divBdr>
                    <w:top w:val="none" w:sz="0" w:space="0" w:color="auto"/>
                    <w:left w:val="none" w:sz="0" w:space="0" w:color="auto"/>
                    <w:bottom w:val="none" w:sz="0" w:space="0" w:color="auto"/>
                    <w:right w:val="none" w:sz="0" w:space="0" w:color="auto"/>
                  </w:divBdr>
                </w:div>
                <w:div w:id="679039537">
                  <w:marLeft w:val="0"/>
                  <w:marRight w:val="0"/>
                  <w:marTop w:val="0"/>
                  <w:marBottom w:val="0"/>
                  <w:divBdr>
                    <w:top w:val="none" w:sz="0" w:space="0" w:color="auto"/>
                    <w:left w:val="none" w:sz="0" w:space="0" w:color="auto"/>
                    <w:bottom w:val="none" w:sz="0" w:space="0" w:color="auto"/>
                    <w:right w:val="none" w:sz="0" w:space="0" w:color="auto"/>
                  </w:divBdr>
                </w:div>
                <w:div w:id="1361324582">
                  <w:marLeft w:val="0"/>
                  <w:marRight w:val="0"/>
                  <w:marTop w:val="30"/>
                  <w:marBottom w:val="30"/>
                  <w:divBdr>
                    <w:top w:val="none" w:sz="0" w:space="0" w:color="auto"/>
                    <w:left w:val="none" w:sz="0" w:space="0" w:color="auto"/>
                    <w:bottom w:val="none" w:sz="0" w:space="0" w:color="auto"/>
                    <w:right w:val="none" w:sz="0" w:space="0" w:color="auto"/>
                  </w:divBdr>
                </w:div>
              </w:divsChild>
            </w:div>
            <w:div w:id="646201843">
              <w:marLeft w:val="0"/>
              <w:marRight w:val="240"/>
              <w:marTop w:val="0"/>
              <w:marBottom w:val="0"/>
              <w:divBdr>
                <w:top w:val="none" w:sz="0" w:space="0" w:color="auto"/>
                <w:left w:val="none" w:sz="0" w:space="0" w:color="auto"/>
                <w:bottom w:val="none" w:sz="0" w:space="0" w:color="auto"/>
                <w:right w:val="none" w:sz="0" w:space="0" w:color="auto"/>
              </w:divBdr>
              <w:divsChild>
                <w:div w:id="978652362">
                  <w:marLeft w:val="0"/>
                  <w:marRight w:val="0"/>
                  <w:marTop w:val="0"/>
                  <w:marBottom w:val="0"/>
                  <w:divBdr>
                    <w:top w:val="none" w:sz="0" w:space="0" w:color="auto"/>
                    <w:left w:val="none" w:sz="0" w:space="0" w:color="auto"/>
                    <w:bottom w:val="none" w:sz="0" w:space="0" w:color="auto"/>
                    <w:right w:val="none" w:sz="0" w:space="0" w:color="auto"/>
                  </w:divBdr>
                  <w:divsChild>
                    <w:div w:id="19493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93590">
          <w:marLeft w:val="0"/>
          <w:marRight w:val="0"/>
          <w:marTop w:val="0"/>
          <w:marBottom w:val="0"/>
          <w:divBdr>
            <w:top w:val="none" w:sz="0" w:space="0" w:color="auto"/>
            <w:left w:val="none" w:sz="0" w:space="0" w:color="auto"/>
            <w:bottom w:val="none" w:sz="0" w:space="0" w:color="auto"/>
            <w:right w:val="none" w:sz="0" w:space="0" w:color="auto"/>
          </w:divBdr>
          <w:divsChild>
            <w:div w:id="921330523">
              <w:marLeft w:val="0"/>
              <w:marRight w:val="0"/>
              <w:marTop w:val="0"/>
              <w:marBottom w:val="0"/>
              <w:divBdr>
                <w:top w:val="none" w:sz="0" w:space="0" w:color="auto"/>
                <w:left w:val="none" w:sz="0" w:space="0" w:color="auto"/>
                <w:bottom w:val="none" w:sz="0" w:space="0" w:color="auto"/>
                <w:right w:val="none" w:sz="0" w:space="0" w:color="auto"/>
              </w:divBdr>
              <w:divsChild>
                <w:div w:id="1171412080">
                  <w:marLeft w:val="0"/>
                  <w:marRight w:val="0"/>
                  <w:marTop w:val="30"/>
                  <w:marBottom w:val="30"/>
                  <w:divBdr>
                    <w:top w:val="none" w:sz="0" w:space="0" w:color="auto"/>
                    <w:left w:val="none" w:sz="0" w:space="0" w:color="auto"/>
                    <w:bottom w:val="none" w:sz="0" w:space="0" w:color="auto"/>
                    <w:right w:val="none" w:sz="0" w:space="0" w:color="auto"/>
                  </w:divBdr>
                </w:div>
                <w:div w:id="21206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91182">
          <w:marLeft w:val="0"/>
          <w:marRight w:val="0"/>
          <w:marTop w:val="0"/>
          <w:marBottom w:val="0"/>
          <w:divBdr>
            <w:top w:val="none" w:sz="0" w:space="0" w:color="auto"/>
            <w:left w:val="none" w:sz="0" w:space="0" w:color="auto"/>
            <w:bottom w:val="none" w:sz="0" w:space="0" w:color="auto"/>
            <w:right w:val="none" w:sz="0" w:space="0" w:color="auto"/>
          </w:divBdr>
          <w:divsChild>
            <w:div w:id="1523206352">
              <w:marLeft w:val="0"/>
              <w:marRight w:val="0"/>
              <w:marTop w:val="0"/>
              <w:marBottom w:val="0"/>
              <w:divBdr>
                <w:top w:val="none" w:sz="0" w:space="0" w:color="auto"/>
                <w:left w:val="none" w:sz="0" w:space="0" w:color="auto"/>
                <w:bottom w:val="none" w:sz="0" w:space="0" w:color="auto"/>
                <w:right w:val="none" w:sz="0" w:space="0" w:color="auto"/>
              </w:divBdr>
              <w:divsChild>
                <w:div w:id="1028943098">
                  <w:marLeft w:val="0"/>
                  <w:marRight w:val="0"/>
                  <w:marTop w:val="0"/>
                  <w:marBottom w:val="0"/>
                  <w:divBdr>
                    <w:top w:val="none" w:sz="0" w:space="0" w:color="auto"/>
                    <w:left w:val="none" w:sz="0" w:space="0" w:color="auto"/>
                    <w:bottom w:val="none" w:sz="0" w:space="0" w:color="auto"/>
                    <w:right w:val="none" w:sz="0" w:space="0" w:color="auto"/>
                  </w:divBdr>
                </w:div>
                <w:div w:id="1688096813">
                  <w:marLeft w:val="0"/>
                  <w:marRight w:val="0"/>
                  <w:marTop w:val="30"/>
                  <w:marBottom w:val="30"/>
                  <w:divBdr>
                    <w:top w:val="none" w:sz="0" w:space="0" w:color="auto"/>
                    <w:left w:val="none" w:sz="0" w:space="0" w:color="auto"/>
                    <w:bottom w:val="none" w:sz="0" w:space="0" w:color="auto"/>
                    <w:right w:val="none" w:sz="0" w:space="0" w:color="auto"/>
                  </w:divBdr>
                </w:div>
                <w:div w:id="1971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702">
      <w:bodyDiv w:val="1"/>
      <w:marLeft w:val="0"/>
      <w:marRight w:val="0"/>
      <w:marTop w:val="0"/>
      <w:marBottom w:val="0"/>
      <w:divBdr>
        <w:top w:val="none" w:sz="0" w:space="0" w:color="auto"/>
        <w:left w:val="none" w:sz="0" w:space="0" w:color="auto"/>
        <w:bottom w:val="none" w:sz="0" w:space="0" w:color="auto"/>
        <w:right w:val="none" w:sz="0" w:space="0" w:color="auto"/>
      </w:divBdr>
    </w:div>
    <w:div w:id="1183595583">
      <w:bodyDiv w:val="1"/>
      <w:marLeft w:val="0"/>
      <w:marRight w:val="0"/>
      <w:marTop w:val="0"/>
      <w:marBottom w:val="0"/>
      <w:divBdr>
        <w:top w:val="none" w:sz="0" w:space="0" w:color="auto"/>
        <w:left w:val="none" w:sz="0" w:space="0" w:color="auto"/>
        <w:bottom w:val="none" w:sz="0" w:space="0" w:color="auto"/>
        <w:right w:val="none" w:sz="0" w:space="0" w:color="auto"/>
      </w:divBdr>
    </w:div>
    <w:div w:id="1231425451">
      <w:bodyDiv w:val="1"/>
      <w:marLeft w:val="0"/>
      <w:marRight w:val="0"/>
      <w:marTop w:val="0"/>
      <w:marBottom w:val="0"/>
      <w:divBdr>
        <w:top w:val="none" w:sz="0" w:space="0" w:color="auto"/>
        <w:left w:val="none" w:sz="0" w:space="0" w:color="auto"/>
        <w:bottom w:val="none" w:sz="0" w:space="0" w:color="auto"/>
        <w:right w:val="none" w:sz="0" w:space="0" w:color="auto"/>
      </w:divBdr>
      <w:divsChild>
        <w:div w:id="1170682609">
          <w:marLeft w:val="0"/>
          <w:marRight w:val="0"/>
          <w:marTop w:val="0"/>
          <w:marBottom w:val="0"/>
          <w:divBdr>
            <w:top w:val="none" w:sz="0" w:space="0" w:color="auto"/>
            <w:left w:val="none" w:sz="0" w:space="0" w:color="auto"/>
            <w:bottom w:val="none" w:sz="0" w:space="0" w:color="auto"/>
            <w:right w:val="none" w:sz="0" w:space="0" w:color="auto"/>
          </w:divBdr>
          <w:divsChild>
            <w:div w:id="1923375236">
              <w:marLeft w:val="0"/>
              <w:marRight w:val="0"/>
              <w:marTop w:val="0"/>
              <w:marBottom w:val="0"/>
              <w:divBdr>
                <w:top w:val="none" w:sz="0" w:space="0" w:color="auto"/>
                <w:left w:val="none" w:sz="0" w:space="0" w:color="auto"/>
                <w:bottom w:val="none" w:sz="0" w:space="0" w:color="auto"/>
                <w:right w:val="none" w:sz="0" w:space="0" w:color="auto"/>
              </w:divBdr>
            </w:div>
          </w:divsChild>
        </w:div>
        <w:div w:id="1840659405">
          <w:marLeft w:val="0"/>
          <w:marRight w:val="0"/>
          <w:marTop w:val="0"/>
          <w:marBottom w:val="0"/>
          <w:divBdr>
            <w:top w:val="none" w:sz="0" w:space="0" w:color="auto"/>
            <w:left w:val="none" w:sz="0" w:space="0" w:color="auto"/>
            <w:bottom w:val="none" w:sz="0" w:space="0" w:color="auto"/>
            <w:right w:val="none" w:sz="0" w:space="0" w:color="auto"/>
          </w:divBdr>
        </w:div>
      </w:divsChild>
    </w:div>
    <w:div w:id="1310936235">
      <w:bodyDiv w:val="1"/>
      <w:marLeft w:val="0"/>
      <w:marRight w:val="0"/>
      <w:marTop w:val="0"/>
      <w:marBottom w:val="0"/>
      <w:divBdr>
        <w:top w:val="none" w:sz="0" w:space="0" w:color="auto"/>
        <w:left w:val="none" w:sz="0" w:space="0" w:color="auto"/>
        <w:bottom w:val="none" w:sz="0" w:space="0" w:color="auto"/>
        <w:right w:val="none" w:sz="0" w:space="0" w:color="auto"/>
      </w:divBdr>
    </w:div>
    <w:div w:id="1401102879">
      <w:bodyDiv w:val="1"/>
      <w:marLeft w:val="0"/>
      <w:marRight w:val="0"/>
      <w:marTop w:val="0"/>
      <w:marBottom w:val="0"/>
      <w:divBdr>
        <w:top w:val="none" w:sz="0" w:space="0" w:color="auto"/>
        <w:left w:val="none" w:sz="0" w:space="0" w:color="auto"/>
        <w:bottom w:val="none" w:sz="0" w:space="0" w:color="auto"/>
        <w:right w:val="none" w:sz="0" w:space="0" w:color="auto"/>
      </w:divBdr>
      <w:divsChild>
        <w:div w:id="122189101">
          <w:marLeft w:val="0"/>
          <w:marRight w:val="0"/>
          <w:marTop w:val="0"/>
          <w:marBottom w:val="0"/>
          <w:divBdr>
            <w:top w:val="none" w:sz="0" w:space="0" w:color="auto"/>
            <w:left w:val="none" w:sz="0" w:space="0" w:color="auto"/>
            <w:bottom w:val="none" w:sz="0" w:space="0" w:color="auto"/>
            <w:right w:val="none" w:sz="0" w:space="0" w:color="auto"/>
          </w:divBdr>
          <w:divsChild>
            <w:div w:id="894006807">
              <w:marLeft w:val="0"/>
              <w:marRight w:val="0"/>
              <w:marTop w:val="0"/>
              <w:marBottom w:val="0"/>
              <w:divBdr>
                <w:top w:val="none" w:sz="0" w:space="0" w:color="auto"/>
                <w:left w:val="none" w:sz="0" w:space="0" w:color="auto"/>
                <w:bottom w:val="none" w:sz="0" w:space="0" w:color="auto"/>
                <w:right w:val="none" w:sz="0" w:space="0" w:color="auto"/>
              </w:divBdr>
              <w:divsChild>
                <w:div w:id="33507498">
                  <w:marLeft w:val="0"/>
                  <w:marRight w:val="0"/>
                  <w:marTop w:val="0"/>
                  <w:marBottom w:val="0"/>
                  <w:divBdr>
                    <w:top w:val="none" w:sz="0" w:space="0" w:color="auto"/>
                    <w:left w:val="none" w:sz="0" w:space="0" w:color="auto"/>
                    <w:bottom w:val="none" w:sz="0" w:space="0" w:color="auto"/>
                    <w:right w:val="none" w:sz="0" w:space="0" w:color="auto"/>
                  </w:divBdr>
                </w:div>
                <w:div w:id="1306812760">
                  <w:marLeft w:val="0"/>
                  <w:marRight w:val="0"/>
                  <w:marTop w:val="30"/>
                  <w:marBottom w:val="30"/>
                  <w:divBdr>
                    <w:top w:val="none" w:sz="0" w:space="0" w:color="auto"/>
                    <w:left w:val="none" w:sz="0" w:space="0" w:color="auto"/>
                    <w:bottom w:val="none" w:sz="0" w:space="0" w:color="auto"/>
                    <w:right w:val="none" w:sz="0" w:space="0" w:color="auto"/>
                  </w:divBdr>
                </w:div>
                <w:div w:id="17446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929">
          <w:marLeft w:val="0"/>
          <w:marRight w:val="0"/>
          <w:marTop w:val="0"/>
          <w:marBottom w:val="0"/>
          <w:divBdr>
            <w:top w:val="none" w:sz="0" w:space="0" w:color="auto"/>
            <w:left w:val="none" w:sz="0" w:space="0" w:color="auto"/>
            <w:bottom w:val="none" w:sz="0" w:space="0" w:color="auto"/>
            <w:right w:val="none" w:sz="0" w:space="0" w:color="auto"/>
          </w:divBdr>
          <w:divsChild>
            <w:div w:id="444153562">
              <w:marLeft w:val="0"/>
              <w:marRight w:val="240"/>
              <w:marTop w:val="0"/>
              <w:marBottom w:val="0"/>
              <w:divBdr>
                <w:top w:val="none" w:sz="0" w:space="0" w:color="auto"/>
                <w:left w:val="none" w:sz="0" w:space="0" w:color="auto"/>
                <w:bottom w:val="none" w:sz="0" w:space="0" w:color="auto"/>
                <w:right w:val="none" w:sz="0" w:space="0" w:color="auto"/>
              </w:divBdr>
              <w:divsChild>
                <w:div w:id="1995329662">
                  <w:marLeft w:val="0"/>
                  <w:marRight w:val="0"/>
                  <w:marTop w:val="0"/>
                  <w:marBottom w:val="0"/>
                  <w:divBdr>
                    <w:top w:val="none" w:sz="0" w:space="0" w:color="auto"/>
                    <w:left w:val="none" w:sz="0" w:space="0" w:color="auto"/>
                    <w:bottom w:val="none" w:sz="0" w:space="0" w:color="auto"/>
                    <w:right w:val="none" w:sz="0" w:space="0" w:color="auto"/>
                  </w:divBdr>
                  <w:divsChild>
                    <w:div w:id="16979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6748">
              <w:marLeft w:val="0"/>
              <w:marRight w:val="0"/>
              <w:marTop w:val="0"/>
              <w:marBottom w:val="0"/>
              <w:divBdr>
                <w:top w:val="none" w:sz="0" w:space="0" w:color="auto"/>
                <w:left w:val="none" w:sz="0" w:space="0" w:color="auto"/>
                <w:bottom w:val="none" w:sz="0" w:space="0" w:color="auto"/>
                <w:right w:val="none" w:sz="0" w:space="0" w:color="auto"/>
              </w:divBdr>
              <w:divsChild>
                <w:div w:id="1178274345">
                  <w:marLeft w:val="0"/>
                  <w:marRight w:val="0"/>
                  <w:marTop w:val="30"/>
                  <w:marBottom w:val="30"/>
                  <w:divBdr>
                    <w:top w:val="none" w:sz="0" w:space="0" w:color="auto"/>
                    <w:left w:val="none" w:sz="0" w:space="0" w:color="auto"/>
                    <w:bottom w:val="none" w:sz="0" w:space="0" w:color="auto"/>
                    <w:right w:val="none" w:sz="0" w:space="0" w:color="auto"/>
                  </w:divBdr>
                </w:div>
                <w:div w:id="1293560790">
                  <w:marLeft w:val="0"/>
                  <w:marRight w:val="0"/>
                  <w:marTop w:val="0"/>
                  <w:marBottom w:val="0"/>
                  <w:divBdr>
                    <w:top w:val="none" w:sz="0" w:space="0" w:color="auto"/>
                    <w:left w:val="none" w:sz="0" w:space="0" w:color="auto"/>
                    <w:bottom w:val="none" w:sz="0" w:space="0" w:color="auto"/>
                    <w:right w:val="none" w:sz="0" w:space="0" w:color="auto"/>
                  </w:divBdr>
                </w:div>
                <w:div w:id="15178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5500">
          <w:marLeft w:val="0"/>
          <w:marRight w:val="0"/>
          <w:marTop w:val="0"/>
          <w:marBottom w:val="0"/>
          <w:divBdr>
            <w:top w:val="none" w:sz="0" w:space="0" w:color="auto"/>
            <w:left w:val="none" w:sz="0" w:space="0" w:color="auto"/>
            <w:bottom w:val="none" w:sz="0" w:space="0" w:color="auto"/>
            <w:right w:val="none" w:sz="0" w:space="0" w:color="auto"/>
          </w:divBdr>
          <w:divsChild>
            <w:div w:id="44571060">
              <w:marLeft w:val="0"/>
              <w:marRight w:val="240"/>
              <w:marTop w:val="0"/>
              <w:marBottom w:val="0"/>
              <w:divBdr>
                <w:top w:val="none" w:sz="0" w:space="0" w:color="auto"/>
                <w:left w:val="none" w:sz="0" w:space="0" w:color="auto"/>
                <w:bottom w:val="none" w:sz="0" w:space="0" w:color="auto"/>
                <w:right w:val="none" w:sz="0" w:space="0" w:color="auto"/>
              </w:divBdr>
              <w:divsChild>
                <w:div w:id="2119136004">
                  <w:marLeft w:val="0"/>
                  <w:marRight w:val="0"/>
                  <w:marTop w:val="0"/>
                  <w:marBottom w:val="0"/>
                  <w:divBdr>
                    <w:top w:val="none" w:sz="0" w:space="0" w:color="auto"/>
                    <w:left w:val="none" w:sz="0" w:space="0" w:color="auto"/>
                    <w:bottom w:val="none" w:sz="0" w:space="0" w:color="auto"/>
                    <w:right w:val="none" w:sz="0" w:space="0" w:color="auto"/>
                  </w:divBdr>
                  <w:divsChild>
                    <w:div w:id="323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3084">
              <w:marLeft w:val="0"/>
              <w:marRight w:val="0"/>
              <w:marTop w:val="0"/>
              <w:marBottom w:val="0"/>
              <w:divBdr>
                <w:top w:val="none" w:sz="0" w:space="0" w:color="auto"/>
                <w:left w:val="none" w:sz="0" w:space="0" w:color="auto"/>
                <w:bottom w:val="none" w:sz="0" w:space="0" w:color="auto"/>
                <w:right w:val="none" w:sz="0" w:space="0" w:color="auto"/>
              </w:divBdr>
              <w:divsChild>
                <w:div w:id="214583362">
                  <w:marLeft w:val="0"/>
                  <w:marRight w:val="0"/>
                  <w:marTop w:val="0"/>
                  <w:marBottom w:val="0"/>
                  <w:divBdr>
                    <w:top w:val="none" w:sz="0" w:space="0" w:color="auto"/>
                    <w:left w:val="none" w:sz="0" w:space="0" w:color="auto"/>
                    <w:bottom w:val="none" w:sz="0" w:space="0" w:color="auto"/>
                    <w:right w:val="none" w:sz="0" w:space="0" w:color="auto"/>
                  </w:divBdr>
                </w:div>
                <w:div w:id="958072203">
                  <w:marLeft w:val="0"/>
                  <w:marRight w:val="0"/>
                  <w:marTop w:val="30"/>
                  <w:marBottom w:val="30"/>
                  <w:divBdr>
                    <w:top w:val="none" w:sz="0" w:space="0" w:color="auto"/>
                    <w:left w:val="none" w:sz="0" w:space="0" w:color="auto"/>
                    <w:bottom w:val="none" w:sz="0" w:space="0" w:color="auto"/>
                    <w:right w:val="none" w:sz="0" w:space="0" w:color="auto"/>
                  </w:divBdr>
                </w:div>
                <w:div w:id="9742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623">
          <w:marLeft w:val="0"/>
          <w:marRight w:val="0"/>
          <w:marTop w:val="0"/>
          <w:marBottom w:val="0"/>
          <w:divBdr>
            <w:top w:val="none" w:sz="0" w:space="0" w:color="auto"/>
            <w:left w:val="none" w:sz="0" w:space="0" w:color="auto"/>
            <w:bottom w:val="none" w:sz="0" w:space="0" w:color="auto"/>
            <w:right w:val="none" w:sz="0" w:space="0" w:color="auto"/>
          </w:divBdr>
          <w:divsChild>
            <w:div w:id="323317784">
              <w:marLeft w:val="0"/>
              <w:marRight w:val="240"/>
              <w:marTop w:val="0"/>
              <w:marBottom w:val="0"/>
              <w:divBdr>
                <w:top w:val="none" w:sz="0" w:space="0" w:color="auto"/>
                <w:left w:val="none" w:sz="0" w:space="0" w:color="auto"/>
                <w:bottom w:val="none" w:sz="0" w:space="0" w:color="auto"/>
                <w:right w:val="none" w:sz="0" w:space="0" w:color="auto"/>
              </w:divBdr>
              <w:divsChild>
                <w:div w:id="137116333">
                  <w:marLeft w:val="0"/>
                  <w:marRight w:val="0"/>
                  <w:marTop w:val="0"/>
                  <w:marBottom w:val="0"/>
                  <w:divBdr>
                    <w:top w:val="none" w:sz="0" w:space="0" w:color="auto"/>
                    <w:left w:val="none" w:sz="0" w:space="0" w:color="auto"/>
                    <w:bottom w:val="none" w:sz="0" w:space="0" w:color="auto"/>
                    <w:right w:val="none" w:sz="0" w:space="0" w:color="auto"/>
                  </w:divBdr>
                  <w:divsChild>
                    <w:div w:id="16369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10809">
              <w:marLeft w:val="0"/>
              <w:marRight w:val="0"/>
              <w:marTop w:val="0"/>
              <w:marBottom w:val="0"/>
              <w:divBdr>
                <w:top w:val="none" w:sz="0" w:space="0" w:color="auto"/>
                <w:left w:val="none" w:sz="0" w:space="0" w:color="auto"/>
                <w:bottom w:val="none" w:sz="0" w:space="0" w:color="auto"/>
                <w:right w:val="none" w:sz="0" w:space="0" w:color="auto"/>
              </w:divBdr>
              <w:divsChild>
                <w:div w:id="496968502">
                  <w:marLeft w:val="0"/>
                  <w:marRight w:val="0"/>
                  <w:marTop w:val="0"/>
                  <w:marBottom w:val="0"/>
                  <w:divBdr>
                    <w:top w:val="none" w:sz="0" w:space="0" w:color="auto"/>
                    <w:left w:val="none" w:sz="0" w:space="0" w:color="auto"/>
                    <w:bottom w:val="none" w:sz="0" w:space="0" w:color="auto"/>
                    <w:right w:val="none" w:sz="0" w:space="0" w:color="auto"/>
                  </w:divBdr>
                </w:div>
                <w:div w:id="676928398">
                  <w:marLeft w:val="0"/>
                  <w:marRight w:val="0"/>
                  <w:marTop w:val="30"/>
                  <w:marBottom w:val="30"/>
                  <w:divBdr>
                    <w:top w:val="none" w:sz="0" w:space="0" w:color="auto"/>
                    <w:left w:val="none" w:sz="0" w:space="0" w:color="auto"/>
                    <w:bottom w:val="none" w:sz="0" w:space="0" w:color="auto"/>
                    <w:right w:val="none" w:sz="0" w:space="0" w:color="auto"/>
                  </w:divBdr>
                </w:div>
                <w:div w:id="19750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053">
          <w:marLeft w:val="0"/>
          <w:marRight w:val="0"/>
          <w:marTop w:val="0"/>
          <w:marBottom w:val="0"/>
          <w:divBdr>
            <w:top w:val="none" w:sz="0" w:space="0" w:color="auto"/>
            <w:left w:val="none" w:sz="0" w:space="0" w:color="auto"/>
            <w:bottom w:val="none" w:sz="0" w:space="0" w:color="auto"/>
            <w:right w:val="none" w:sz="0" w:space="0" w:color="auto"/>
          </w:divBdr>
          <w:divsChild>
            <w:div w:id="728651143">
              <w:marLeft w:val="0"/>
              <w:marRight w:val="0"/>
              <w:marTop w:val="0"/>
              <w:marBottom w:val="0"/>
              <w:divBdr>
                <w:top w:val="none" w:sz="0" w:space="0" w:color="auto"/>
                <w:left w:val="none" w:sz="0" w:space="0" w:color="auto"/>
                <w:bottom w:val="none" w:sz="0" w:space="0" w:color="auto"/>
                <w:right w:val="none" w:sz="0" w:space="0" w:color="auto"/>
              </w:divBdr>
              <w:divsChild>
                <w:div w:id="269094143">
                  <w:marLeft w:val="0"/>
                  <w:marRight w:val="0"/>
                  <w:marTop w:val="0"/>
                  <w:marBottom w:val="0"/>
                  <w:divBdr>
                    <w:top w:val="none" w:sz="0" w:space="0" w:color="auto"/>
                    <w:left w:val="none" w:sz="0" w:space="0" w:color="auto"/>
                    <w:bottom w:val="none" w:sz="0" w:space="0" w:color="auto"/>
                    <w:right w:val="none" w:sz="0" w:space="0" w:color="auto"/>
                  </w:divBdr>
                </w:div>
                <w:div w:id="668212378">
                  <w:marLeft w:val="0"/>
                  <w:marRight w:val="0"/>
                  <w:marTop w:val="0"/>
                  <w:marBottom w:val="0"/>
                  <w:divBdr>
                    <w:top w:val="none" w:sz="0" w:space="0" w:color="auto"/>
                    <w:left w:val="none" w:sz="0" w:space="0" w:color="auto"/>
                    <w:bottom w:val="none" w:sz="0" w:space="0" w:color="auto"/>
                    <w:right w:val="none" w:sz="0" w:space="0" w:color="auto"/>
                  </w:divBdr>
                </w:div>
                <w:div w:id="1300110161">
                  <w:marLeft w:val="0"/>
                  <w:marRight w:val="0"/>
                  <w:marTop w:val="30"/>
                  <w:marBottom w:val="30"/>
                  <w:divBdr>
                    <w:top w:val="none" w:sz="0" w:space="0" w:color="auto"/>
                    <w:left w:val="none" w:sz="0" w:space="0" w:color="auto"/>
                    <w:bottom w:val="none" w:sz="0" w:space="0" w:color="auto"/>
                    <w:right w:val="none" w:sz="0" w:space="0" w:color="auto"/>
                  </w:divBdr>
                </w:div>
              </w:divsChild>
            </w:div>
            <w:div w:id="1495224583">
              <w:marLeft w:val="0"/>
              <w:marRight w:val="240"/>
              <w:marTop w:val="0"/>
              <w:marBottom w:val="0"/>
              <w:divBdr>
                <w:top w:val="none" w:sz="0" w:space="0" w:color="auto"/>
                <w:left w:val="none" w:sz="0" w:space="0" w:color="auto"/>
                <w:bottom w:val="none" w:sz="0" w:space="0" w:color="auto"/>
                <w:right w:val="none" w:sz="0" w:space="0" w:color="auto"/>
              </w:divBdr>
              <w:divsChild>
                <w:div w:id="1399129774">
                  <w:marLeft w:val="0"/>
                  <w:marRight w:val="0"/>
                  <w:marTop w:val="0"/>
                  <w:marBottom w:val="0"/>
                  <w:divBdr>
                    <w:top w:val="none" w:sz="0" w:space="0" w:color="auto"/>
                    <w:left w:val="none" w:sz="0" w:space="0" w:color="auto"/>
                    <w:bottom w:val="none" w:sz="0" w:space="0" w:color="auto"/>
                    <w:right w:val="none" w:sz="0" w:space="0" w:color="auto"/>
                  </w:divBdr>
                  <w:divsChild>
                    <w:div w:id="1398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9186">
          <w:marLeft w:val="0"/>
          <w:marRight w:val="0"/>
          <w:marTop w:val="0"/>
          <w:marBottom w:val="0"/>
          <w:divBdr>
            <w:top w:val="none" w:sz="0" w:space="0" w:color="auto"/>
            <w:left w:val="none" w:sz="0" w:space="0" w:color="auto"/>
            <w:bottom w:val="none" w:sz="0" w:space="0" w:color="auto"/>
            <w:right w:val="none" w:sz="0" w:space="0" w:color="auto"/>
          </w:divBdr>
          <w:divsChild>
            <w:div w:id="1510945556">
              <w:marLeft w:val="0"/>
              <w:marRight w:val="0"/>
              <w:marTop w:val="0"/>
              <w:marBottom w:val="0"/>
              <w:divBdr>
                <w:top w:val="none" w:sz="0" w:space="0" w:color="auto"/>
                <w:left w:val="none" w:sz="0" w:space="0" w:color="auto"/>
                <w:bottom w:val="none" w:sz="0" w:space="0" w:color="auto"/>
                <w:right w:val="none" w:sz="0" w:space="0" w:color="auto"/>
              </w:divBdr>
              <w:divsChild>
                <w:div w:id="376010983">
                  <w:marLeft w:val="0"/>
                  <w:marRight w:val="0"/>
                  <w:marTop w:val="0"/>
                  <w:marBottom w:val="0"/>
                  <w:divBdr>
                    <w:top w:val="none" w:sz="0" w:space="0" w:color="auto"/>
                    <w:left w:val="none" w:sz="0" w:space="0" w:color="auto"/>
                    <w:bottom w:val="none" w:sz="0" w:space="0" w:color="auto"/>
                    <w:right w:val="none" w:sz="0" w:space="0" w:color="auto"/>
                  </w:divBdr>
                </w:div>
                <w:div w:id="14979621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729763858">
          <w:marLeft w:val="0"/>
          <w:marRight w:val="0"/>
          <w:marTop w:val="0"/>
          <w:marBottom w:val="0"/>
          <w:divBdr>
            <w:top w:val="none" w:sz="0" w:space="0" w:color="auto"/>
            <w:left w:val="none" w:sz="0" w:space="0" w:color="auto"/>
            <w:bottom w:val="none" w:sz="0" w:space="0" w:color="auto"/>
            <w:right w:val="none" w:sz="0" w:space="0" w:color="auto"/>
          </w:divBdr>
          <w:divsChild>
            <w:div w:id="530187766">
              <w:marLeft w:val="0"/>
              <w:marRight w:val="0"/>
              <w:marTop w:val="0"/>
              <w:marBottom w:val="0"/>
              <w:divBdr>
                <w:top w:val="none" w:sz="0" w:space="0" w:color="auto"/>
                <w:left w:val="none" w:sz="0" w:space="0" w:color="auto"/>
                <w:bottom w:val="none" w:sz="0" w:space="0" w:color="auto"/>
                <w:right w:val="none" w:sz="0" w:space="0" w:color="auto"/>
              </w:divBdr>
            </w:div>
            <w:div w:id="1510212035">
              <w:marLeft w:val="0"/>
              <w:marRight w:val="240"/>
              <w:marTop w:val="0"/>
              <w:marBottom w:val="0"/>
              <w:divBdr>
                <w:top w:val="none" w:sz="0" w:space="0" w:color="auto"/>
                <w:left w:val="none" w:sz="0" w:space="0" w:color="auto"/>
                <w:bottom w:val="none" w:sz="0" w:space="0" w:color="auto"/>
                <w:right w:val="none" w:sz="0" w:space="0" w:color="auto"/>
              </w:divBdr>
              <w:divsChild>
                <w:div w:id="1800489928">
                  <w:marLeft w:val="0"/>
                  <w:marRight w:val="0"/>
                  <w:marTop w:val="0"/>
                  <w:marBottom w:val="0"/>
                  <w:divBdr>
                    <w:top w:val="none" w:sz="0" w:space="0" w:color="auto"/>
                    <w:left w:val="none" w:sz="0" w:space="0" w:color="auto"/>
                    <w:bottom w:val="none" w:sz="0" w:space="0" w:color="auto"/>
                    <w:right w:val="none" w:sz="0" w:space="0" w:color="auto"/>
                  </w:divBdr>
                  <w:divsChild>
                    <w:div w:id="551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9807">
          <w:marLeft w:val="0"/>
          <w:marRight w:val="0"/>
          <w:marTop w:val="0"/>
          <w:marBottom w:val="0"/>
          <w:divBdr>
            <w:top w:val="none" w:sz="0" w:space="0" w:color="auto"/>
            <w:left w:val="none" w:sz="0" w:space="0" w:color="auto"/>
            <w:bottom w:val="none" w:sz="0" w:space="0" w:color="auto"/>
            <w:right w:val="none" w:sz="0" w:space="0" w:color="auto"/>
          </w:divBdr>
          <w:divsChild>
            <w:div w:id="1790735688">
              <w:marLeft w:val="0"/>
              <w:marRight w:val="0"/>
              <w:marTop w:val="0"/>
              <w:marBottom w:val="0"/>
              <w:divBdr>
                <w:top w:val="none" w:sz="0" w:space="0" w:color="auto"/>
                <w:left w:val="none" w:sz="0" w:space="0" w:color="auto"/>
                <w:bottom w:val="none" w:sz="0" w:space="0" w:color="auto"/>
                <w:right w:val="none" w:sz="0" w:space="0" w:color="auto"/>
              </w:divBdr>
              <w:divsChild>
                <w:div w:id="1013804240">
                  <w:marLeft w:val="0"/>
                  <w:marRight w:val="0"/>
                  <w:marTop w:val="30"/>
                  <w:marBottom w:val="30"/>
                  <w:divBdr>
                    <w:top w:val="none" w:sz="0" w:space="0" w:color="auto"/>
                    <w:left w:val="none" w:sz="0" w:space="0" w:color="auto"/>
                    <w:bottom w:val="none" w:sz="0" w:space="0" w:color="auto"/>
                    <w:right w:val="none" w:sz="0" w:space="0" w:color="auto"/>
                  </w:divBdr>
                </w:div>
                <w:div w:id="1958295654">
                  <w:marLeft w:val="0"/>
                  <w:marRight w:val="0"/>
                  <w:marTop w:val="0"/>
                  <w:marBottom w:val="0"/>
                  <w:divBdr>
                    <w:top w:val="none" w:sz="0" w:space="0" w:color="auto"/>
                    <w:left w:val="none" w:sz="0" w:space="0" w:color="auto"/>
                    <w:bottom w:val="none" w:sz="0" w:space="0" w:color="auto"/>
                    <w:right w:val="none" w:sz="0" w:space="0" w:color="auto"/>
                  </w:divBdr>
                </w:div>
                <w:div w:id="21361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9132">
          <w:marLeft w:val="0"/>
          <w:marRight w:val="0"/>
          <w:marTop w:val="0"/>
          <w:marBottom w:val="0"/>
          <w:divBdr>
            <w:top w:val="none" w:sz="0" w:space="0" w:color="auto"/>
            <w:left w:val="none" w:sz="0" w:space="0" w:color="auto"/>
            <w:bottom w:val="none" w:sz="0" w:space="0" w:color="auto"/>
            <w:right w:val="none" w:sz="0" w:space="0" w:color="auto"/>
          </w:divBdr>
          <w:divsChild>
            <w:div w:id="1650135249">
              <w:marLeft w:val="0"/>
              <w:marRight w:val="0"/>
              <w:marTop w:val="0"/>
              <w:marBottom w:val="0"/>
              <w:divBdr>
                <w:top w:val="none" w:sz="0" w:space="0" w:color="auto"/>
                <w:left w:val="none" w:sz="0" w:space="0" w:color="auto"/>
                <w:bottom w:val="none" w:sz="0" w:space="0" w:color="auto"/>
                <w:right w:val="none" w:sz="0" w:space="0" w:color="auto"/>
              </w:divBdr>
              <w:divsChild>
                <w:div w:id="1626740263">
                  <w:marLeft w:val="0"/>
                  <w:marRight w:val="0"/>
                  <w:marTop w:val="0"/>
                  <w:marBottom w:val="0"/>
                  <w:divBdr>
                    <w:top w:val="none" w:sz="0" w:space="0" w:color="auto"/>
                    <w:left w:val="none" w:sz="0" w:space="0" w:color="auto"/>
                    <w:bottom w:val="none" w:sz="0" w:space="0" w:color="auto"/>
                    <w:right w:val="none" w:sz="0" w:space="0" w:color="auto"/>
                  </w:divBdr>
                </w:div>
                <w:div w:id="1982491408">
                  <w:marLeft w:val="0"/>
                  <w:marRight w:val="0"/>
                  <w:marTop w:val="30"/>
                  <w:marBottom w:val="30"/>
                  <w:divBdr>
                    <w:top w:val="none" w:sz="0" w:space="0" w:color="auto"/>
                    <w:left w:val="none" w:sz="0" w:space="0" w:color="auto"/>
                    <w:bottom w:val="none" w:sz="0" w:space="0" w:color="auto"/>
                    <w:right w:val="none" w:sz="0" w:space="0" w:color="auto"/>
                  </w:divBdr>
                </w:div>
                <w:div w:id="20163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736">
      <w:bodyDiv w:val="1"/>
      <w:marLeft w:val="0"/>
      <w:marRight w:val="0"/>
      <w:marTop w:val="0"/>
      <w:marBottom w:val="0"/>
      <w:divBdr>
        <w:top w:val="none" w:sz="0" w:space="0" w:color="auto"/>
        <w:left w:val="none" w:sz="0" w:space="0" w:color="auto"/>
        <w:bottom w:val="none" w:sz="0" w:space="0" w:color="auto"/>
        <w:right w:val="none" w:sz="0" w:space="0" w:color="auto"/>
      </w:divBdr>
      <w:divsChild>
        <w:div w:id="1533111781">
          <w:marLeft w:val="0"/>
          <w:marRight w:val="0"/>
          <w:marTop w:val="0"/>
          <w:marBottom w:val="0"/>
          <w:divBdr>
            <w:top w:val="none" w:sz="0" w:space="0" w:color="auto"/>
            <w:left w:val="none" w:sz="0" w:space="0" w:color="auto"/>
            <w:bottom w:val="none" w:sz="0" w:space="0" w:color="auto"/>
            <w:right w:val="none" w:sz="0" w:space="0" w:color="auto"/>
          </w:divBdr>
          <w:divsChild>
            <w:div w:id="2016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73">
      <w:bodyDiv w:val="1"/>
      <w:marLeft w:val="0"/>
      <w:marRight w:val="0"/>
      <w:marTop w:val="0"/>
      <w:marBottom w:val="0"/>
      <w:divBdr>
        <w:top w:val="none" w:sz="0" w:space="0" w:color="auto"/>
        <w:left w:val="none" w:sz="0" w:space="0" w:color="auto"/>
        <w:bottom w:val="none" w:sz="0" w:space="0" w:color="auto"/>
        <w:right w:val="none" w:sz="0" w:space="0" w:color="auto"/>
      </w:divBdr>
    </w:div>
    <w:div w:id="1648120799">
      <w:bodyDiv w:val="1"/>
      <w:marLeft w:val="0"/>
      <w:marRight w:val="0"/>
      <w:marTop w:val="0"/>
      <w:marBottom w:val="0"/>
      <w:divBdr>
        <w:top w:val="none" w:sz="0" w:space="0" w:color="auto"/>
        <w:left w:val="none" w:sz="0" w:space="0" w:color="auto"/>
        <w:bottom w:val="none" w:sz="0" w:space="0" w:color="auto"/>
        <w:right w:val="none" w:sz="0" w:space="0" w:color="auto"/>
      </w:divBdr>
    </w:div>
    <w:div w:id="1837647312">
      <w:bodyDiv w:val="1"/>
      <w:marLeft w:val="0"/>
      <w:marRight w:val="0"/>
      <w:marTop w:val="0"/>
      <w:marBottom w:val="0"/>
      <w:divBdr>
        <w:top w:val="none" w:sz="0" w:space="0" w:color="auto"/>
        <w:left w:val="none" w:sz="0" w:space="0" w:color="auto"/>
        <w:bottom w:val="none" w:sz="0" w:space="0" w:color="auto"/>
        <w:right w:val="none" w:sz="0" w:space="0" w:color="auto"/>
      </w:divBdr>
      <w:divsChild>
        <w:div w:id="823860942">
          <w:marLeft w:val="0"/>
          <w:marRight w:val="0"/>
          <w:marTop w:val="0"/>
          <w:marBottom w:val="0"/>
          <w:divBdr>
            <w:top w:val="none" w:sz="0" w:space="0" w:color="auto"/>
            <w:left w:val="none" w:sz="0" w:space="0" w:color="auto"/>
            <w:bottom w:val="none" w:sz="0" w:space="0" w:color="auto"/>
            <w:right w:val="none" w:sz="0" w:space="0" w:color="auto"/>
          </w:divBdr>
        </w:div>
        <w:div w:id="1524708498">
          <w:marLeft w:val="0"/>
          <w:marRight w:val="0"/>
          <w:marTop w:val="0"/>
          <w:marBottom w:val="0"/>
          <w:divBdr>
            <w:top w:val="none" w:sz="0" w:space="0" w:color="auto"/>
            <w:left w:val="none" w:sz="0" w:space="0" w:color="auto"/>
            <w:bottom w:val="none" w:sz="0" w:space="0" w:color="auto"/>
            <w:right w:val="none" w:sz="0" w:space="0" w:color="auto"/>
          </w:divBdr>
        </w:div>
        <w:div w:id="1492483140">
          <w:marLeft w:val="0"/>
          <w:marRight w:val="0"/>
          <w:marTop w:val="0"/>
          <w:marBottom w:val="0"/>
          <w:divBdr>
            <w:top w:val="none" w:sz="0" w:space="0" w:color="auto"/>
            <w:left w:val="none" w:sz="0" w:space="0" w:color="auto"/>
            <w:bottom w:val="none" w:sz="0" w:space="0" w:color="auto"/>
            <w:right w:val="none" w:sz="0" w:space="0" w:color="auto"/>
          </w:divBdr>
        </w:div>
        <w:div w:id="1727220814">
          <w:marLeft w:val="0"/>
          <w:marRight w:val="0"/>
          <w:marTop w:val="0"/>
          <w:marBottom w:val="0"/>
          <w:divBdr>
            <w:top w:val="none" w:sz="0" w:space="0" w:color="auto"/>
            <w:left w:val="none" w:sz="0" w:space="0" w:color="auto"/>
            <w:bottom w:val="none" w:sz="0" w:space="0" w:color="auto"/>
            <w:right w:val="none" w:sz="0" w:space="0" w:color="auto"/>
          </w:divBdr>
        </w:div>
        <w:div w:id="176876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ganany@gmail.com" TargetMode="External"/><Relationship Id="rId13" Type="http://schemas.openxmlformats.org/officeDocument/2006/relationships/hyperlink" Target="https://orcid.org/0000-0002-1292-43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5D29A3-64F4-474C-9F80-E2119B6132C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1BF6-C327-4F09-B079-6EDEE57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2675</Characters>
  <Application>Microsoft Office Word</Application>
  <DocSecurity>0</DocSecurity>
  <Lines>48</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Tamar Berkowitz Translation and Editing</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dc:description/>
  <cp:lastModifiedBy>Meredith Armstrong</cp:lastModifiedBy>
  <cp:revision>3</cp:revision>
  <cp:lastPrinted>2021-07-04T11:42:00Z</cp:lastPrinted>
  <dcterms:created xsi:type="dcterms:W3CDTF">2024-07-17T13:25:00Z</dcterms:created>
  <dcterms:modified xsi:type="dcterms:W3CDTF">2024-07-17T13:26:00Z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05e90a60db6182b18b0c354a538e41f9c86fcb2a1e38d381a701bcdcf428c58a</vt:lpwstr>
  </property>
  <property fmtid="{D5CDD505-2E9C-101B-9397-08002B2CF9AE}" pid="3" name="grammarly_documentId">
    <vt:lpwstr>documentId_7151</vt:lpwstr>
  </property>
  <property fmtid="{D5CDD505-2E9C-101B-9397-08002B2CF9AE}" pid="4" name="grammarly_documentContext">
    <vt:lpwstr>{"goals":[],"domain":"general","emotions":[],"dialect":"american"}</vt:lpwstr>
  </property>
</Properties>
</file>