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/>
          <w:b/>
          <w:bCs/>
          <w:sz w:val="28"/>
          <w:szCs w:val="32"/>
        </w:rPr>
        <w:t>Supporting Information for:</w:t>
      </w:r>
    </w:p>
    <w:p w:rsidR="0043039F" w:rsidRPr="007C2C03" w:rsidRDefault="0043039F" w:rsidP="0043039F">
      <w:pPr>
        <w:tabs>
          <w:tab w:val="left" w:pos="615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interplay between crystallinity and the levels of Zn and carbonate in 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>synthetic microcalcification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directs </w:t>
      </w:r>
      <w:r w:rsidRPr="007C2C03">
        <w:rPr>
          <w:rFonts w:asciiTheme="majorBidi" w:hAnsiTheme="majorBidi" w:cstheme="majorBidi"/>
          <w:b/>
          <w:bCs/>
          <w:sz w:val="24"/>
          <w:szCs w:val="24"/>
        </w:rPr>
        <w:t>thyroid cell malignancy</w:t>
      </w:r>
      <w:del w:id="0" w:author="Kevin" w:date="2024-03-20T14:05:00Z">
        <w:r w:rsidDel="00E86D88">
          <w:rPr>
            <w:rFonts w:asciiTheme="majorBidi" w:hAnsiTheme="majorBidi" w:cstheme="majorBidi"/>
            <w:b/>
            <w:bCs/>
            <w:sz w:val="24"/>
            <w:szCs w:val="24"/>
          </w:rPr>
          <w:tab/>
        </w:r>
      </w:del>
    </w:p>
    <w:p w:rsidR="0043039F" w:rsidRPr="007C2C03" w:rsidRDefault="0043039F" w:rsidP="0043039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7C2C03">
        <w:rPr>
          <w:rFonts w:asciiTheme="majorBidi" w:hAnsiTheme="majorBidi" w:cstheme="majorBidi"/>
          <w:sz w:val="24"/>
          <w:szCs w:val="24"/>
        </w:rPr>
        <w:t>Lotem Gotnayer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 Yarden Nahmias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Gabriel Yazbek Grobman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6C66">
        <w:rPr>
          <w:rFonts w:asciiTheme="majorBidi" w:hAnsiTheme="majorBidi" w:cstheme="majorBidi"/>
          <w:sz w:val="24"/>
          <w:szCs w:val="24"/>
        </w:rPr>
        <w:t>Lonia Friedlander</w:t>
      </w:r>
      <w:r w:rsidRPr="00F96C66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96C66">
        <w:rPr>
          <w:rFonts w:asciiTheme="majorBidi" w:hAnsiTheme="majorBidi" w:cstheme="majorBidi"/>
          <w:sz w:val="24"/>
          <w:szCs w:val="24"/>
        </w:rPr>
        <w:t>, Dina Aranovich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F96C66">
        <w:rPr>
          <w:rFonts w:asciiTheme="majorBidi" w:hAnsiTheme="majorBidi" w:cstheme="majorBidi"/>
          <w:sz w:val="24"/>
          <w:szCs w:val="24"/>
        </w:rPr>
        <w:t>, Uri Yoel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3,4</w:t>
      </w:r>
      <w:r w:rsidRPr="00F96C66">
        <w:rPr>
          <w:rFonts w:asciiTheme="majorBidi" w:hAnsiTheme="majorBidi" w:cstheme="majorBidi"/>
          <w:sz w:val="24"/>
          <w:szCs w:val="24"/>
        </w:rPr>
        <w:t>, Netta Vidavsky</w:t>
      </w:r>
      <w:r w:rsidRPr="00F96C66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1,2*</w:t>
      </w:r>
    </w:p>
    <w:p w:rsidR="00347C02" w:rsidRDefault="00347C02" w:rsidP="00347C02">
      <w:pPr>
        <w:pStyle w:val="Sinespaciado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 w:rsidRPr="007C2C03"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1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Department of Chemical Engineering, Ben-Gurion University of the Negev, Beer Sheva, Israel</w:t>
      </w:r>
    </w:p>
    <w:p w:rsidR="00347C02" w:rsidRPr="007C2C03" w:rsidRDefault="00347C02" w:rsidP="00347C02">
      <w:pPr>
        <w:pStyle w:val="Sinespaciado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2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Ilse Katz Institute for Nanoscale Science &amp; Technology, Ben-Gurion University of the Negev, Beer Sheva, Israel</w:t>
      </w:r>
    </w:p>
    <w:p w:rsidR="00347C02" w:rsidRPr="007C2C03" w:rsidRDefault="00347C02" w:rsidP="00347C02">
      <w:pPr>
        <w:pStyle w:val="Sinespaciado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3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Faculty of Health Sciences, Ben-Gurion University of the Negev, Beer Sheva, Israel</w:t>
      </w:r>
    </w:p>
    <w:p w:rsidR="00347C02" w:rsidRPr="007C2C03" w:rsidRDefault="00347C02" w:rsidP="00347C02">
      <w:pPr>
        <w:pStyle w:val="Sinespaciado"/>
        <w:bidi w:val="0"/>
        <w:jc w:val="both"/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</w:pPr>
      <w:r>
        <w:rPr>
          <w:rFonts w:asciiTheme="majorBidi" w:eastAsia="NSimSun" w:hAnsiTheme="majorBidi" w:cstheme="majorBidi"/>
          <w:kern w:val="3"/>
          <w:sz w:val="24"/>
          <w:szCs w:val="24"/>
          <w:vertAlign w:val="superscript"/>
          <w:lang w:eastAsia="zh-CN" w:bidi="hi-IN"/>
        </w:rPr>
        <w:t>4</w:t>
      </w:r>
      <w:r w:rsidRPr="007C2C03">
        <w:rPr>
          <w:rFonts w:asciiTheme="majorBidi" w:eastAsia="NSimSun" w:hAnsiTheme="majorBidi" w:cstheme="majorBidi"/>
          <w:kern w:val="3"/>
          <w:sz w:val="24"/>
          <w:szCs w:val="24"/>
          <w:lang w:eastAsia="zh-CN" w:bidi="hi-IN"/>
        </w:rPr>
        <w:t>Endocrinology, Soroka University Medical Center, Beer Sheva, Israel</w:t>
      </w:r>
    </w:p>
    <w:p w:rsidR="00347C02" w:rsidRPr="00960BA5" w:rsidRDefault="00347C02" w:rsidP="00347C02">
      <w:pPr>
        <w:jc w:val="both"/>
        <w:rPr>
          <w:rFonts w:asciiTheme="majorBidi" w:hAnsiTheme="majorBidi" w:cstheme="majorBidi"/>
          <w:sz w:val="24"/>
          <w:szCs w:val="24"/>
        </w:rPr>
      </w:pPr>
      <w:r w:rsidRPr="007C2C03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Pr="007C2C03">
        <w:rPr>
          <w:rFonts w:asciiTheme="majorBidi" w:hAnsiTheme="majorBidi" w:cstheme="majorBidi"/>
          <w:sz w:val="24"/>
          <w:szCs w:val="24"/>
        </w:rPr>
        <w:t xml:space="preserve"> Corresponding author</w:t>
      </w:r>
    </w:p>
    <w:p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</w:p>
    <w:p w:rsidR="00347C02" w:rsidRDefault="00347C02">
      <w:pPr>
        <w:rPr>
          <w:rFonts w:asciiTheme="majorBidi" w:hAnsiTheme="majorBidi" w:cstheme="majorBidi"/>
          <w:b/>
          <w:bCs/>
          <w:sz w:val="28"/>
          <w:szCs w:val="32"/>
        </w:rPr>
      </w:pPr>
    </w:p>
    <w:p w:rsidR="00602973" w:rsidRDefault="00D06B00">
      <w:r w:rsidRPr="00953FA2">
        <w:rPr>
          <w:noProof/>
          <w:lang w:bidi="ar-SA"/>
        </w:rPr>
        <w:t xml:space="preserve"> </w:t>
      </w:r>
      <w:r w:rsidR="00953FA2" w:rsidRPr="00953FA2">
        <w:rPr>
          <w:noProof/>
          <w:lang w:bidi="ar-SA"/>
        </w:rPr>
        <w:drawing>
          <wp:inline distT="0" distB="0" distL="0" distR="0">
            <wp:extent cx="4171950" cy="3257550"/>
            <wp:effectExtent l="0" t="0" r="0" b="0"/>
            <wp:docPr id="3" name="Picture 3" descr="C:\Users\gotnayer\Desktop\Lotem\My 2nd Article\Figures\figure 1\Figure 1 EDS only for S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tnayer\Desktop\Lotem\My 2nd Article\Figures\figure 1\Figure 1 EDS only for SI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646" w:rsidRDefault="00F51983" w:rsidP="00B47127">
      <w:pPr>
        <w:rPr>
          <w:rFonts w:asciiTheme="majorBidi" w:hAnsiTheme="majorBidi" w:cstheme="majorBidi"/>
          <w:sz w:val="24"/>
          <w:szCs w:val="24"/>
        </w:rPr>
      </w:pPr>
      <w:r w:rsidRPr="00B47127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602973" w:rsidRPr="00B47127">
        <w:rPr>
          <w:rFonts w:asciiTheme="majorBidi" w:hAnsiTheme="majorBidi" w:cstheme="majorBidi"/>
          <w:b/>
          <w:bCs/>
          <w:sz w:val="24"/>
          <w:szCs w:val="24"/>
        </w:rPr>
        <w:t>S1</w:t>
      </w:r>
      <w:r w:rsidR="00602973" w:rsidRPr="00B47127">
        <w:rPr>
          <w:rFonts w:asciiTheme="majorBidi" w:hAnsiTheme="majorBidi" w:cstheme="majorBidi"/>
          <w:sz w:val="24"/>
          <w:szCs w:val="24"/>
        </w:rPr>
        <w:t xml:space="preserve">. 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The elemental </w:t>
      </w:r>
      <w:r w:rsidR="00B47127">
        <w:rPr>
          <w:rFonts w:asciiTheme="majorBidi" w:hAnsiTheme="majorBidi" w:cstheme="majorBidi"/>
          <w:sz w:val="24"/>
          <w:szCs w:val="24"/>
        </w:rPr>
        <w:t>composition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 of an FNA-derived </w:t>
      </w:r>
      <w:r w:rsidR="00B47127">
        <w:rPr>
          <w:rFonts w:asciiTheme="majorBidi" w:hAnsiTheme="majorBidi" w:cstheme="majorBidi"/>
          <w:sz w:val="24"/>
          <w:szCs w:val="24"/>
        </w:rPr>
        <w:t>MC</w:t>
      </w:r>
      <w:r w:rsidR="00B47127" w:rsidRPr="00B47127">
        <w:rPr>
          <w:rFonts w:asciiTheme="majorBidi" w:hAnsiTheme="majorBidi" w:cstheme="majorBidi"/>
          <w:sz w:val="24"/>
          <w:szCs w:val="24"/>
        </w:rPr>
        <w:t xml:space="preserve"> extracted from a cancerous thyroid nodule, as depicted in Figure 1</w:t>
      </w:r>
      <w:r w:rsidR="00B47127">
        <w:rPr>
          <w:rFonts w:asciiTheme="majorBidi" w:hAnsiTheme="majorBidi" w:cstheme="majorBidi"/>
          <w:sz w:val="24"/>
          <w:szCs w:val="24"/>
        </w:rPr>
        <w:t xml:space="preserve"> </w:t>
      </w:r>
      <w:r w:rsidR="00B47127" w:rsidRPr="00B47127">
        <w:rPr>
          <w:rFonts w:asciiTheme="majorBidi" w:hAnsiTheme="majorBidi" w:cstheme="majorBidi"/>
          <w:sz w:val="24"/>
          <w:szCs w:val="24"/>
        </w:rPr>
        <w:t>b, was assessed using EDS analysis.</w:t>
      </w:r>
    </w:p>
    <w:p w:rsidR="00551646" w:rsidRDefault="00551646" w:rsidP="0057566B">
      <w:pPr>
        <w:rPr>
          <w:rFonts w:asciiTheme="majorBidi" w:hAnsiTheme="majorBidi" w:cstheme="majorBidi"/>
          <w:sz w:val="24"/>
          <w:szCs w:val="24"/>
        </w:rPr>
      </w:pPr>
    </w:p>
    <w:p w:rsidR="00551646" w:rsidRDefault="00551646" w:rsidP="00AA4C0E">
      <w:pPr>
        <w:rPr>
          <w:rFonts w:ascii="Times New Roman" w:hAnsi="Times New Roman" w:cs="Times New Roman"/>
          <w:sz w:val="24"/>
          <w:szCs w:val="24"/>
        </w:rPr>
      </w:pPr>
      <w:r w:rsidRPr="00B761A9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" w:author="Kevin" w:date="2024-03-20T14:15:00Z">
        <w:r w:rsidR="00B761A9" w:rsidDel="00A26C7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del w:id="2" w:author="Kevin" w:date="2024-03-20T14:14:00Z">
        <w:r w:rsidR="00B761A9" w:rsidDel="00A26C71">
          <w:rPr>
            <w:rFonts w:ascii="Times New Roman" w:hAnsi="Times New Roman" w:cs="Times New Roman"/>
            <w:sz w:val="24"/>
            <w:szCs w:val="24"/>
          </w:rPr>
          <w:delText>area</w:delText>
        </w:r>
        <w:r w:rsidR="00B761A9" w:rsidRPr="00B761A9" w:rsidDel="00A26C7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" w:author="Kevin" w:date="2024-03-20T14:15:00Z">
        <w:r w:rsidR="00A26C71">
          <w:rPr>
            <w:rFonts w:ascii="Times New Roman" w:hAnsi="Times New Roman" w:cs="Times New Roman"/>
            <w:sz w:val="24"/>
            <w:szCs w:val="24"/>
          </w:rPr>
          <w:t>A</w:t>
        </w:r>
      </w:ins>
      <w:ins w:id="4" w:author="Kevin" w:date="2024-03-20T14:14:00Z">
        <w:r w:rsidR="00A26C71">
          <w:rPr>
            <w:rFonts w:ascii="Times New Roman" w:hAnsi="Times New Roman" w:cs="Times New Roman"/>
            <w:sz w:val="24"/>
            <w:szCs w:val="24"/>
          </w:rPr>
          <w:t>reas</w:t>
        </w:r>
        <w:r w:rsidR="00A26C71" w:rsidRPr="00B761A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761A9">
        <w:rPr>
          <w:rFonts w:ascii="Times New Roman" w:hAnsi="Times New Roman" w:cs="Times New Roman"/>
          <w:sz w:val="24"/>
          <w:szCs w:val="24"/>
        </w:rPr>
        <w:t xml:space="preserve">and </w:t>
      </w:r>
      <w:r w:rsidR="00B761A9" w:rsidRPr="00B761A9">
        <w:rPr>
          <w:rFonts w:ascii="Times New Roman" w:hAnsi="Times New Roman" w:cs="Times New Roman"/>
          <w:sz w:val="24"/>
          <w:szCs w:val="24"/>
        </w:rPr>
        <w:t>ratio</w:t>
      </w:r>
      <w:r w:rsidR="00B761A9">
        <w:rPr>
          <w:rFonts w:ascii="Times New Roman" w:hAnsi="Times New Roman" w:cs="Times New Roman"/>
          <w:sz w:val="24"/>
          <w:szCs w:val="24"/>
        </w:rPr>
        <w:t>s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of carbonate </w:t>
      </w:r>
      <w:r w:rsidR="00B761A9">
        <w:rPr>
          <w:rFonts w:ascii="Times New Roman" w:hAnsi="Times New Roman" w:cs="Times New Roman"/>
          <w:sz w:val="24"/>
          <w:szCs w:val="24"/>
        </w:rPr>
        <w:t>and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phosphate</w:t>
      </w:r>
      <w:r w:rsidR="00B761A9">
        <w:rPr>
          <w:rFonts w:ascii="Times New Roman" w:hAnsi="Times New Roman" w:cs="Times New Roman"/>
          <w:sz w:val="24"/>
          <w:szCs w:val="24"/>
        </w:rPr>
        <w:t xml:space="preserve"> peaks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in </w:t>
      </w:r>
      <w:r w:rsidR="00B761A9">
        <w:rPr>
          <w:rFonts w:ascii="Times New Roman" w:hAnsi="Times New Roman" w:cs="Times New Roman"/>
          <w:sz w:val="24"/>
          <w:szCs w:val="24"/>
        </w:rPr>
        <w:t>MC</w:t>
      </w:r>
      <w:r w:rsidR="00B761A9" w:rsidRPr="00B761A9">
        <w:rPr>
          <w:rFonts w:ascii="Times New Roman" w:hAnsi="Times New Roman" w:cs="Times New Roman"/>
          <w:sz w:val="24"/>
          <w:szCs w:val="24"/>
        </w:rPr>
        <w:t xml:space="preserve"> analogs determined through FTIR measurements</w:t>
      </w:r>
      <w:r w:rsidR="00B761A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670" w:type="dxa"/>
        <w:tblCellMar>
          <w:left w:w="0" w:type="dxa"/>
          <w:right w:w="0" w:type="dxa"/>
        </w:tblCellMar>
        <w:tblLook w:val="04A0"/>
        <w:tblPrChange w:id="5" w:author="Kevin" w:date="2024-03-23T12:56:00Z">
          <w:tblPr>
            <w:tblpPr w:leftFromText="180" w:rightFromText="180" w:vertAnchor="page" w:horzAnchor="margin" w:tblpY="2356"/>
            <w:tblW w:w="5670" w:type="dxa"/>
            <w:tblCellMar>
              <w:left w:w="0" w:type="dxa"/>
              <w:right w:w="0" w:type="dxa"/>
            </w:tblCellMar>
            <w:tblLook w:val="04A0"/>
          </w:tblPr>
        </w:tblPrChange>
      </w:tblPr>
      <w:tblGrid>
        <w:gridCol w:w="1560"/>
        <w:gridCol w:w="1275"/>
        <w:gridCol w:w="1418"/>
        <w:gridCol w:w="1417"/>
        <w:tblGridChange w:id="6">
          <w:tblGrid>
            <w:gridCol w:w="1560"/>
            <w:gridCol w:w="1275"/>
            <w:gridCol w:w="1418"/>
            <w:gridCol w:w="1417"/>
          </w:tblGrid>
        </w:tblGridChange>
      </w:tblGrid>
      <w:tr w:rsidR="00E86D88" w:rsidRPr="00551646" w:rsidTr="00E135F9">
        <w:trPr>
          <w:trHeight w:val="1128"/>
          <w:trPrChange w:id="7" w:author="Kevin" w:date="2024-03-23T12:56:00Z">
            <w:trPr>
              <w:trHeight w:val="1128"/>
            </w:trPr>
          </w:trPrChange>
        </w:trPr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8" w:author="Kevin" w:date="2024-03-23T12:56:00Z">
              <w:tcPr>
                <w:tcW w:w="1560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del w:id="9" w:author="Kevin" w:date="2024-03-20T14:06:00Z">
              <w:r w:rsidRPr="00B761A9" w:rsidDel="005D3617">
                <w:rPr>
                  <w:rFonts w:asciiTheme="majorBidi" w:hAnsiTheme="majorBidi" w:cstheme="majorBidi"/>
                  <w:b/>
                  <w:bCs/>
                  <w:sz w:val="24"/>
                  <w:szCs w:val="24"/>
                </w:rPr>
                <w:lastRenderedPageBreak/>
                <w:delText xml:space="preserve">The </w:delText>
              </w:r>
            </w:del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 fraction in the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MC analog</w:t>
            </w:r>
            <w:r w:rsidRPr="00B761A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(wt%)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0" w:author="Kevin" w:date="2024-03-23T12:56:00Z">
              <w:tcPr>
                <w:tcW w:w="1275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1" w:author="Kevin" w:date="2024-03-23T12:56:00Z">
              <w:tcPr>
                <w:tcW w:w="1418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area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2" w:author="Kevin" w:date="2024-03-23T12:56:00Z">
              <w:tcPr>
                <w:tcW w:w="1417" w:type="dxa"/>
                <w:tcBorders>
                  <w:top w:val="single" w:sz="8" w:space="0" w:color="000000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C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</m:sub>
              </m:sSub>
            </m:oMath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  <m:oMath>
              <m:r>
                <m:rPr>
                  <m:sty m:val="b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sub>
              </m:sSub>
            </m:oMath>
          </w:p>
        </w:tc>
      </w:tr>
      <w:tr w:rsidR="00E86D88" w:rsidRPr="00551646" w:rsidTr="00E135F9">
        <w:trPr>
          <w:trHeight w:val="380"/>
          <w:trPrChange w:id="13" w:author="Kevin" w:date="2024-03-23T12:56:00Z">
            <w:trPr>
              <w:trHeight w:val="380"/>
            </w:trPr>
          </w:trPrChange>
        </w:trPr>
        <w:tc>
          <w:tcPr>
            <w:tcW w:w="15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4" w:author="Kevin" w:date="2024-03-23T12:56:00Z">
              <w:tcPr>
                <w:tcW w:w="1560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5" w:author="Kevin" w:date="2024-03-23T12:56:00Z">
              <w:tcPr>
                <w:tcW w:w="1275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0.128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6" w:author="Kevin" w:date="2024-03-23T12:56:00Z">
              <w:tcPr>
                <w:tcW w:w="1418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10.7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7" w:author="Kevin" w:date="2024-03-23T12:56:00Z">
              <w:tcPr>
                <w:tcW w:w="1417" w:type="dxa"/>
                <w:tcBorders>
                  <w:top w:val="single" w:sz="8" w:space="0" w:color="000000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0.012</w:t>
            </w:r>
          </w:p>
        </w:tc>
      </w:tr>
      <w:tr w:rsidR="00E86D88" w:rsidRPr="00551646" w:rsidTr="00E135F9">
        <w:trPr>
          <w:trHeight w:val="147"/>
          <w:trPrChange w:id="18" w:author="Kevin" w:date="2024-03-23T12:56:00Z">
            <w:trPr>
              <w:trHeight w:val="147"/>
            </w:trPr>
          </w:trPrChange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19" w:author="Kevin" w:date="2024-03-23T12:56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0.74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0" w:author="Kevin" w:date="2024-03-23T12:56:00Z"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0.0489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1" w:author="Kevin" w:date="2024-03-23T12:56:00Z"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12.3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2" w:author="Kevin" w:date="2024-03-23T12:56:00Z"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0.0040</w:t>
            </w:r>
          </w:p>
        </w:tc>
      </w:tr>
      <w:tr w:rsidR="00E86D88" w:rsidRPr="00551646" w:rsidTr="00E135F9">
        <w:trPr>
          <w:trHeight w:val="380"/>
          <w:trPrChange w:id="23" w:author="Kevin" w:date="2024-03-23T12:56:00Z">
            <w:trPr>
              <w:trHeight w:val="380"/>
            </w:trPr>
          </w:trPrChange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4" w:author="Kevin" w:date="2024-03-23T12:56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5" w:author="Kevin" w:date="2024-03-23T12:56:00Z"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0.0737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6" w:author="Kevin" w:date="2024-03-23T12:56:00Z"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9.28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7" w:author="Kevin" w:date="2024-03-23T12:56:00Z"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0.0079</w:t>
            </w:r>
          </w:p>
        </w:tc>
      </w:tr>
      <w:tr w:rsidR="00E86D88" w:rsidRPr="00551646" w:rsidTr="00E135F9">
        <w:trPr>
          <w:trHeight w:val="380"/>
          <w:trPrChange w:id="28" w:author="Kevin" w:date="2024-03-23T12:56:00Z">
            <w:trPr>
              <w:trHeight w:val="380"/>
            </w:trPr>
          </w:trPrChange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29" w:author="Kevin" w:date="2024-03-23T12:56:00Z">
              <w:tcPr>
                <w:tcW w:w="15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2.6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0" w:author="Kevin" w:date="2024-03-23T12:56:00Z">
              <w:tcPr>
                <w:tcW w:w="127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0.0609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1" w:author="Kevin" w:date="2024-03-23T12:56:00Z"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11.4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2" w:author="Kevin" w:date="2024-03-23T12:56:00Z"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0.0054</w:t>
            </w:r>
          </w:p>
        </w:tc>
      </w:tr>
      <w:tr w:rsidR="00E86D88" w:rsidRPr="00551646" w:rsidTr="00E135F9">
        <w:trPr>
          <w:trHeight w:val="380"/>
          <w:trPrChange w:id="33" w:author="Kevin" w:date="2024-03-23T12:56:00Z">
            <w:trPr>
              <w:trHeight w:val="380"/>
            </w:trPr>
          </w:trPrChange>
        </w:trPr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4" w:author="Kevin" w:date="2024-03-23T12:56:00Z">
              <w:tcPr>
                <w:tcW w:w="1560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5" w:author="Kevin" w:date="2024-03-23T12:56:00Z">
              <w:tcPr>
                <w:tcW w:w="1275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6" w:author="Kevin" w:date="2024-03-23T12:56:00Z">
              <w:tcPr>
                <w:tcW w:w="1418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5.95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  <w:tcPrChange w:id="37" w:author="Kevin" w:date="2024-03-23T12:56:00Z">
              <w:tcPr>
                <w:tcW w:w="1417" w:type="dxa"/>
                <w:tcBorders>
                  <w:top w:val="nil"/>
                  <w:left w:val="nil"/>
                  <w:bottom w:val="single" w:sz="8" w:space="0" w:color="000000"/>
                  <w:right w:val="nil"/>
                </w:tcBorders>
                <w:shd w:val="clear" w:color="auto" w:fill="auto"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  <w:hideMark/>
              </w:tcPr>
            </w:tcPrChange>
          </w:tcPr>
          <w:p w:rsidR="00E86D88" w:rsidRPr="00B761A9" w:rsidRDefault="00E86D88" w:rsidP="00E135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761A9">
              <w:rPr>
                <w:rFonts w:asciiTheme="majorBidi" w:hAnsiTheme="majorBidi" w:cstheme="majorBidi"/>
                <w:sz w:val="24"/>
                <w:szCs w:val="24"/>
              </w:rPr>
              <w:t>0.0052</w:t>
            </w:r>
          </w:p>
        </w:tc>
      </w:tr>
    </w:tbl>
    <w:p w:rsidR="00AA4C0E" w:rsidDel="00E135F9" w:rsidRDefault="00AA4C0E" w:rsidP="00AA4C0E">
      <w:pPr>
        <w:rPr>
          <w:del w:id="38" w:author="Kevin" w:date="2024-03-23T12:57:00Z"/>
          <w:rFonts w:ascii="Times New Roman" w:hAnsi="Times New Roman" w:cs="Times New Roman"/>
          <w:sz w:val="24"/>
          <w:szCs w:val="24"/>
        </w:rPr>
      </w:pPr>
    </w:p>
    <w:p w:rsidR="00AA4C0E" w:rsidDel="00E135F9" w:rsidRDefault="00AA4C0E" w:rsidP="00AA4C0E">
      <w:pPr>
        <w:rPr>
          <w:del w:id="39" w:author="Kevin" w:date="2024-03-23T12:57:00Z"/>
          <w:rFonts w:ascii="Times New Roman" w:hAnsi="Times New Roman" w:cs="Times New Roman"/>
          <w:sz w:val="24"/>
          <w:szCs w:val="24"/>
        </w:rPr>
      </w:pPr>
    </w:p>
    <w:p w:rsidR="00AA4C0E" w:rsidDel="00E135F9" w:rsidRDefault="00AA4C0E" w:rsidP="00AA4C0E">
      <w:pPr>
        <w:rPr>
          <w:del w:id="40" w:author="Kevin" w:date="2024-03-23T12:57:00Z"/>
          <w:rFonts w:ascii="Times New Roman" w:hAnsi="Times New Roman" w:cs="Times New Roman"/>
          <w:sz w:val="24"/>
          <w:szCs w:val="24"/>
        </w:rPr>
      </w:pPr>
    </w:p>
    <w:p w:rsidR="00AA4C0E" w:rsidDel="00E135F9" w:rsidRDefault="00AA4C0E" w:rsidP="00AA4C0E">
      <w:pPr>
        <w:rPr>
          <w:del w:id="41" w:author="Kevin" w:date="2024-03-23T12:57:00Z"/>
          <w:rFonts w:ascii="Times New Roman" w:hAnsi="Times New Roman" w:cs="Times New Roman"/>
          <w:sz w:val="24"/>
          <w:szCs w:val="24"/>
          <w:rtl/>
        </w:rPr>
      </w:pPr>
    </w:p>
    <w:p w:rsidR="00551646" w:rsidDel="00E135F9" w:rsidRDefault="00551646" w:rsidP="00551646">
      <w:pPr>
        <w:rPr>
          <w:del w:id="42" w:author="Kevin" w:date="2024-03-23T12:57:00Z"/>
          <w:rFonts w:ascii="Times New Roman" w:hAnsi="Times New Roman" w:cs="Times New Roman"/>
          <w:sz w:val="24"/>
          <w:szCs w:val="24"/>
          <w:rtl/>
        </w:rPr>
      </w:pPr>
    </w:p>
    <w:p w:rsidR="00551646" w:rsidDel="00E135F9" w:rsidRDefault="00551646" w:rsidP="00551646">
      <w:pPr>
        <w:rPr>
          <w:del w:id="43" w:author="Kevin" w:date="2024-03-23T12:57:00Z"/>
          <w:rFonts w:ascii="Times New Roman" w:hAnsi="Times New Roman" w:cs="Times New Roman"/>
          <w:sz w:val="24"/>
          <w:szCs w:val="24"/>
          <w:rtl/>
        </w:rPr>
      </w:pPr>
    </w:p>
    <w:p w:rsidR="00B761A9" w:rsidDel="00E135F9" w:rsidRDefault="00B761A9" w:rsidP="00551646">
      <w:pPr>
        <w:rPr>
          <w:del w:id="44" w:author="Kevin" w:date="2024-03-23T12:57:00Z"/>
          <w:rFonts w:ascii="Times New Roman" w:hAnsi="Times New Roman" w:cs="Times New Roman"/>
          <w:sz w:val="24"/>
          <w:szCs w:val="24"/>
        </w:rPr>
      </w:pPr>
    </w:p>
    <w:p w:rsidR="00B761A9" w:rsidDel="00E135F9" w:rsidRDefault="00B761A9" w:rsidP="00551646">
      <w:pPr>
        <w:rPr>
          <w:del w:id="45" w:author="Kevin" w:date="2024-03-23T12:57:00Z"/>
          <w:rFonts w:ascii="Times New Roman" w:hAnsi="Times New Roman" w:cs="Times New Roman"/>
          <w:sz w:val="24"/>
          <w:szCs w:val="24"/>
        </w:rPr>
      </w:pPr>
    </w:p>
    <w:p w:rsidR="00B761A9" w:rsidDel="00E135F9" w:rsidRDefault="00B761A9" w:rsidP="00551646">
      <w:pPr>
        <w:rPr>
          <w:del w:id="46" w:author="Kevin" w:date="2024-03-23T12:57:00Z"/>
          <w:rFonts w:ascii="Times New Roman" w:hAnsi="Times New Roman" w:cs="Times New Roman"/>
          <w:sz w:val="24"/>
          <w:szCs w:val="24"/>
        </w:rPr>
      </w:pPr>
    </w:p>
    <w:p w:rsidR="00AA4C0E" w:rsidDel="00E135F9" w:rsidRDefault="00AA4C0E" w:rsidP="00551646">
      <w:pPr>
        <w:rPr>
          <w:del w:id="47" w:author="Kevin" w:date="2024-03-23T12:57:00Z"/>
          <w:rFonts w:ascii="Times New Roman" w:hAnsi="Times New Roman" w:cs="Times New Roman"/>
          <w:sz w:val="24"/>
          <w:szCs w:val="24"/>
        </w:rPr>
      </w:pPr>
    </w:p>
    <w:p w:rsidR="005D3617" w:rsidRDefault="00551646" w:rsidP="00993897">
      <w:pPr>
        <w:rPr>
          <w:ins w:id="48" w:author="Kevin" w:date="2024-03-20T14:06:00Z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51646">
        <w:rPr>
          <w:rFonts w:ascii="Times New Roman" w:hAnsi="Times New Roman" w:cs="Times New Roman"/>
          <w:sz w:val="24"/>
          <w:szCs w:val="24"/>
        </w:rPr>
        <w:t>integration range</w:t>
      </w:r>
      <w:r>
        <w:rPr>
          <w:rFonts w:ascii="Times New Roman" w:hAnsi="Times New Roman" w:cs="Times New Roman"/>
          <w:sz w:val="24"/>
          <w:szCs w:val="24"/>
        </w:rPr>
        <w:t xml:space="preserve"> was calculate</w:t>
      </w:r>
      <w:r w:rsidR="00B761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between 850</w:t>
      </w:r>
      <w:ins w:id="49" w:author="Kevin" w:date="2024-03-20T14:06:00Z">
        <w:r w:rsidR="005D3617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0" w:author="Kevin" w:date="2024-03-20T14:06:00Z">
        <w:r w:rsidDel="005D3617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890</w:t>
      </w:r>
      <w:r w:rsidR="00B761A9">
        <w:rPr>
          <w:rFonts w:ascii="Times New Roman" w:hAnsi="Times New Roman" w:cs="Times New Roman"/>
          <w:sz w:val="24"/>
          <w:szCs w:val="24"/>
        </w:rPr>
        <w:t xml:space="preserve"> </w:t>
      </w:r>
      <w:r w:rsidR="00B761A9" w:rsidRPr="00551646">
        <w:rPr>
          <w:rFonts w:ascii="Times New Roman" w:hAnsi="Times New Roman" w:cs="Times New Roman"/>
          <w:sz w:val="24"/>
          <w:szCs w:val="24"/>
        </w:rPr>
        <w:t>cm</w:t>
      </w:r>
      <w:r w:rsidR="00B761A9" w:rsidRPr="00551646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1A9">
        <w:rPr>
          <w:rFonts w:ascii="Times New Roman" w:hAnsi="Times New Roman" w:cs="Times New Roman"/>
          <w:sz w:val="24"/>
          <w:szCs w:val="24"/>
        </w:rPr>
        <w:t xml:space="preserve">for the carbonate peak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ins w:id="51" w:author="Kevin" w:date="2024-03-22T15:43:00Z">
        <w:r w:rsidR="00A75D23">
          <w:rPr>
            <w:rFonts w:ascii="Times New Roman" w:hAnsi="Times New Roman" w:cs="Times New Roman"/>
            <w:sz w:val="24"/>
            <w:szCs w:val="24"/>
          </w:rPr>
          <w:t xml:space="preserve">between </w:t>
        </w:r>
      </w:ins>
      <w:r>
        <w:rPr>
          <w:rFonts w:ascii="Times New Roman" w:hAnsi="Times New Roman" w:cs="Times New Roman"/>
          <w:sz w:val="24"/>
          <w:szCs w:val="24"/>
        </w:rPr>
        <w:t>900</w:t>
      </w:r>
      <w:ins w:id="52" w:author="Kevin" w:date="2024-03-20T14:07:00Z">
        <w:r w:rsidR="005D3617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53" w:author="Kevin" w:date="2024-03-20T14:07:00Z">
        <w:r w:rsidDel="005D3617">
          <w:rPr>
            <w:rFonts w:ascii="Times New Roman" w:hAnsi="Times New Roman" w:cs="Times New Roman"/>
            <w:sz w:val="24"/>
            <w:szCs w:val="24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</w:rPr>
        <w:t>1200 cm</w:t>
      </w:r>
      <w:del w:id="54" w:author="Kevin" w:date="2024-03-20T14:07:00Z">
        <w:r w:rsidRPr="00551646" w:rsidDel="005D3617">
          <w:rPr>
            <w:rFonts w:ascii="Times New Roman" w:hAnsi="Times New Roman" w:cs="Times New Roman"/>
            <w:sz w:val="24"/>
            <w:szCs w:val="24"/>
            <w:vertAlign w:val="superscript"/>
          </w:rPr>
          <w:delText>-</w:delText>
        </w:r>
      </w:del>
      <w:ins w:id="55" w:author="Kevin" w:date="2024-03-20T14:07:00Z">
        <w:r w:rsidR="005D3617">
          <w:rPr>
            <w:rFonts w:ascii="Times New Roman" w:hAnsi="Times New Roman" w:cs="Times New Roman"/>
            <w:sz w:val="24"/>
            <w:szCs w:val="24"/>
            <w:vertAlign w:val="superscript"/>
          </w:rPr>
          <w:t>−</w:t>
        </w:r>
      </w:ins>
      <w:r w:rsidRPr="005516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761A9">
        <w:rPr>
          <w:rFonts w:asciiTheme="majorBidi" w:hAnsiTheme="majorBidi" w:cstheme="majorBidi"/>
          <w:sz w:val="24"/>
          <w:szCs w:val="24"/>
        </w:rPr>
        <w:t xml:space="preserve"> for the phosphate peak.</w:t>
      </w:r>
      <w:del w:id="56" w:author="Kevin" w:date="2024-03-22T15:43:00Z">
        <w:r w:rsidDel="00A75D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:rsidR="00983CD1" w:rsidRDefault="00983CD1" w:rsidP="009938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983CD1" w:rsidRPr="00AA4C0E" w:rsidRDefault="00983CD1" w:rsidP="00AA4C0E">
      <w:pPr>
        <w:rPr>
          <w:rFonts w:asciiTheme="majorBidi" w:hAnsiTheme="majorBidi" w:cstheme="majorBidi"/>
          <w:sz w:val="24"/>
          <w:szCs w:val="24"/>
        </w:rPr>
      </w:pPr>
    </w:p>
    <w:p w:rsidR="005E2E1E" w:rsidRDefault="00953FA2" w:rsidP="00AA4C0E">
      <w:r w:rsidRPr="00953FA2">
        <w:rPr>
          <w:noProof/>
          <w:lang w:bidi="ar-SA"/>
        </w:rPr>
        <w:drawing>
          <wp:inline distT="0" distB="0" distL="0" distR="0">
            <wp:extent cx="4628515" cy="3962128"/>
            <wp:effectExtent l="0" t="0" r="635" b="635"/>
            <wp:docPr id="2" name="Picture 2" descr="C:\Users\gotnayer\Downloads\XRD_SI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tnayer\Downloads\XRD_SI (3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l="10421" t="8581" r="11680" b="4340"/>
                    <a:stretch/>
                  </pic:blipFill>
                  <pic:spPr bwMode="auto">
                    <a:xfrm>
                      <a:off x="0" y="0"/>
                      <a:ext cx="4630065" cy="39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7A1859" w:rsidRPr="00E6013D" w:rsidRDefault="005E2E1E" w:rsidP="007A1859">
      <w:pPr>
        <w:rPr>
          <w:rFonts w:asciiTheme="majorBidi" w:hAnsiTheme="majorBidi" w:cstheme="majorBidi"/>
          <w:sz w:val="24"/>
          <w:szCs w:val="24"/>
        </w:rPr>
      </w:pPr>
      <w:r w:rsidRPr="00E6013D">
        <w:rPr>
          <w:rFonts w:asciiTheme="majorBidi" w:hAnsiTheme="majorBidi" w:cstheme="majorBidi"/>
          <w:b/>
          <w:bCs/>
          <w:sz w:val="24"/>
          <w:szCs w:val="24"/>
        </w:rPr>
        <w:t>Figure S2</w:t>
      </w:r>
      <w:r w:rsidRPr="00E6013D">
        <w:rPr>
          <w:rFonts w:asciiTheme="majorBidi" w:hAnsiTheme="majorBidi" w:cstheme="majorBidi"/>
          <w:sz w:val="24"/>
          <w:szCs w:val="24"/>
        </w:rPr>
        <w:t xml:space="preserve">. </w:t>
      </w:r>
      <w:r w:rsidR="00AA4C0E" w:rsidRPr="00E6013D">
        <w:rPr>
          <w:rFonts w:asciiTheme="majorBidi" w:hAnsiTheme="majorBidi" w:cstheme="majorBidi"/>
          <w:sz w:val="24"/>
          <w:szCs w:val="24"/>
        </w:rPr>
        <w:t>X-ray diffractograms</w:t>
      </w:r>
      <w:r w:rsidRPr="00E6013D">
        <w:rPr>
          <w:rFonts w:asciiTheme="majorBidi" w:hAnsiTheme="majorBidi" w:cstheme="majorBidi"/>
          <w:sz w:val="24"/>
          <w:szCs w:val="24"/>
        </w:rPr>
        <w:t xml:space="preserve"> </w:t>
      </w:r>
      <w:r w:rsidR="00AA4C0E" w:rsidRPr="00E6013D">
        <w:rPr>
          <w:rFonts w:asciiTheme="majorBidi" w:hAnsiTheme="majorBidi" w:cstheme="majorBidi"/>
          <w:sz w:val="24"/>
          <w:szCs w:val="24"/>
        </w:rPr>
        <w:t>of</w:t>
      </w:r>
      <w:r w:rsidRPr="00E6013D">
        <w:rPr>
          <w:rFonts w:asciiTheme="majorBidi" w:hAnsiTheme="majorBidi" w:cstheme="majorBidi"/>
          <w:sz w:val="24"/>
          <w:szCs w:val="24"/>
        </w:rPr>
        <w:t xml:space="preserve"> </w:t>
      </w:r>
      <w:r w:rsidR="00077EB3" w:rsidRPr="00E6013D">
        <w:rPr>
          <w:rFonts w:asciiTheme="majorBidi" w:hAnsiTheme="majorBidi" w:cstheme="majorBidi"/>
          <w:sz w:val="24"/>
          <w:szCs w:val="24"/>
        </w:rPr>
        <w:t>the MC analogs.</w:t>
      </w:r>
      <w:r w:rsidR="007A1859">
        <w:rPr>
          <w:rFonts w:asciiTheme="majorBidi" w:hAnsiTheme="majorBidi" w:cstheme="majorBidi"/>
          <w:sz w:val="24"/>
          <w:szCs w:val="24"/>
        </w:rPr>
        <w:t xml:space="preserve"> Peak broadening is </w:t>
      </w:r>
      <w:r w:rsidR="00FE753E">
        <w:rPr>
          <w:rFonts w:asciiTheme="majorBidi" w:hAnsiTheme="majorBidi" w:cstheme="majorBidi"/>
          <w:sz w:val="24"/>
          <w:szCs w:val="24"/>
        </w:rPr>
        <w:t>associated</w:t>
      </w:r>
      <w:r w:rsidR="007A1859">
        <w:rPr>
          <w:rFonts w:asciiTheme="majorBidi" w:hAnsiTheme="majorBidi" w:cstheme="majorBidi"/>
          <w:sz w:val="24"/>
          <w:szCs w:val="24"/>
        </w:rPr>
        <w:t xml:space="preserve"> with </w:t>
      </w:r>
      <w:ins w:id="57" w:author="Kevin" w:date="2024-03-22T15:43:00Z">
        <w:r w:rsidR="00A75D2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A1859">
        <w:rPr>
          <w:rFonts w:asciiTheme="majorBidi" w:hAnsiTheme="majorBidi" w:cstheme="majorBidi"/>
          <w:sz w:val="24"/>
          <w:szCs w:val="24"/>
        </w:rPr>
        <w:t xml:space="preserve">Zn </w:t>
      </w:r>
      <w:r w:rsidR="00FD0197">
        <w:rPr>
          <w:rFonts w:asciiTheme="majorBidi" w:hAnsiTheme="majorBidi" w:cstheme="majorBidi"/>
          <w:sz w:val="24"/>
          <w:szCs w:val="24"/>
        </w:rPr>
        <w:t>increase.</w:t>
      </w:r>
    </w:p>
    <w:p w:rsidR="005E2E1E" w:rsidRDefault="005E2E1E" w:rsidP="007A1859">
      <w:pPr>
        <w:rPr>
          <w:rFonts w:asciiTheme="majorBidi" w:hAnsiTheme="majorBidi" w:cstheme="majorBidi"/>
          <w:sz w:val="24"/>
          <w:szCs w:val="24"/>
        </w:rPr>
      </w:pPr>
    </w:p>
    <w:p w:rsidR="0095117C" w:rsidRDefault="0095117C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F4DDD" w:rsidRDefault="00CF4DDD" w:rsidP="0095117C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992370" cy="3734435"/>
            <wp:effectExtent l="0" t="0" r="17780" b="18415"/>
            <wp:docPr id="6468353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122747996625063886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7C" w:rsidRDefault="0095117C" w:rsidP="0095117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58"/>
      <w:r>
        <w:rPr>
          <w:rFonts w:asciiTheme="majorBidi" w:hAnsiTheme="majorBidi" w:cstheme="majorBidi"/>
          <w:b/>
          <w:bCs/>
          <w:sz w:val="24"/>
          <w:szCs w:val="24"/>
        </w:rPr>
        <w:t>Fig</w:t>
      </w:r>
      <w:r w:rsidR="00B96CD4">
        <w:rPr>
          <w:rFonts w:asciiTheme="majorBidi" w:hAnsiTheme="majorBidi" w:cstheme="majorBidi"/>
          <w:b/>
          <w:bCs/>
          <w:sz w:val="24"/>
          <w:szCs w:val="24"/>
        </w:rPr>
        <w:t>ure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S3.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58"/>
      <w:r w:rsidR="00A75D23">
        <w:rPr>
          <w:rStyle w:val="Refdecomentario"/>
        </w:rPr>
        <w:commentReference w:id="58"/>
      </w:r>
      <w:r w:rsidRPr="00732866">
        <w:rPr>
          <w:rFonts w:asciiTheme="majorBidi" w:hAnsiTheme="majorBidi" w:cstheme="majorBidi"/>
          <w:sz w:val="24"/>
          <w:szCs w:val="24"/>
        </w:rPr>
        <w:t xml:space="preserve">Cell migration </w:t>
      </w:r>
      <w:r>
        <w:rPr>
          <w:rFonts w:asciiTheme="majorBidi" w:hAnsiTheme="majorBidi" w:cstheme="majorBidi"/>
          <w:sz w:val="24"/>
          <w:szCs w:val="24"/>
        </w:rPr>
        <w:t>assay</w:t>
      </w:r>
      <w:r w:rsidRPr="007328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according</w:t>
      </w:r>
      <w:r w:rsidRPr="00732866">
        <w:rPr>
          <w:rFonts w:asciiTheme="majorBidi" w:hAnsiTheme="majorBidi" w:cstheme="majorBidi"/>
          <w:sz w:val="24"/>
          <w:szCs w:val="24"/>
        </w:rPr>
        <w:t xml:space="preserve"> to Zn content</w:t>
      </w:r>
      <w:r>
        <w:rPr>
          <w:rFonts w:asciiTheme="majorBidi" w:hAnsiTheme="majorBidi" w:cstheme="majorBidi"/>
          <w:sz w:val="24"/>
          <w:szCs w:val="24"/>
        </w:rPr>
        <w:t xml:space="preserve"> in the MC analogs</w:t>
      </w:r>
      <w:r w:rsidRPr="00732866">
        <w:rPr>
          <w:rFonts w:asciiTheme="majorBidi" w:hAnsiTheme="majorBidi" w:cstheme="majorBidi"/>
          <w:sz w:val="24"/>
          <w:szCs w:val="24"/>
        </w:rPr>
        <w:t xml:space="preserve">. 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732866">
        <w:rPr>
          <w:rFonts w:asciiTheme="majorBidi" w:hAnsiTheme="majorBidi" w:cstheme="majorBidi"/>
          <w:sz w:val="24"/>
          <w:szCs w:val="24"/>
        </w:rPr>
        <w:t>. Light microscopy imaging of the wound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2866">
        <w:rPr>
          <w:rFonts w:asciiTheme="majorBidi" w:hAnsiTheme="majorBidi" w:cstheme="majorBidi"/>
          <w:sz w:val="24"/>
          <w:szCs w:val="24"/>
        </w:rPr>
        <w:t xml:space="preserve">healing assay. </w:t>
      </w:r>
      <w:r w:rsidRPr="00732866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732866">
        <w:rPr>
          <w:rFonts w:asciiTheme="majorBidi" w:hAnsiTheme="majorBidi" w:cstheme="majorBidi"/>
          <w:sz w:val="24"/>
          <w:szCs w:val="24"/>
        </w:rPr>
        <w:t>. The extent of cell migration</w:t>
      </w:r>
      <w:ins w:id="59" w:author="Kevin" w:date="2024-03-22T15:44:00Z">
        <w:r w:rsidR="00A75D23">
          <w:rPr>
            <w:rFonts w:asciiTheme="majorBidi" w:hAnsiTheme="majorBidi" w:cstheme="majorBidi"/>
            <w:sz w:val="24"/>
            <w:szCs w:val="24"/>
          </w:rPr>
          <w:t>,</w:t>
        </w:r>
      </w:ins>
      <w:r w:rsidRPr="00732866">
        <w:rPr>
          <w:rFonts w:asciiTheme="majorBidi" w:hAnsiTheme="majorBidi" w:cstheme="majorBidi"/>
          <w:sz w:val="24"/>
          <w:szCs w:val="24"/>
        </w:rPr>
        <w:t xml:space="preserve"> quantified as wound coverage, </w:t>
      </w:r>
      <w:del w:id="60" w:author="Kevin" w:date="2024-03-23T12:57:00Z">
        <w:r w:rsidRPr="00732866" w:rsidDel="00E135F9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1" w:author="Kevin" w:date="2024-03-23T12:57:00Z">
        <w:r w:rsidR="00E135F9">
          <w:rPr>
            <w:rFonts w:asciiTheme="majorBidi" w:hAnsiTheme="majorBidi" w:cstheme="majorBidi"/>
            <w:sz w:val="24"/>
            <w:szCs w:val="24"/>
          </w:rPr>
          <w:t>was</w:t>
        </w:r>
        <w:r w:rsidR="00E135F9" w:rsidRPr="007328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evaluated</w:t>
      </w:r>
      <w:r w:rsidRPr="00732866">
        <w:rPr>
          <w:rFonts w:asciiTheme="majorBidi" w:hAnsiTheme="majorBidi" w:cstheme="majorBidi"/>
          <w:sz w:val="24"/>
          <w:szCs w:val="24"/>
        </w:rPr>
        <w:t xml:space="preserve"> after 20 h</w:t>
      </w:r>
      <w:r>
        <w:rPr>
          <w:rFonts w:asciiTheme="majorBidi" w:hAnsiTheme="majorBidi" w:cstheme="majorBidi"/>
          <w:sz w:val="24"/>
          <w:szCs w:val="24"/>
        </w:rPr>
        <w:t>ours</w:t>
      </w:r>
      <w:r w:rsidRPr="00732866">
        <w:rPr>
          <w:rFonts w:asciiTheme="majorBidi" w:hAnsiTheme="majorBidi" w:cstheme="majorBidi"/>
          <w:sz w:val="24"/>
          <w:szCs w:val="24"/>
        </w:rPr>
        <w:t xml:space="preserve"> of culture with MC analogs.</w:t>
      </w:r>
      <w:r w:rsidR="00EA3034">
        <w:rPr>
          <w:rFonts w:asciiTheme="majorBidi" w:hAnsiTheme="majorBidi" w:cstheme="majorBidi"/>
          <w:sz w:val="24"/>
          <w:szCs w:val="24"/>
        </w:rPr>
        <w:t xml:space="preserve"> </w:t>
      </w:r>
      <w:r w:rsidR="006E102A" w:rsidRPr="006E102A">
        <w:rPr>
          <w:rFonts w:asciiTheme="majorBidi" w:hAnsiTheme="majorBidi" w:cstheme="majorBidi"/>
          <w:sz w:val="24"/>
          <w:szCs w:val="24"/>
        </w:rPr>
        <w:t xml:space="preserve">Wound healing </w:t>
      </w:r>
      <w:del w:id="62" w:author="Kevin" w:date="2024-03-23T12:57:00Z">
        <w:r w:rsidR="006E102A" w:rsidRPr="006E102A" w:rsidDel="00E135F9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63" w:author="Kevin" w:date="2024-03-23T12:57:00Z">
        <w:r w:rsidR="00E135F9">
          <w:rPr>
            <w:rFonts w:asciiTheme="majorBidi" w:hAnsiTheme="majorBidi" w:cstheme="majorBidi"/>
            <w:sz w:val="24"/>
            <w:szCs w:val="24"/>
          </w:rPr>
          <w:t>was calculated as</w:t>
        </w:r>
        <w:r w:rsidR="00E135F9" w:rsidRPr="006E102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E102A" w:rsidRPr="006E102A">
        <w:rPr>
          <w:rFonts w:asciiTheme="majorBidi" w:hAnsiTheme="majorBidi" w:cstheme="majorBidi"/>
          <w:sz w:val="24"/>
          <w:szCs w:val="24"/>
        </w:rPr>
        <w:t xml:space="preserve">the gap area covered by cells after 20 h divided by the gap area at time 0. </w:t>
      </w:r>
      <w:r w:rsidR="00EA3034" w:rsidRPr="00EA3034">
        <w:rPr>
          <w:rFonts w:asciiTheme="majorBidi" w:hAnsiTheme="majorBidi" w:cstheme="majorBidi"/>
          <w:sz w:val="24"/>
          <w:szCs w:val="24"/>
        </w:rPr>
        <w:t xml:space="preserve">Error bars represent the standard deviation. </w:t>
      </w:r>
      <w:ins w:id="64" w:author="Kevin" w:date="2024-03-22T15:46:00Z">
        <w:r w:rsidR="00A75D23">
          <w:rPr>
            <w:rFonts w:asciiTheme="majorBidi" w:hAnsiTheme="majorBidi" w:cstheme="majorBidi"/>
            <w:sz w:val="24"/>
            <w:szCs w:val="24"/>
          </w:rPr>
          <w:t>*</w:t>
        </w:r>
      </w:ins>
      <w:r w:rsidR="00EA3034" w:rsidRPr="00EA3034">
        <w:rPr>
          <w:rFonts w:asciiTheme="majorBidi" w:hAnsiTheme="majorBidi" w:cstheme="majorBidi"/>
          <w:sz w:val="24"/>
          <w:szCs w:val="24"/>
        </w:rPr>
        <w:t>P&lt;0.0</w:t>
      </w:r>
      <w:r w:rsidR="00EA3034">
        <w:rPr>
          <w:rFonts w:asciiTheme="majorBidi" w:hAnsiTheme="majorBidi" w:cstheme="majorBidi"/>
          <w:sz w:val="24"/>
          <w:szCs w:val="24"/>
        </w:rPr>
        <w:t>5</w:t>
      </w:r>
      <w:del w:id="65" w:author="Kevin" w:date="2024-03-22T15:46:00Z">
        <w:r w:rsidR="00EA3034" w:rsidRPr="00EA3034" w:rsidDel="00A75D23">
          <w:rPr>
            <w:rFonts w:asciiTheme="majorBidi" w:hAnsiTheme="majorBidi" w:cstheme="majorBidi"/>
            <w:sz w:val="24"/>
            <w:szCs w:val="24"/>
          </w:rPr>
          <w:delText xml:space="preserve"> (*)</w:delText>
        </w:r>
      </w:del>
      <w:r w:rsidR="00EA3034" w:rsidRPr="00EA3034">
        <w:rPr>
          <w:rFonts w:asciiTheme="majorBidi" w:hAnsiTheme="majorBidi" w:cstheme="majorBidi"/>
          <w:sz w:val="24"/>
          <w:szCs w:val="24"/>
        </w:rPr>
        <w:t>.</w:t>
      </w:r>
    </w:p>
    <w:p w:rsidR="00B96CD4" w:rsidRDefault="00B96CD4" w:rsidP="00A75D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96CD4" w:rsidRDefault="0094204A" w:rsidP="00A75D2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4204A">
        <w:rPr>
          <w:rFonts w:asciiTheme="majorBidi" w:hAnsiTheme="majorBidi" w:cstheme="majorBidi"/>
          <w:sz w:val="24"/>
          <w:szCs w:val="24"/>
          <w:highlight w:val="yellow"/>
        </w:rPr>
        <w:t>Add figure</w:t>
      </w:r>
      <w:r w:rsidR="00593C69">
        <w:rPr>
          <w:rFonts w:asciiTheme="majorBidi" w:hAnsiTheme="majorBidi" w:cstheme="majorBidi"/>
          <w:sz w:val="24"/>
          <w:szCs w:val="24"/>
        </w:rPr>
        <w:t xml:space="preserve"> </w:t>
      </w:r>
      <w:r w:rsidR="00593C69" w:rsidRPr="0094204A">
        <w:rPr>
          <w:rFonts w:asciiTheme="majorBidi" w:hAnsiTheme="majorBidi" w:cstheme="majorBidi"/>
          <w:sz w:val="24"/>
          <w:szCs w:val="24"/>
          <w:highlight w:val="yellow"/>
        </w:rPr>
        <w:t>here</w:t>
      </w:r>
    </w:p>
    <w:p w:rsidR="00000000" w:rsidRDefault="00B96CD4">
      <w:pPr>
        <w:pStyle w:val="Sinespaciado"/>
        <w:bidi w:val="0"/>
        <w:spacing w:line="360" w:lineRule="auto"/>
        <w:rPr>
          <w:rFonts w:asciiTheme="minorBidi" w:hAnsiTheme="minorBidi"/>
        </w:rPr>
        <w:pPrChange w:id="66" w:author="Kevin" w:date="2024-03-22T15:46:00Z">
          <w:pPr>
            <w:pStyle w:val="Sinespaciado"/>
            <w:spacing w:line="288" w:lineRule="auto"/>
            <w:jc w:val="right"/>
          </w:pPr>
        </w:pPrChange>
      </w:pPr>
      <w:r w:rsidRPr="00B96CD4">
        <w:rPr>
          <w:rFonts w:asciiTheme="majorBidi" w:hAnsiTheme="majorBidi" w:cstheme="majorBidi"/>
          <w:b/>
          <w:bCs/>
          <w:sz w:val="24"/>
          <w:szCs w:val="24"/>
        </w:rPr>
        <w:t>Figure S4.</w:t>
      </w:r>
      <w:r w:rsidRPr="00B96CD4">
        <w:rPr>
          <w:rFonts w:asciiTheme="majorBidi" w:hAnsiTheme="majorBidi" w:cstheme="majorBidi"/>
          <w:sz w:val="24"/>
          <w:szCs w:val="24"/>
        </w:rPr>
        <w:t xml:space="preserve"> Western blot </w:t>
      </w:r>
      <w:r w:rsidRPr="002F4B4E">
        <w:rPr>
          <w:rFonts w:asciiTheme="majorBidi" w:hAnsiTheme="majorBidi" w:cstheme="majorBidi"/>
          <w:sz w:val="24"/>
          <w:szCs w:val="24"/>
        </w:rPr>
        <w:t xml:space="preserve">with </w:t>
      </w:r>
      <w:r w:rsidR="002F4B4E">
        <w:rPr>
          <w:rFonts w:asciiTheme="majorBidi" w:hAnsiTheme="majorBidi" w:cstheme="majorBidi"/>
          <w:sz w:val="24"/>
          <w:szCs w:val="24"/>
        </w:rPr>
        <w:t>anti-ERK, anti-p-ERK, anti-AKT, anti-EGFR, and anti-β-</w:t>
      </w:r>
      <w:del w:id="67" w:author="Kevin" w:date="2024-03-22T15:46:00Z">
        <w:r w:rsidR="002F4B4E" w:rsidDel="00A75D23">
          <w:rPr>
            <w:rFonts w:asciiTheme="majorBidi" w:hAnsiTheme="majorBidi" w:cstheme="majorBidi"/>
            <w:sz w:val="24"/>
            <w:szCs w:val="24"/>
          </w:rPr>
          <w:delText>Actin</w:delText>
        </w:r>
        <w:r w:rsidRPr="002F4B4E" w:rsidDel="00A75D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8" w:author="Kevin" w:date="2024-03-22T15:46:00Z">
        <w:r w:rsidR="00A75D23">
          <w:rPr>
            <w:rFonts w:asciiTheme="majorBidi" w:hAnsiTheme="majorBidi" w:cstheme="majorBidi"/>
            <w:sz w:val="24"/>
            <w:szCs w:val="24"/>
          </w:rPr>
          <w:t>actin</w:t>
        </w:r>
        <w:r w:rsidR="00A75D23" w:rsidRPr="002F4B4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F4B4E">
        <w:rPr>
          <w:rFonts w:asciiTheme="majorBidi" w:hAnsiTheme="majorBidi" w:cstheme="majorBidi"/>
          <w:sz w:val="24"/>
          <w:szCs w:val="24"/>
        </w:rPr>
        <w:t xml:space="preserve">antibodies. The samples were loaded in two duplicates on the same gel. After the transfer, the membrane was cut into two halves. One half was incubated with </w:t>
      </w:r>
      <w:r w:rsidR="002F4B4E">
        <w:rPr>
          <w:rFonts w:asciiTheme="majorBidi" w:hAnsiTheme="majorBidi" w:cstheme="majorBidi"/>
          <w:sz w:val="24"/>
          <w:szCs w:val="24"/>
        </w:rPr>
        <w:t xml:space="preserve">anti-ERK, anti-p-ERK, anti-AKT, </w:t>
      </w:r>
      <w:ins w:id="69" w:author="Kevin" w:date="2024-03-22T15:49:00Z">
        <w:r w:rsidR="00A75D23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2F4B4E">
        <w:rPr>
          <w:rFonts w:asciiTheme="majorBidi" w:hAnsiTheme="majorBidi" w:cstheme="majorBidi"/>
          <w:sz w:val="24"/>
          <w:szCs w:val="24"/>
        </w:rPr>
        <w:t>anti-EGFR</w:t>
      </w:r>
      <w:r w:rsidRPr="002F4B4E">
        <w:rPr>
          <w:rFonts w:asciiTheme="majorBidi" w:hAnsiTheme="majorBidi" w:cstheme="majorBidi"/>
          <w:sz w:val="24"/>
          <w:szCs w:val="24"/>
        </w:rPr>
        <w:t xml:space="preserve"> diluted at 1:50</w:t>
      </w:r>
      <w:del w:id="70" w:author="Kevin" w:date="2024-03-22T15:49:00Z">
        <w:r w:rsidRPr="002F4B4E" w:rsidDel="00A75D2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F4B4E">
        <w:rPr>
          <w:rFonts w:asciiTheme="majorBidi" w:hAnsiTheme="majorBidi" w:cstheme="majorBidi"/>
          <w:sz w:val="24"/>
          <w:szCs w:val="24"/>
        </w:rPr>
        <w:t xml:space="preserve"> </w:t>
      </w:r>
      <w:del w:id="71" w:author="Kevin" w:date="2024-03-22T15:49:00Z">
        <w:r w:rsidRPr="002F4B4E" w:rsidDel="00A75D2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72" w:author="Kevin" w:date="2024-03-22T15:49:00Z">
        <w:r w:rsidR="00A75D23">
          <w:rPr>
            <w:rFonts w:asciiTheme="majorBidi" w:hAnsiTheme="majorBidi" w:cstheme="majorBidi"/>
            <w:sz w:val="24"/>
            <w:szCs w:val="24"/>
          </w:rPr>
          <w:t xml:space="preserve">while </w:t>
        </w:r>
      </w:ins>
      <w:r w:rsidRPr="002F4B4E">
        <w:rPr>
          <w:rFonts w:asciiTheme="majorBidi" w:hAnsiTheme="majorBidi" w:cstheme="majorBidi"/>
          <w:sz w:val="24"/>
          <w:szCs w:val="24"/>
        </w:rPr>
        <w:t>the second half was incubated with anti</w:t>
      </w:r>
      <w:ins w:id="73" w:author="Kevin" w:date="2024-03-22T15:49:00Z">
        <w:r w:rsidR="00A75D23">
          <w:rPr>
            <w:rFonts w:asciiTheme="majorBidi" w:hAnsiTheme="majorBidi" w:cstheme="majorBidi"/>
            <w:sz w:val="24"/>
            <w:szCs w:val="24"/>
          </w:rPr>
          <w:t>-</w:t>
        </w:r>
      </w:ins>
      <w:del w:id="74" w:author="Kevin" w:date="2024-03-22T15:49:00Z">
        <w:r w:rsidRPr="002F4B4E" w:rsidDel="00A75D23">
          <w:rPr>
            <w:rFonts w:asciiTheme="majorBidi" w:hAnsiTheme="majorBidi" w:cstheme="majorBidi"/>
            <w:sz w:val="24"/>
            <w:szCs w:val="24"/>
          </w:rPr>
          <w:delText xml:space="preserve"> – </w:delText>
        </w:r>
      </w:del>
      <w:r w:rsidRPr="002F4B4E">
        <w:rPr>
          <w:rFonts w:asciiTheme="majorBidi" w:hAnsiTheme="majorBidi" w:cstheme="majorBidi"/>
          <w:sz w:val="24"/>
          <w:szCs w:val="24"/>
        </w:rPr>
        <w:t>β-</w:t>
      </w:r>
      <w:del w:id="75" w:author="Kevin" w:date="2024-03-22T15:49:00Z">
        <w:r w:rsidRPr="002F4B4E" w:rsidDel="00A75D23">
          <w:rPr>
            <w:rFonts w:asciiTheme="majorBidi" w:hAnsiTheme="majorBidi" w:cstheme="majorBidi"/>
            <w:sz w:val="24"/>
            <w:szCs w:val="24"/>
          </w:rPr>
          <w:delText>Actin</w:delText>
        </w:r>
        <w:r w:rsidRPr="00B96CD4" w:rsidDel="00A75D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6" w:author="Kevin" w:date="2024-03-22T15:49:00Z">
        <w:r w:rsidR="00A75D23">
          <w:rPr>
            <w:rFonts w:asciiTheme="majorBidi" w:hAnsiTheme="majorBidi" w:cstheme="majorBidi"/>
            <w:sz w:val="24"/>
            <w:szCs w:val="24"/>
          </w:rPr>
          <w:t>a</w:t>
        </w:r>
        <w:r w:rsidR="00A75D23" w:rsidRPr="002F4B4E">
          <w:rPr>
            <w:rFonts w:asciiTheme="majorBidi" w:hAnsiTheme="majorBidi" w:cstheme="majorBidi"/>
            <w:sz w:val="24"/>
            <w:szCs w:val="24"/>
          </w:rPr>
          <w:t>ctin</w:t>
        </w:r>
        <w:r w:rsidR="00A75D23" w:rsidRPr="00B96CD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96CD4">
        <w:rPr>
          <w:rFonts w:asciiTheme="majorBidi" w:hAnsiTheme="majorBidi" w:cstheme="majorBidi"/>
          <w:sz w:val="24"/>
          <w:szCs w:val="24"/>
        </w:rPr>
        <w:t xml:space="preserve">diluted </w:t>
      </w:r>
      <w:ins w:id="77" w:author="Kevin" w:date="2024-03-22T15:49:00Z">
        <w:r w:rsidR="00A75D23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del w:id="78" w:author="Kevin" w:date="2024-03-22T15:49:00Z">
        <w:r w:rsidRPr="00B96CD4" w:rsidDel="00A75D23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B96CD4">
        <w:rPr>
          <w:rFonts w:asciiTheme="majorBidi" w:hAnsiTheme="majorBidi" w:cstheme="majorBidi"/>
          <w:sz w:val="24"/>
          <w:szCs w:val="24"/>
        </w:rPr>
        <w:t>1:400</w:t>
      </w:r>
      <w:del w:id="79" w:author="Kevin" w:date="2024-03-22T15:49:00Z">
        <w:r w:rsidRPr="00B96CD4" w:rsidDel="00A75D23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B96CD4">
        <w:rPr>
          <w:rFonts w:asciiTheme="majorBidi" w:hAnsiTheme="majorBidi" w:cstheme="majorBidi"/>
          <w:sz w:val="24"/>
          <w:szCs w:val="24"/>
        </w:rPr>
        <w:t>.</w:t>
      </w:r>
      <w:del w:id="80" w:author="Kevin" w:date="2024-03-22T15:46:00Z">
        <w:r w:rsidRPr="00B96CD4" w:rsidDel="00A75D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:rsidR="00000000" w:rsidRDefault="008961BD">
      <w:pPr>
        <w:pStyle w:val="Sinespaciado"/>
        <w:spacing w:line="360" w:lineRule="auto"/>
        <w:jc w:val="right"/>
        <w:rPr>
          <w:del w:id="81" w:author="Kevin" w:date="2024-03-22T15:46:00Z"/>
          <w:rFonts w:asciiTheme="minorBidi" w:hAnsiTheme="minorBidi"/>
        </w:rPr>
        <w:pPrChange w:id="82" w:author="Kevin" w:date="2024-03-22T15:46:00Z">
          <w:pPr>
            <w:pStyle w:val="Sinespaciado"/>
            <w:spacing w:line="288" w:lineRule="auto"/>
            <w:jc w:val="right"/>
          </w:pPr>
        </w:pPrChange>
      </w:pPr>
    </w:p>
    <w:p w:rsidR="00000000" w:rsidRDefault="008961BD">
      <w:pPr>
        <w:spacing w:line="360" w:lineRule="auto"/>
        <w:jc w:val="both"/>
        <w:rPr>
          <w:del w:id="83" w:author="Kevin" w:date="2024-03-22T15:46:00Z"/>
          <w:rFonts w:asciiTheme="majorBidi" w:hAnsiTheme="majorBidi" w:cstheme="majorBidi"/>
          <w:sz w:val="24"/>
          <w:szCs w:val="24"/>
        </w:rPr>
      </w:pPr>
    </w:p>
    <w:p w:rsidR="0095117C" w:rsidRPr="00E6013D" w:rsidRDefault="0095117C" w:rsidP="00A75D23">
      <w:pPr>
        <w:rPr>
          <w:rFonts w:asciiTheme="majorBidi" w:hAnsiTheme="majorBidi" w:cstheme="majorBidi"/>
          <w:sz w:val="24"/>
          <w:szCs w:val="24"/>
        </w:rPr>
      </w:pPr>
    </w:p>
    <w:sectPr w:rsidR="0095117C" w:rsidRPr="00E6013D" w:rsidSect="00071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8" w:author="Kevin" w:date="2024-03-23T12:58:00Z" w:initials="KBC">
    <w:p w:rsidR="00A75D23" w:rsidRDefault="00A75D23">
      <w:pPr>
        <w:pStyle w:val="Textocomentario"/>
      </w:pPr>
      <w:r>
        <w:rPr>
          <w:rStyle w:val="Refdecomentario"/>
        </w:rPr>
        <w:annotationRef/>
      </w:r>
      <w:r>
        <w:t xml:space="preserve">In the figure, </w:t>
      </w:r>
      <w:r w:rsidR="009C10AB">
        <w:t>change “20 h(%)” to “20 h (%)”, “0h” to “0 h”, and “20h” to “20 h”.</w:t>
      </w:r>
      <w:r w:rsidR="00E135F9">
        <w:t xml:space="preserve"> None of the other figures require changes.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M3NTYzMrYwNDMxMTBR0lEKTi0uzszPAykwrQUAFBaIQCwAAAA="/>
  </w:docVars>
  <w:rsids>
    <w:rsidRoot w:val="00602973"/>
    <w:rsid w:val="00071905"/>
    <w:rsid w:val="00077EB3"/>
    <w:rsid w:val="000B4961"/>
    <w:rsid w:val="000D36F1"/>
    <w:rsid w:val="001E17CE"/>
    <w:rsid w:val="00272221"/>
    <w:rsid w:val="002D586C"/>
    <w:rsid w:val="002F4B4E"/>
    <w:rsid w:val="0030549B"/>
    <w:rsid w:val="00347C02"/>
    <w:rsid w:val="0043039F"/>
    <w:rsid w:val="004D1C49"/>
    <w:rsid w:val="004E63B7"/>
    <w:rsid w:val="00551646"/>
    <w:rsid w:val="0057566B"/>
    <w:rsid w:val="00593C69"/>
    <w:rsid w:val="005D3617"/>
    <w:rsid w:val="005E2E1E"/>
    <w:rsid w:val="00602973"/>
    <w:rsid w:val="00685E6B"/>
    <w:rsid w:val="006E102A"/>
    <w:rsid w:val="00712C43"/>
    <w:rsid w:val="0073448C"/>
    <w:rsid w:val="007A1859"/>
    <w:rsid w:val="008961BD"/>
    <w:rsid w:val="0094204A"/>
    <w:rsid w:val="0095117C"/>
    <w:rsid w:val="00953FA2"/>
    <w:rsid w:val="00972DAB"/>
    <w:rsid w:val="00983CD1"/>
    <w:rsid w:val="00993897"/>
    <w:rsid w:val="009C10AB"/>
    <w:rsid w:val="009D2E8F"/>
    <w:rsid w:val="00A26C71"/>
    <w:rsid w:val="00A5197C"/>
    <w:rsid w:val="00A75D23"/>
    <w:rsid w:val="00AA4C0E"/>
    <w:rsid w:val="00B47127"/>
    <w:rsid w:val="00B761A9"/>
    <w:rsid w:val="00B83E26"/>
    <w:rsid w:val="00B96CD4"/>
    <w:rsid w:val="00CA0A1C"/>
    <w:rsid w:val="00CF4DDD"/>
    <w:rsid w:val="00D06B00"/>
    <w:rsid w:val="00D21818"/>
    <w:rsid w:val="00E135F9"/>
    <w:rsid w:val="00E415E6"/>
    <w:rsid w:val="00E6013D"/>
    <w:rsid w:val="00E86D88"/>
    <w:rsid w:val="00E94B80"/>
    <w:rsid w:val="00EA0CB7"/>
    <w:rsid w:val="00EA3034"/>
    <w:rsid w:val="00F51983"/>
    <w:rsid w:val="00F54A09"/>
    <w:rsid w:val="00F75CDC"/>
    <w:rsid w:val="00F96C66"/>
    <w:rsid w:val="00FC5ED7"/>
    <w:rsid w:val="00FD0197"/>
    <w:rsid w:val="00FD5081"/>
    <w:rsid w:val="00FE3D49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9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47C02"/>
    <w:pPr>
      <w:bidi/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47C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47C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47C0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C0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A1859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E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ED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webSettings" Target="webSettings.xml"/><Relationship Id="rId7" Type="http://schemas.openxmlformats.org/officeDocument/2006/relationships/image" Target="cid:ii_18e08e5f7024ce8e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לטם גוטנייר</dc:creator>
  <cp:keywords/>
  <dc:description/>
  <cp:lastModifiedBy>Kevin</cp:lastModifiedBy>
  <cp:revision>6</cp:revision>
  <dcterms:created xsi:type="dcterms:W3CDTF">2024-03-15T14:53:00Z</dcterms:created>
  <dcterms:modified xsi:type="dcterms:W3CDTF">2024-03-23T12:00:00Z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45261b517d0ae5fff26f398f2922ff5b472cc9e738a3400ef52582eaa2b4ae83</vt:lpwstr>
  </property>
</Properties>
</file>