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5AD9" w14:textId="73F8A659" w:rsidR="00B8287F" w:rsidRPr="00AE782A" w:rsidRDefault="00B8287F">
      <w:pPr>
        <w:pStyle w:val="Title"/>
        <w:spacing w:line="264" w:lineRule="auto"/>
        <w:rPr>
          <w:rFonts w:asciiTheme="majorBidi" w:hAnsiTheme="majorBidi"/>
          <w:b/>
          <w:bCs/>
          <w:sz w:val="28"/>
          <w:szCs w:val="28"/>
          <w:lang w:bidi="ar-SA"/>
          <w:rPrChange w:id="0" w:author="JA" w:date="2024-03-25T12:58:00Z">
            <w:rPr>
              <w:rFonts w:asciiTheme="majorBidi" w:hAnsiTheme="majorBidi" w:cstheme="majorBidi"/>
              <w:b/>
              <w:bCs/>
              <w:kern w:val="0"/>
              <w:sz w:val="32"/>
              <w:szCs w:val="32"/>
              <w:lang w:bidi="ar-SA"/>
              <w14:ligatures w14:val="none"/>
            </w:rPr>
          </w:rPrChange>
        </w:rPr>
        <w:pPrChange w:id="1" w:author="Daniel Sarlo" w:date="2024-03-25T12:04:00Z">
          <w:pPr>
            <w:spacing w:after="200" w:line="276" w:lineRule="auto"/>
            <w:ind w:left="180"/>
            <w:contextualSpacing/>
            <w:jc w:val="center"/>
          </w:pPr>
        </w:pPrChange>
      </w:pPr>
      <w:bookmarkStart w:id="2" w:name="_Hlk162545446"/>
      <w:r w:rsidRPr="00AE782A">
        <w:rPr>
          <w:rFonts w:asciiTheme="majorBidi" w:hAnsiTheme="majorBidi"/>
          <w:b/>
          <w:bCs/>
          <w:sz w:val="28"/>
          <w:szCs w:val="28"/>
          <w:lang w:bidi="ar-SA"/>
          <w:rPrChange w:id="3" w:author="JA" w:date="2024-03-25T12:58:00Z">
            <w:rPr>
              <w:rFonts w:asciiTheme="majorBidi" w:hAnsiTheme="majorBidi"/>
              <w:b/>
              <w:bCs/>
              <w:kern w:val="0"/>
              <w:sz w:val="32"/>
              <w:szCs w:val="32"/>
              <w:lang w:bidi="ar-SA"/>
              <w14:ligatures w14:val="none"/>
            </w:rPr>
          </w:rPrChange>
        </w:rPr>
        <w:t xml:space="preserve">The </w:t>
      </w:r>
      <w:del w:id="4" w:author="Daniel Sarlo" w:date="2024-03-21T12:15:00Z">
        <w:r w:rsidRPr="00AE782A" w:rsidDel="008417DC">
          <w:rPr>
            <w:rFonts w:asciiTheme="majorBidi" w:hAnsiTheme="majorBidi"/>
            <w:b/>
            <w:bCs/>
            <w:sz w:val="28"/>
            <w:szCs w:val="28"/>
            <w:lang w:bidi="ar-SA"/>
            <w:rPrChange w:id="5" w:author="JA" w:date="2024-03-25T12:58:00Z">
              <w:rPr>
                <w:rFonts w:asciiTheme="majorBidi" w:hAnsiTheme="majorBidi"/>
                <w:b/>
                <w:bCs/>
                <w:kern w:val="0"/>
                <w:sz w:val="32"/>
                <w:szCs w:val="32"/>
                <w:lang w:bidi="ar-SA"/>
                <w14:ligatures w14:val="none"/>
              </w:rPr>
            </w:rPrChange>
          </w:rPr>
          <w:delText xml:space="preserve">demonization </w:delText>
        </w:r>
      </w:del>
      <w:ins w:id="6" w:author="Daniel Sarlo" w:date="2024-03-21T12:15:00Z">
        <w:r w:rsidR="008417DC" w:rsidRPr="00AE782A">
          <w:rPr>
            <w:rFonts w:asciiTheme="majorBidi" w:hAnsiTheme="majorBidi"/>
            <w:b/>
            <w:bCs/>
            <w:sz w:val="28"/>
            <w:szCs w:val="28"/>
            <w:lang w:bidi="ar-SA"/>
            <w:rPrChange w:id="7" w:author="JA" w:date="2024-03-25T12:58:00Z">
              <w:rPr>
                <w:lang w:bidi="ar-SA"/>
              </w:rPr>
            </w:rPrChange>
          </w:rPr>
          <w:t>D</w:t>
        </w:r>
        <w:r w:rsidR="008417DC" w:rsidRPr="00AE782A">
          <w:rPr>
            <w:rFonts w:asciiTheme="majorBidi" w:hAnsiTheme="majorBidi"/>
            <w:b/>
            <w:bCs/>
            <w:sz w:val="28"/>
            <w:szCs w:val="28"/>
            <w:lang w:bidi="ar-SA"/>
            <w:rPrChange w:id="8" w:author="JA" w:date="2024-03-25T12:58:00Z">
              <w:rPr>
                <w:rFonts w:asciiTheme="majorBidi" w:hAnsiTheme="majorBidi"/>
                <w:b/>
                <w:bCs/>
                <w:kern w:val="0"/>
                <w:sz w:val="32"/>
                <w:szCs w:val="32"/>
                <w:lang w:bidi="ar-SA"/>
                <w14:ligatures w14:val="none"/>
              </w:rPr>
            </w:rPrChange>
          </w:rPr>
          <w:t xml:space="preserve">emonization </w:t>
        </w:r>
      </w:ins>
      <w:r w:rsidRPr="00AE782A">
        <w:rPr>
          <w:rFonts w:asciiTheme="majorBidi" w:hAnsiTheme="majorBidi"/>
          <w:b/>
          <w:bCs/>
          <w:sz w:val="28"/>
          <w:szCs w:val="28"/>
          <w:lang w:bidi="ar-SA"/>
          <w:rPrChange w:id="9" w:author="JA" w:date="2024-03-25T12:58:00Z">
            <w:rPr>
              <w:rFonts w:asciiTheme="majorBidi" w:hAnsiTheme="majorBidi"/>
              <w:b/>
              <w:bCs/>
              <w:kern w:val="0"/>
              <w:sz w:val="32"/>
              <w:szCs w:val="32"/>
              <w:lang w:bidi="ar-SA"/>
              <w14:ligatures w14:val="none"/>
            </w:rPr>
          </w:rPrChange>
        </w:rPr>
        <w:t xml:space="preserve">of the Ugaritic </w:t>
      </w:r>
      <w:del w:id="10" w:author="Daniel Sarlo" w:date="2024-03-21T12:15:00Z">
        <w:r w:rsidRPr="00AE782A" w:rsidDel="008417DC">
          <w:rPr>
            <w:rFonts w:asciiTheme="majorBidi" w:hAnsiTheme="majorBidi"/>
            <w:b/>
            <w:bCs/>
            <w:sz w:val="28"/>
            <w:szCs w:val="28"/>
            <w:lang w:bidi="ar-SA"/>
            <w:rPrChange w:id="11" w:author="JA" w:date="2024-03-25T12:58:00Z">
              <w:rPr>
                <w:rFonts w:asciiTheme="majorBidi" w:hAnsiTheme="majorBidi"/>
                <w:b/>
                <w:bCs/>
                <w:kern w:val="0"/>
                <w:sz w:val="32"/>
                <w:szCs w:val="32"/>
                <w:lang w:bidi="ar-SA"/>
                <w14:ligatures w14:val="none"/>
              </w:rPr>
            </w:rPrChange>
          </w:rPr>
          <w:delText>warrior</w:delText>
        </w:r>
      </w:del>
      <w:ins w:id="12" w:author="Daniel Sarlo" w:date="2024-03-21T12:15:00Z">
        <w:r w:rsidR="008417DC" w:rsidRPr="00AE782A">
          <w:rPr>
            <w:rFonts w:asciiTheme="majorBidi" w:hAnsiTheme="majorBidi"/>
            <w:b/>
            <w:bCs/>
            <w:sz w:val="28"/>
            <w:szCs w:val="28"/>
            <w:lang w:bidi="ar-SA"/>
            <w:rPrChange w:id="13" w:author="JA" w:date="2024-03-25T12:58:00Z">
              <w:rPr>
                <w:lang w:bidi="ar-SA"/>
              </w:rPr>
            </w:rPrChange>
          </w:rPr>
          <w:t>W</w:t>
        </w:r>
        <w:r w:rsidR="008417DC" w:rsidRPr="00AE782A">
          <w:rPr>
            <w:rFonts w:asciiTheme="majorBidi" w:hAnsiTheme="majorBidi"/>
            <w:b/>
            <w:bCs/>
            <w:sz w:val="28"/>
            <w:szCs w:val="28"/>
            <w:lang w:bidi="ar-SA"/>
            <w:rPrChange w:id="14" w:author="JA" w:date="2024-03-25T12:58:00Z">
              <w:rPr>
                <w:rFonts w:asciiTheme="majorBidi" w:hAnsiTheme="majorBidi"/>
                <w:b/>
                <w:bCs/>
                <w:kern w:val="0"/>
                <w:sz w:val="32"/>
                <w:szCs w:val="32"/>
                <w:lang w:bidi="ar-SA"/>
                <w14:ligatures w14:val="none"/>
              </w:rPr>
            </w:rPrChange>
          </w:rPr>
          <w:t>arrior</w:t>
        </w:r>
      </w:ins>
      <w:ins w:id="15" w:author="JA" w:date="2024-03-28T19:11:00Z" w16du:dateUtc="2024-03-28T17:11:00Z">
        <w:r w:rsidR="00992B2D">
          <w:rPr>
            <w:rFonts w:asciiTheme="majorBidi" w:hAnsiTheme="majorBidi"/>
            <w:b/>
            <w:bCs/>
            <w:sz w:val="28"/>
            <w:szCs w:val="28"/>
            <w:lang w:bidi="ar-SA"/>
          </w:rPr>
          <w:t xml:space="preserve"> Goddess</w:t>
        </w:r>
      </w:ins>
      <w:del w:id="16" w:author="JA" w:date="2024-03-28T19:11:00Z" w16du:dateUtc="2024-03-28T17:11:00Z">
        <w:r w:rsidRPr="00AE782A" w:rsidDel="00992B2D">
          <w:rPr>
            <w:rFonts w:asciiTheme="majorBidi" w:hAnsiTheme="majorBidi"/>
            <w:b/>
            <w:bCs/>
            <w:sz w:val="28"/>
            <w:szCs w:val="28"/>
            <w:lang w:bidi="ar-SA"/>
            <w:rPrChange w:id="17" w:author="JA" w:date="2024-03-25T12:58:00Z">
              <w:rPr>
                <w:rFonts w:asciiTheme="majorBidi" w:hAnsiTheme="majorBidi"/>
                <w:b/>
                <w:bCs/>
                <w:kern w:val="0"/>
                <w:sz w:val="32"/>
                <w:szCs w:val="32"/>
                <w:lang w:bidi="ar-SA"/>
                <w14:ligatures w14:val="none"/>
              </w:rPr>
            </w:rPrChange>
          </w:rPr>
          <w:delText xml:space="preserve">-goddess </w:delText>
        </w:r>
      </w:del>
      <w:ins w:id="18" w:author="Daniel Sarlo" w:date="2024-03-21T12:15:00Z">
        <w:del w:id="19" w:author="JA" w:date="2024-03-28T19:11:00Z" w16du:dateUtc="2024-03-28T17:11:00Z">
          <w:r w:rsidR="008417DC" w:rsidRPr="00AE782A" w:rsidDel="00992B2D">
            <w:rPr>
              <w:rFonts w:asciiTheme="majorBidi" w:hAnsiTheme="majorBidi"/>
              <w:b/>
              <w:bCs/>
              <w:sz w:val="28"/>
              <w:szCs w:val="28"/>
              <w:lang w:bidi="ar-SA"/>
              <w:rPrChange w:id="20" w:author="JA" w:date="2024-03-25T12:58:00Z">
                <w:rPr>
                  <w:lang w:bidi="ar-SA"/>
                </w:rPr>
              </w:rPrChange>
            </w:rPr>
            <w:delText>G</w:delText>
          </w:r>
          <w:r w:rsidR="008417DC" w:rsidRPr="00AE782A" w:rsidDel="00992B2D">
            <w:rPr>
              <w:rFonts w:asciiTheme="majorBidi" w:hAnsiTheme="majorBidi"/>
              <w:b/>
              <w:bCs/>
              <w:sz w:val="28"/>
              <w:szCs w:val="28"/>
              <w:lang w:bidi="ar-SA"/>
              <w:rPrChange w:id="21" w:author="JA" w:date="2024-03-25T12:58:00Z">
                <w:rPr>
                  <w:rFonts w:asciiTheme="majorBidi" w:hAnsiTheme="majorBidi"/>
                  <w:b/>
                  <w:bCs/>
                  <w:kern w:val="0"/>
                  <w:sz w:val="32"/>
                  <w:szCs w:val="32"/>
                  <w:lang w:bidi="ar-SA"/>
                  <w14:ligatures w14:val="none"/>
                </w:rPr>
              </w:rPrChange>
            </w:rPr>
            <w:delText>oddess</w:delText>
          </w:r>
        </w:del>
        <w:r w:rsidR="008417DC" w:rsidRPr="00AE782A">
          <w:rPr>
            <w:rFonts w:asciiTheme="majorBidi" w:hAnsiTheme="majorBidi"/>
            <w:b/>
            <w:bCs/>
            <w:sz w:val="28"/>
            <w:szCs w:val="28"/>
            <w:lang w:bidi="ar-SA"/>
            <w:rPrChange w:id="22" w:author="JA" w:date="2024-03-25T12:58:00Z">
              <w:rPr>
                <w:rFonts w:asciiTheme="majorBidi" w:hAnsiTheme="majorBidi"/>
                <w:b/>
                <w:bCs/>
                <w:kern w:val="0"/>
                <w:sz w:val="32"/>
                <w:szCs w:val="32"/>
                <w:lang w:bidi="ar-SA"/>
                <w14:ligatures w14:val="none"/>
              </w:rPr>
            </w:rPrChange>
          </w:rPr>
          <w:t xml:space="preserve"> </w:t>
        </w:r>
      </w:ins>
      <w:r w:rsidRPr="00AE782A">
        <w:rPr>
          <w:rFonts w:asciiTheme="majorBidi" w:hAnsiTheme="majorBidi"/>
          <w:b/>
          <w:bCs/>
          <w:sz w:val="28"/>
          <w:szCs w:val="28"/>
          <w:lang w:bidi="ar-SA"/>
          <w:rPrChange w:id="23" w:author="JA" w:date="2024-03-25T12:58:00Z">
            <w:rPr>
              <w:rFonts w:asciiTheme="majorBidi" w:hAnsiTheme="majorBidi"/>
              <w:b/>
              <w:bCs/>
              <w:kern w:val="0"/>
              <w:sz w:val="32"/>
              <w:szCs w:val="32"/>
              <w:lang w:bidi="ar-SA"/>
              <w14:ligatures w14:val="none"/>
            </w:rPr>
          </w:rPrChange>
        </w:rPr>
        <w:t>Anat</w:t>
      </w:r>
      <w:r w:rsidRPr="00AE782A">
        <w:rPr>
          <w:rFonts w:asciiTheme="majorBidi" w:eastAsia="Times New Roman" w:hAnsiTheme="majorBidi"/>
          <w:b/>
          <w:bCs/>
          <w:color w:val="0E101A"/>
          <w:sz w:val="28"/>
          <w:szCs w:val="28"/>
          <w:rPrChange w:id="24" w:author="JA" w:date="2024-03-25T12:58:00Z">
            <w:rPr>
              <w:rFonts w:ascii="Times New Roman" w:eastAsia="Times New Roman" w:hAnsi="Times New Roman" w:cs="Times New Roman"/>
              <w:b/>
              <w:bCs/>
              <w:color w:val="0E101A"/>
              <w:kern w:val="0"/>
              <w:sz w:val="24"/>
              <w:szCs w:val="24"/>
              <w14:ligatures w14:val="none"/>
            </w:rPr>
          </w:rPrChange>
        </w:rPr>
        <w:t>*</w:t>
      </w:r>
      <w:del w:id="25" w:author="JA" w:date="2024-03-28T19:12:00Z" w16du:dateUtc="2024-03-28T17:12:00Z">
        <w:r w:rsidRPr="00AE782A" w:rsidDel="00C570BA">
          <w:rPr>
            <w:rFonts w:asciiTheme="majorBidi" w:hAnsiTheme="majorBidi"/>
            <w:b/>
            <w:bCs/>
            <w:sz w:val="28"/>
            <w:szCs w:val="28"/>
            <w:lang w:bidi="ar-SA"/>
            <w:rPrChange w:id="26" w:author="JA" w:date="2024-03-25T12:58:00Z">
              <w:rPr>
                <w:rFonts w:asciiTheme="majorBidi" w:hAnsiTheme="majorBidi"/>
                <w:b/>
                <w:bCs/>
                <w:kern w:val="0"/>
                <w:sz w:val="32"/>
                <w:szCs w:val="32"/>
                <w:lang w:bidi="ar-SA"/>
                <w14:ligatures w14:val="none"/>
              </w:rPr>
            </w:rPrChange>
          </w:rPr>
          <w:delText xml:space="preserve"> </w:delText>
        </w:r>
      </w:del>
    </w:p>
    <w:p w14:paraId="33512A73" w14:textId="77777777" w:rsidR="00B8287F" w:rsidRPr="00B8287F" w:rsidRDefault="00B8287F">
      <w:pPr>
        <w:spacing w:after="200" w:line="264" w:lineRule="auto"/>
        <w:ind w:firstLine="720"/>
        <w:jc w:val="center"/>
        <w:rPr>
          <w:rFonts w:asciiTheme="majorBidi" w:hAnsiTheme="majorBidi" w:cstheme="majorBidi"/>
          <w:kern w:val="0"/>
          <w:sz w:val="20"/>
          <w:szCs w:val="20"/>
          <w:lang w:bidi="ar-SA"/>
          <w14:ligatures w14:val="none"/>
        </w:rPr>
        <w:pPrChange w:id="27" w:author="Daniel Sarlo" w:date="2024-03-25T12:04:00Z">
          <w:pPr>
            <w:spacing w:after="200" w:line="276" w:lineRule="auto"/>
            <w:ind w:firstLine="720"/>
            <w:jc w:val="center"/>
          </w:pPr>
        </w:pPrChange>
      </w:pPr>
    </w:p>
    <w:p w14:paraId="4BD63BAB" w14:textId="1161D43D" w:rsidR="00B8287F" w:rsidRPr="004A628E" w:rsidRDefault="00B8287F">
      <w:pPr>
        <w:spacing w:line="264" w:lineRule="auto"/>
        <w:ind w:left="0"/>
        <w:rPr>
          <w:rFonts w:ascii="Times New Roman" w:eastAsia="Times New Roman" w:hAnsi="Times New Roman" w:cs="Times New Roman"/>
          <w:b/>
          <w:bCs/>
          <w:color w:val="0E101A"/>
          <w:kern w:val="0"/>
          <w:sz w:val="24"/>
          <w:szCs w:val="24"/>
          <w14:ligatures w14:val="none"/>
        </w:rPr>
        <w:pPrChange w:id="28" w:author="Daniel Sarlo" w:date="2024-03-25T12:04:00Z">
          <w:pPr>
            <w:ind w:left="-180"/>
          </w:pPr>
        </w:pPrChange>
      </w:pPr>
      <w:del w:id="29" w:author="Daniel Sarlo" w:date="2024-03-21T11:59:00Z">
        <w:r w:rsidRPr="004A628E" w:rsidDel="00CB7444">
          <w:rPr>
            <w:rFonts w:asciiTheme="majorBidi" w:hAnsiTheme="majorBidi" w:cstheme="majorBidi"/>
            <w:b/>
            <w:bCs/>
            <w:kern w:val="0"/>
            <w:sz w:val="24"/>
            <w:szCs w:val="24"/>
            <w:lang w:bidi="ar-SA"/>
            <w14:ligatures w14:val="none"/>
            <w:rPrChange w:id="30" w:author="Daniel Sarlo" w:date="2024-03-21T12:07:00Z">
              <w:rPr>
                <w:rFonts w:asciiTheme="majorBidi" w:hAnsiTheme="majorBidi" w:cstheme="majorBidi"/>
                <w:b/>
                <w:bCs/>
                <w:kern w:val="0"/>
                <w:sz w:val="28"/>
                <w:szCs w:val="28"/>
                <w:lang w:bidi="ar-SA"/>
                <w14:ligatures w14:val="none"/>
              </w:rPr>
            </w:rPrChange>
          </w:rPr>
          <w:delText xml:space="preserve">   </w:delText>
        </w:r>
      </w:del>
      <w:r w:rsidRPr="004A628E">
        <w:rPr>
          <w:rFonts w:asciiTheme="majorBidi" w:hAnsiTheme="majorBidi" w:cstheme="majorBidi"/>
          <w:b/>
          <w:bCs/>
          <w:kern w:val="0"/>
          <w:sz w:val="24"/>
          <w:szCs w:val="24"/>
          <w:lang w:bidi="ar-SA"/>
          <w14:ligatures w14:val="none"/>
          <w:rPrChange w:id="31" w:author="Daniel Sarlo" w:date="2024-03-21T12:07:00Z">
            <w:rPr>
              <w:rFonts w:asciiTheme="majorBidi" w:hAnsiTheme="majorBidi" w:cstheme="majorBidi"/>
              <w:b/>
              <w:bCs/>
              <w:kern w:val="0"/>
              <w:sz w:val="28"/>
              <w:szCs w:val="28"/>
              <w:lang w:bidi="ar-SA"/>
              <w14:ligatures w14:val="none"/>
            </w:rPr>
          </w:rPrChange>
        </w:rPr>
        <w:t xml:space="preserve">Introduction </w:t>
      </w:r>
      <w:ins w:id="32" w:author="Daniel Sarlo" w:date="2024-03-21T12:15:00Z">
        <w:r w:rsidR="008417DC">
          <w:rPr>
            <w:rFonts w:asciiTheme="majorBidi" w:hAnsiTheme="majorBidi" w:cstheme="majorBidi"/>
            <w:b/>
            <w:bCs/>
            <w:kern w:val="0"/>
            <w:sz w:val="24"/>
            <w:szCs w:val="24"/>
            <w:lang w:bidi="ar-SA"/>
            <w14:ligatures w14:val="none"/>
          </w:rPr>
          <w:t>⸺</w:t>
        </w:r>
      </w:ins>
      <w:del w:id="33" w:author="Daniel Sarlo" w:date="2024-03-21T12:15:00Z">
        <w:r w:rsidRPr="004A628E" w:rsidDel="008417DC">
          <w:rPr>
            <w:rFonts w:asciiTheme="majorBidi" w:hAnsiTheme="majorBidi" w:cstheme="majorBidi"/>
            <w:b/>
            <w:bCs/>
            <w:kern w:val="0"/>
            <w:sz w:val="24"/>
            <w:szCs w:val="24"/>
            <w:lang w:bidi="ar-SA"/>
            <w14:ligatures w14:val="none"/>
            <w:rPrChange w:id="34" w:author="Daniel Sarlo" w:date="2024-03-21T12:07:00Z">
              <w:rPr>
                <w:rFonts w:asciiTheme="majorBidi" w:hAnsiTheme="majorBidi" w:cstheme="majorBidi"/>
                <w:b/>
                <w:bCs/>
                <w:kern w:val="0"/>
                <w:sz w:val="28"/>
                <w:szCs w:val="28"/>
                <w:lang w:bidi="ar-SA"/>
                <w14:ligatures w14:val="none"/>
              </w:rPr>
            </w:rPrChange>
          </w:rPr>
          <w:delText>-</w:delText>
        </w:r>
      </w:del>
      <w:ins w:id="35" w:author="Daniel Sarlo" w:date="2024-03-21T12:15:00Z">
        <w:r w:rsidR="008417DC">
          <w:rPr>
            <w:rFonts w:asciiTheme="majorBidi" w:hAnsiTheme="majorBidi" w:cstheme="majorBidi"/>
            <w:b/>
            <w:bCs/>
            <w:kern w:val="0"/>
            <w:sz w:val="24"/>
            <w:szCs w:val="24"/>
            <w:lang w:bidi="ar-SA"/>
            <w14:ligatures w14:val="none"/>
          </w:rPr>
          <w:t xml:space="preserve"> </w:t>
        </w:r>
      </w:ins>
      <w:r w:rsidRPr="004A628E">
        <w:rPr>
          <w:rFonts w:asciiTheme="majorBidi" w:hAnsiTheme="majorBidi" w:cstheme="majorBidi"/>
          <w:b/>
          <w:bCs/>
          <w:kern w:val="0"/>
          <w:sz w:val="24"/>
          <w:szCs w:val="24"/>
          <w:lang w:bidi="ar-SA"/>
          <w14:ligatures w14:val="none"/>
        </w:rPr>
        <w:t xml:space="preserve">Anat and the </w:t>
      </w:r>
      <w:del w:id="36" w:author="Daniel Sarlo" w:date="2024-03-21T12:15:00Z">
        <w:r w:rsidRPr="004A628E" w:rsidDel="008417DC">
          <w:rPr>
            <w:rFonts w:ascii="Times New Roman" w:eastAsia="Times New Roman" w:hAnsi="Times New Roman" w:cs="Times New Roman"/>
            <w:b/>
            <w:bCs/>
            <w:color w:val="0E101A"/>
            <w:kern w:val="0"/>
            <w:sz w:val="24"/>
            <w:szCs w:val="24"/>
            <w14:ligatures w14:val="none"/>
          </w:rPr>
          <w:delText xml:space="preserve">phenomenon </w:delText>
        </w:r>
      </w:del>
      <w:ins w:id="37" w:author="Daniel Sarlo" w:date="2024-03-21T12:15:00Z">
        <w:r w:rsidR="008417DC">
          <w:rPr>
            <w:rFonts w:ascii="Times New Roman" w:eastAsia="Times New Roman" w:hAnsi="Times New Roman" w:cs="Times New Roman"/>
            <w:b/>
            <w:bCs/>
            <w:color w:val="0E101A"/>
            <w:kern w:val="0"/>
            <w:sz w:val="24"/>
            <w:szCs w:val="24"/>
            <w14:ligatures w14:val="none"/>
          </w:rPr>
          <w:t>P</w:t>
        </w:r>
        <w:r w:rsidR="008417DC" w:rsidRPr="004A628E">
          <w:rPr>
            <w:rFonts w:ascii="Times New Roman" w:eastAsia="Times New Roman" w:hAnsi="Times New Roman" w:cs="Times New Roman"/>
            <w:b/>
            <w:bCs/>
            <w:color w:val="0E101A"/>
            <w:kern w:val="0"/>
            <w:sz w:val="24"/>
            <w:szCs w:val="24"/>
            <w14:ligatures w14:val="none"/>
          </w:rPr>
          <w:t xml:space="preserve">henomenon </w:t>
        </w:r>
      </w:ins>
      <w:r w:rsidRPr="004A628E">
        <w:rPr>
          <w:rFonts w:ascii="Times New Roman" w:eastAsia="Times New Roman" w:hAnsi="Times New Roman" w:cs="Times New Roman"/>
          <w:b/>
          <w:bCs/>
          <w:color w:val="0E101A"/>
          <w:kern w:val="0"/>
          <w:sz w:val="24"/>
          <w:szCs w:val="24"/>
          <w14:ligatures w14:val="none"/>
        </w:rPr>
        <w:t xml:space="preserve">of the </w:t>
      </w:r>
      <w:del w:id="38" w:author="Daniel Sarlo" w:date="2024-03-21T12:15:00Z">
        <w:r w:rsidRPr="004A628E" w:rsidDel="008417DC">
          <w:rPr>
            <w:rFonts w:ascii="Times New Roman" w:eastAsia="Times New Roman" w:hAnsi="Times New Roman" w:cs="Times New Roman"/>
            <w:b/>
            <w:bCs/>
            <w:color w:val="0E101A"/>
            <w:kern w:val="0"/>
            <w:sz w:val="24"/>
            <w:szCs w:val="24"/>
            <w14:ligatures w14:val="none"/>
          </w:rPr>
          <w:delText xml:space="preserve">warrior </w:delText>
        </w:r>
      </w:del>
      <w:ins w:id="39" w:author="Daniel Sarlo" w:date="2024-03-21T12:15:00Z">
        <w:r w:rsidR="008417DC">
          <w:rPr>
            <w:rFonts w:ascii="Times New Roman" w:eastAsia="Times New Roman" w:hAnsi="Times New Roman" w:cs="Times New Roman"/>
            <w:b/>
            <w:bCs/>
            <w:color w:val="0E101A"/>
            <w:kern w:val="0"/>
            <w:sz w:val="24"/>
            <w:szCs w:val="24"/>
            <w14:ligatures w14:val="none"/>
          </w:rPr>
          <w:t>W</w:t>
        </w:r>
        <w:r w:rsidR="008417DC" w:rsidRPr="004A628E">
          <w:rPr>
            <w:rFonts w:ascii="Times New Roman" w:eastAsia="Times New Roman" w:hAnsi="Times New Roman" w:cs="Times New Roman"/>
            <w:b/>
            <w:bCs/>
            <w:color w:val="0E101A"/>
            <w:kern w:val="0"/>
            <w:sz w:val="24"/>
            <w:szCs w:val="24"/>
            <w14:ligatures w14:val="none"/>
          </w:rPr>
          <w:t xml:space="preserve">arrior </w:t>
        </w:r>
      </w:ins>
      <w:del w:id="40" w:author="Daniel Sarlo" w:date="2024-03-21T12:15:00Z">
        <w:r w:rsidRPr="004A628E" w:rsidDel="008417DC">
          <w:rPr>
            <w:rFonts w:ascii="Times New Roman" w:eastAsia="Times New Roman" w:hAnsi="Times New Roman" w:cs="Times New Roman"/>
            <w:b/>
            <w:bCs/>
            <w:color w:val="0E101A"/>
            <w:kern w:val="0"/>
            <w:sz w:val="24"/>
            <w:szCs w:val="24"/>
            <w14:ligatures w14:val="none"/>
          </w:rPr>
          <w:delText>goddesses</w:delText>
        </w:r>
      </w:del>
      <w:ins w:id="41" w:author="Daniel Sarlo" w:date="2024-03-21T12:15:00Z">
        <w:r w:rsidR="008417DC">
          <w:rPr>
            <w:rFonts w:ascii="Times New Roman" w:eastAsia="Times New Roman" w:hAnsi="Times New Roman" w:cs="Times New Roman"/>
            <w:b/>
            <w:bCs/>
            <w:color w:val="0E101A"/>
            <w:kern w:val="0"/>
            <w:sz w:val="24"/>
            <w:szCs w:val="24"/>
            <w14:ligatures w14:val="none"/>
          </w:rPr>
          <w:t>G</w:t>
        </w:r>
        <w:r w:rsidR="008417DC" w:rsidRPr="004A628E">
          <w:rPr>
            <w:rFonts w:ascii="Times New Roman" w:eastAsia="Times New Roman" w:hAnsi="Times New Roman" w:cs="Times New Roman"/>
            <w:b/>
            <w:bCs/>
            <w:color w:val="0E101A"/>
            <w:kern w:val="0"/>
            <w:sz w:val="24"/>
            <w:szCs w:val="24"/>
            <w14:ligatures w14:val="none"/>
          </w:rPr>
          <w:t>oddesses</w:t>
        </w:r>
      </w:ins>
    </w:p>
    <w:p w14:paraId="0122C81C" w14:textId="77777777" w:rsidR="004A628E" w:rsidRDefault="004A628E" w:rsidP="00FB0196">
      <w:pPr>
        <w:spacing w:line="264" w:lineRule="auto"/>
        <w:ind w:left="0"/>
        <w:rPr>
          <w:ins w:id="42" w:author="Daniel Sarlo" w:date="2024-03-21T12:07:00Z"/>
          <w:rFonts w:asciiTheme="majorBidi" w:hAnsiTheme="majorBidi" w:cstheme="majorBidi"/>
          <w:kern w:val="0"/>
          <w:sz w:val="21"/>
          <w:szCs w:val="21"/>
          <w:lang w:bidi="ar-SA"/>
          <w14:ligatures w14:val="none"/>
        </w:rPr>
      </w:pPr>
    </w:p>
    <w:p w14:paraId="74BBEA4E" w14:textId="78155EAE" w:rsidR="00B8287F" w:rsidRPr="007264A1" w:rsidRDefault="00B8287F">
      <w:pPr>
        <w:spacing w:line="264" w:lineRule="auto"/>
        <w:ind w:left="0"/>
        <w:rPr>
          <w:rFonts w:asciiTheme="majorBidi" w:hAnsiTheme="majorBidi" w:cstheme="majorBidi"/>
          <w:kern w:val="0"/>
          <w:sz w:val="21"/>
          <w:szCs w:val="21"/>
          <w:lang w:bidi="ar-SA"/>
          <w14:ligatures w14:val="none"/>
          <w:rPrChange w:id="43" w:author="Daniel Sarlo" w:date="2024-03-21T11:39:00Z">
            <w:rPr>
              <w:rFonts w:asciiTheme="majorBidi" w:hAnsiTheme="majorBidi" w:cstheme="majorBidi"/>
              <w:kern w:val="0"/>
              <w:sz w:val="24"/>
              <w:szCs w:val="24"/>
              <w:lang w:bidi="ar-SA"/>
              <w14:ligatures w14:val="none"/>
            </w:rPr>
          </w:rPrChange>
        </w:rPr>
        <w:pPrChange w:id="44" w:author="Daniel Sarlo" w:date="2024-03-25T12:04:00Z">
          <w:pPr>
            <w:ind w:left="-180"/>
          </w:pPr>
        </w:pPrChange>
      </w:pPr>
      <w:r w:rsidRPr="007264A1">
        <w:rPr>
          <w:rFonts w:asciiTheme="majorBidi" w:hAnsiTheme="majorBidi" w:cstheme="majorBidi"/>
          <w:kern w:val="0"/>
          <w:sz w:val="21"/>
          <w:szCs w:val="21"/>
          <w:lang w:bidi="ar-SA"/>
          <w14:ligatures w14:val="none"/>
          <w:rPrChange w:id="45" w:author="Daniel Sarlo" w:date="2024-03-21T11:39:00Z">
            <w:rPr>
              <w:rFonts w:asciiTheme="majorBidi" w:hAnsiTheme="majorBidi" w:cstheme="majorBidi"/>
              <w:kern w:val="0"/>
              <w:sz w:val="24"/>
              <w:szCs w:val="24"/>
              <w:lang w:bidi="ar-SA"/>
              <w14:ligatures w14:val="none"/>
            </w:rPr>
          </w:rPrChange>
        </w:rPr>
        <w:t>Anat, the Ugaritic goddess of war and hunt</w:t>
      </w:r>
      <w:ins w:id="46" w:author="Daniel Sarlo" w:date="2024-03-26T11:58:00Z">
        <w:r w:rsidR="004E498D">
          <w:rPr>
            <w:rFonts w:asciiTheme="majorBidi" w:hAnsiTheme="majorBidi" w:cstheme="majorBidi"/>
            <w:kern w:val="0"/>
            <w:sz w:val="21"/>
            <w:szCs w:val="21"/>
            <w:lang w:bidi="ar-SA"/>
            <w14:ligatures w14:val="none"/>
          </w:rPr>
          <w:t>ing</w:t>
        </w:r>
      </w:ins>
      <w:r w:rsidRPr="007264A1">
        <w:rPr>
          <w:rFonts w:asciiTheme="majorBidi" w:hAnsiTheme="majorBidi" w:cstheme="majorBidi"/>
          <w:kern w:val="0"/>
          <w:sz w:val="21"/>
          <w:szCs w:val="21"/>
          <w:lang w:bidi="ar-SA"/>
          <w14:ligatures w14:val="none"/>
          <w:rPrChange w:id="47" w:author="Daniel Sarlo" w:date="2024-03-21T11:39:00Z">
            <w:rPr>
              <w:rFonts w:asciiTheme="majorBidi" w:hAnsiTheme="majorBidi" w:cstheme="majorBidi"/>
              <w:kern w:val="0"/>
              <w:sz w:val="24"/>
              <w:szCs w:val="24"/>
              <w:lang w:bidi="ar-SA"/>
              <w14:ligatures w14:val="none"/>
            </w:rPr>
          </w:rPrChange>
        </w:rPr>
        <w:t xml:space="preserve">, is one of the extraordinary </w:t>
      </w:r>
      <w:del w:id="48" w:author="Daniel Sarlo" w:date="2024-03-26T12:00:00Z">
        <w:r w:rsidRPr="007264A1" w:rsidDel="0085278F">
          <w:rPr>
            <w:rFonts w:asciiTheme="majorBidi" w:hAnsiTheme="majorBidi" w:cstheme="majorBidi"/>
            <w:kern w:val="0"/>
            <w:sz w:val="21"/>
            <w:szCs w:val="21"/>
            <w:lang w:bidi="ar-SA"/>
            <w14:ligatures w14:val="none"/>
            <w:rPrChange w:id="49" w:author="Daniel Sarlo" w:date="2024-03-21T11:39:00Z">
              <w:rPr>
                <w:rFonts w:asciiTheme="majorBidi" w:hAnsiTheme="majorBidi" w:cstheme="majorBidi"/>
                <w:kern w:val="0"/>
                <w:sz w:val="24"/>
                <w:szCs w:val="24"/>
                <w:lang w:bidi="ar-SA"/>
                <w14:ligatures w14:val="none"/>
              </w:rPr>
            </w:rPrChange>
          </w:rPr>
          <w:delText xml:space="preserve">goddesses </w:delText>
        </w:r>
      </w:del>
      <w:ins w:id="50" w:author="Daniel Sarlo" w:date="2024-03-26T12:00:00Z">
        <w:r w:rsidR="0085278F">
          <w:rPr>
            <w:rFonts w:asciiTheme="majorBidi" w:hAnsiTheme="majorBidi" w:cstheme="majorBidi"/>
            <w:kern w:val="0"/>
            <w:sz w:val="21"/>
            <w:szCs w:val="21"/>
            <w:lang w:bidi="ar-SA"/>
            <w14:ligatures w14:val="none"/>
          </w:rPr>
          <w:t>cases</w:t>
        </w:r>
        <w:r w:rsidR="0085278F" w:rsidRPr="007264A1">
          <w:rPr>
            <w:rFonts w:asciiTheme="majorBidi" w:hAnsiTheme="majorBidi" w:cstheme="majorBidi"/>
            <w:kern w:val="0"/>
            <w:sz w:val="21"/>
            <w:szCs w:val="21"/>
            <w:lang w:bidi="ar-SA"/>
            <w14:ligatures w14:val="none"/>
            <w:rPrChange w:id="51" w:author="Daniel Sarlo" w:date="2024-03-21T11:39:00Z">
              <w:rPr>
                <w:rFonts w:asciiTheme="majorBidi" w:hAnsiTheme="majorBidi" w:cstheme="majorBidi"/>
                <w:kern w:val="0"/>
                <w:sz w:val="24"/>
                <w:szCs w:val="24"/>
                <w:lang w:bidi="ar-SA"/>
                <w14:ligatures w14:val="none"/>
              </w:rPr>
            </w:rPrChange>
          </w:rPr>
          <w:t xml:space="preserve"> </w:t>
        </w:r>
      </w:ins>
      <w:del w:id="52" w:author="Daniel Sarlo" w:date="2024-03-26T11:59:00Z">
        <w:r w:rsidRPr="007264A1" w:rsidDel="0085278F">
          <w:rPr>
            <w:rFonts w:asciiTheme="majorBidi" w:hAnsiTheme="majorBidi" w:cstheme="majorBidi"/>
            <w:kern w:val="0"/>
            <w:sz w:val="21"/>
            <w:szCs w:val="21"/>
            <w:lang w:bidi="ar-SA"/>
            <w14:ligatures w14:val="none"/>
            <w:rPrChange w:id="53" w:author="Daniel Sarlo" w:date="2024-03-21T11:39:00Z">
              <w:rPr>
                <w:rFonts w:asciiTheme="majorBidi" w:hAnsiTheme="majorBidi" w:cstheme="majorBidi"/>
                <w:kern w:val="0"/>
                <w:sz w:val="24"/>
                <w:szCs w:val="24"/>
                <w:lang w:bidi="ar-SA"/>
                <w14:ligatures w14:val="none"/>
              </w:rPr>
            </w:rPrChange>
          </w:rPr>
          <w:delText xml:space="preserve">in the multicultural phenomenon </w:delText>
        </w:r>
      </w:del>
      <w:r w:rsidRPr="007264A1">
        <w:rPr>
          <w:rFonts w:asciiTheme="majorBidi" w:hAnsiTheme="majorBidi" w:cstheme="majorBidi"/>
          <w:kern w:val="0"/>
          <w:sz w:val="21"/>
          <w:szCs w:val="21"/>
          <w:lang w:bidi="ar-SA"/>
          <w14:ligatures w14:val="none"/>
          <w:rPrChange w:id="54" w:author="Daniel Sarlo" w:date="2024-03-21T11:39:00Z">
            <w:rPr>
              <w:rFonts w:asciiTheme="majorBidi" w:hAnsiTheme="majorBidi" w:cstheme="majorBidi"/>
              <w:kern w:val="0"/>
              <w:sz w:val="24"/>
              <w:szCs w:val="24"/>
              <w:lang w:bidi="ar-SA"/>
              <w14:ligatures w14:val="none"/>
            </w:rPr>
          </w:rPrChange>
        </w:rPr>
        <w:t xml:space="preserve">of female figures </w:t>
      </w:r>
      <w:ins w:id="55" w:author="Daniel Sarlo" w:date="2024-03-26T12:00:00Z">
        <w:r w:rsidR="0085278F">
          <w:rPr>
            <w:rFonts w:asciiTheme="majorBidi" w:hAnsiTheme="majorBidi" w:cstheme="majorBidi"/>
            <w:kern w:val="0"/>
            <w:sz w:val="21"/>
            <w:szCs w:val="21"/>
            <w:lang w:bidi="ar-SA"/>
            <w14:ligatures w14:val="none"/>
          </w:rPr>
          <w:t xml:space="preserve">who are </w:t>
        </w:r>
      </w:ins>
      <w:r w:rsidRPr="007264A1">
        <w:rPr>
          <w:rFonts w:asciiTheme="majorBidi" w:hAnsiTheme="majorBidi" w:cstheme="majorBidi"/>
          <w:kern w:val="0"/>
          <w:sz w:val="21"/>
          <w:szCs w:val="21"/>
          <w:lang w:bidi="ar-SA"/>
          <w14:ligatures w14:val="none"/>
          <w:rPrChange w:id="56" w:author="Daniel Sarlo" w:date="2024-03-21T11:39:00Z">
            <w:rPr>
              <w:rFonts w:asciiTheme="majorBidi" w:hAnsiTheme="majorBidi" w:cstheme="majorBidi"/>
              <w:kern w:val="0"/>
              <w:sz w:val="24"/>
              <w:szCs w:val="24"/>
              <w:lang w:bidi="ar-SA"/>
              <w14:ligatures w14:val="none"/>
            </w:rPr>
          </w:rPrChange>
        </w:rPr>
        <w:t xml:space="preserve">portrayed as powerful and violent warriors </w:t>
      </w:r>
      <w:del w:id="57" w:author="Daniel Sarlo" w:date="2024-03-26T12:00:00Z">
        <w:r w:rsidRPr="007264A1" w:rsidDel="0085278F">
          <w:rPr>
            <w:rFonts w:asciiTheme="majorBidi" w:hAnsiTheme="majorBidi" w:cstheme="majorBidi"/>
            <w:kern w:val="0"/>
            <w:sz w:val="21"/>
            <w:szCs w:val="21"/>
            <w:lang w:bidi="ar-SA"/>
            <w14:ligatures w14:val="none"/>
            <w:rPrChange w:id="58" w:author="Daniel Sarlo" w:date="2024-03-21T11:39:00Z">
              <w:rPr>
                <w:rFonts w:asciiTheme="majorBidi" w:hAnsiTheme="majorBidi" w:cstheme="majorBidi"/>
                <w:kern w:val="0"/>
                <w:sz w:val="24"/>
                <w:szCs w:val="24"/>
                <w:lang w:bidi="ar-SA"/>
                <w14:ligatures w14:val="none"/>
              </w:rPr>
            </w:rPrChange>
          </w:rPr>
          <w:delText>in various pantheons of</w:delText>
        </w:r>
      </w:del>
      <w:ins w:id="59" w:author="Daniel Sarlo" w:date="2024-03-26T12:00:00Z">
        <w:r w:rsidR="0085278F">
          <w:rPr>
            <w:rFonts w:asciiTheme="majorBidi" w:hAnsiTheme="majorBidi" w:cstheme="majorBidi"/>
            <w:kern w:val="0"/>
            <w:sz w:val="21"/>
            <w:szCs w:val="21"/>
            <w:lang w:bidi="ar-SA"/>
            <w14:ligatures w14:val="none"/>
          </w:rPr>
          <w:t>in</w:t>
        </w:r>
      </w:ins>
      <w:r w:rsidRPr="007264A1">
        <w:rPr>
          <w:rFonts w:asciiTheme="majorBidi" w:hAnsiTheme="majorBidi" w:cstheme="majorBidi"/>
          <w:kern w:val="0"/>
          <w:sz w:val="21"/>
          <w:szCs w:val="21"/>
          <w:lang w:bidi="ar-SA"/>
          <w14:ligatures w14:val="none"/>
          <w:rPrChange w:id="60" w:author="Daniel Sarlo" w:date="2024-03-21T11:39:00Z">
            <w:rPr>
              <w:rFonts w:asciiTheme="majorBidi" w:hAnsiTheme="majorBidi" w:cstheme="majorBidi"/>
              <w:kern w:val="0"/>
              <w:sz w:val="24"/>
              <w:szCs w:val="24"/>
              <w:lang w:bidi="ar-SA"/>
              <w14:ligatures w14:val="none"/>
            </w:rPr>
          </w:rPrChange>
        </w:rPr>
        <w:t xml:space="preserve"> the Ancient Near East.</w:t>
      </w:r>
      <w:r w:rsidRPr="007264A1">
        <w:rPr>
          <w:rFonts w:ascii="Times New Roman" w:eastAsia="Times New Roman" w:hAnsi="Times New Roman" w:cs="Times New Roman"/>
          <w:color w:val="0E101A"/>
          <w:kern w:val="0"/>
          <w:sz w:val="21"/>
          <w:szCs w:val="21"/>
          <w:vertAlign w:val="superscript"/>
          <w14:ligatures w14:val="none"/>
          <w:rPrChange w:id="61" w:author="Daniel Sarlo" w:date="2024-03-21T11:39:00Z">
            <w:rPr>
              <w:rFonts w:ascii="Times New Roman" w:eastAsia="Times New Roman" w:hAnsi="Times New Roman" w:cs="Times New Roman"/>
              <w:color w:val="0E101A"/>
              <w:kern w:val="0"/>
              <w:sz w:val="24"/>
              <w:szCs w:val="24"/>
              <w:vertAlign w:val="superscript"/>
              <w14:ligatures w14:val="none"/>
            </w:rPr>
          </w:rPrChange>
        </w:rPr>
        <w:footnoteReference w:id="1"/>
      </w:r>
      <w:r w:rsidRPr="007264A1">
        <w:rPr>
          <w:rFonts w:asciiTheme="majorBidi" w:hAnsiTheme="majorBidi" w:cstheme="majorBidi"/>
          <w:kern w:val="0"/>
          <w:sz w:val="21"/>
          <w:szCs w:val="21"/>
          <w:lang w:bidi="ar-SA"/>
          <w14:ligatures w14:val="none"/>
          <w:rPrChange w:id="88" w:author="Daniel Sarlo" w:date="2024-03-21T11:39:00Z">
            <w:rPr>
              <w:rFonts w:asciiTheme="majorBidi" w:hAnsiTheme="majorBidi" w:cstheme="majorBidi"/>
              <w:kern w:val="0"/>
              <w:sz w:val="24"/>
              <w:szCs w:val="24"/>
              <w:lang w:bidi="ar-SA"/>
              <w14:ligatures w14:val="none"/>
            </w:rPr>
          </w:rPrChange>
        </w:rPr>
        <w:t xml:space="preserve"> This phenomenon is particularly striking in patriarchal cultures where </w:t>
      </w:r>
      <w:del w:id="89" w:author="Daniel Sarlo" w:date="2024-03-26T12:01:00Z">
        <w:r w:rsidRPr="007264A1" w:rsidDel="00315F49">
          <w:rPr>
            <w:rFonts w:asciiTheme="majorBidi" w:hAnsiTheme="majorBidi" w:cstheme="majorBidi"/>
            <w:kern w:val="0"/>
            <w:sz w:val="21"/>
            <w:szCs w:val="21"/>
            <w:lang w:bidi="ar-SA"/>
            <w14:ligatures w14:val="none"/>
            <w:rPrChange w:id="90" w:author="Daniel Sarlo" w:date="2024-03-21T11:39:00Z">
              <w:rPr>
                <w:rFonts w:asciiTheme="majorBidi" w:hAnsiTheme="majorBidi" w:cstheme="majorBidi"/>
                <w:kern w:val="0"/>
                <w:sz w:val="24"/>
                <w:szCs w:val="24"/>
                <w:lang w:bidi="ar-SA"/>
                <w14:ligatures w14:val="none"/>
              </w:rPr>
            </w:rPrChange>
          </w:rPr>
          <w:delText xml:space="preserve">women's </w:delText>
        </w:r>
      </w:del>
      <w:ins w:id="91" w:author="Daniel Sarlo" w:date="2024-03-26T12:01:00Z">
        <w:r w:rsidR="00315F49" w:rsidRPr="007264A1">
          <w:rPr>
            <w:rFonts w:asciiTheme="majorBidi" w:hAnsiTheme="majorBidi" w:cstheme="majorBidi"/>
            <w:kern w:val="0"/>
            <w:sz w:val="21"/>
            <w:szCs w:val="21"/>
            <w:lang w:bidi="ar-SA"/>
            <w14:ligatures w14:val="none"/>
            <w:rPrChange w:id="92" w:author="Daniel Sarlo" w:date="2024-03-21T11:39:00Z">
              <w:rPr>
                <w:rFonts w:asciiTheme="majorBidi" w:hAnsiTheme="majorBidi" w:cstheme="majorBidi"/>
                <w:kern w:val="0"/>
                <w:sz w:val="24"/>
                <w:szCs w:val="24"/>
                <w:lang w:bidi="ar-SA"/>
                <w14:ligatures w14:val="none"/>
              </w:rPr>
            </w:rPrChange>
          </w:rPr>
          <w:t>women</w:t>
        </w:r>
        <w:r w:rsidR="00315F49">
          <w:rPr>
            <w:rFonts w:asciiTheme="majorBidi" w:hAnsiTheme="majorBidi" w:cstheme="majorBidi"/>
            <w:kern w:val="0"/>
            <w:sz w:val="21"/>
            <w:szCs w:val="21"/>
            <w:lang w:bidi="ar-SA"/>
            <w14:ligatures w14:val="none"/>
          </w:rPr>
          <w:t>’</w:t>
        </w:r>
        <w:r w:rsidR="00315F49" w:rsidRPr="007264A1">
          <w:rPr>
            <w:rFonts w:asciiTheme="majorBidi" w:hAnsiTheme="majorBidi" w:cstheme="majorBidi"/>
            <w:kern w:val="0"/>
            <w:sz w:val="21"/>
            <w:szCs w:val="21"/>
            <w:lang w:bidi="ar-SA"/>
            <w14:ligatures w14:val="none"/>
            <w:rPrChange w:id="93" w:author="Daniel Sarlo" w:date="2024-03-21T11:39:00Z">
              <w:rPr>
                <w:rFonts w:asciiTheme="majorBidi" w:hAnsiTheme="majorBidi" w:cstheme="majorBidi"/>
                <w:kern w:val="0"/>
                <w:sz w:val="24"/>
                <w:szCs w:val="24"/>
                <w:lang w:bidi="ar-SA"/>
                <w14:ligatures w14:val="none"/>
              </w:rPr>
            </w:rPrChange>
          </w:rPr>
          <w:t xml:space="preserve">s </w:t>
        </w:r>
      </w:ins>
      <w:r w:rsidRPr="007264A1">
        <w:rPr>
          <w:rFonts w:asciiTheme="majorBidi" w:hAnsiTheme="majorBidi" w:cstheme="majorBidi"/>
          <w:kern w:val="0"/>
          <w:sz w:val="21"/>
          <w:szCs w:val="21"/>
          <w:lang w:bidi="ar-SA"/>
          <w14:ligatures w14:val="none"/>
          <w:rPrChange w:id="94" w:author="Daniel Sarlo" w:date="2024-03-21T11:39:00Z">
            <w:rPr>
              <w:rFonts w:asciiTheme="majorBidi" w:hAnsiTheme="majorBidi" w:cstheme="majorBidi"/>
              <w:kern w:val="0"/>
              <w:sz w:val="24"/>
              <w:szCs w:val="24"/>
              <w:lang w:bidi="ar-SA"/>
              <w14:ligatures w14:val="none"/>
            </w:rPr>
          </w:rPrChange>
        </w:rPr>
        <w:t>roles in society are typically confined to the domestic sphere.</w:t>
      </w:r>
      <w:r w:rsidRPr="007264A1">
        <w:rPr>
          <w:rFonts w:ascii="Times New Roman" w:eastAsia="Times New Roman" w:hAnsi="Times New Roman" w:cs="Times New Roman"/>
          <w:color w:val="0E101A"/>
          <w:kern w:val="0"/>
          <w:sz w:val="21"/>
          <w:szCs w:val="21"/>
          <w:vertAlign w:val="superscript"/>
          <w14:ligatures w14:val="none"/>
          <w:rPrChange w:id="95" w:author="Daniel Sarlo" w:date="2024-03-21T11:39:00Z">
            <w:rPr>
              <w:rFonts w:ascii="Times New Roman" w:eastAsia="Times New Roman" w:hAnsi="Times New Roman" w:cs="Times New Roman"/>
              <w:color w:val="0E101A"/>
              <w:kern w:val="0"/>
              <w:sz w:val="24"/>
              <w:szCs w:val="24"/>
              <w:vertAlign w:val="superscript"/>
              <w14:ligatures w14:val="none"/>
            </w:rPr>
          </w:rPrChange>
        </w:rPr>
        <w:footnoteReference w:id="2"/>
      </w:r>
      <w:del w:id="132" w:author="Daniel Sarlo" w:date="2024-03-26T12:01:00Z">
        <w:r w:rsidRPr="007264A1" w:rsidDel="0085278F">
          <w:rPr>
            <w:rFonts w:ascii="Times New Roman" w:eastAsia="Times New Roman" w:hAnsi="Times New Roman" w:cs="Times New Roman"/>
            <w:color w:val="0E101A"/>
            <w:kern w:val="0"/>
            <w:sz w:val="21"/>
            <w:szCs w:val="21"/>
            <w14:ligatures w14:val="none"/>
            <w:rPrChange w:id="133" w:author="Daniel Sarlo" w:date="2024-03-21T11:39:00Z">
              <w:rPr>
                <w:rFonts w:ascii="Times New Roman" w:eastAsia="Times New Roman" w:hAnsi="Times New Roman" w:cs="Times New Roman"/>
                <w:color w:val="0E101A"/>
                <w:kern w:val="0"/>
                <w:sz w:val="24"/>
                <w:szCs w:val="24"/>
                <w14:ligatures w14:val="none"/>
              </w:rPr>
            </w:rPrChange>
          </w:rPr>
          <w:delText xml:space="preserve"> </w:delText>
        </w:r>
        <w:r w:rsidRPr="007264A1" w:rsidDel="0085278F">
          <w:rPr>
            <w:rFonts w:asciiTheme="majorBidi" w:hAnsiTheme="majorBidi" w:cstheme="majorBidi"/>
            <w:kern w:val="0"/>
            <w:sz w:val="21"/>
            <w:szCs w:val="21"/>
            <w:lang w:bidi="ar-SA"/>
            <w14:ligatures w14:val="none"/>
            <w:rPrChange w:id="134" w:author="Daniel Sarlo" w:date="2024-03-21T11:39:00Z">
              <w:rPr>
                <w:rFonts w:asciiTheme="majorBidi" w:hAnsiTheme="majorBidi" w:cstheme="majorBidi"/>
                <w:kern w:val="0"/>
                <w:sz w:val="24"/>
                <w:szCs w:val="24"/>
                <w:lang w:bidi="ar-SA"/>
                <w14:ligatures w14:val="none"/>
              </w:rPr>
            </w:rPrChange>
          </w:rPr>
          <w:delText xml:space="preserve">    </w:delText>
        </w:r>
      </w:del>
      <w:del w:id="135" w:author="Daniel Sarlo" w:date="2024-03-26T12:00:00Z">
        <w:r w:rsidRPr="007264A1" w:rsidDel="0085278F">
          <w:rPr>
            <w:rFonts w:asciiTheme="majorBidi" w:hAnsiTheme="majorBidi" w:cstheme="majorBidi"/>
            <w:kern w:val="0"/>
            <w:sz w:val="21"/>
            <w:szCs w:val="21"/>
            <w:lang w:bidi="ar-SA"/>
            <w14:ligatures w14:val="none"/>
            <w:rPrChange w:id="136" w:author="Daniel Sarlo" w:date="2024-03-21T11:39:00Z">
              <w:rPr>
                <w:rFonts w:asciiTheme="majorBidi" w:hAnsiTheme="majorBidi" w:cstheme="majorBidi"/>
                <w:kern w:val="0"/>
                <w:sz w:val="24"/>
                <w:szCs w:val="24"/>
                <w:lang w:bidi="ar-SA"/>
                <w14:ligatures w14:val="none"/>
              </w:rPr>
            </w:rPrChange>
          </w:rPr>
          <w:delText xml:space="preserve"> </w:delText>
        </w:r>
      </w:del>
    </w:p>
    <w:p w14:paraId="6818B4B6" w14:textId="27837B87" w:rsidR="00B8287F" w:rsidRPr="007264A1" w:rsidRDefault="00B8287F">
      <w:pPr>
        <w:spacing w:line="264" w:lineRule="auto"/>
        <w:ind w:left="0" w:firstLine="284"/>
        <w:rPr>
          <w:rFonts w:asciiTheme="majorBidi" w:hAnsiTheme="majorBidi" w:cstheme="majorBidi"/>
          <w:kern w:val="0"/>
          <w:sz w:val="21"/>
          <w:szCs w:val="21"/>
          <w:lang w:bidi="ar-SA"/>
          <w14:ligatures w14:val="none"/>
          <w:rPrChange w:id="137" w:author="Daniel Sarlo" w:date="2024-03-21T11:39:00Z">
            <w:rPr>
              <w:rFonts w:asciiTheme="majorBidi" w:hAnsiTheme="majorBidi" w:cstheme="majorBidi"/>
              <w:kern w:val="0"/>
              <w:sz w:val="24"/>
              <w:szCs w:val="24"/>
              <w:lang w:bidi="ar-SA"/>
              <w14:ligatures w14:val="none"/>
            </w:rPr>
          </w:rPrChange>
        </w:rPr>
        <w:pPrChange w:id="138" w:author="Daniel Sarlo" w:date="2024-03-25T12:04:00Z">
          <w:pPr>
            <w:ind w:left="-180"/>
          </w:pPr>
        </w:pPrChange>
      </w:pPr>
      <w:r w:rsidRPr="007264A1">
        <w:rPr>
          <w:rFonts w:asciiTheme="majorBidi" w:hAnsiTheme="majorBidi" w:cstheme="majorBidi"/>
          <w:kern w:val="0"/>
          <w:sz w:val="21"/>
          <w:szCs w:val="21"/>
          <w:lang w:bidi="ar-SA"/>
          <w14:ligatures w14:val="none"/>
          <w:rPrChange w:id="139" w:author="Daniel Sarlo" w:date="2024-03-21T11:39:00Z">
            <w:rPr>
              <w:rFonts w:asciiTheme="majorBidi" w:hAnsiTheme="majorBidi" w:cstheme="majorBidi"/>
              <w:kern w:val="0"/>
              <w:sz w:val="24"/>
              <w:szCs w:val="24"/>
              <w:lang w:bidi="ar-SA"/>
              <w14:ligatures w14:val="none"/>
            </w:rPr>
          </w:rPrChange>
        </w:rPr>
        <w:t>This essay focuses on the goddess Anat and the question of the ambivalent attitude towards her actions and behavior in the Ugaritic mythological, epic, and ritual-cultic texts.</w:t>
      </w:r>
      <w:ins w:id="140" w:author="Ronny Brison" w:date="2024-03-25T12:41:00Z">
        <w:r w:rsidR="00BA73B5">
          <w:rPr>
            <w:rStyle w:val="FootnoteReference"/>
            <w:kern w:val="0"/>
            <w:sz w:val="21"/>
            <w:szCs w:val="21"/>
            <w:lang w:bidi="ar-SA"/>
            <w14:ligatures w14:val="none"/>
          </w:rPr>
          <w:footnoteReference w:id="3"/>
        </w:r>
      </w:ins>
      <w:r w:rsidRPr="007264A1">
        <w:rPr>
          <w:rFonts w:asciiTheme="majorBidi" w:hAnsiTheme="majorBidi" w:cstheme="majorBidi"/>
          <w:kern w:val="0"/>
          <w:sz w:val="21"/>
          <w:szCs w:val="21"/>
          <w:lang w:bidi="ar-SA"/>
          <w14:ligatures w14:val="none"/>
          <w:rPrChange w:id="188" w:author="Daniel Sarlo" w:date="2024-03-21T11:39:00Z">
            <w:rPr>
              <w:rFonts w:asciiTheme="majorBidi" w:hAnsiTheme="majorBidi" w:cstheme="majorBidi"/>
              <w:kern w:val="0"/>
              <w:sz w:val="24"/>
              <w:szCs w:val="24"/>
              <w:lang w:bidi="ar-SA"/>
              <w14:ligatures w14:val="none"/>
            </w:rPr>
          </w:rPrChange>
        </w:rPr>
        <w:t xml:space="preserve"> On the one hand, she is worshiped as a glorified female warrior, while on the other hand, she is </w:t>
      </w:r>
      <w:del w:id="189" w:author="Daniel Sarlo" w:date="2024-03-26T12:05:00Z">
        <w:r w:rsidRPr="007264A1" w:rsidDel="0065064F">
          <w:rPr>
            <w:rFonts w:asciiTheme="majorBidi" w:hAnsiTheme="majorBidi" w:cstheme="majorBidi"/>
            <w:kern w:val="0"/>
            <w:sz w:val="21"/>
            <w:szCs w:val="21"/>
            <w:lang w:bidi="ar-SA"/>
            <w14:ligatures w14:val="none"/>
            <w:rPrChange w:id="190" w:author="Daniel Sarlo" w:date="2024-03-21T11:39:00Z">
              <w:rPr>
                <w:rFonts w:asciiTheme="majorBidi" w:hAnsiTheme="majorBidi" w:cstheme="majorBidi"/>
                <w:kern w:val="0"/>
                <w:sz w:val="24"/>
                <w:szCs w:val="24"/>
                <w:lang w:bidi="ar-SA"/>
                <w14:ligatures w14:val="none"/>
              </w:rPr>
            </w:rPrChange>
          </w:rPr>
          <w:delText>criticized/</w:delText>
        </w:r>
      </w:del>
      <w:r w:rsidRPr="007264A1">
        <w:rPr>
          <w:rFonts w:asciiTheme="majorBidi" w:hAnsiTheme="majorBidi" w:cstheme="majorBidi"/>
          <w:kern w:val="0"/>
          <w:sz w:val="21"/>
          <w:szCs w:val="21"/>
          <w:lang w:bidi="ar-SA"/>
          <w14:ligatures w14:val="none"/>
          <w:rPrChange w:id="191" w:author="Daniel Sarlo" w:date="2024-03-21T11:39:00Z">
            <w:rPr>
              <w:rFonts w:asciiTheme="majorBidi" w:hAnsiTheme="majorBidi" w:cstheme="majorBidi"/>
              <w:kern w:val="0"/>
              <w:sz w:val="24"/>
              <w:szCs w:val="24"/>
              <w:lang w:bidi="ar-SA"/>
              <w14:ligatures w14:val="none"/>
            </w:rPr>
          </w:rPrChange>
        </w:rPr>
        <w:t xml:space="preserve">reproached for her bellicosity and extreme violence. The </w:t>
      </w:r>
      <w:commentRangeStart w:id="192"/>
      <w:commentRangeStart w:id="193"/>
      <w:r w:rsidRPr="007264A1">
        <w:rPr>
          <w:rFonts w:asciiTheme="majorBidi" w:hAnsiTheme="majorBidi" w:cstheme="majorBidi"/>
          <w:kern w:val="0"/>
          <w:sz w:val="21"/>
          <w:szCs w:val="21"/>
          <w:lang w:bidi="ar-SA"/>
          <w14:ligatures w14:val="none"/>
          <w:rPrChange w:id="194" w:author="Daniel Sarlo" w:date="2024-03-21T11:39:00Z">
            <w:rPr>
              <w:rFonts w:asciiTheme="majorBidi" w:hAnsiTheme="majorBidi" w:cstheme="majorBidi"/>
              <w:kern w:val="0"/>
              <w:sz w:val="24"/>
              <w:szCs w:val="24"/>
              <w:lang w:bidi="ar-SA"/>
              <w14:ligatures w14:val="none"/>
            </w:rPr>
          </w:rPrChange>
        </w:rPr>
        <w:t xml:space="preserve">explicit, implicit, and implied </w:t>
      </w:r>
      <w:commentRangeEnd w:id="192"/>
      <w:r w:rsidR="001E4DE0">
        <w:rPr>
          <w:rStyle w:val="CommentReference"/>
        </w:rPr>
        <w:commentReference w:id="192"/>
      </w:r>
      <w:commentRangeEnd w:id="193"/>
      <w:r w:rsidR="00084BF3">
        <w:rPr>
          <w:rStyle w:val="CommentReference"/>
        </w:rPr>
        <w:commentReference w:id="193"/>
      </w:r>
      <w:r w:rsidRPr="007264A1">
        <w:rPr>
          <w:rFonts w:asciiTheme="majorBidi" w:hAnsiTheme="majorBidi" w:cstheme="majorBidi"/>
          <w:kern w:val="0"/>
          <w:sz w:val="21"/>
          <w:szCs w:val="21"/>
          <w:lang w:bidi="ar-SA"/>
          <w14:ligatures w14:val="none"/>
          <w:rPrChange w:id="195" w:author="Daniel Sarlo" w:date="2024-03-21T11:39:00Z">
            <w:rPr>
              <w:rFonts w:asciiTheme="majorBidi" w:hAnsiTheme="majorBidi" w:cstheme="majorBidi"/>
              <w:kern w:val="0"/>
              <w:sz w:val="24"/>
              <w:szCs w:val="24"/>
              <w:lang w:bidi="ar-SA"/>
              <w14:ligatures w14:val="none"/>
            </w:rPr>
          </w:rPrChange>
        </w:rPr>
        <w:t xml:space="preserve">criticism expressed in various descriptions that portray her negatively leads to </w:t>
      </w:r>
      <w:ins w:id="196" w:author="Daniel Sarlo" w:date="2024-03-26T12:07:00Z">
        <w:r w:rsidR="00084BF3">
          <w:rPr>
            <w:rFonts w:asciiTheme="majorBidi" w:hAnsiTheme="majorBidi" w:cstheme="majorBidi"/>
            <w:kern w:val="0"/>
            <w:sz w:val="21"/>
            <w:szCs w:val="21"/>
            <w:lang w:bidi="ar-SA"/>
            <w14:ligatures w14:val="none"/>
          </w:rPr>
          <w:t xml:space="preserve">the </w:t>
        </w:r>
      </w:ins>
      <w:del w:id="197" w:author="Daniel Sarlo" w:date="2024-03-26T12:07:00Z">
        <w:r w:rsidRPr="007264A1" w:rsidDel="00084BF3">
          <w:rPr>
            <w:rFonts w:asciiTheme="majorBidi" w:hAnsiTheme="majorBidi" w:cstheme="majorBidi"/>
            <w:kern w:val="0"/>
            <w:sz w:val="21"/>
            <w:szCs w:val="21"/>
            <w:lang w:bidi="ar-SA"/>
            <w14:ligatures w14:val="none"/>
            <w:rPrChange w:id="198" w:author="Daniel Sarlo" w:date="2024-03-21T11:39:00Z">
              <w:rPr>
                <w:rFonts w:asciiTheme="majorBidi" w:hAnsiTheme="majorBidi" w:cstheme="majorBidi"/>
                <w:kern w:val="0"/>
                <w:sz w:val="24"/>
                <w:szCs w:val="24"/>
                <w:lang w:bidi="ar-SA"/>
                <w14:ligatures w14:val="none"/>
              </w:rPr>
            </w:rPrChange>
          </w:rPr>
          <w:delText xml:space="preserve">demonizing </w:delText>
        </w:r>
      </w:del>
      <w:ins w:id="199" w:author="Daniel Sarlo" w:date="2024-03-26T12:07:00Z">
        <w:r w:rsidR="00084BF3" w:rsidRPr="007264A1">
          <w:rPr>
            <w:rFonts w:asciiTheme="majorBidi" w:hAnsiTheme="majorBidi" w:cstheme="majorBidi"/>
            <w:kern w:val="0"/>
            <w:sz w:val="21"/>
            <w:szCs w:val="21"/>
            <w:lang w:bidi="ar-SA"/>
            <w14:ligatures w14:val="none"/>
            <w:rPrChange w:id="200" w:author="Daniel Sarlo" w:date="2024-03-21T11:39:00Z">
              <w:rPr>
                <w:rFonts w:asciiTheme="majorBidi" w:hAnsiTheme="majorBidi" w:cstheme="majorBidi"/>
                <w:kern w:val="0"/>
                <w:sz w:val="24"/>
                <w:szCs w:val="24"/>
                <w:lang w:bidi="ar-SA"/>
                <w14:ligatures w14:val="none"/>
              </w:rPr>
            </w:rPrChange>
          </w:rPr>
          <w:t>demoniz</w:t>
        </w:r>
        <w:r w:rsidR="00084BF3">
          <w:rPr>
            <w:rFonts w:asciiTheme="majorBidi" w:hAnsiTheme="majorBidi" w:cstheme="majorBidi"/>
            <w:kern w:val="0"/>
            <w:sz w:val="21"/>
            <w:szCs w:val="21"/>
            <w:lang w:bidi="ar-SA"/>
            <w14:ligatures w14:val="none"/>
          </w:rPr>
          <w:t>ation of</w:t>
        </w:r>
        <w:r w:rsidR="00084BF3" w:rsidRPr="007264A1">
          <w:rPr>
            <w:rFonts w:asciiTheme="majorBidi" w:hAnsiTheme="majorBidi" w:cstheme="majorBidi"/>
            <w:kern w:val="0"/>
            <w:sz w:val="21"/>
            <w:szCs w:val="21"/>
            <w:lang w:bidi="ar-SA"/>
            <w14:ligatures w14:val="none"/>
            <w:rPrChange w:id="201"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202" w:author="Daniel Sarlo" w:date="2024-03-21T11:39:00Z">
            <w:rPr>
              <w:rFonts w:asciiTheme="majorBidi" w:hAnsiTheme="majorBidi" w:cstheme="majorBidi"/>
              <w:kern w:val="0"/>
              <w:sz w:val="24"/>
              <w:szCs w:val="24"/>
              <w:lang w:bidi="ar-SA"/>
              <w14:ligatures w14:val="none"/>
            </w:rPr>
          </w:rPrChange>
        </w:rPr>
        <w:t xml:space="preserve">her </w:t>
      </w:r>
      <w:del w:id="203" w:author="Daniel Sarlo" w:date="2024-03-26T12:07:00Z">
        <w:r w:rsidRPr="007264A1" w:rsidDel="0083015B">
          <w:rPr>
            <w:rFonts w:asciiTheme="majorBidi" w:hAnsiTheme="majorBidi" w:cstheme="majorBidi"/>
            <w:kern w:val="0"/>
            <w:sz w:val="21"/>
            <w:szCs w:val="21"/>
            <w:lang w:bidi="ar-SA"/>
            <w14:ligatures w14:val="none"/>
            <w:rPrChange w:id="204" w:author="Daniel Sarlo" w:date="2024-03-21T11:39:00Z">
              <w:rPr>
                <w:rFonts w:asciiTheme="majorBidi" w:hAnsiTheme="majorBidi" w:cstheme="majorBidi"/>
                <w:kern w:val="0"/>
                <w:sz w:val="24"/>
                <w:szCs w:val="24"/>
                <w:lang w:bidi="ar-SA"/>
                <w14:ligatures w14:val="none"/>
              </w:rPr>
            </w:rPrChange>
          </w:rPr>
          <w:delText xml:space="preserve">image and </w:delText>
        </w:r>
      </w:del>
      <w:r w:rsidRPr="007264A1">
        <w:rPr>
          <w:rFonts w:asciiTheme="majorBidi" w:hAnsiTheme="majorBidi" w:cstheme="majorBidi"/>
          <w:kern w:val="0"/>
          <w:sz w:val="21"/>
          <w:szCs w:val="21"/>
          <w:lang w:bidi="ar-SA"/>
          <w14:ligatures w14:val="none"/>
          <w:rPrChange w:id="205" w:author="Daniel Sarlo" w:date="2024-03-21T11:39:00Z">
            <w:rPr>
              <w:rFonts w:asciiTheme="majorBidi" w:hAnsiTheme="majorBidi" w:cstheme="majorBidi"/>
              <w:kern w:val="0"/>
              <w:sz w:val="24"/>
              <w:szCs w:val="24"/>
              <w:lang w:bidi="ar-SA"/>
              <w14:ligatures w14:val="none"/>
            </w:rPr>
          </w:rPrChange>
        </w:rPr>
        <w:t xml:space="preserve">persona. In ancient traditional societies, </w:t>
      </w:r>
      <w:del w:id="206" w:author="JA" w:date="2024-03-25T10:45:00Z">
        <w:r w:rsidRPr="007264A1" w:rsidDel="001E4DE0">
          <w:rPr>
            <w:rFonts w:asciiTheme="majorBidi" w:hAnsiTheme="majorBidi" w:cstheme="majorBidi"/>
            <w:kern w:val="0"/>
            <w:sz w:val="21"/>
            <w:szCs w:val="21"/>
            <w:lang w:bidi="ar-SA"/>
            <w14:ligatures w14:val="none"/>
            <w:rPrChange w:id="207" w:author="Daniel Sarlo" w:date="2024-03-21T11:39:00Z">
              <w:rPr>
                <w:rFonts w:asciiTheme="majorBidi" w:hAnsiTheme="majorBidi" w:cstheme="majorBidi"/>
                <w:kern w:val="0"/>
                <w:sz w:val="24"/>
                <w:szCs w:val="24"/>
                <w:lang w:bidi="ar-SA"/>
                <w14:ligatures w14:val="none"/>
              </w:rPr>
            </w:rPrChange>
          </w:rPr>
          <w:delText xml:space="preserve">the </w:delText>
        </w:r>
      </w:del>
      <w:r w:rsidRPr="007264A1">
        <w:rPr>
          <w:rFonts w:asciiTheme="majorBidi" w:hAnsiTheme="majorBidi" w:cstheme="majorBidi"/>
          <w:kern w:val="0"/>
          <w:sz w:val="21"/>
          <w:szCs w:val="21"/>
          <w:lang w:bidi="ar-SA"/>
          <w14:ligatures w14:val="none"/>
          <w:rPrChange w:id="208" w:author="Daniel Sarlo" w:date="2024-03-21T11:39:00Z">
            <w:rPr>
              <w:rFonts w:asciiTheme="majorBidi" w:hAnsiTheme="majorBidi" w:cstheme="majorBidi"/>
              <w:kern w:val="0"/>
              <w:sz w:val="24"/>
              <w:szCs w:val="24"/>
              <w:lang w:bidi="ar-SA"/>
              <w14:ligatures w14:val="none"/>
            </w:rPr>
          </w:rPrChange>
        </w:rPr>
        <w:t xml:space="preserve">feminine </w:t>
      </w:r>
      <w:ins w:id="209" w:author="JA" w:date="2024-03-25T10:45:00Z">
        <w:r w:rsidR="001E4DE0" w:rsidRPr="00930453">
          <w:rPr>
            <w:rFonts w:asciiTheme="majorBidi" w:hAnsiTheme="majorBidi" w:cstheme="majorBidi"/>
            <w:kern w:val="0"/>
            <w:sz w:val="21"/>
            <w:szCs w:val="21"/>
            <w:lang w:bidi="ar-SA"/>
            <w14:ligatures w14:val="none"/>
          </w:rPr>
          <w:t xml:space="preserve">roles </w:t>
        </w:r>
      </w:ins>
      <w:del w:id="210" w:author="JA" w:date="2024-03-25T10:45:00Z">
        <w:r w:rsidRPr="007264A1" w:rsidDel="001E4DE0">
          <w:rPr>
            <w:rFonts w:asciiTheme="majorBidi" w:hAnsiTheme="majorBidi" w:cstheme="majorBidi"/>
            <w:kern w:val="0"/>
            <w:sz w:val="21"/>
            <w:szCs w:val="21"/>
            <w:lang w:bidi="ar-SA"/>
            <w14:ligatures w14:val="none"/>
            <w:rPrChange w:id="211" w:author="Daniel Sarlo" w:date="2024-03-21T11:39:00Z">
              <w:rPr>
                <w:rFonts w:asciiTheme="majorBidi" w:hAnsiTheme="majorBidi" w:cstheme="majorBidi"/>
                <w:kern w:val="0"/>
                <w:sz w:val="24"/>
                <w:szCs w:val="24"/>
                <w:lang w:bidi="ar-SA"/>
                <w14:ligatures w14:val="none"/>
              </w:rPr>
            </w:rPrChange>
          </w:rPr>
          <w:delText xml:space="preserve">social status and roles </w:delText>
        </w:r>
      </w:del>
      <w:r w:rsidRPr="007264A1">
        <w:rPr>
          <w:rFonts w:asciiTheme="majorBidi" w:hAnsiTheme="majorBidi" w:cstheme="majorBidi"/>
          <w:kern w:val="0"/>
          <w:sz w:val="21"/>
          <w:szCs w:val="21"/>
          <w:lang w:bidi="ar-SA"/>
          <w14:ligatures w14:val="none"/>
          <w:rPrChange w:id="212" w:author="Daniel Sarlo" w:date="2024-03-21T11:39:00Z">
            <w:rPr>
              <w:rFonts w:asciiTheme="majorBidi" w:hAnsiTheme="majorBidi" w:cstheme="majorBidi"/>
              <w:kern w:val="0"/>
              <w:sz w:val="24"/>
              <w:szCs w:val="24"/>
              <w:lang w:bidi="ar-SA"/>
              <w14:ligatures w14:val="none"/>
            </w:rPr>
          </w:rPrChange>
        </w:rPr>
        <w:t>were restricted to the domestic, familial sphere</w:t>
      </w:r>
      <w:ins w:id="213" w:author="JA" w:date="2024-03-25T10:46:00Z">
        <w:r w:rsidR="001E4DE0">
          <w:rPr>
            <w:rFonts w:asciiTheme="majorBidi" w:hAnsiTheme="majorBidi" w:cstheme="majorBidi"/>
            <w:kern w:val="0"/>
            <w:sz w:val="21"/>
            <w:szCs w:val="21"/>
            <w:lang w:bidi="ar-SA"/>
            <w14:ligatures w14:val="none"/>
          </w:rPr>
          <w:t xml:space="preserve"> and </w:t>
        </w:r>
      </w:ins>
      <w:ins w:id="214" w:author="Daniel Sarlo" w:date="2024-03-26T12:09:00Z">
        <w:r w:rsidR="00B56EBC">
          <w:rPr>
            <w:rFonts w:asciiTheme="majorBidi" w:hAnsiTheme="majorBidi" w:cstheme="majorBidi"/>
            <w:kern w:val="0"/>
            <w:sz w:val="21"/>
            <w:szCs w:val="21"/>
            <w:lang w:bidi="ar-SA"/>
            <w14:ligatures w14:val="none"/>
          </w:rPr>
          <w:t xml:space="preserve">this </w:t>
        </w:r>
      </w:ins>
      <w:ins w:id="215" w:author="Daniel Sarlo" w:date="2024-03-26T12:07:00Z">
        <w:r w:rsidR="0083015B">
          <w:rPr>
            <w:rFonts w:asciiTheme="majorBidi" w:hAnsiTheme="majorBidi" w:cstheme="majorBidi"/>
            <w:kern w:val="0"/>
            <w:sz w:val="21"/>
            <w:szCs w:val="21"/>
            <w:lang w:bidi="ar-SA"/>
            <w14:ligatures w14:val="none"/>
          </w:rPr>
          <w:t xml:space="preserve">was reflected in </w:t>
        </w:r>
      </w:ins>
      <w:ins w:id="216" w:author="Daniel Sarlo" w:date="2024-03-26T12:08:00Z">
        <w:r w:rsidR="0083015B">
          <w:rPr>
            <w:rFonts w:asciiTheme="majorBidi" w:hAnsiTheme="majorBidi" w:cstheme="majorBidi"/>
            <w:kern w:val="0"/>
            <w:sz w:val="21"/>
            <w:szCs w:val="21"/>
            <w:lang w:bidi="ar-SA"/>
            <w14:ligatures w14:val="none"/>
          </w:rPr>
          <w:t xml:space="preserve">the </w:t>
        </w:r>
      </w:ins>
      <w:ins w:id="217" w:author="JA" w:date="2024-03-25T10:46:00Z">
        <w:del w:id="218" w:author="Daniel Sarlo" w:date="2024-03-26T12:08:00Z">
          <w:r w:rsidR="001E4DE0" w:rsidDel="0083015B">
            <w:rPr>
              <w:rFonts w:asciiTheme="majorBidi" w:hAnsiTheme="majorBidi" w:cstheme="majorBidi"/>
              <w:kern w:val="0"/>
              <w:sz w:val="21"/>
              <w:szCs w:val="21"/>
              <w:lang w:bidi="ar-SA"/>
              <w14:ligatures w14:val="none"/>
            </w:rPr>
            <w:delText>female</w:delText>
          </w:r>
        </w:del>
      </w:ins>
      <w:ins w:id="219" w:author="JA" w:date="2024-03-25T10:45:00Z">
        <w:del w:id="220" w:author="Daniel Sarlo" w:date="2024-03-26T12:08:00Z">
          <w:r w:rsidR="001E4DE0" w:rsidRPr="001E4DE0" w:rsidDel="0083015B">
            <w:rPr>
              <w:rFonts w:asciiTheme="majorBidi" w:hAnsiTheme="majorBidi" w:cstheme="majorBidi"/>
              <w:kern w:val="0"/>
              <w:sz w:val="21"/>
              <w:szCs w:val="21"/>
              <w:lang w:bidi="ar-SA"/>
              <w14:ligatures w14:val="none"/>
            </w:rPr>
            <w:delText xml:space="preserve"> </w:delText>
          </w:r>
        </w:del>
        <w:r w:rsidR="001E4DE0" w:rsidRPr="00471AFC">
          <w:rPr>
            <w:rFonts w:asciiTheme="majorBidi" w:hAnsiTheme="majorBidi" w:cstheme="majorBidi"/>
            <w:kern w:val="0"/>
            <w:sz w:val="21"/>
            <w:szCs w:val="21"/>
            <w:lang w:bidi="ar-SA"/>
            <w14:ligatures w14:val="none"/>
          </w:rPr>
          <w:t xml:space="preserve">social status </w:t>
        </w:r>
      </w:ins>
      <w:ins w:id="221" w:author="JA" w:date="2024-03-25T10:46:00Z">
        <w:del w:id="222" w:author="Daniel Sarlo" w:date="2024-03-26T12:08:00Z">
          <w:r w:rsidR="001E4DE0" w:rsidDel="0083015B">
            <w:rPr>
              <w:rFonts w:asciiTheme="majorBidi" w:hAnsiTheme="majorBidi" w:cstheme="majorBidi"/>
              <w:kern w:val="0"/>
              <w:sz w:val="21"/>
              <w:szCs w:val="21"/>
              <w:lang w:bidi="ar-SA"/>
              <w14:ligatures w14:val="none"/>
            </w:rPr>
            <w:delText>reflected that</w:delText>
          </w:r>
        </w:del>
      </w:ins>
      <w:ins w:id="223" w:author="Daniel Sarlo" w:date="2024-03-26T12:08:00Z">
        <w:r w:rsidR="0083015B">
          <w:rPr>
            <w:rFonts w:asciiTheme="majorBidi" w:hAnsiTheme="majorBidi" w:cstheme="majorBidi"/>
            <w:kern w:val="0"/>
            <w:sz w:val="21"/>
            <w:szCs w:val="21"/>
            <w:lang w:bidi="ar-SA"/>
            <w14:ligatures w14:val="none"/>
          </w:rPr>
          <w:t>of women</w:t>
        </w:r>
      </w:ins>
      <w:r w:rsidRPr="007264A1">
        <w:rPr>
          <w:rFonts w:asciiTheme="majorBidi" w:hAnsiTheme="majorBidi" w:cstheme="majorBidi"/>
          <w:kern w:val="0"/>
          <w:sz w:val="21"/>
          <w:szCs w:val="21"/>
          <w:lang w:bidi="ar-SA"/>
          <w14:ligatures w14:val="none"/>
          <w:rPrChange w:id="224" w:author="Daniel Sarlo" w:date="2024-03-21T11:39:00Z">
            <w:rPr>
              <w:rFonts w:asciiTheme="majorBidi" w:hAnsiTheme="majorBidi" w:cstheme="majorBidi"/>
              <w:kern w:val="0"/>
              <w:sz w:val="24"/>
              <w:szCs w:val="24"/>
              <w:lang w:bidi="ar-SA"/>
              <w14:ligatures w14:val="none"/>
            </w:rPr>
          </w:rPrChange>
        </w:rPr>
        <w:t xml:space="preserve">. Compared to the </w:t>
      </w:r>
      <w:del w:id="225" w:author="Daniel Sarlo" w:date="2024-03-21T12:31:00Z">
        <w:r w:rsidRPr="007264A1" w:rsidDel="00BA0BC9">
          <w:rPr>
            <w:rFonts w:asciiTheme="majorBidi" w:hAnsiTheme="majorBidi" w:cstheme="majorBidi"/>
            <w:kern w:val="0"/>
            <w:sz w:val="21"/>
            <w:szCs w:val="21"/>
            <w:lang w:bidi="ar-SA"/>
            <w14:ligatures w14:val="none"/>
            <w:rPrChange w:id="226" w:author="Daniel Sarlo" w:date="2024-03-21T11:39:00Z">
              <w:rPr>
                <w:rFonts w:asciiTheme="majorBidi" w:hAnsiTheme="majorBidi" w:cstheme="majorBidi"/>
                <w:kern w:val="0"/>
                <w:sz w:val="24"/>
                <w:szCs w:val="24"/>
                <w:lang w:bidi="ar-SA"/>
                <w14:ligatures w14:val="none"/>
              </w:rPr>
            </w:rPrChange>
          </w:rPr>
          <w:delText xml:space="preserve">stereotyped </w:delText>
        </w:r>
      </w:del>
      <w:ins w:id="227" w:author="Daniel Sarlo" w:date="2024-03-21T12:31:00Z">
        <w:r w:rsidR="00BA0BC9" w:rsidRPr="007264A1">
          <w:rPr>
            <w:rFonts w:asciiTheme="majorBidi" w:hAnsiTheme="majorBidi" w:cstheme="majorBidi"/>
            <w:kern w:val="0"/>
            <w:sz w:val="21"/>
            <w:szCs w:val="21"/>
            <w:lang w:bidi="ar-SA"/>
            <w14:ligatures w14:val="none"/>
            <w:rPrChange w:id="228" w:author="Daniel Sarlo" w:date="2024-03-21T11:39:00Z">
              <w:rPr>
                <w:rFonts w:asciiTheme="majorBidi" w:hAnsiTheme="majorBidi" w:cstheme="majorBidi"/>
                <w:kern w:val="0"/>
                <w:sz w:val="24"/>
                <w:szCs w:val="24"/>
                <w:lang w:bidi="ar-SA"/>
                <w14:ligatures w14:val="none"/>
              </w:rPr>
            </w:rPrChange>
          </w:rPr>
          <w:t>stereotyp</w:t>
        </w:r>
        <w:r w:rsidR="00BA0BC9">
          <w:rPr>
            <w:rFonts w:asciiTheme="majorBidi" w:hAnsiTheme="majorBidi" w:cstheme="majorBidi"/>
            <w:kern w:val="0"/>
            <w:sz w:val="21"/>
            <w:szCs w:val="21"/>
            <w:lang w:bidi="ar-SA"/>
            <w14:ligatures w14:val="none"/>
          </w:rPr>
          <w:t>ical</w:t>
        </w:r>
        <w:r w:rsidR="00BA0BC9" w:rsidRPr="007264A1">
          <w:rPr>
            <w:rFonts w:asciiTheme="majorBidi" w:hAnsiTheme="majorBidi" w:cstheme="majorBidi"/>
            <w:kern w:val="0"/>
            <w:sz w:val="21"/>
            <w:szCs w:val="21"/>
            <w:lang w:bidi="ar-SA"/>
            <w14:ligatures w14:val="none"/>
            <w:rPrChange w:id="229"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230" w:author="Daniel Sarlo" w:date="2024-03-21T11:39:00Z">
            <w:rPr>
              <w:rFonts w:asciiTheme="majorBidi" w:hAnsiTheme="majorBidi" w:cstheme="majorBidi"/>
              <w:kern w:val="0"/>
              <w:sz w:val="24"/>
              <w:szCs w:val="24"/>
              <w:lang w:bidi="ar-SA"/>
              <w14:ligatures w14:val="none"/>
            </w:rPr>
          </w:rPrChange>
        </w:rPr>
        <w:t xml:space="preserve">feminine representations in these societies, the model of </w:t>
      </w:r>
      <w:del w:id="231" w:author="Daniel Sarlo" w:date="2024-03-26T12:10:00Z">
        <w:r w:rsidRPr="007264A1" w:rsidDel="00B56EBC">
          <w:rPr>
            <w:rFonts w:asciiTheme="majorBidi" w:hAnsiTheme="majorBidi" w:cstheme="majorBidi"/>
            <w:kern w:val="0"/>
            <w:sz w:val="21"/>
            <w:szCs w:val="21"/>
            <w:lang w:bidi="ar-SA"/>
            <w14:ligatures w14:val="none"/>
            <w:rPrChange w:id="232" w:author="Daniel Sarlo" w:date="2024-03-21T11:39:00Z">
              <w:rPr>
                <w:rFonts w:asciiTheme="majorBidi" w:hAnsiTheme="majorBidi" w:cstheme="majorBidi"/>
                <w:kern w:val="0"/>
                <w:sz w:val="24"/>
                <w:szCs w:val="24"/>
                <w:lang w:bidi="ar-SA"/>
                <w14:ligatures w14:val="none"/>
              </w:rPr>
            </w:rPrChange>
          </w:rPr>
          <w:delText xml:space="preserve">a </w:delText>
        </w:r>
      </w:del>
      <w:ins w:id="233" w:author="Daniel Sarlo" w:date="2024-03-26T12:10:00Z">
        <w:r w:rsidR="00B56EBC">
          <w:rPr>
            <w:rFonts w:asciiTheme="majorBidi" w:hAnsiTheme="majorBidi" w:cstheme="majorBidi"/>
            <w:kern w:val="0"/>
            <w:sz w:val="21"/>
            <w:szCs w:val="21"/>
            <w:lang w:bidi="ar-SA"/>
            <w14:ligatures w14:val="none"/>
          </w:rPr>
          <w:t>the</w:t>
        </w:r>
        <w:r w:rsidR="00B56EBC" w:rsidRPr="007264A1">
          <w:rPr>
            <w:rFonts w:asciiTheme="majorBidi" w:hAnsiTheme="majorBidi" w:cstheme="majorBidi"/>
            <w:kern w:val="0"/>
            <w:sz w:val="21"/>
            <w:szCs w:val="21"/>
            <w:lang w:bidi="ar-SA"/>
            <w14:ligatures w14:val="none"/>
            <w:rPrChange w:id="234" w:author="Daniel Sarlo" w:date="2024-03-21T11:39:00Z">
              <w:rPr>
                <w:rFonts w:asciiTheme="majorBidi" w:hAnsiTheme="majorBidi" w:cstheme="majorBidi"/>
                <w:kern w:val="0"/>
                <w:sz w:val="24"/>
                <w:szCs w:val="24"/>
                <w:lang w:bidi="ar-SA"/>
                <w14:ligatures w14:val="none"/>
              </w:rPr>
            </w:rPrChange>
          </w:rPr>
          <w:t xml:space="preserve"> </w:t>
        </w:r>
      </w:ins>
      <w:ins w:id="235" w:author="Daniel Sarlo" w:date="2024-03-26T12:09:00Z">
        <w:r w:rsidR="00B56EBC">
          <w:rPr>
            <w:rFonts w:asciiTheme="majorBidi" w:hAnsiTheme="majorBidi" w:cstheme="majorBidi"/>
            <w:kern w:val="0"/>
            <w:sz w:val="21"/>
            <w:szCs w:val="21"/>
            <w:lang w:bidi="ar-SA"/>
            <w14:ligatures w14:val="none"/>
          </w:rPr>
          <w:t xml:space="preserve">female </w:t>
        </w:r>
      </w:ins>
      <w:r w:rsidRPr="007264A1">
        <w:rPr>
          <w:rFonts w:asciiTheme="majorBidi" w:hAnsiTheme="majorBidi" w:cstheme="majorBidi"/>
          <w:kern w:val="0"/>
          <w:sz w:val="21"/>
          <w:szCs w:val="21"/>
          <w:lang w:bidi="ar-SA"/>
          <w14:ligatures w14:val="none"/>
          <w:rPrChange w:id="236" w:author="Daniel Sarlo" w:date="2024-03-21T11:39:00Z">
            <w:rPr>
              <w:rFonts w:asciiTheme="majorBidi" w:hAnsiTheme="majorBidi" w:cstheme="majorBidi"/>
              <w:kern w:val="0"/>
              <w:sz w:val="24"/>
              <w:szCs w:val="24"/>
              <w:lang w:bidi="ar-SA"/>
              <w14:ligatures w14:val="none"/>
            </w:rPr>
          </w:rPrChange>
        </w:rPr>
        <w:t>warrior</w:t>
      </w:r>
      <w:ins w:id="237" w:author="Daniel Sarlo" w:date="2024-03-26T12:09:00Z">
        <w:r w:rsidR="00B56EBC">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238" w:author="Daniel Sarlo" w:date="2024-03-21T11:39:00Z">
            <w:rPr>
              <w:rFonts w:asciiTheme="majorBidi" w:hAnsiTheme="majorBidi" w:cstheme="majorBidi"/>
              <w:kern w:val="0"/>
              <w:sz w:val="24"/>
              <w:szCs w:val="24"/>
              <w:lang w:bidi="ar-SA"/>
              <w14:ligatures w14:val="none"/>
            </w:rPr>
          </w:rPrChange>
        </w:rPr>
        <w:t xml:space="preserve"> </w:t>
      </w:r>
      <w:del w:id="239" w:author="Daniel Sarlo" w:date="2024-03-26T12:09:00Z">
        <w:r w:rsidRPr="007264A1" w:rsidDel="00B56EBC">
          <w:rPr>
            <w:rFonts w:asciiTheme="majorBidi" w:hAnsiTheme="majorBidi" w:cstheme="majorBidi"/>
            <w:kern w:val="0"/>
            <w:sz w:val="21"/>
            <w:szCs w:val="21"/>
            <w:lang w:bidi="ar-SA"/>
            <w14:ligatures w14:val="none"/>
            <w:rPrChange w:id="240" w:author="Daniel Sarlo" w:date="2024-03-21T11:39:00Z">
              <w:rPr>
                <w:rFonts w:asciiTheme="majorBidi" w:hAnsiTheme="majorBidi" w:cstheme="majorBidi"/>
                <w:kern w:val="0"/>
                <w:sz w:val="24"/>
                <w:szCs w:val="24"/>
                <w:lang w:bidi="ar-SA"/>
                <w14:ligatures w14:val="none"/>
              </w:rPr>
            </w:rPrChange>
          </w:rPr>
          <w:delText xml:space="preserve">female figure </w:delText>
        </w:r>
      </w:del>
      <w:r w:rsidRPr="007264A1">
        <w:rPr>
          <w:rFonts w:asciiTheme="majorBidi" w:hAnsiTheme="majorBidi" w:cstheme="majorBidi"/>
          <w:kern w:val="0"/>
          <w:sz w:val="21"/>
          <w:szCs w:val="21"/>
          <w:lang w:bidi="ar-SA"/>
          <w14:ligatures w14:val="none"/>
          <w:rPrChange w:id="241" w:author="Daniel Sarlo" w:date="2024-03-21T11:39:00Z">
            <w:rPr>
              <w:rFonts w:asciiTheme="majorBidi" w:hAnsiTheme="majorBidi" w:cstheme="majorBidi"/>
              <w:kern w:val="0"/>
              <w:sz w:val="24"/>
              <w:szCs w:val="24"/>
              <w:lang w:bidi="ar-SA"/>
              <w14:ligatures w14:val="none"/>
            </w:rPr>
          </w:rPrChange>
        </w:rPr>
        <w:t>such as the Ugaritic Anat, the Mesopotamian Inanna/Ishtar,</w:t>
      </w:r>
      <w:r w:rsidRPr="007264A1">
        <w:rPr>
          <w:rFonts w:ascii="Times New Roman" w:hAnsi="Times New Roman" w:cs="Times New Roman"/>
          <w:kern w:val="0"/>
          <w:sz w:val="21"/>
          <w:szCs w:val="21"/>
          <w:vertAlign w:val="superscript"/>
          <w:lang w:bidi="ar-SA"/>
          <w14:ligatures w14:val="none"/>
          <w:rPrChange w:id="242" w:author="Daniel Sarlo" w:date="2024-03-21T11:39:00Z">
            <w:rPr>
              <w:rFonts w:ascii="Times New Roman" w:hAnsi="Times New Roman" w:cs="Times New Roman"/>
              <w:kern w:val="0"/>
              <w:sz w:val="24"/>
              <w:szCs w:val="24"/>
              <w:vertAlign w:val="superscript"/>
              <w:lang w:bidi="ar-SA"/>
              <w14:ligatures w14:val="none"/>
            </w:rPr>
          </w:rPrChange>
        </w:rPr>
        <w:footnoteReference w:id="4"/>
      </w:r>
      <w:r w:rsidRPr="007264A1">
        <w:rPr>
          <w:rFonts w:asciiTheme="majorBidi" w:hAnsiTheme="majorBidi" w:cstheme="majorBidi"/>
          <w:kern w:val="0"/>
          <w:sz w:val="21"/>
          <w:szCs w:val="21"/>
          <w:lang w:bidi="ar-SA"/>
          <w14:ligatures w14:val="none"/>
          <w:rPrChange w:id="282" w:author="Daniel Sarlo" w:date="2024-03-21T11:39:00Z">
            <w:rPr>
              <w:rFonts w:asciiTheme="majorBidi" w:hAnsiTheme="majorBidi" w:cstheme="majorBidi"/>
              <w:kern w:val="0"/>
              <w:sz w:val="24"/>
              <w:szCs w:val="24"/>
              <w:lang w:bidi="ar-SA"/>
              <w14:ligatures w14:val="none"/>
            </w:rPr>
          </w:rPrChange>
        </w:rPr>
        <w:t xml:space="preserve"> or the Egyptian Hathor/Sekhmet</w:t>
      </w:r>
      <w:del w:id="283" w:author="Daniel Sarlo" w:date="2024-03-26T12:09:00Z">
        <w:r w:rsidR="008D7CF1" w:rsidRPr="007264A1" w:rsidDel="00057393">
          <w:rPr>
            <w:rFonts w:asciiTheme="majorBidi" w:hAnsiTheme="majorBidi" w:cstheme="majorBidi"/>
            <w:kern w:val="0"/>
            <w:sz w:val="21"/>
            <w:szCs w:val="21"/>
            <w:lang w:bidi="ar-SA"/>
            <w14:ligatures w14:val="none"/>
            <w:rPrChange w:id="284" w:author="Daniel Sarlo" w:date="2024-03-21T11:39:00Z">
              <w:rPr>
                <w:rFonts w:asciiTheme="majorBidi" w:hAnsiTheme="majorBidi" w:cstheme="majorBidi"/>
                <w:kern w:val="0"/>
                <w:sz w:val="24"/>
                <w:szCs w:val="24"/>
                <w:lang w:bidi="ar-SA"/>
                <w14:ligatures w14:val="none"/>
              </w:rPr>
            </w:rPrChange>
          </w:rPr>
          <w:delText>/Sakhmet</w:delText>
        </w:r>
      </w:del>
      <w:r w:rsidRPr="007264A1">
        <w:rPr>
          <w:rFonts w:ascii="Times New Roman" w:hAnsi="Times New Roman" w:cs="Times New Roman"/>
          <w:kern w:val="0"/>
          <w:sz w:val="21"/>
          <w:szCs w:val="21"/>
          <w:vertAlign w:val="superscript"/>
          <w:lang w:bidi="ar-SA"/>
          <w14:ligatures w14:val="none"/>
          <w:rPrChange w:id="285" w:author="Daniel Sarlo" w:date="2024-03-21T11:39:00Z">
            <w:rPr>
              <w:rFonts w:ascii="Times New Roman" w:hAnsi="Times New Roman" w:cs="Times New Roman"/>
              <w:kern w:val="0"/>
              <w:sz w:val="24"/>
              <w:szCs w:val="24"/>
              <w:vertAlign w:val="superscript"/>
              <w:lang w:bidi="ar-SA"/>
              <w14:ligatures w14:val="none"/>
            </w:rPr>
          </w:rPrChange>
        </w:rPr>
        <w:footnoteReference w:id="5"/>
      </w:r>
      <w:r w:rsidRPr="007264A1">
        <w:rPr>
          <w:rFonts w:asciiTheme="majorBidi" w:hAnsiTheme="majorBidi" w:cstheme="majorBidi"/>
          <w:kern w:val="0"/>
          <w:sz w:val="21"/>
          <w:szCs w:val="21"/>
          <w:lang w:bidi="ar-SA"/>
          <w14:ligatures w14:val="none"/>
          <w:rPrChange w:id="317" w:author="Daniel Sarlo" w:date="2024-03-21T11:39:00Z">
            <w:rPr>
              <w:rFonts w:asciiTheme="majorBidi" w:hAnsiTheme="majorBidi" w:cstheme="majorBidi"/>
              <w:kern w:val="0"/>
              <w:sz w:val="24"/>
              <w:szCs w:val="24"/>
              <w:lang w:bidi="ar-SA"/>
              <w14:ligatures w14:val="none"/>
            </w:rPr>
          </w:rPrChange>
        </w:rPr>
        <w:t xml:space="preserve"> is </w:t>
      </w:r>
      <w:ins w:id="318" w:author="Daniel Sarlo" w:date="2024-03-26T12:10:00Z">
        <w:r w:rsidR="00B56EBC">
          <w:rPr>
            <w:rFonts w:asciiTheme="majorBidi" w:hAnsiTheme="majorBidi" w:cstheme="majorBidi"/>
            <w:kern w:val="0"/>
            <w:sz w:val="21"/>
            <w:szCs w:val="21"/>
            <w:lang w:bidi="ar-SA"/>
            <w14:ligatures w14:val="none"/>
          </w:rPr>
          <w:t xml:space="preserve">quite </w:t>
        </w:r>
      </w:ins>
      <w:del w:id="319" w:author="JA" w:date="2024-03-25T10:46:00Z">
        <w:r w:rsidRPr="007264A1" w:rsidDel="001E4DE0">
          <w:rPr>
            <w:rFonts w:asciiTheme="majorBidi" w:hAnsiTheme="majorBidi" w:cstheme="majorBidi"/>
            <w:kern w:val="0"/>
            <w:sz w:val="21"/>
            <w:szCs w:val="21"/>
            <w:lang w:bidi="ar-SA"/>
            <w14:ligatures w14:val="none"/>
            <w:rPrChange w:id="320" w:author="Daniel Sarlo" w:date="2024-03-21T11:39:00Z">
              <w:rPr>
                <w:rFonts w:asciiTheme="majorBidi" w:hAnsiTheme="majorBidi" w:cstheme="majorBidi"/>
                <w:kern w:val="0"/>
                <w:sz w:val="24"/>
                <w:szCs w:val="24"/>
                <w:lang w:bidi="ar-SA"/>
                <w14:ligatures w14:val="none"/>
              </w:rPr>
            </w:rPrChange>
          </w:rPr>
          <w:delText xml:space="preserve">a </w:delText>
        </w:r>
      </w:del>
      <w:r w:rsidRPr="007264A1">
        <w:rPr>
          <w:rFonts w:asciiTheme="majorBidi" w:hAnsiTheme="majorBidi" w:cstheme="majorBidi"/>
          <w:kern w:val="0"/>
          <w:sz w:val="21"/>
          <w:szCs w:val="21"/>
          <w:lang w:bidi="ar-SA"/>
          <w14:ligatures w14:val="none"/>
          <w:rPrChange w:id="321" w:author="Daniel Sarlo" w:date="2024-03-21T11:39:00Z">
            <w:rPr>
              <w:rFonts w:asciiTheme="majorBidi" w:hAnsiTheme="majorBidi" w:cstheme="majorBidi"/>
              <w:kern w:val="0"/>
              <w:sz w:val="24"/>
              <w:szCs w:val="24"/>
              <w:lang w:bidi="ar-SA"/>
              <w14:ligatures w14:val="none"/>
            </w:rPr>
          </w:rPrChange>
        </w:rPr>
        <w:t>remarkable</w:t>
      </w:r>
      <w:del w:id="322" w:author="JA" w:date="2024-03-25T10:46:00Z">
        <w:r w:rsidRPr="007264A1" w:rsidDel="001E4DE0">
          <w:rPr>
            <w:rFonts w:asciiTheme="majorBidi" w:hAnsiTheme="majorBidi" w:cstheme="majorBidi"/>
            <w:kern w:val="0"/>
            <w:sz w:val="21"/>
            <w:szCs w:val="21"/>
            <w:lang w:bidi="ar-SA"/>
            <w14:ligatures w14:val="none"/>
            <w:rPrChange w:id="323" w:author="Daniel Sarlo" w:date="2024-03-21T11:39:00Z">
              <w:rPr>
                <w:rFonts w:asciiTheme="majorBidi" w:hAnsiTheme="majorBidi" w:cstheme="majorBidi"/>
                <w:kern w:val="0"/>
                <w:sz w:val="24"/>
                <w:szCs w:val="24"/>
                <w:lang w:bidi="ar-SA"/>
                <w14:ligatures w14:val="none"/>
              </w:rPr>
            </w:rPrChange>
          </w:rPr>
          <w:delText xml:space="preserve"> and outstanding occurrence</w:delText>
        </w:r>
      </w:del>
      <w:r w:rsidRPr="007264A1">
        <w:rPr>
          <w:rFonts w:asciiTheme="majorBidi" w:hAnsiTheme="majorBidi" w:cstheme="majorBidi"/>
          <w:kern w:val="0"/>
          <w:sz w:val="21"/>
          <w:szCs w:val="21"/>
          <w:lang w:bidi="ar-SA"/>
          <w14:ligatures w14:val="none"/>
          <w:rPrChange w:id="324" w:author="Daniel Sarlo" w:date="2024-03-21T11:39:00Z">
            <w:rPr>
              <w:rFonts w:asciiTheme="majorBidi" w:hAnsiTheme="majorBidi" w:cstheme="majorBidi"/>
              <w:kern w:val="0"/>
              <w:sz w:val="24"/>
              <w:szCs w:val="24"/>
              <w:lang w:bidi="ar-SA"/>
              <w14:ligatures w14:val="none"/>
            </w:rPr>
          </w:rPrChange>
        </w:rPr>
        <w:t>.</w:t>
      </w:r>
      <w:r w:rsidRPr="007264A1">
        <w:rPr>
          <w:rFonts w:ascii="Times New Roman" w:hAnsi="Times New Roman" w:cs="Times New Roman"/>
          <w:kern w:val="0"/>
          <w:sz w:val="21"/>
          <w:szCs w:val="21"/>
          <w:vertAlign w:val="superscript"/>
          <w:lang w:bidi="ar-SA"/>
          <w14:ligatures w14:val="none"/>
          <w:rPrChange w:id="325" w:author="Daniel Sarlo" w:date="2024-03-21T11:39:00Z">
            <w:rPr>
              <w:rFonts w:ascii="Times New Roman" w:hAnsi="Times New Roman" w:cs="Times New Roman"/>
              <w:kern w:val="0"/>
              <w:sz w:val="24"/>
              <w:szCs w:val="24"/>
              <w:vertAlign w:val="superscript"/>
              <w:lang w:bidi="ar-SA"/>
              <w14:ligatures w14:val="none"/>
            </w:rPr>
          </w:rPrChange>
        </w:rPr>
        <w:footnoteReference w:id="6"/>
      </w:r>
      <w:r w:rsidRPr="007264A1">
        <w:rPr>
          <w:rFonts w:asciiTheme="majorBidi" w:hAnsiTheme="majorBidi" w:cstheme="majorBidi"/>
          <w:kern w:val="0"/>
          <w:sz w:val="21"/>
          <w:szCs w:val="21"/>
          <w:lang w:bidi="ar-SA"/>
          <w14:ligatures w14:val="none"/>
          <w:rPrChange w:id="334" w:author="Daniel Sarlo" w:date="2024-03-21T11:39:00Z">
            <w:rPr>
              <w:rFonts w:asciiTheme="majorBidi" w:hAnsiTheme="majorBidi" w:cstheme="majorBidi"/>
              <w:kern w:val="0"/>
              <w:sz w:val="24"/>
              <w:szCs w:val="24"/>
              <w:lang w:bidi="ar-SA"/>
              <w14:ligatures w14:val="none"/>
            </w:rPr>
          </w:rPrChange>
        </w:rPr>
        <w:t xml:space="preserve"> The most significant characteristic of these warrior </w:t>
      </w:r>
      <w:del w:id="335" w:author="Daniel Sarlo" w:date="2024-03-21T11:40:00Z">
        <w:r w:rsidRPr="007264A1" w:rsidDel="007264A1">
          <w:rPr>
            <w:rFonts w:asciiTheme="majorBidi" w:hAnsiTheme="majorBidi" w:cstheme="majorBidi"/>
            <w:kern w:val="0"/>
            <w:sz w:val="21"/>
            <w:szCs w:val="21"/>
            <w:lang w:bidi="ar-SA"/>
            <w14:ligatures w14:val="none"/>
            <w:rPrChange w:id="336" w:author="Daniel Sarlo" w:date="2024-03-21T11:39:00Z">
              <w:rPr>
                <w:rFonts w:asciiTheme="majorBidi" w:hAnsiTheme="majorBidi" w:cstheme="majorBidi"/>
                <w:kern w:val="0"/>
                <w:sz w:val="24"/>
                <w:szCs w:val="24"/>
                <w:lang w:bidi="ar-SA"/>
                <w14:ligatures w14:val="none"/>
              </w:rPr>
            </w:rPrChange>
          </w:rPr>
          <w:delText xml:space="preserve">goddesses' </w:delText>
        </w:r>
      </w:del>
      <w:ins w:id="337" w:author="Daniel Sarlo" w:date="2024-03-21T11:40:00Z">
        <w:r w:rsidR="007264A1" w:rsidRPr="007264A1">
          <w:rPr>
            <w:rFonts w:asciiTheme="majorBidi" w:hAnsiTheme="majorBidi" w:cstheme="majorBidi"/>
            <w:kern w:val="0"/>
            <w:sz w:val="21"/>
            <w:szCs w:val="21"/>
            <w:lang w:bidi="ar-SA"/>
            <w14:ligatures w14:val="none"/>
            <w:rPrChange w:id="338" w:author="Daniel Sarlo" w:date="2024-03-21T11:39:00Z">
              <w:rPr>
                <w:rFonts w:asciiTheme="majorBidi" w:hAnsiTheme="majorBidi" w:cstheme="majorBidi"/>
                <w:kern w:val="0"/>
                <w:sz w:val="24"/>
                <w:szCs w:val="24"/>
                <w:lang w:bidi="ar-SA"/>
                <w14:ligatures w14:val="none"/>
              </w:rPr>
            </w:rPrChange>
          </w:rPr>
          <w:t>goddesses</w:t>
        </w:r>
      </w:ins>
      <w:del w:id="339" w:author="Daniel Sarlo" w:date="2024-03-26T12:10:00Z">
        <w:r w:rsidRPr="007264A1" w:rsidDel="00B56EBC">
          <w:rPr>
            <w:rFonts w:asciiTheme="majorBidi" w:hAnsiTheme="majorBidi" w:cstheme="majorBidi"/>
            <w:kern w:val="0"/>
            <w:sz w:val="21"/>
            <w:szCs w:val="21"/>
            <w:lang w:bidi="ar-SA"/>
            <w14:ligatures w14:val="none"/>
            <w:rPrChange w:id="340" w:author="Daniel Sarlo" w:date="2024-03-21T11:39:00Z">
              <w:rPr>
                <w:rFonts w:asciiTheme="majorBidi" w:hAnsiTheme="majorBidi" w:cstheme="majorBidi"/>
                <w:kern w:val="0"/>
                <w:sz w:val="24"/>
                <w:szCs w:val="24"/>
                <w:lang w:bidi="ar-SA"/>
                <w14:ligatures w14:val="none"/>
              </w:rPr>
            </w:rPrChange>
          </w:rPr>
          <w:delText>imagery</w:delText>
        </w:r>
      </w:del>
      <w:r w:rsidRPr="007264A1">
        <w:rPr>
          <w:rFonts w:asciiTheme="majorBidi" w:hAnsiTheme="majorBidi" w:cstheme="majorBidi"/>
          <w:kern w:val="0"/>
          <w:sz w:val="21"/>
          <w:szCs w:val="21"/>
          <w:lang w:bidi="ar-SA"/>
          <w14:ligatures w14:val="none"/>
          <w:rPrChange w:id="341" w:author="Daniel Sarlo" w:date="2024-03-21T11:39:00Z">
            <w:rPr>
              <w:rFonts w:asciiTheme="majorBidi" w:hAnsiTheme="majorBidi" w:cstheme="majorBidi"/>
              <w:kern w:val="0"/>
              <w:sz w:val="24"/>
              <w:szCs w:val="24"/>
              <w:lang w:bidi="ar-SA"/>
              <w14:ligatures w14:val="none"/>
            </w:rPr>
          </w:rPrChange>
        </w:rPr>
        <w:t xml:space="preserve"> is the </w:t>
      </w:r>
      <w:del w:id="342" w:author="Daniel Sarlo" w:date="2024-03-21T11:40:00Z">
        <w:r w:rsidRPr="007264A1" w:rsidDel="007264A1">
          <w:rPr>
            <w:rFonts w:asciiTheme="majorBidi" w:hAnsiTheme="majorBidi" w:cstheme="majorBidi"/>
            <w:kern w:val="0"/>
            <w:sz w:val="21"/>
            <w:szCs w:val="21"/>
            <w:lang w:bidi="ar-SA"/>
            <w14:ligatures w14:val="none"/>
            <w:rPrChange w:id="343" w:author="Daniel Sarlo" w:date="2024-03-21T11:39:00Z">
              <w:rPr>
                <w:rFonts w:asciiTheme="majorBidi" w:hAnsiTheme="majorBidi" w:cstheme="majorBidi"/>
                <w:kern w:val="0"/>
                <w:sz w:val="24"/>
                <w:szCs w:val="24"/>
                <w:lang w:bidi="ar-SA"/>
                <w14:ligatures w14:val="none"/>
              </w:rPr>
            </w:rPrChange>
          </w:rPr>
          <w:delText xml:space="preserve">'gender </w:delText>
        </w:r>
      </w:del>
      <w:ins w:id="344" w:author="Daniel Sarlo" w:date="2024-03-21T11:40:00Z">
        <w:r w:rsidR="007264A1">
          <w:rPr>
            <w:rFonts w:asciiTheme="majorBidi" w:hAnsiTheme="majorBidi" w:cstheme="majorBidi"/>
            <w:kern w:val="0"/>
            <w:sz w:val="21"/>
            <w:szCs w:val="21"/>
            <w:lang w:bidi="ar-SA"/>
            <w14:ligatures w14:val="none"/>
          </w:rPr>
          <w:t>“</w:t>
        </w:r>
        <w:r w:rsidR="007264A1" w:rsidRPr="007264A1">
          <w:rPr>
            <w:rFonts w:asciiTheme="majorBidi" w:hAnsiTheme="majorBidi" w:cstheme="majorBidi"/>
            <w:kern w:val="0"/>
            <w:sz w:val="21"/>
            <w:szCs w:val="21"/>
            <w:lang w:bidi="ar-SA"/>
            <w14:ligatures w14:val="none"/>
            <w:rPrChange w:id="345" w:author="Daniel Sarlo" w:date="2024-03-21T11:39:00Z">
              <w:rPr>
                <w:rFonts w:asciiTheme="majorBidi" w:hAnsiTheme="majorBidi" w:cstheme="majorBidi"/>
                <w:kern w:val="0"/>
                <w:sz w:val="24"/>
                <w:szCs w:val="24"/>
                <w:lang w:bidi="ar-SA"/>
                <w14:ligatures w14:val="none"/>
              </w:rPr>
            </w:rPrChange>
          </w:rPr>
          <w:t xml:space="preserve">gender </w:t>
        </w:r>
      </w:ins>
      <w:r w:rsidRPr="007264A1">
        <w:rPr>
          <w:rFonts w:asciiTheme="majorBidi" w:hAnsiTheme="majorBidi" w:cstheme="majorBidi"/>
          <w:kern w:val="0"/>
          <w:sz w:val="21"/>
          <w:szCs w:val="21"/>
          <w:lang w:bidi="ar-SA"/>
          <w14:ligatures w14:val="none"/>
          <w:rPrChange w:id="346" w:author="Daniel Sarlo" w:date="2024-03-21T11:39:00Z">
            <w:rPr>
              <w:rFonts w:asciiTheme="majorBidi" w:hAnsiTheme="majorBidi" w:cstheme="majorBidi"/>
              <w:kern w:val="0"/>
              <w:sz w:val="24"/>
              <w:szCs w:val="24"/>
              <w:lang w:bidi="ar-SA"/>
              <w14:ligatures w14:val="none"/>
            </w:rPr>
          </w:rPrChange>
        </w:rPr>
        <w:t>role reversal</w:t>
      </w:r>
      <w:del w:id="347" w:author="Daniel Sarlo" w:date="2024-03-25T16:50:00Z">
        <w:r w:rsidRPr="007264A1" w:rsidDel="0030357E">
          <w:rPr>
            <w:rFonts w:asciiTheme="majorBidi" w:hAnsiTheme="majorBidi" w:cstheme="majorBidi"/>
            <w:kern w:val="0"/>
            <w:sz w:val="21"/>
            <w:szCs w:val="21"/>
            <w:lang w:bidi="ar-SA"/>
            <w14:ligatures w14:val="none"/>
            <w:rPrChange w:id="348" w:author="Daniel Sarlo" w:date="2024-03-21T11:39:00Z">
              <w:rPr>
                <w:rFonts w:asciiTheme="majorBidi" w:hAnsiTheme="majorBidi" w:cstheme="majorBidi"/>
                <w:kern w:val="0"/>
                <w:sz w:val="24"/>
                <w:szCs w:val="24"/>
                <w:lang w:bidi="ar-SA"/>
                <w14:ligatures w14:val="none"/>
              </w:rPr>
            </w:rPrChange>
          </w:rPr>
          <w:delText>,</w:delText>
        </w:r>
      </w:del>
      <w:del w:id="349" w:author="Daniel Sarlo" w:date="2024-03-21T11:40:00Z">
        <w:r w:rsidRPr="007264A1" w:rsidDel="007264A1">
          <w:rPr>
            <w:rFonts w:asciiTheme="majorBidi" w:hAnsiTheme="majorBidi" w:cstheme="majorBidi"/>
            <w:kern w:val="0"/>
            <w:sz w:val="21"/>
            <w:szCs w:val="21"/>
            <w:lang w:bidi="ar-SA"/>
            <w14:ligatures w14:val="none"/>
            <w:rPrChange w:id="350" w:author="Daniel Sarlo" w:date="2024-03-21T11:39:00Z">
              <w:rPr>
                <w:rFonts w:asciiTheme="majorBidi" w:hAnsiTheme="majorBidi" w:cstheme="majorBidi"/>
                <w:kern w:val="0"/>
                <w:sz w:val="24"/>
                <w:szCs w:val="24"/>
                <w:lang w:bidi="ar-SA"/>
                <w14:ligatures w14:val="none"/>
              </w:rPr>
            </w:rPrChange>
          </w:rPr>
          <w:delText xml:space="preserve">' </w:delText>
        </w:r>
      </w:del>
      <w:ins w:id="351" w:author="Daniel Sarlo" w:date="2024-03-21T11:40:00Z">
        <w:r w:rsidR="007264A1">
          <w:rPr>
            <w:rFonts w:asciiTheme="majorBidi" w:hAnsiTheme="majorBidi" w:cstheme="majorBidi"/>
            <w:kern w:val="0"/>
            <w:sz w:val="21"/>
            <w:szCs w:val="21"/>
            <w:lang w:bidi="ar-SA"/>
            <w14:ligatures w14:val="none"/>
          </w:rPr>
          <w:t>”</w:t>
        </w:r>
      </w:ins>
      <w:ins w:id="352" w:author="Daniel Sarlo" w:date="2024-03-25T16:50:00Z">
        <w:r w:rsidR="0030357E">
          <w:rPr>
            <w:rFonts w:asciiTheme="majorBidi" w:hAnsiTheme="majorBidi" w:cstheme="majorBidi"/>
            <w:kern w:val="0"/>
            <w:sz w:val="21"/>
            <w:szCs w:val="21"/>
            <w:lang w:bidi="ar-SA"/>
            <w14:ligatures w14:val="none"/>
          </w:rPr>
          <w:t>,</w:t>
        </w:r>
      </w:ins>
      <w:ins w:id="353" w:author="Daniel Sarlo" w:date="2024-03-21T11:40:00Z">
        <w:r w:rsidR="007264A1" w:rsidRPr="007264A1">
          <w:rPr>
            <w:rFonts w:asciiTheme="majorBidi" w:hAnsiTheme="majorBidi" w:cstheme="majorBidi"/>
            <w:kern w:val="0"/>
            <w:sz w:val="21"/>
            <w:szCs w:val="21"/>
            <w:lang w:bidi="ar-SA"/>
            <w14:ligatures w14:val="none"/>
            <w:rPrChange w:id="354"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355" w:author="Daniel Sarlo" w:date="2024-03-21T11:39:00Z">
            <w:rPr>
              <w:rFonts w:asciiTheme="majorBidi" w:hAnsiTheme="majorBidi" w:cstheme="majorBidi"/>
              <w:kern w:val="0"/>
              <w:sz w:val="24"/>
              <w:szCs w:val="24"/>
              <w:lang w:bidi="ar-SA"/>
              <w14:ligatures w14:val="none"/>
            </w:rPr>
          </w:rPrChange>
        </w:rPr>
        <w:t>expressed in their</w:t>
      </w:r>
      <w:ins w:id="356" w:author="Daniel Sarlo" w:date="2024-03-26T12:10:00Z">
        <w:r w:rsidR="00B56EBC">
          <w:rPr>
            <w:rFonts w:asciiTheme="majorBidi" w:hAnsiTheme="majorBidi" w:cstheme="majorBidi"/>
            <w:kern w:val="0"/>
            <w:sz w:val="21"/>
            <w:szCs w:val="21"/>
            <w:lang w:bidi="ar-SA"/>
            <w14:ligatures w14:val="none"/>
          </w:rPr>
          <w:t xml:space="preserve"> free and</w:t>
        </w:r>
      </w:ins>
      <w:r w:rsidRPr="007264A1">
        <w:rPr>
          <w:rFonts w:asciiTheme="majorBidi" w:hAnsiTheme="majorBidi" w:cstheme="majorBidi"/>
          <w:kern w:val="0"/>
          <w:sz w:val="21"/>
          <w:szCs w:val="21"/>
          <w:lang w:bidi="ar-SA"/>
          <w14:ligatures w14:val="none"/>
          <w:rPrChange w:id="357" w:author="Daniel Sarlo" w:date="2024-03-21T11:39:00Z">
            <w:rPr>
              <w:rFonts w:asciiTheme="majorBidi" w:hAnsiTheme="majorBidi" w:cstheme="majorBidi"/>
              <w:kern w:val="0"/>
              <w:sz w:val="24"/>
              <w:szCs w:val="24"/>
              <w:lang w:bidi="ar-SA"/>
              <w14:ligatures w14:val="none"/>
            </w:rPr>
          </w:rPrChange>
        </w:rPr>
        <w:t xml:space="preserve"> independent behavior</w:t>
      </w:r>
      <w:ins w:id="358" w:author="Daniel Sarlo" w:date="2024-03-26T12:11:00Z">
        <w:r w:rsidR="00B56EBC">
          <w:rPr>
            <w:rFonts w:asciiTheme="majorBidi" w:hAnsiTheme="majorBidi" w:cstheme="majorBidi"/>
            <w:kern w:val="0"/>
            <w:sz w:val="21"/>
            <w:szCs w:val="21"/>
            <w:lang w:bidi="ar-SA"/>
            <w14:ligatures w14:val="none"/>
          </w:rPr>
          <w:t>s</w:t>
        </w:r>
      </w:ins>
      <w:r w:rsidRPr="007264A1">
        <w:rPr>
          <w:rFonts w:asciiTheme="majorBidi" w:hAnsiTheme="majorBidi" w:cstheme="majorBidi"/>
          <w:kern w:val="0"/>
          <w:sz w:val="21"/>
          <w:szCs w:val="21"/>
          <w:lang w:bidi="ar-SA"/>
          <w14:ligatures w14:val="none"/>
          <w:rPrChange w:id="359" w:author="Daniel Sarlo" w:date="2024-03-21T11:39:00Z">
            <w:rPr>
              <w:rFonts w:asciiTheme="majorBidi" w:hAnsiTheme="majorBidi" w:cstheme="majorBidi"/>
              <w:kern w:val="0"/>
              <w:sz w:val="24"/>
              <w:szCs w:val="24"/>
              <w:lang w:bidi="ar-SA"/>
              <w14:ligatures w14:val="none"/>
            </w:rPr>
          </w:rPrChange>
        </w:rPr>
        <w:t xml:space="preserve">, actions, </w:t>
      </w:r>
      <w:del w:id="360" w:author="Daniel Sarlo" w:date="2024-03-26T12:10:00Z">
        <w:r w:rsidRPr="007264A1" w:rsidDel="00B56EBC">
          <w:rPr>
            <w:rFonts w:asciiTheme="majorBidi" w:hAnsiTheme="majorBidi" w:cstheme="majorBidi"/>
            <w:kern w:val="0"/>
            <w:sz w:val="21"/>
            <w:szCs w:val="21"/>
            <w:lang w:bidi="ar-SA"/>
            <w14:ligatures w14:val="none"/>
            <w:rPrChange w:id="361" w:author="Daniel Sarlo" w:date="2024-03-21T11:39:00Z">
              <w:rPr>
                <w:rFonts w:asciiTheme="majorBidi" w:hAnsiTheme="majorBidi" w:cstheme="majorBidi"/>
                <w:kern w:val="0"/>
                <w:sz w:val="24"/>
                <w:szCs w:val="24"/>
                <w:lang w:bidi="ar-SA"/>
                <w14:ligatures w14:val="none"/>
              </w:rPr>
            </w:rPrChange>
          </w:rPr>
          <w:delText xml:space="preserve">free movement, </w:delText>
        </w:r>
      </w:del>
      <w:r w:rsidRPr="007264A1">
        <w:rPr>
          <w:rFonts w:asciiTheme="majorBidi" w:hAnsiTheme="majorBidi" w:cstheme="majorBidi"/>
          <w:kern w:val="0"/>
          <w:sz w:val="21"/>
          <w:szCs w:val="21"/>
          <w:lang w:bidi="ar-SA"/>
          <w14:ligatures w14:val="none"/>
          <w:rPrChange w:id="362" w:author="Daniel Sarlo" w:date="2024-03-21T11:39:00Z">
            <w:rPr>
              <w:rFonts w:asciiTheme="majorBidi" w:hAnsiTheme="majorBidi" w:cstheme="majorBidi"/>
              <w:kern w:val="0"/>
              <w:sz w:val="24"/>
              <w:szCs w:val="24"/>
              <w:lang w:bidi="ar-SA"/>
              <w14:ligatures w14:val="none"/>
            </w:rPr>
          </w:rPrChange>
        </w:rPr>
        <w:t xml:space="preserve">and </w:t>
      </w:r>
      <w:del w:id="363" w:author="Daniel Sarlo" w:date="2024-03-26T12:10:00Z">
        <w:r w:rsidRPr="007264A1" w:rsidDel="00B56EBC">
          <w:rPr>
            <w:rFonts w:asciiTheme="majorBidi" w:hAnsiTheme="majorBidi" w:cstheme="majorBidi"/>
            <w:kern w:val="0"/>
            <w:sz w:val="21"/>
            <w:szCs w:val="21"/>
            <w:lang w:bidi="ar-SA"/>
            <w14:ligatures w14:val="none"/>
            <w:rPrChange w:id="364" w:author="Daniel Sarlo" w:date="2024-03-21T11:39:00Z">
              <w:rPr>
                <w:rFonts w:asciiTheme="majorBidi" w:hAnsiTheme="majorBidi" w:cstheme="majorBidi"/>
                <w:kern w:val="0"/>
                <w:sz w:val="24"/>
                <w:szCs w:val="24"/>
                <w:lang w:bidi="ar-SA"/>
                <w14:ligatures w14:val="none"/>
              </w:rPr>
            </w:rPrChange>
          </w:rPr>
          <w:delText xml:space="preserve">freedom of </w:delText>
        </w:r>
      </w:del>
      <w:r w:rsidRPr="007264A1">
        <w:rPr>
          <w:rFonts w:asciiTheme="majorBidi" w:hAnsiTheme="majorBidi" w:cstheme="majorBidi"/>
          <w:kern w:val="0"/>
          <w:sz w:val="21"/>
          <w:szCs w:val="21"/>
          <w:lang w:bidi="ar-SA"/>
          <w14:ligatures w14:val="none"/>
          <w:rPrChange w:id="365" w:author="Daniel Sarlo" w:date="2024-03-21T11:39:00Z">
            <w:rPr>
              <w:rFonts w:asciiTheme="majorBidi" w:hAnsiTheme="majorBidi" w:cstheme="majorBidi"/>
              <w:kern w:val="0"/>
              <w:sz w:val="24"/>
              <w:szCs w:val="24"/>
              <w:lang w:bidi="ar-SA"/>
              <w14:ligatures w14:val="none"/>
            </w:rPr>
          </w:rPrChange>
        </w:rPr>
        <w:t xml:space="preserve">speech. These goddesses represent </w:t>
      </w:r>
      <w:del w:id="366" w:author="Daniel Sarlo" w:date="2024-03-26T12:11:00Z">
        <w:r w:rsidRPr="007264A1" w:rsidDel="00B56EBC">
          <w:rPr>
            <w:rFonts w:asciiTheme="majorBidi" w:hAnsiTheme="majorBidi" w:cstheme="majorBidi"/>
            <w:kern w:val="0"/>
            <w:sz w:val="21"/>
            <w:szCs w:val="21"/>
            <w:lang w:bidi="ar-SA"/>
            <w14:ligatures w14:val="none"/>
            <w:rPrChange w:id="367" w:author="Daniel Sarlo" w:date="2024-03-21T11:39:00Z">
              <w:rPr>
                <w:rFonts w:asciiTheme="majorBidi" w:hAnsiTheme="majorBidi" w:cstheme="majorBidi"/>
                <w:kern w:val="0"/>
                <w:sz w:val="24"/>
                <w:szCs w:val="24"/>
                <w:lang w:bidi="ar-SA"/>
                <w14:ligatures w14:val="none"/>
              </w:rPr>
            </w:rPrChange>
          </w:rPr>
          <w:delText xml:space="preserve">a </w:delText>
        </w:r>
      </w:del>
      <w:ins w:id="368" w:author="Daniel Sarlo" w:date="2024-03-26T12:11:00Z">
        <w:r w:rsidR="00B56EBC">
          <w:rPr>
            <w:rFonts w:asciiTheme="majorBidi" w:hAnsiTheme="majorBidi" w:cstheme="majorBidi"/>
            <w:kern w:val="0"/>
            <w:sz w:val="21"/>
            <w:szCs w:val="21"/>
            <w:lang w:bidi="ar-SA"/>
            <w14:ligatures w14:val="none"/>
          </w:rPr>
          <w:t>the</w:t>
        </w:r>
        <w:r w:rsidR="00B56EBC" w:rsidRPr="007264A1">
          <w:rPr>
            <w:rFonts w:asciiTheme="majorBidi" w:hAnsiTheme="majorBidi" w:cstheme="majorBidi"/>
            <w:kern w:val="0"/>
            <w:sz w:val="21"/>
            <w:szCs w:val="21"/>
            <w:lang w:bidi="ar-SA"/>
            <w14:ligatures w14:val="none"/>
            <w:rPrChange w:id="369"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370" w:author="Daniel Sarlo" w:date="2024-03-21T11:39:00Z">
            <w:rPr>
              <w:rFonts w:asciiTheme="majorBidi" w:hAnsiTheme="majorBidi" w:cstheme="majorBidi"/>
              <w:kern w:val="0"/>
              <w:sz w:val="24"/>
              <w:szCs w:val="24"/>
              <w:lang w:bidi="ar-SA"/>
              <w14:ligatures w14:val="none"/>
            </w:rPr>
          </w:rPrChange>
        </w:rPr>
        <w:t>non</w:t>
      </w:r>
      <w:ins w:id="371" w:author="Daniel Sarlo" w:date="2024-03-21T12:15:00Z">
        <w:r w:rsidR="00EE5D74">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372" w:author="Daniel Sarlo" w:date="2024-03-21T11:39:00Z">
            <w:rPr>
              <w:rFonts w:asciiTheme="majorBidi" w:hAnsiTheme="majorBidi" w:cstheme="majorBidi"/>
              <w:kern w:val="0"/>
              <w:sz w:val="24"/>
              <w:szCs w:val="24"/>
              <w:lang w:bidi="ar-SA"/>
              <w14:ligatures w14:val="none"/>
            </w:rPr>
          </w:rPrChange>
        </w:rPr>
        <w:t xml:space="preserve">domestic female </w:t>
      </w:r>
      <w:del w:id="373" w:author="Daniel Sarlo" w:date="2024-03-26T12:11:00Z">
        <w:r w:rsidRPr="007264A1" w:rsidDel="00B56EBC">
          <w:rPr>
            <w:rFonts w:asciiTheme="majorBidi" w:hAnsiTheme="majorBidi" w:cstheme="majorBidi"/>
            <w:kern w:val="0"/>
            <w:sz w:val="21"/>
            <w:szCs w:val="21"/>
            <w:lang w:bidi="ar-SA"/>
            <w14:ligatures w14:val="none"/>
            <w:rPrChange w:id="374" w:author="Daniel Sarlo" w:date="2024-03-21T11:39:00Z">
              <w:rPr>
                <w:rFonts w:asciiTheme="majorBidi" w:hAnsiTheme="majorBidi" w:cstheme="majorBidi"/>
                <w:kern w:val="0"/>
                <w:sz w:val="24"/>
                <w:szCs w:val="24"/>
                <w:lang w:bidi="ar-SA"/>
                <w14:ligatures w14:val="none"/>
              </w:rPr>
            </w:rPrChange>
          </w:rPr>
          <w:delText xml:space="preserve">goddess </w:delText>
        </w:r>
      </w:del>
      <w:r w:rsidRPr="007264A1">
        <w:rPr>
          <w:rFonts w:asciiTheme="majorBidi" w:hAnsiTheme="majorBidi" w:cstheme="majorBidi"/>
          <w:kern w:val="0"/>
          <w:sz w:val="21"/>
          <w:szCs w:val="21"/>
          <w:lang w:bidi="ar-SA"/>
          <w14:ligatures w14:val="none"/>
          <w:rPrChange w:id="375" w:author="Daniel Sarlo" w:date="2024-03-21T11:39:00Z">
            <w:rPr>
              <w:rFonts w:asciiTheme="majorBidi" w:hAnsiTheme="majorBidi" w:cstheme="majorBidi"/>
              <w:kern w:val="0"/>
              <w:sz w:val="24"/>
              <w:szCs w:val="24"/>
              <w:lang w:bidi="ar-SA"/>
              <w14:ligatures w14:val="none"/>
            </w:rPr>
          </w:rPrChange>
        </w:rPr>
        <w:t xml:space="preserve">and exemplify the </w:t>
      </w:r>
      <w:r w:rsidRPr="007264A1">
        <w:rPr>
          <w:rFonts w:asciiTheme="majorBidi" w:hAnsiTheme="majorBidi" w:cstheme="majorBidi"/>
          <w:kern w:val="0"/>
          <w:sz w:val="21"/>
          <w:szCs w:val="21"/>
          <w:lang w:bidi="ar-SA"/>
          <w14:ligatures w14:val="none"/>
          <w:rPrChange w:id="376" w:author="Daniel Sarlo" w:date="2024-03-21T11:39:00Z">
            <w:rPr>
              <w:rFonts w:asciiTheme="majorBidi" w:hAnsiTheme="majorBidi" w:cstheme="majorBidi"/>
              <w:kern w:val="0"/>
              <w:sz w:val="24"/>
              <w:szCs w:val="24"/>
              <w:lang w:bidi="ar-SA"/>
              <w14:ligatures w14:val="none"/>
            </w:rPr>
          </w:rPrChange>
        </w:rPr>
        <w:lastRenderedPageBreak/>
        <w:t xml:space="preserve">crossing of gender lines. </w:t>
      </w:r>
      <w:del w:id="377" w:author="Daniel Sarlo" w:date="2024-03-26T12:12:00Z">
        <w:r w:rsidRPr="007264A1" w:rsidDel="0084538E">
          <w:rPr>
            <w:rFonts w:asciiTheme="majorBidi" w:hAnsiTheme="majorBidi" w:cstheme="majorBidi"/>
            <w:kern w:val="0"/>
            <w:sz w:val="21"/>
            <w:szCs w:val="21"/>
            <w:lang w:bidi="ar-SA"/>
            <w14:ligatures w14:val="none"/>
            <w:rPrChange w:id="378" w:author="Daniel Sarlo" w:date="2024-03-21T11:39:00Z">
              <w:rPr>
                <w:rFonts w:asciiTheme="majorBidi" w:hAnsiTheme="majorBidi" w:cstheme="majorBidi"/>
                <w:kern w:val="0"/>
                <w:sz w:val="24"/>
                <w:szCs w:val="24"/>
                <w:lang w:bidi="ar-SA"/>
                <w14:ligatures w14:val="none"/>
              </w:rPr>
            </w:rPrChange>
          </w:rPr>
          <w:delText>Regardless of</w:delText>
        </w:r>
      </w:del>
      <w:ins w:id="379" w:author="Daniel Sarlo" w:date="2024-03-26T12:12:00Z">
        <w:r w:rsidR="0084538E">
          <w:rPr>
            <w:rFonts w:asciiTheme="majorBidi" w:hAnsiTheme="majorBidi" w:cstheme="majorBidi"/>
            <w:kern w:val="0"/>
            <w:sz w:val="21"/>
            <w:szCs w:val="21"/>
            <w:lang w:bidi="ar-SA"/>
            <w14:ligatures w14:val="none"/>
          </w:rPr>
          <w:t>Despite</w:t>
        </w:r>
      </w:ins>
      <w:r w:rsidRPr="007264A1">
        <w:rPr>
          <w:rFonts w:asciiTheme="majorBidi" w:hAnsiTheme="majorBidi" w:cstheme="majorBidi"/>
          <w:kern w:val="0"/>
          <w:sz w:val="21"/>
          <w:szCs w:val="21"/>
          <w:lang w:bidi="ar-SA"/>
          <w14:ligatures w14:val="none"/>
          <w:rPrChange w:id="380" w:author="Daniel Sarlo" w:date="2024-03-21T11:39:00Z">
            <w:rPr>
              <w:rFonts w:asciiTheme="majorBidi" w:hAnsiTheme="majorBidi" w:cstheme="majorBidi"/>
              <w:kern w:val="0"/>
              <w:sz w:val="24"/>
              <w:szCs w:val="24"/>
              <w:lang w:bidi="ar-SA"/>
              <w14:ligatures w14:val="none"/>
            </w:rPr>
          </w:rPrChange>
        </w:rPr>
        <w:t xml:space="preserve"> the many differences between the various warrior goddesses, </w:t>
      </w:r>
      <w:del w:id="381" w:author="Daniel Sarlo" w:date="2024-03-26T12:12:00Z">
        <w:r w:rsidRPr="007264A1" w:rsidDel="0084538E">
          <w:rPr>
            <w:rFonts w:asciiTheme="majorBidi" w:hAnsiTheme="majorBidi" w:cstheme="majorBidi"/>
            <w:kern w:val="0"/>
            <w:sz w:val="21"/>
            <w:szCs w:val="21"/>
            <w:lang w:bidi="ar-SA"/>
            <w14:ligatures w14:val="none"/>
            <w:rPrChange w:id="382" w:author="Daniel Sarlo" w:date="2024-03-21T11:39:00Z">
              <w:rPr>
                <w:rFonts w:asciiTheme="majorBidi" w:hAnsiTheme="majorBidi" w:cstheme="majorBidi"/>
                <w:kern w:val="0"/>
                <w:sz w:val="24"/>
                <w:szCs w:val="24"/>
                <w:lang w:bidi="ar-SA"/>
                <w14:ligatures w14:val="none"/>
              </w:rPr>
            </w:rPrChange>
          </w:rPr>
          <w:delText>they share similar</w:delText>
        </w:r>
      </w:del>
      <w:ins w:id="383" w:author="Daniel Sarlo" w:date="2024-03-26T12:13:00Z">
        <w:r w:rsidR="0084538E">
          <w:rPr>
            <w:rFonts w:asciiTheme="majorBidi" w:hAnsiTheme="majorBidi" w:cstheme="majorBidi"/>
            <w:kern w:val="0"/>
            <w:sz w:val="21"/>
            <w:szCs w:val="21"/>
            <w:lang w:bidi="ar-SA"/>
            <w14:ligatures w14:val="none"/>
          </w:rPr>
          <w:t>they have many</w:t>
        </w:r>
      </w:ins>
      <w:r w:rsidRPr="007264A1">
        <w:rPr>
          <w:rFonts w:asciiTheme="majorBidi" w:hAnsiTheme="majorBidi" w:cstheme="majorBidi"/>
          <w:kern w:val="0"/>
          <w:sz w:val="21"/>
          <w:szCs w:val="21"/>
          <w:lang w:bidi="ar-SA"/>
          <w14:ligatures w14:val="none"/>
          <w:rPrChange w:id="384" w:author="Daniel Sarlo" w:date="2024-03-21T11:39:00Z">
            <w:rPr>
              <w:rFonts w:asciiTheme="majorBidi" w:hAnsiTheme="majorBidi" w:cstheme="majorBidi"/>
              <w:kern w:val="0"/>
              <w:sz w:val="24"/>
              <w:szCs w:val="24"/>
              <w:lang w:bidi="ar-SA"/>
              <w14:ligatures w14:val="none"/>
            </w:rPr>
          </w:rPrChange>
        </w:rPr>
        <w:t xml:space="preserve"> </w:t>
      </w:r>
      <w:ins w:id="385" w:author="Daniel Sarlo" w:date="2024-03-26T12:13:00Z">
        <w:r w:rsidR="0084538E">
          <w:rPr>
            <w:rFonts w:asciiTheme="majorBidi" w:hAnsiTheme="majorBidi" w:cstheme="majorBidi"/>
            <w:kern w:val="0"/>
            <w:sz w:val="21"/>
            <w:szCs w:val="21"/>
            <w:lang w:bidi="ar-SA"/>
            <w14:ligatures w14:val="none"/>
          </w:rPr>
          <w:t xml:space="preserve">more </w:t>
        </w:r>
      </w:ins>
      <w:r w:rsidRPr="007264A1">
        <w:rPr>
          <w:rFonts w:asciiTheme="majorBidi" w:hAnsiTheme="majorBidi" w:cstheme="majorBidi"/>
          <w:kern w:val="0"/>
          <w:sz w:val="21"/>
          <w:szCs w:val="21"/>
          <w:lang w:bidi="ar-SA"/>
          <w14:ligatures w14:val="none"/>
          <w:rPrChange w:id="386" w:author="Daniel Sarlo" w:date="2024-03-21T11:39:00Z">
            <w:rPr>
              <w:rFonts w:asciiTheme="majorBidi" w:hAnsiTheme="majorBidi" w:cstheme="majorBidi"/>
              <w:kern w:val="0"/>
              <w:sz w:val="24"/>
              <w:szCs w:val="24"/>
              <w:lang w:bidi="ar-SA"/>
              <w14:ligatures w14:val="none"/>
            </w:rPr>
          </w:rPrChange>
        </w:rPr>
        <w:t xml:space="preserve">aspects </w:t>
      </w:r>
      <w:del w:id="387" w:author="Daniel Sarlo" w:date="2024-03-26T12:13:00Z">
        <w:r w:rsidRPr="007264A1" w:rsidDel="0084538E">
          <w:rPr>
            <w:rFonts w:asciiTheme="majorBidi" w:hAnsiTheme="majorBidi" w:cstheme="majorBidi"/>
            <w:kern w:val="0"/>
            <w:sz w:val="21"/>
            <w:szCs w:val="21"/>
            <w:lang w:bidi="ar-SA"/>
            <w14:ligatures w14:val="none"/>
            <w:rPrChange w:id="388" w:author="Daniel Sarlo" w:date="2024-03-21T11:39:00Z">
              <w:rPr>
                <w:rFonts w:asciiTheme="majorBidi" w:hAnsiTheme="majorBidi" w:cstheme="majorBidi"/>
                <w:kern w:val="0"/>
                <w:sz w:val="24"/>
                <w:szCs w:val="24"/>
                <w:lang w:bidi="ar-SA"/>
                <w14:ligatures w14:val="none"/>
              </w:rPr>
            </w:rPrChange>
          </w:rPr>
          <w:delText>and imagery</w:delText>
        </w:r>
      </w:del>
      <w:ins w:id="389" w:author="Daniel Sarlo" w:date="2024-03-26T12:13:00Z">
        <w:r w:rsidR="0084538E">
          <w:rPr>
            <w:rFonts w:asciiTheme="majorBidi" w:hAnsiTheme="majorBidi" w:cstheme="majorBidi"/>
            <w:kern w:val="0"/>
            <w:sz w:val="21"/>
            <w:szCs w:val="21"/>
            <w:lang w:bidi="ar-SA"/>
            <w14:ligatures w14:val="none"/>
          </w:rPr>
          <w:t>in common</w:t>
        </w:r>
      </w:ins>
      <w:r w:rsidRPr="007264A1">
        <w:rPr>
          <w:rFonts w:asciiTheme="majorBidi" w:hAnsiTheme="majorBidi" w:cstheme="majorBidi"/>
          <w:kern w:val="0"/>
          <w:sz w:val="21"/>
          <w:szCs w:val="21"/>
          <w:lang w:bidi="ar-SA"/>
          <w14:ligatures w14:val="none"/>
          <w:rPrChange w:id="390" w:author="Daniel Sarlo" w:date="2024-03-21T11:39:00Z">
            <w:rPr>
              <w:rFonts w:asciiTheme="majorBidi" w:hAnsiTheme="majorBidi" w:cstheme="majorBidi"/>
              <w:kern w:val="0"/>
              <w:sz w:val="24"/>
              <w:szCs w:val="24"/>
              <w:lang w:bidi="ar-SA"/>
              <w14:ligatures w14:val="none"/>
            </w:rPr>
          </w:rPrChange>
        </w:rPr>
        <w:t xml:space="preserve">. By reexamining </w:t>
      </w:r>
      <w:ins w:id="391" w:author="JA" w:date="2024-03-25T10:48:00Z">
        <w:r w:rsidR="00CE1054" w:rsidRPr="0058486D">
          <w:rPr>
            <w:rFonts w:asciiTheme="majorBidi" w:hAnsiTheme="majorBidi" w:cstheme="majorBidi"/>
            <w:kern w:val="0"/>
            <w:sz w:val="21"/>
            <w:szCs w:val="21"/>
            <w:lang w:bidi="ar-SA"/>
            <w14:ligatures w14:val="none"/>
          </w:rPr>
          <w:t>descriptions</w:t>
        </w:r>
        <w:r w:rsidR="00CE1054">
          <w:rPr>
            <w:rFonts w:asciiTheme="majorBidi" w:hAnsiTheme="majorBidi" w:cstheme="majorBidi"/>
            <w:kern w:val="0"/>
            <w:sz w:val="21"/>
            <w:szCs w:val="21"/>
            <w:lang w:bidi="ar-SA"/>
            <w14:ligatures w14:val="none"/>
          </w:rPr>
          <w:t xml:space="preserve"> of</w:t>
        </w:r>
        <w:r w:rsidR="00CE1054" w:rsidRPr="0058486D">
          <w:rPr>
            <w:rFonts w:asciiTheme="majorBidi" w:hAnsiTheme="majorBidi" w:cstheme="majorBidi"/>
            <w:kern w:val="0"/>
            <w:sz w:val="21"/>
            <w:szCs w:val="21"/>
            <w:lang w:bidi="ar-SA"/>
            <w14:ligatures w14:val="none"/>
          </w:rPr>
          <w:t xml:space="preserve"> </w:t>
        </w:r>
      </w:ins>
      <w:del w:id="392" w:author="Daniel Sarlo" w:date="2024-03-21T12:14:00Z">
        <w:r w:rsidRPr="007264A1" w:rsidDel="0052120A">
          <w:rPr>
            <w:rFonts w:asciiTheme="majorBidi" w:hAnsiTheme="majorBidi" w:cstheme="majorBidi"/>
            <w:kern w:val="0"/>
            <w:sz w:val="21"/>
            <w:szCs w:val="21"/>
            <w:lang w:bidi="ar-SA"/>
            <w14:ligatures w14:val="none"/>
            <w:rPrChange w:id="393" w:author="Daniel Sarlo" w:date="2024-03-21T11:39:00Z">
              <w:rPr>
                <w:rFonts w:asciiTheme="majorBidi" w:hAnsiTheme="majorBidi" w:cstheme="majorBidi"/>
                <w:kern w:val="0"/>
                <w:sz w:val="24"/>
                <w:szCs w:val="24"/>
                <w:lang w:bidi="ar-SA"/>
                <w14:ligatures w14:val="none"/>
              </w:rPr>
            </w:rPrChange>
          </w:rPr>
          <w:delText xml:space="preserve">Anat's </w:delText>
        </w:r>
      </w:del>
      <w:ins w:id="394" w:author="Daniel Sarlo" w:date="2024-03-21T12:14:00Z">
        <w:r w:rsidR="0052120A" w:rsidRPr="007264A1">
          <w:rPr>
            <w:rFonts w:asciiTheme="majorBidi" w:hAnsiTheme="majorBidi" w:cstheme="majorBidi"/>
            <w:kern w:val="0"/>
            <w:sz w:val="21"/>
            <w:szCs w:val="21"/>
            <w:lang w:bidi="ar-SA"/>
            <w14:ligatures w14:val="none"/>
            <w:rPrChange w:id="395" w:author="Daniel Sarlo" w:date="2024-03-21T11:39:00Z">
              <w:rPr>
                <w:rFonts w:asciiTheme="majorBidi" w:hAnsiTheme="majorBidi" w:cstheme="majorBidi"/>
                <w:kern w:val="0"/>
                <w:sz w:val="24"/>
                <w:szCs w:val="24"/>
                <w:lang w:bidi="ar-SA"/>
                <w14:ligatures w14:val="none"/>
              </w:rPr>
            </w:rPrChange>
          </w:rPr>
          <w:t>Anat</w:t>
        </w:r>
        <w:del w:id="396" w:author="JA" w:date="2024-03-25T10:48:00Z">
          <w:r w:rsidR="0052120A" w:rsidDel="00CE1054">
            <w:rPr>
              <w:rFonts w:asciiTheme="majorBidi" w:hAnsiTheme="majorBidi" w:cstheme="majorBidi"/>
              <w:kern w:val="0"/>
              <w:sz w:val="21"/>
              <w:szCs w:val="21"/>
              <w:lang w:bidi="ar-SA"/>
              <w14:ligatures w14:val="none"/>
            </w:rPr>
            <w:delText>’</w:delText>
          </w:r>
          <w:r w:rsidR="0052120A" w:rsidRPr="007264A1" w:rsidDel="00CE1054">
            <w:rPr>
              <w:rFonts w:asciiTheme="majorBidi" w:hAnsiTheme="majorBidi" w:cstheme="majorBidi"/>
              <w:kern w:val="0"/>
              <w:sz w:val="21"/>
              <w:szCs w:val="21"/>
              <w:lang w:bidi="ar-SA"/>
              <w14:ligatures w14:val="none"/>
              <w:rPrChange w:id="397" w:author="Daniel Sarlo" w:date="2024-03-21T11:39:00Z">
                <w:rPr>
                  <w:rFonts w:asciiTheme="majorBidi" w:hAnsiTheme="majorBidi" w:cstheme="majorBidi"/>
                  <w:kern w:val="0"/>
                  <w:sz w:val="24"/>
                  <w:szCs w:val="24"/>
                  <w:lang w:bidi="ar-SA"/>
                  <w14:ligatures w14:val="none"/>
                </w:rPr>
              </w:rPrChange>
            </w:rPr>
            <w:delText>s</w:delText>
          </w:r>
        </w:del>
        <w:r w:rsidR="0052120A" w:rsidRPr="007264A1">
          <w:rPr>
            <w:rFonts w:asciiTheme="majorBidi" w:hAnsiTheme="majorBidi" w:cstheme="majorBidi"/>
            <w:kern w:val="0"/>
            <w:sz w:val="21"/>
            <w:szCs w:val="21"/>
            <w:lang w:bidi="ar-SA"/>
            <w14:ligatures w14:val="none"/>
            <w:rPrChange w:id="398" w:author="Daniel Sarlo" w:date="2024-03-21T11:39:00Z">
              <w:rPr>
                <w:rFonts w:asciiTheme="majorBidi" w:hAnsiTheme="majorBidi" w:cstheme="majorBidi"/>
                <w:kern w:val="0"/>
                <w:sz w:val="24"/>
                <w:szCs w:val="24"/>
                <w:lang w:bidi="ar-SA"/>
                <w14:ligatures w14:val="none"/>
              </w:rPr>
            </w:rPrChange>
          </w:rPr>
          <w:t xml:space="preserve"> </w:t>
        </w:r>
      </w:ins>
      <w:ins w:id="399" w:author="Daniel Sarlo" w:date="2024-03-26T12:13:00Z">
        <w:r w:rsidR="0084538E">
          <w:rPr>
            <w:rFonts w:asciiTheme="majorBidi" w:hAnsiTheme="majorBidi" w:cstheme="majorBidi"/>
            <w:kern w:val="0"/>
            <w:sz w:val="21"/>
            <w:szCs w:val="21"/>
            <w:lang w:bidi="ar-SA"/>
            <w14:ligatures w14:val="none"/>
          </w:rPr>
          <w:t xml:space="preserve">in </w:t>
        </w:r>
      </w:ins>
      <w:del w:id="400" w:author="JA" w:date="2024-03-25T10:48:00Z">
        <w:r w:rsidRPr="007264A1" w:rsidDel="00CE1054">
          <w:rPr>
            <w:rFonts w:asciiTheme="majorBidi" w:hAnsiTheme="majorBidi" w:cstheme="majorBidi"/>
            <w:kern w:val="0"/>
            <w:sz w:val="21"/>
            <w:szCs w:val="21"/>
            <w:lang w:bidi="ar-SA"/>
            <w14:ligatures w14:val="none"/>
            <w:rPrChange w:id="401" w:author="Daniel Sarlo" w:date="2024-03-21T11:39:00Z">
              <w:rPr>
                <w:rFonts w:asciiTheme="majorBidi" w:hAnsiTheme="majorBidi" w:cstheme="majorBidi"/>
                <w:kern w:val="0"/>
                <w:sz w:val="24"/>
                <w:szCs w:val="24"/>
                <w:lang w:bidi="ar-SA"/>
                <w14:ligatures w14:val="none"/>
              </w:rPr>
            </w:rPrChange>
          </w:rPr>
          <w:delText xml:space="preserve">descriptions </w:delText>
        </w:r>
      </w:del>
      <w:r w:rsidRPr="007264A1">
        <w:rPr>
          <w:rFonts w:asciiTheme="majorBidi" w:hAnsiTheme="majorBidi" w:cstheme="majorBidi"/>
          <w:kern w:val="0"/>
          <w:sz w:val="21"/>
          <w:szCs w:val="21"/>
          <w:lang w:bidi="ar-SA"/>
          <w14:ligatures w14:val="none"/>
          <w:rPrChange w:id="402" w:author="Daniel Sarlo" w:date="2024-03-21T11:39:00Z">
            <w:rPr>
              <w:rFonts w:asciiTheme="majorBidi" w:hAnsiTheme="majorBidi" w:cstheme="majorBidi"/>
              <w:kern w:val="0"/>
              <w:sz w:val="24"/>
              <w:szCs w:val="24"/>
              <w:lang w:bidi="ar-SA"/>
              <w14:ligatures w14:val="none"/>
            </w:rPr>
          </w:rPrChange>
        </w:rPr>
        <w:t>compar</w:t>
      </w:r>
      <w:del w:id="403" w:author="Daniel Sarlo" w:date="2024-03-26T12:13:00Z">
        <w:r w:rsidRPr="007264A1" w:rsidDel="0084538E">
          <w:rPr>
            <w:rFonts w:asciiTheme="majorBidi" w:hAnsiTheme="majorBidi" w:cstheme="majorBidi"/>
            <w:kern w:val="0"/>
            <w:sz w:val="21"/>
            <w:szCs w:val="21"/>
            <w:lang w:bidi="ar-SA"/>
            <w14:ligatures w14:val="none"/>
            <w:rPrChange w:id="404" w:author="Daniel Sarlo" w:date="2024-03-21T11:39:00Z">
              <w:rPr>
                <w:rFonts w:asciiTheme="majorBidi" w:hAnsiTheme="majorBidi" w:cstheme="majorBidi"/>
                <w:kern w:val="0"/>
                <w:sz w:val="24"/>
                <w:szCs w:val="24"/>
                <w:lang w:bidi="ar-SA"/>
                <w14:ligatures w14:val="none"/>
              </w:rPr>
            </w:rPrChange>
          </w:rPr>
          <w:delText>ed to</w:delText>
        </w:r>
      </w:del>
      <w:ins w:id="405" w:author="Daniel Sarlo" w:date="2024-03-26T12:13:00Z">
        <w:r w:rsidR="0084538E">
          <w:rPr>
            <w:rFonts w:asciiTheme="majorBidi" w:hAnsiTheme="majorBidi" w:cstheme="majorBidi"/>
            <w:kern w:val="0"/>
            <w:sz w:val="21"/>
            <w:szCs w:val="21"/>
            <w:lang w:bidi="ar-SA"/>
            <w14:ligatures w14:val="none"/>
          </w:rPr>
          <w:t>ison with</w:t>
        </w:r>
      </w:ins>
      <w:r w:rsidRPr="007264A1">
        <w:rPr>
          <w:rFonts w:asciiTheme="majorBidi" w:hAnsiTheme="majorBidi" w:cstheme="majorBidi"/>
          <w:kern w:val="0"/>
          <w:sz w:val="21"/>
          <w:szCs w:val="21"/>
          <w:lang w:bidi="ar-SA"/>
          <w14:ligatures w14:val="none"/>
          <w:rPrChange w:id="406" w:author="Daniel Sarlo" w:date="2024-03-21T11:39:00Z">
            <w:rPr>
              <w:rFonts w:asciiTheme="majorBidi" w:hAnsiTheme="majorBidi" w:cstheme="majorBidi"/>
              <w:kern w:val="0"/>
              <w:sz w:val="24"/>
              <w:szCs w:val="24"/>
              <w:lang w:bidi="ar-SA"/>
              <w14:ligatures w14:val="none"/>
            </w:rPr>
          </w:rPrChange>
        </w:rPr>
        <w:t xml:space="preserve"> those of other mythical warrior goddesses </w:t>
      </w:r>
      <w:del w:id="407" w:author="JA" w:date="2024-03-25T10:50:00Z">
        <w:r w:rsidRPr="007264A1" w:rsidDel="00491C32">
          <w:rPr>
            <w:rFonts w:asciiTheme="majorBidi" w:hAnsiTheme="majorBidi" w:cstheme="majorBidi"/>
            <w:kern w:val="0"/>
            <w:sz w:val="21"/>
            <w:szCs w:val="21"/>
            <w:lang w:bidi="ar-SA"/>
            <w14:ligatures w14:val="none"/>
            <w:rPrChange w:id="408" w:author="Daniel Sarlo" w:date="2024-03-21T11:39:00Z">
              <w:rPr>
                <w:rFonts w:asciiTheme="majorBidi" w:hAnsiTheme="majorBidi" w:cstheme="majorBidi"/>
                <w:kern w:val="0"/>
                <w:sz w:val="24"/>
                <w:szCs w:val="24"/>
                <w:lang w:bidi="ar-SA"/>
                <w14:ligatures w14:val="none"/>
              </w:rPr>
            </w:rPrChange>
          </w:rPr>
          <w:delText>with demonic portrayals</w:delText>
        </w:r>
      </w:del>
      <w:ins w:id="409" w:author="JA" w:date="2024-03-25T10:50:00Z">
        <w:r w:rsidR="00491C32">
          <w:rPr>
            <w:rFonts w:asciiTheme="majorBidi" w:hAnsiTheme="majorBidi" w:cstheme="majorBidi"/>
            <w:kern w:val="0"/>
            <w:sz w:val="21"/>
            <w:szCs w:val="21"/>
            <w:lang w:bidi="ar-SA"/>
            <w14:ligatures w14:val="none"/>
          </w:rPr>
          <w:t>who</w:t>
        </w:r>
      </w:ins>
      <w:ins w:id="410" w:author="JA" w:date="2024-03-25T10:51:00Z">
        <w:r w:rsidR="00CF6BED">
          <w:rPr>
            <w:rFonts w:asciiTheme="majorBidi" w:hAnsiTheme="majorBidi" w:cstheme="majorBidi"/>
            <w:kern w:val="0"/>
            <w:sz w:val="21"/>
            <w:szCs w:val="21"/>
            <w:lang w:bidi="ar-SA"/>
            <w14:ligatures w14:val="none"/>
          </w:rPr>
          <w:t xml:space="preserve"> were portrayed </w:t>
        </w:r>
        <w:commentRangeStart w:id="411"/>
        <w:r w:rsidR="00CF6BED">
          <w:rPr>
            <w:rFonts w:asciiTheme="majorBidi" w:hAnsiTheme="majorBidi" w:cstheme="majorBidi"/>
            <w:kern w:val="0"/>
            <w:sz w:val="21"/>
            <w:szCs w:val="21"/>
            <w:lang w:bidi="ar-SA"/>
            <w14:ligatures w14:val="none"/>
          </w:rPr>
          <w:t>demonically</w:t>
        </w:r>
      </w:ins>
      <w:commentRangeEnd w:id="411"/>
      <w:r w:rsidR="0084538E">
        <w:rPr>
          <w:rStyle w:val="CommentReference"/>
        </w:rPr>
        <w:commentReference w:id="411"/>
      </w:r>
      <w:r w:rsidRPr="007264A1">
        <w:rPr>
          <w:rFonts w:asciiTheme="majorBidi" w:hAnsiTheme="majorBidi" w:cstheme="majorBidi"/>
          <w:kern w:val="0"/>
          <w:sz w:val="21"/>
          <w:szCs w:val="21"/>
          <w:lang w:bidi="ar-SA"/>
          <w14:ligatures w14:val="none"/>
          <w:rPrChange w:id="412" w:author="Daniel Sarlo" w:date="2024-03-21T11:39:00Z">
            <w:rPr>
              <w:rFonts w:asciiTheme="majorBidi" w:hAnsiTheme="majorBidi" w:cstheme="majorBidi"/>
              <w:kern w:val="0"/>
              <w:sz w:val="24"/>
              <w:szCs w:val="24"/>
              <w:lang w:bidi="ar-SA"/>
              <w14:ligatures w14:val="none"/>
            </w:rPr>
          </w:rPrChange>
        </w:rPr>
        <w:t xml:space="preserve">, this study </w:t>
      </w:r>
      <w:del w:id="413" w:author="Daniel Sarlo" w:date="2024-03-25T12:28:00Z">
        <w:r w:rsidRPr="007264A1" w:rsidDel="001340D3">
          <w:rPr>
            <w:rFonts w:asciiTheme="majorBidi" w:hAnsiTheme="majorBidi" w:cstheme="majorBidi"/>
            <w:kern w:val="0"/>
            <w:sz w:val="21"/>
            <w:szCs w:val="21"/>
            <w:lang w:bidi="ar-SA"/>
            <w14:ligatures w14:val="none"/>
            <w:rPrChange w:id="414" w:author="Daniel Sarlo" w:date="2024-03-21T11:39:00Z">
              <w:rPr>
                <w:rFonts w:asciiTheme="majorBidi" w:hAnsiTheme="majorBidi" w:cstheme="majorBidi"/>
                <w:kern w:val="0"/>
                <w:sz w:val="24"/>
                <w:szCs w:val="24"/>
                <w:lang w:bidi="ar-SA"/>
                <w14:ligatures w14:val="none"/>
              </w:rPr>
            </w:rPrChange>
          </w:rPr>
          <w:delText xml:space="preserve">might </w:delText>
        </w:r>
      </w:del>
      <w:ins w:id="415" w:author="Daniel Sarlo" w:date="2024-03-25T12:28:00Z">
        <w:r w:rsidR="001340D3">
          <w:rPr>
            <w:rFonts w:asciiTheme="majorBidi" w:hAnsiTheme="majorBidi" w:cstheme="majorBidi"/>
            <w:kern w:val="0"/>
            <w:sz w:val="21"/>
            <w:szCs w:val="21"/>
            <w:lang w:bidi="ar-SA"/>
            <w14:ligatures w14:val="none"/>
          </w:rPr>
          <w:t>will</w:t>
        </w:r>
        <w:r w:rsidR="001340D3" w:rsidRPr="007264A1">
          <w:rPr>
            <w:rFonts w:asciiTheme="majorBidi" w:hAnsiTheme="majorBidi" w:cstheme="majorBidi"/>
            <w:kern w:val="0"/>
            <w:sz w:val="21"/>
            <w:szCs w:val="21"/>
            <w:lang w:bidi="ar-SA"/>
            <w14:ligatures w14:val="none"/>
            <w:rPrChange w:id="416"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417" w:author="Daniel Sarlo" w:date="2024-03-21T11:39:00Z">
            <w:rPr>
              <w:rFonts w:asciiTheme="majorBidi" w:hAnsiTheme="majorBidi" w:cstheme="majorBidi"/>
              <w:kern w:val="0"/>
              <w:sz w:val="24"/>
              <w:szCs w:val="24"/>
              <w:lang w:bidi="ar-SA"/>
              <w14:ligatures w14:val="none"/>
            </w:rPr>
          </w:rPrChange>
        </w:rPr>
        <w:t xml:space="preserve">contribute to a better </w:t>
      </w:r>
      <w:del w:id="418" w:author="Daniel Sarlo" w:date="2024-03-26T12:15:00Z">
        <w:r w:rsidRPr="007264A1" w:rsidDel="00813BAC">
          <w:rPr>
            <w:rFonts w:asciiTheme="majorBidi" w:hAnsiTheme="majorBidi" w:cstheme="majorBidi"/>
            <w:kern w:val="0"/>
            <w:sz w:val="21"/>
            <w:szCs w:val="21"/>
            <w:lang w:bidi="ar-SA"/>
            <w14:ligatures w14:val="none"/>
            <w:rPrChange w:id="419" w:author="Daniel Sarlo" w:date="2024-03-21T11:39:00Z">
              <w:rPr>
                <w:rFonts w:asciiTheme="majorBidi" w:hAnsiTheme="majorBidi" w:cstheme="majorBidi"/>
                <w:kern w:val="0"/>
                <w:sz w:val="24"/>
                <w:szCs w:val="24"/>
                <w:lang w:bidi="ar-SA"/>
                <w14:ligatures w14:val="none"/>
              </w:rPr>
            </w:rPrChange>
          </w:rPr>
          <w:delText>interpretation and comprehension</w:delText>
        </w:r>
      </w:del>
      <w:ins w:id="420" w:author="Daniel Sarlo" w:date="2024-03-26T12:15:00Z">
        <w:r w:rsidR="00813BAC">
          <w:rPr>
            <w:rFonts w:asciiTheme="majorBidi" w:hAnsiTheme="majorBidi" w:cstheme="majorBidi"/>
            <w:kern w:val="0"/>
            <w:sz w:val="21"/>
            <w:szCs w:val="21"/>
            <w:lang w:bidi="ar-SA"/>
            <w14:ligatures w14:val="none"/>
          </w:rPr>
          <w:t>understanding</w:t>
        </w:r>
      </w:ins>
      <w:r w:rsidRPr="007264A1">
        <w:rPr>
          <w:rFonts w:asciiTheme="majorBidi" w:hAnsiTheme="majorBidi" w:cstheme="majorBidi"/>
          <w:kern w:val="0"/>
          <w:sz w:val="21"/>
          <w:szCs w:val="21"/>
          <w:lang w:bidi="ar-SA"/>
          <w14:ligatures w14:val="none"/>
          <w:rPrChange w:id="421" w:author="Daniel Sarlo" w:date="2024-03-21T11:39:00Z">
            <w:rPr>
              <w:rFonts w:asciiTheme="majorBidi" w:hAnsiTheme="majorBidi" w:cstheme="majorBidi"/>
              <w:kern w:val="0"/>
              <w:sz w:val="24"/>
              <w:szCs w:val="24"/>
              <w:lang w:bidi="ar-SA"/>
              <w14:ligatures w14:val="none"/>
            </w:rPr>
          </w:rPrChange>
        </w:rPr>
        <w:t xml:space="preserve"> of the </w:t>
      </w:r>
      <w:del w:id="422" w:author="Daniel Sarlo" w:date="2024-03-26T12:15:00Z">
        <w:r w:rsidRPr="007264A1" w:rsidDel="00813BAC">
          <w:rPr>
            <w:rFonts w:asciiTheme="majorBidi" w:hAnsiTheme="majorBidi" w:cstheme="majorBidi"/>
            <w:kern w:val="0"/>
            <w:sz w:val="21"/>
            <w:szCs w:val="21"/>
            <w:lang w:bidi="ar-SA"/>
            <w14:ligatures w14:val="none"/>
            <w:rPrChange w:id="423" w:author="Daniel Sarlo" w:date="2024-03-21T11:39:00Z">
              <w:rPr>
                <w:rFonts w:asciiTheme="majorBidi" w:hAnsiTheme="majorBidi" w:cstheme="majorBidi"/>
                <w:kern w:val="0"/>
                <w:sz w:val="24"/>
                <w:szCs w:val="24"/>
                <w:lang w:bidi="ar-SA"/>
                <w14:ligatures w14:val="none"/>
              </w:rPr>
            </w:rPrChange>
          </w:rPr>
          <w:delText>needs, causes, and purposes that led to</w:delText>
        </w:r>
      </w:del>
      <w:ins w:id="424" w:author="Daniel Sarlo" w:date="2024-03-26T12:15:00Z">
        <w:r w:rsidR="00813BAC">
          <w:rPr>
            <w:rFonts w:asciiTheme="majorBidi" w:hAnsiTheme="majorBidi" w:cstheme="majorBidi"/>
            <w:kern w:val="0"/>
            <w:sz w:val="21"/>
            <w:szCs w:val="21"/>
            <w:lang w:bidi="ar-SA"/>
            <w14:ligatures w14:val="none"/>
          </w:rPr>
          <w:t>reason for</w:t>
        </w:r>
      </w:ins>
      <w:r w:rsidRPr="007264A1">
        <w:rPr>
          <w:rFonts w:asciiTheme="majorBidi" w:hAnsiTheme="majorBidi" w:cstheme="majorBidi"/>
          <w:kern w:val="0"/>
          <w:sz w:val="21"/>
          <w:szCs w:val="21"/>
          <w:lang w:bidi="ar-SA"/>
          <w14:ligatures w14:val="none"/>
          <w:rPrChange w:id="425" w:author="Daniel Sarlo" w:date="2024-03-21T11:39:00Z">
            <w:rPr>
              <w:rFonts w:asciiTheme="majorBidi" w:hAnsiTheme="majorBidi" w:cstheme="majorBidi"/>
              <w:kern w:val="0"/>
              <w:sz w:val="24"/>
              <w:szCs w:val="24"/>
              <w:lang w:bidi="ar-SA"/>
              <w14:ligatures w14:val="none"/>
            </w:rPr>
          </w:rPrChange>
        </w:rPr>
        <w:t xml:space="preserve"> the presentation of </w:t>
      </w:r>
      <w:del w:id="426" w:author="JA" w:date="2024-03-25T10:51:00Z">
        <w:r w:rsidRPr="007264A1" w:rsidDel="00CF6BED">
          <w:rPr>
            <w:rFonts w:asciiTheme="majorBidi" w:hAnsiTheme="majorBidi" w:cstheme="majorBidi"/>
            <w:kern w:val="0"/>
            <w:sz w:val="21"/>
            <w:szCs w:val="21"/>
            <w:lang w:bidi="ar-SA"/>
            <w14:ligatures w14:val="none"/>
            <w:rPrChange w:id="427" w:author="Daniel Sarlo" w:date="2024-03-21T11:39:00Z">
              <w:rPr>
                <w:rFonts w:asciiTheme="majorBidi" w:hAnsiTheme="majorBidi" w:cstheme="majorBidi"/>
                <w:kern w:val="0"/>
                <w:sz w:val="24"/>
                <w:szCs w:val="24"/>
                <w:lang w:bidi="ar-SA"/>
                <w14:ligatures w14:val="none"/>
              </w:rPr>
            </w:rPrChange>
          </w:rPr>
          <w:delText xml:space="preserve">their </w:delText>
        </w:r>
      </w:del>
      <w:ins w:id="428" w:author="JA" w:date="2024-03-25T10:51:00Z">
        <w:r w:rsidR="00CF6BED">
          <w:rPr>
            <w:rFonts w:asciiTheme="majorBidi" w:hAnsiTheme="majorBidi" w:cstheme="majorBidi"/>
            <w:kern w:val="0"/>
            <w:sz w:val="21"/>
            <w:szCs w:val="21"/>
            <w:lang w:bidi="ar-SA"/>
            <w14:ligatures w14:val="none"/>
          </w:rPr>
          <w:t>t</w:t>
        </w:r>
        <w:r w:rsidR="00932F6A">
          <w:rPr>
            <w:rFonts w:asciiTheme="majorBidi" w:hAnsiTheme="majorBidi" w:cstheme="majorBidi"/>
            <w:kern w:val="0"/>
            <w:sz w:val="21"/>
            <w:szCs w:val="21"/>
            <w:lang w:bidi="ar-SA"/>
            <w14:ligatures w14:val="none"/>
          </w:rPr>
          <w:t>hese goddesses</w:t>
        </w:r>
      </w:ins>
      <w:del w:id="429" w:author="JA" w:date="2024-03-25T10:51:00Z">
        <w:r w:rsidRPr="007264A1" w:rsidDel="00932F6A">
          <w:rPr>
            <w:rFonts w:asciiTheme="majorBidi" w:hAnsiTheme="majorBidi" w:cstheme="majorBidi"/>
            <w:kern w:val="0"/>
            <w:sz w:val="21"/>
            <w:szCs w:val="21"/>
            <w:lang w:bidi="ar-SA"/>
            <w14:ligatures w14:val="none"/>
            <w:rPrChange w:id="430" w:author="Daniel Sarlo" w:date="2024-03-21T11:39:00Z">
              <w:rPr>
                <w:rFonts w:asciiTheme="majorBidi" w:hAnsiTheme="majorBidi" w:cstheme="majorBidi"/>
                <w:kern w:val="0"/>
                <w:sz w:val="24"/>
                <w:szCs w:val="24"/>
                <w:lang w:bidi="ar-SA"/>
                <w14:ligatures w14:val="none"/>
              </w:rPr>
            </w:rPrChange>
          </w:rPr>
          <w:delText>image</w:delText>
        </w:r>
      </w:del>
      <w:r w:rsidRPr="007264A1">
        <w:rPr>
          <w:rFonts w:asciiTheme="majorBidi" w:hAnsiTheme="majorBidi" w:cstheme="majorBidi"/>
          <w:kern w:val="0"/>
          <w:sz w:val="21"/>
          <w:szCs w:val="21"/>
          <w:lang w:bidi="ar-SA"/>
          <w14:ligatures w14:val="none"/>
          <w:rPrChange w:id="431" w:author="Daniel Sarlo" w:date="2024-03-21T11:39:00Z">
            <w:rPr>
              <w:rFonts w:asciiTheme="majorBidi" w:hAnsiTheme="majorBidi" w:cstheme="majorBidi"/>
              <w:kern w:val="0"/>
              <w:sz w:val="24"/>
              <w:szCs w:val="24"/>
              <w:lang w:bidi="ar-SA"/>
              <w14:ligatures w14:val="none"/>
            </w:rPr>
          </w:rPrChange>
        </w:rPr>
        <w:t xml:space="preserve"> </w:t>
      </w:r>
      <w:del w:id="432" w:author="JA" w:date="2024-03-25T10:52:00Z">
        <w:r w:rsidRPr="007264A1" w:rsidDel="008156F8">
          <w:rPr>
            <w:rFonts w:asciiTheme="majorBidi" w:hAnsiTheme="majorBidi" w:cstheme="majorBidi"/>
            <w:kern w:val="0"/>
            <w:sz w:val="21"/>
            <w:szCs w:val="21"/>
            <w:lang w:bidi="ar-SA"/>
            <w14:ligatures w14:val="none"/>
            <w:rPrChange w:id="433" w:author="Daniel Sarlo" w:date="2024-03-21T11:39:00Z">
              <w:rPr>
                <w:rFonts w:asciiTheme="majorBidi" w:hAnsiTheme="majorBidi" w:cstheme="majorBidi"/>
                <w:kern w:val="0"/>
                <w:sz w:val="24"/>
                <w:szCs w:val="24"/>
                <w:lang w:bidi="ar-SA"/>
                <w14:ligatures w14:val="none"/>
              </w:rPr>
            </w:rPrChange>
          </w:rPr>
          <w:delText>and functions in such</w:delText>
        </w:r>
      </w:del>
      <w:ins w:id="434" w:author="JA" w:date="2024-03-25T10:52:00Z">
        <w:r w:rsidR="008156F8">
          <w:rPr>
            <w:rFonts w:asciiTheme="majorBidi" w:hAnsiTheme="majorBidi" w:cstheme="majorBidi"/>
            <w:kern w:val="0"/>
            <w:sz w:val="21"/>
            <w:szCs w:val="21"/>
            <w:lang w:bidi="ar-SA"/>
            <w14:ligatures w14:val="none"/>
          </w:rPr>
          <w:t xml:space="preserve">in </w:t>
        </w:r>
        <w:r w:rsidR="00901B9C">
          <w:rPr>
            <w:rFonts w:asciiTheme="majorBidi" w:hAnsiTheme="majorBidi" w:cstheme="majorBidi"/>
            <w:kern w:val="0"/>
            <w:sz w:val="21"/>
            <w:szCs w:val="21"/>
            <w:lang w:bidi="ar-SA"/>
            <w14:ligatures w14:val="none"/>
          </w:rPr>
          <w:t xml:space="preserve">a manner that contrasted </w:t>
        </w:r>
      </w:ins>
      <w:ins w:id="435" w:author="JA" w:date="2024-03-25T10:53:00Z">
        <w:r w:rsidR="00901B9C">
          <w:rPr>
            <w:rFonts w:asciiTheme="majorBidi" w:hAnsiTheme="majorBidi" w:cstheme="majorBidi"/>
            <w:kern w:val="0"/>
            <w:sz w:val="21"/>
            <w:szCs w:val="21"/>
            <w:lang w:bidi="ar-SA"/>
            <w14:ligatures w14:val="none"/>
          </w:rPr>
          <w:t xml:space="preserve">so </w:t>
        </w:r>
      </w:ins>
      <w:ins w:id="436" w:author="JA" w:date="2024-03-25T10:52:00Z">
        <w:r w:rsidR="00901B9C">
          <w:rPr>
            <w:rFonts w:asciiTheme="majorBidi" w:hAnsiTheme="majorBidi" w:cstheme="majorBidi"/>
            <w:kern w:val="0"/>
            <w:sz w:val="21"/>
            <w:szCs w:val="21"/>
            <w:lang w:bidi="ar-SA"/>
            <w14:ligatures w14:val="none"/>
          </w:rPr>
          <w:t xml:space="preserve">greatly with </w:t>
        </w:r>
      </w:ins>
      <w:del w:id="437" w:author="JA" w:date="2024-03-25T10:53:00Z">
        <w:r w:rsidRPr="007264A1" w:rsidDel="00901B9C">
          <w:rPr>
            <w:rFonts w:asciiTheme="majorBidi" w:hAnsiTheme="majorBidi" w:cstheme="majorBidi"/>
            <w:kern w:val="0"/>
            <w:sz w:val="21"/>
            <w:szCs w:val="21"/>
            <w:lang w:bidi="ar-SA"/>
            <w14:ligatures w14:val="none"/>
            <w:rPrChange w:id="438" w:author="Daniel Sarlo" w:date="2024-03-21T11:39:00Z">
              <w:rPr>
                <w:rFonts w:asciiTheme="majorBidi" w:hAnsiTheme="majorBidi" w:cstheme="majorBidi"/>
                <w:kern w:val="0"/>
                <w:sz w:val="24"/>
                <w:szCs w:val="24"/>
                <w:lang w:bidi="ar-SA"/>
                <w14:ligatures w14:val="none"/>
              </w:rPr>
            </w:rPrChange>
          </w:rPr>
          <w:delText xml:space="preserve"> great contrast to </w:delText>
        </w:r>
      </w:del>
      <w:r w:rsidRPr="007264A1">
        <w:rPr>
          <w:rFonts w:asciiTheme="majorBidi" w:hAnsiTheme="majorBidi" w:cstheme="majorBidi"/>
          <w:kern w:val="0"/>
          <w:sz w:val="21"/>
          <w:szCs w:val="21"/>
          <w:lang w:bidi="ar-SA"/>
          <w14:ligatures w14:val="none"/>
          <w:rPrChange w:id="439" w:author="Daniel Sarlo" w:date="2024-03-21T11:39:00Z">
            <w:rPr>
              <w:rFonts w:asciiTheme="majorBidi" w:hAnsiTheme="majorBidi" w:cstheme="majorBidi"/>
              <w:kern w:val="0"/>
              <w:sz w:val="24"/>
              <w:szCs w:val="24"/>
              <w:lang w:bidi="ar-SA"/>
              <w14:ligatures w14:val="none"/>
            </w:rPr>
          </w:rPrChange>
        </w:rPr>
        <w:t xml:space="preserve">the </w:t>
      </w:r>
      <w:del w:id="440" w:author="Daniel Sarlo" w:date="2024-03-26T12:15:00Z">
        <w:r w:rsidRPr="007264A1" w:rsidDel="00813BAC">
          <w:rPr>
            <w:rFonts w:asciiTheme="majorBidi" w:hAnsiTheme="majorBidi" w:cstheme="majorBidi"/>
            <w:kern w:val="0"/>
            <w:sz w:val="21"/>
            <w:szCs w:val="21"/>
            <w:lang w:bidi="ar-SA"/>
            <w14:ligatures w14:val="none"/>
            <w:rPrChange w:id="441" w:author="Daniel Sarlo" w:date="2024-03-21T11:39:00Z">
              <w:rPr>
                <w:rFonts w:asciiTheme="majorBidi" w:hAnsiTheme="majorBidi" w:cstheme="majorBidi"/>
                <w:kern w:val="0"/>
                <w:sz w:val="24"/>
                <w:szCs w:val="24"/>
                <w:lang w:bidi="ar-SA"/>
                <w14:ligatures w14:val="none"/>
              </w:rPr>
            </w:rPrChange>
          </w:rPr>
          <w:delText xml:space="preserve">other </w:delText>
        </w:r>
      </w:del>
      <w:ins w:id="442" w:author="Daniel Sarlo" w:date="2024-03-26T12:15:00Z">
        <w:r w:rsidR="00813BAC">
          <w:rPr>
            <w:rFonts w:asciiTheme="majorBidi" w:hAnsiTheme="majorBidi" w:cstheme="majorBidi"/>
            <w:kern w:val="0"/>
            <w:sz w:val="21"/>
            <w:szCs w:val="21"/>
            <w:lang w:bidi="ar-SA"/>
            <w14:ligatures w14:val="none"/>
          </w:rPr>
          <w:t>stereotypical</w:t>
        </w:r>
        <w:del w:id="443" w:author="JA" w:date="2024-03-28T19:04:00Z" w16du:dateUtc="2024-03-28T17:04:00Z">
          <w:r w:rsidR="00813BAC" w:rsidDel="00951348">
            <w:rPr>
              <w:rFonts w:asciiTheme="majorBidi" w:hAnsiTheme="majorBidi" w:cstheme="majorBidi"/>
              <w:kern w:val="0"/>
              <w:sz w:val="21"/>
              <w:szCs w:val="21"/>
              <w:lang w:bidi="ar-SA"/>
              <w14:ligatures w14:val="none"/>
            </w:rPr>
            <w:delText>y</w:delText>
          </w:r>
        </w:del>
        <w:r w:rsidR="00813BAC">
          <w:rPr>
            <w:rFonts w:asciiTheme="majorBidi" w:hAnsiTheme="majorBidi" w:cstheme="majorBidi"/>
            <w:kern w:val="0"/>
            <w:sz w:val="21"/>
            <w:szCs w:val="21"/>
            <w:lang w:bidi="ar-SA"/>
            <w14:ligatures w14:val="none"/>
          </w:rPr>
          <w:t xml:space="preserve"> images of other</w:t>
        </w:r>
        <w:r w:rsidR="00813BAC" w:rsidRPr="007264A1">
          <w:rPr>
            <w:rFonts w:asciiTheme="majorBidi" w:hAnsiTheme="majorBidi" w:cstheme="majorBidi"/>
            <w:kern w:val="0"/>
            <w:sz w:val="21"/>
            <w:szCs w:val="21"/>
            <w:lang w:bidi="ar-SA"/>
            <w14:ligatures w14:val="none"/>
            <w:rPrChange w:id="444"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445" w:author="Daniel Sarlo" w:date="2024-03-21T11:39:00Z">
            <w:rPr>
              <w:rFonts w:asciiTheme="majorBidi" w:hAnsiTheme="majorBidi" w:cstheme="majorBidi"/>
              <w:kern w:val="0"/>
              <w:sz w:val="24"/>
              <w:szCs w:val="24"/>
              <w:lang w:bidi="ar-SA"/>
              <w14:ligatures w14:val="none"/>
            </w:rPr>
          </w:rPrChange>
        </w:rPr>
        <w:t>goddesses in the</w:t>
      </w:r>
      <w:ins w:id="446" w:author="Daniel Sarlo" w:date="2024-03-26T12:15:00Z">
        <w:r w:rsidR="00813BAC">
          <w:rPr>
            <w:rFonts w:asciiTheme="majorBidi" w:hAnsiTheme="majorBidi" w:cstheme="majorBidi"/>
            <w:kern w:val="0"/>
            <w:sz w:val="21"/>
            <w:szCs w:val="21"/>
            <w:lang w:bidi="ar-SA"/>
            <w14:ligatures w14:val="none"/>
          </w:rPr>
          <w:t>se</w:t>
        </w:r>
      </w:ins>
      <w:r w:rsidRPr="007264A1">
        <w:rPr>
          <w:rFonts w:asciiTheme="majorBidi" w:hAnsiTheme="majorBidi" w:cstheme="majorBidi"/>
          <w:kern w:val="0"/>
          <w:sz w:val="21"/>
          <w:szCs w:val="21"/>
          <w:lang w:bidi="ar-SA"/>
          <w14:ligatures w14:val="none"/>
          <w:rPrChange w:id="447" w:author="Daniel Sarlo" w:date="2024-03-21T11:39:00Z">
            <w:rPr>
              <w:rFonts w:asciiTheme="majorBidi" w:hAnsiTheme="majorBidi" w:cstheme="majorBidi"/>
              <w:kern w:val="0"/>
              <w:sz w:val="24"/>
              <w:szCs w:val="24"/>
              <w:lang w:bidi="ar-SA"/>
              <w14:ligatures w14:val="none"/>
            </w:rPr>
          </w:rPrChange>
        </w:rPr>
        <w:t xml:space="preserve"> pantheons</w:t>
      </w:r>
      <w:del w:id="448" w:author="Daniel Sarlo" w:date="2024-03-26T12:15:00Z">
        <w:r w:rsidRPr="007264A1" w:rsidDel="00813BAC">
          <w:rPr>
            <w:rFonts w:asciiTheme="majorBidi" w:hAnsiTheme="majorBidi" w:cstheme="majorBidi"/>
            <w:kern w:val="0"/>
            <w:sz w:val="21"/>
            <w:szCs w:val="21"/>
            <w:lang w:bidi="ar-SA"/>
            <w14:ligatures w14:val="none"/>
            <w:rPrChange w:id="449" w:author="Daniel Sarlo" w:date="2024-03-21T11:39:00Z">
              <w:rPr>
                <w:rFonts w:asciiTheme="majorBidi" w:hAnsiTheme="majorBidi" w:cstheme="majorBidi"/>
                <w:kern w:val="0"/>
                <w:sz w:val="24"/>
                <w:szCs w:val="24"/>
                <w:lang w:bidi="ar-SA"/>
                <w14:ligatures w14:val="none"/>
              </w:rPr>
            </w:rPrChange>
          </w:rPr>
          <w:delText xml:space="preserve"> and to the stereotypical image</w:delText>
        </w:r>
      </w:del>
      <w:ins w:id="450" w:author="JA" w:date="2024-03-25T10:53:00Z">
        <w:del w:id="451" w:author="Daniel Sarlo" w:date="2024-03-26T12:15:00Z">
          <w:r w:rsidR="00901B9C" w:rsidDel="00813BAC">
            <w:rPr>
              <w:rFonts w:asciiTheme="majorBidi" w:hAnsiTheme="majorBidi" w:cstheme="majorBidi"/>
              <w:kern w:val="0"/>
              <w:sz w:val="21"/>
              <w:szCs w:val="21"/>
              <w:lang w:bidi="ar-SA"/>
              <w14:ligatures w14:val="none"/>
            </w:rPr>
            <w:delText>s</w:delText>
          </w:r>
        </w:del>
      </w:ins>
      <w:del w:id="452" w:author="Daniel Sarlo" w:date="2024-03-26T12:15:00Z">
        <w:r w:rsidRPr="007264A1" w:rsidDel="00813BAC">
          <w:rPr>
            <w:rFonts w:asciiTheme="majorBidi" w:hAnsiTheme="majorBidi" w:cstheme="majorBidi"/>
            <w:kern w:val="0"/>
            <w:sz w:val="21"/>
            <w:szCs w:val="21"/>
            <w:lang w:bidi="ar-SA"/>
            <w14:ligatures w14:val="none"/>
            <w:rPrChange w:id="453" w:author="Daniel Sarlo" w:date="2024-03-21T11:39:00Z">
              <w:rPr>
                <w:rFonts w:asciiTheme="majorBidi" w:hAnsiTheme="majorBidi" w:cstheme="majorBidi"/>
                <w:kern w:val="0"/>
                <w:sz w:val="24"/>
                <w:szCs w:val="24"/>
                <w:lang w:bidi="ar-SA"/>
                <w14:ligatures w14:val="none"/>
              </w:rPr>
            </w:rPrChange>
          </w:rPr>
          <w:delText xml:space="preserve"> of the earthly</w:delText>
        </w:r>
      </w:del>
      <w:ins w:id="454" w:author="JA" w:date="2024-03-25T10:53:00Z">
        <w:del w:id="455" w:author="Daniel Sarlo" w:date="2024-03-26T12:15:00Z">
          <w:r w:rsidR="00901B9C" w:rsidDel="00813BAC">
            <w:rPr>
              <w:rFonts w:asciiTheme="majorBidi" w:hAnsiTheme="majorBidi" w:cstheme="majorBidi"/>
              <w:kern w:val="0"/>
              <w:sz w:val="21"/>
              <w:szCs w:val="21"/>
              <w:lang w:bidi="ar-SA"/>
              <w14:ligatures w14:val="none"/>
            </w:rPr>
            <w:delText>human</w:delText>
          </w:r>
        </w:del>
      </w:ins>
      <w:del w:id="456" w:author="Daniel Sarlo" w:date="2024-03-26T12:15:00Z">
        <w:r w:rsidRPr="007264A1" w:rsidDel="00813BAC">
          <w:rPr>
            <w:rFonts w:asciiTheme="majorBidi" w:hAnsiTheme="majorBidi" w:cstheme="majorBidi"/>
            <w:kern w:val="0"/>
            <w:sz w:val="21"/>
            <w:szCs w:val="21"/>
            <w:lang w:bidi="ar-SA"/>
            <w14:ligatures w14:val="none"/>
            <w:rPrChange w:id="457" w:author="Daniel Sarlo" w:date="2024-03-21T11:39:00Z">
              <w:rPr>
                <w:rFonts w:asciiTheme="majorBidi" w:hAnsiTheme="majorBidi" w:cstheme="majorBidi"/>
                <w:kern w:val="0"/>
                <w:sz w:val="24"/>
                <w:szCs w:val="24"/>
                <w:lang w:bidi="ar-SA"/>
                <w14:ligatures w14:val="none"/>
              </w:rPr>
            </w:rPrChange>
          </w:rPr>
          <w:delText xml:space="preserve"> female</w:delText>
        </w:r>
      </w:del>
      <w:ins w:id="458" w:author="JA" w:date="2024-03-25T10:53:00Z">
        <w:del w:id="459" w:author="Daniel Sarlo" w:date="2024-03-26T12:15:00Z">
          <w:r w:rsidR="00901B9C" w:rsidDel="00813BAC">
            <w:rPr>
              <w:rFonts w:asciiTheme="majorBidi" w:hAnsiTheme="majorBidi" w:cstheme="majorBidi"/>
              <w:kern w:val="0"/>
              <w:sz w:val="21"/>
              <w:szCs w:val="21"/>
              <w:lang w:bidi="ar-SA"/>
              <w14:ligatures w14:val="none"/>
            </w:rPr>
            <w:delText>s</w:delText>
          </w:r>
        </w:del>
      </w:ins>
      <w:r w:rsidRPr="007264A1">
        <w:rPr>
          <w:rFonts w:asciiTheme="majorBidi" w:hAnsiTheme="majorBidi" w:cstheme="majorBidi"/>
          <w:kern w:val="0"/>
          <w:sz w:val="21"/>
          <w:szCs w:val="21"/>
          <w:lang w:bidi="ar-SA"/>
          <w14:ligatures w14:val="none"/>
          <w:rPrChange w:id="460" w:author="Daniel Sarlo" w:date="2024-03-21T11:39:00Z">
            <w:rPr>
              <w:rFonts w:asciiTheme="majorBidi" w:hAnsiTheme="majorBidi" w:cstheme="majorBidi"/>
              <w:kern w:val="0"/>
              <w:sz w:val="24"/>
              <w:szCs w:val="24"/>
              <w:lang w:bidi="ar-SA"/>
              <w14:ligatures w14:val="none"/>
            </w:rPr>
          </w:rPrChange>
        </w:rPr>
        <w:t xml:space="preserve">. Most importantly, this comparative study </w:t>
      </w:r>
      <w:del w:id="461" w:author="JA" w:date="2024-03-25T10:53:00Z">
        <w:r w:rsidRPr="007264A1" w:rsidDel="00EA33D7">
          <w:rPr>
            <w:rFonts w:asciiTheme="majorBidi" w:hAnsiTheme="majorBidi" w:cstheme="majorBidi"/>
            <w:kern w:val="0"/>
            <w:sz w:val="21"/>
            <w:szCs w:val="21"/>
            <w:lang w:bidi="ar-SA"/>
            <w14:ligatures w14:val="none"/>
            <w:rPrChange w:id="462" w:author="Daniel Sarlo" w:date="2024-03-21T11:39:00Z">
              <w:rPr>
                <w:rFonts w:asciiTheme="majorBidi" w:hAnsiTheme="majorBidi" w:cstheme="majorBidi"/>
                <w:kern w:val="0"/>
                <w:sz w:val="24"/>
                <w:szCs w:val="24"/>
                <w:lang w:bidi="ar-SA"/>
                <w14:ligatures w14:val="none"/>
              </w:rPr>
            </w:rPrChange>
          </w:rPr>
          <w:delText xml:space="preserve">could </w:delText>
        </w:r>
      </w:del>
      <w:ins w:id="463" w:author="JA" w:date="2024-03-25T10:53:00Z">
        <w:r w:rsidR="00EA33D7">
          <w:rPr>
            <w:rFonts w:asciiTheme="majorBidi" w:hAnsiTheme="majorBidi" w:cstheme="majorBidi"/>
            <w:kern w:val="0"/>
            <w:sz w:val="21"/>
            <w:szCs w:val="21"/>
            <w:lang w:bidi="ar-SA"/>
            <w14:ligatures w14:val="none"/>
          </w:rPr>
          <w:t>will</w:t>
        </w:r>
        <w:r w:rsidR="00EA33D7" w:rsidRPr="007264A1">
          <w:rPr>
            <w:rFonts w:asciiTheme="majorBidi" w:hAnsiTheme="majorBidi" w:cstheme="majorBidi"/>
            <w:kern w:val="0"/>
            <w:sz w:val="21"/>
            <w:szCs w:val="21"/>
            <w:lang w:bidi="ar-SA"/>
            <w14:ligatures w14:val="none"/>
            <w:rPrChange w:id="464"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465" w:author="Daniel Sarlo" w:date="2024-03-21T11:39:00Z">
            <w:rPr>
              <w:rFonts w:asciiTheme="majorBidi" w:hAnsiTheme="majorBidi" w:cstheme="majorBidi"/>
              <w:kern w:val="0"/>
              <w:sz w:val="24"/>
              <w:szCs w:val="24"/>
              <w:lang w:bidi="ar-SA"/>
              <w14:ligatures w14:val="none"/>
            </w:rPr>
          </w:rPrChange>
        </w:rPr>
        <w:t xml:space="preserve">shed more light on the significance, symbolic meaning, and </w:t>
      </w:r>
      <w:del w:id="466" w:author="Daniel Sarlo" w:date="2024-03-21T12:31:00Z">
        <w:r w:rsidRPr="007264A1" w:rsidDel="00BA0BC9">
          <w:rPr>
            <w:rFonts w:asciiTheme="majorBidi" w:hAnsiTheme="majorBidi" w:cstheme="majorBidi"/>
            <w:kern w:val="0"/>
            <w:sz w:val="21"/>
            <w:szCs w:val="21"/>
            <w:lang w:bidi="ar-SA"/>
            <w14:ligatures w14:val="none"/>
            <w:rPrChange w:id="467" w:author="Daniel Sarlo" w:date="2024-03-21T11:39:00Z">
              <w:rPr>
                <w:rFonts w:asciiTheme="majorBidi" w:hAnsiTheme="majorBidi" w:cstheme="majorBidi"/>
                <w:kern w:val="0"/>
                <w:sz w:val="24"/>
                <w:szCs w:val="24"/>
                <w:lang w:bidi="ar-SA"/>
                <w14:ligatures w14:val="none"/>
              </w:rPr>
            </w:rPrChange>
          </w:rPr>
          <w:delText xml:space="preserve">life-setting </w:delText>
        </w:r>
      </w:del>
      <w:del w:id="468" w:author="Daniel Sarlo" w:date="2024-03-21T11:40:00Z">
        <w:r w:rsidRPr="00B16C9E" w:rsidDel="007264A1">
          <w:rPr>
            <w:rFonts w:asciiTheme="majorBidi" w:hAnsiTheme="majorBidi" w:cstheme="majorBidi"/>
            <w:i/>
            <w:iCs/>
            <w:kern w:val="0"/>
            <w:sz w:val="21"/>
            <w:szCs w:val="21"/>
            <w:lang w:bidi="ar-SA"/>
            <w14:ligatures w14:val="none"/>
            <w:rPrChange w:id="469" w:author="Daniel Sarlo" w:date="2024-03-21T11:42:00Z">
              <w:rPr>
                <w:rFonts w:asciiTheme="majorBidi" w:hAnsiTheme="majorBidi" w:cstheme="majorBidi"/>
                <w:kern w:val="0"/>
                <w:sz w:val="24"/>
                <w:szCs w:val="24"/>
                <w:lang w:bidi="ar-SA"/>
                <w14:ligatures w14:val="none"/>
              </w:rPr>
            </w:rPrChange>
          </w:rPr>
          <w:delText>'</w:delText>
        </w:r>
      </w:del>
      <w:r w:rsidRPr="00B16C9E">
        <w:rPr>
          <w:rFonts w:asciiTheme="majorBidi" w:hAnsiTheme="majorBidi" w:cstheme="majorBidi"/>
          <w:i/>
          <w:iCs/>
          <w:kern w:val="0"/>
          <w:sz w:val="21"/>
          <w:szCs w:val="21"/>
          <w:lang w:bidi="ar-SA"/>
          <w14:ligatures w14:val="none"/>
          <w:rPrChange w:id="470" w:author="Daniel Sarlo" w:date="2024-03-21T11:42:00Z">
            <w:rPr>
              <w:rFonts w:asciiTheme="majorBidi" w:hAnsiTheme="majorBidi" w:cstheme="majorBidi"/>
              <w:kern w:val="0"/>
              <w:sz w:val="24"/>
              <w:szCs w:val="24"/>
              <w:lang w:bidi="ar-SA"/>
              <w14:ligatures w14:val="none"/>
            </w:rPr>
          </w:rPrChange>
        </w:rPr>
        <w:t>Sitz in Leben</w:t>
      </w:r>
      <w:del w:id="471" w:author="Daniel Sarlo" w:date="2024-03-21T11:40:00Z">
        <w:r w:rsidRPr="00B16C9E" w:rsidDel="007264A1">
          <w:rPr>
            <w:rFonts w:asciiTheme="majorBidi" w:hAnsiTheme="majorBidi" w:cstheme="majorBidi"/>
            <w:i/>
            <w:iCs/>
            <w:kern w:val="0"/>
            <w:sz w:val="21"/>
            <w:szCs w:val="21"/>
            <w:lang w:bidi="ar-SA"/>
            <w14:ligatures w14:val="none"/>
            <w:rPrChange w:id="472" w:author="Daniel Sarlo" w:date="2024-03-21T11:42:00Z">
              <w:rPr>
                <w:rFonts w:asciiTheme="majorBidi" w:hAnsiTheme="majorBidi" w:cstheme="majorBidi"/>
                <w:kern w:val="0"/>
                <w:sz w:val="24"/>
                <w:szCs w:val="24"/>
                <w:lang w:bidi="ar-SA"/>
                <w14:ligatures w14:val="none"/>
              </w:rPr>
            </w:rPrChange>
          </w:rPr>
          <w:delText>'</w:delText>
        </w:r>
      </w:del>
      <w:r w:rsidRPr="007264A1">
        <w:rPr>
          <w:rFonts w:asciiTheme="majorBidi" w:hAnsiTheme="majorBidi" w:cstheme="majorBidi"/>
          <w:kern w:val="0"/>
          <w:sz w:val="21"/>
          <w:szCs w:val="21"/>
          <w:lang w:bidi="ar-SA"/>
          <w14:ligatures w14:val="none"/>
          <w:rPrChange w:id="473" w:author="Daniel Sarlo" w:date="2024-03-21T11:39:00Z">
            <w:rPr>
              <w:rFonts w:asciiTheme="majorBidi" w:hAnsiTheme="majorBidi" w:cstheme="majorBidi"/>
              <w:kern w:val="0"/>
              <w:sz w:val="24"/>
              <w:szCs w:val="24"/>
              <w:lang w:bidi="ar-SA"/>
              <w14:ligatures w14:val="none"/>
            </w:rPr>
          </w:rPrChange>
        </w:rPr>
        <w:t xml:space="preserve"> of </w:t>
      </w:r>
      <w:del w:id="474" w:author="Daniel Sarlo" w:date="2024-03-21T11:42:00Z">
        <w:r w:rsidRPr="007264A1" w:rsidDel="00B16C9E">
          <w:rPr>
            <w:rFonts w:asciiTheme="majorBidi" w:hAnsiTheme="majorBidi" w:cstheme="majorBidi"/>
            <w:kern w:val="0"/>
            <w:sz w:val="21"/>
            <w:szCs w:val="21"/>
            <w:lang w:bidi="ar-SA"/>
            <w14:ligatures w14:val="none"/>
            <w:rPrChange w:id="475" w:author="Daniel Sarlo" w:date="2024-03-21T11:39:00Z">
              <w:rPr>
                <w:rFonts w:asciiTheme="majorBidi" w:hAnsiTheme="majorBidi" w:cstheme="majorBidi"/>
                <w:kern w:val="0"/>
                <w:sz w:val="24"/>
                <w:szCs w:val="24"/>
                <w:lang w:bidi="ar-SA"/>
                <w14:ligatures w14:val="none"/>
              </w:rPr>
            </w:rPrChange>
          </w:rPr>
          <w:delText xml:space="preserve">Anat's </w:delText>
        </w:r>
      </w:del>
      <w:ins w:id="476" w:author="Daniel Sarlo" w:date="2024-03-21T11:42:00Z">
        <w:r w:rsidR="00B16C9E" w:rsidRPr="007264A1">
          <w:rPr>
            <w:rFonts w:asciiTheme="majorBidi" w:hAnsiTheme="majorBidi" w:cstheme="majorBidi"/>
            <w:kern w:val="0"/>
            <w:sz w:val="21"/>
            <w:szCs w:val="21"/>
            <w:lang w:bidi="ar-SA"/>
            <w14:ligatures w14:val="none"/>
            <w:rPrChange w:id="477" w:author="Daniel Sarlo" w:date="2024-03-21T11:39:00Z">
              <w:rPr>
                <w:rFonts w:asciiTheme="majorBidi" w:hAnsiTheme="majorBidi" w:cstheme="majorBidi"/>
                <w:kern w:val="0"/>
                <w:sz w:val="24"/>
                <w:szCs w:val="24"/>
                <w:lang w:bidi="ar-SA"/>
                <w14:ligatures w14:val="none"/>
              </w:rPr>
            </w:rPrChange>
          </w:rPr>
          <w:t>Anat</w:t>
        </w:r>
        <w:r w:rsidR="00B16C9E">
          <w:rPr>
            <w:rFonts w:asciiTheme="majorBidi" w:hAnsiTheme="majorBidi" w:cstheme="majorBidi"/>
            <w:kern w:val="0"/>
            <w:sz w:val="21"/>
            <w:szCs w:val="21"/>
            <w:lang w:bidi="ar-SA"/>
            <w14:ligatures w14:val="none"/>
          </w:rPr>
          <w:t>’</w:t>
        </w:r>
        <w:r w:rsidR="00B16C9E" w:rsidRPr="007264A1">
          <w:rPr>
            <w:rFonts w:asciiTheme="majorBidi" w:hAnsiTheme="majorBidi" w:cstheme="majorBidi"/>
            <w:kern w:val="0"/>
            <w:sz w:val="21"/>
            <w:szCs w:val="21"/>
            <w:lang w:bidi="ar-SA"/>
            <w14:ligatures w14:val="none"/>
            <w:rPrChange w:id="478" w:author="Daniel Sarlo" w:date="2024-03-21T11:39:00Z">
              <w:rPr>
                <w:rFonts w:asciiTheme="majorBidi" w:hAnsiTheme="majorBidi" w:cstheme="majorBidi"/>
                <w:kern w:val="0"/>
                <w:sz w:val="24"/>
                <w:szCs w:val="24"/>
                <w:lang w:bidi="ar-SA"/>
                <w14:ligatures w14:val="none"/>
              </w:rPr>
            </w:rPrChange>
          </w:rPr>
          <w:t xml:space="preserve">s </w:t>
        </w:r>
      </w:ins>
      <w:commentRangeStart w:id="479"/>
      <w:r w:rsidRPr="007264A1">
        <w:rPr>
          <w:rFonts w:asciiTheme="majorBidi" w:hAnsiTheme="majorBidi" w:cstheme="majorBidi"/>
          <w:kern w:val="0"/>
          <w:sz w:val="21"/>
          <w:szCs w:val="21"/>
          <w:lang w:bidi="ar-SA"/>
          <w14:ligatures w14:val="none"/>
          <w:rPrChange w:id="480" w:author="Daniel Sarlo" w:date="2024-03-21T11:39:00Z">
            <w:rPr>
              <w:rFonts w:asciiTheme="majorBidi" w:hAnsiTheme="majorBidi" w:cstheme="majorBidi"/>
              <w:kern w:val="0"/>
              <w:sz w:val="24"/>
              <w:szCs w:val="24"/>
              <w:lang w:bidi="ar-SA"/>
              <w14:ligatures w14:val="none"/>
            </w:rPr>
          </w:rPrChange>
        </w:rPr>
        <w:t>demonic</w:t>
      </w:r>
      <w:commentRangeEnd w:id="479"/>
      <w:r w:rsidR="00D37272">
        <w:rPr>
          <w:rStyle w:val="CommentReference"/>
        </w:rPr>
        <w:commentReference w:id="479"/>
      </w:r>
      <w:r w:rsidRPr="007264A1">
        <w:rPr>
          <w:rFonts w:asciiTheme="majorBidi" w:hAnsiTheme="majorBidi" w:cstheme="majorBidi"/>
          <w:kern w:val="0"/>
          <w:sz w:val="21"/>
          <w:szCs w:val="21"/>
          <w:lang w:bidi="ar-SA"/>
          <w14:ligatures w14:val="none"/>
          <w:rPrChange w:id="481" w:author="Daniel Sarlo" w:date="2024-03-21T11:39:00Z">
            <w:rPr>
              <w:rFonts w:asciiTheme="majorBidi" w:hAnsiTheme="majorBidi" w:cstheme="majorBidi"/>
              <w:kern w:val="0"/>
              <w:sz w:val="24"/>
              <w:szCs w:val="24"/>
              <w:lang w:bidi="ar-SA"/>
              <w14:ligatures w14:val="none"/>
            </w:rPr>
          </w:rPrChange>
        </w:rPr>
        <w:t xml:space="preserve"> imagery in Ugaritic culture. The comparative analysis is conducted with the awareness that these female figures belong to </w:t>
      </w:r>
      <w:commentRangeStart w:id="482"/>
      <w:r w:rsidRPr="007264A1">
        <w:rPr>
          <w:rFonts w:asciiTheme="majorBidi" w:hAnsiTheme="majorBidi" w:cstheme="majorBidi"/>
          <w:kern w:val="0"/>
          <w:sz w:val="21"/>
          <w:szCs w:val="21"/>
          <w:lang w:bidi="ar-SA"/>
          <w14:ligatures w14:val="none"/>
          <w:rPrChange w:id="483" w:author="Daniel Sarlo" w:date="2024-03-21T11:39:00Z">
            <w:rPr>
              <w:rFonts w:asciiTheme="majorBidi" w:hAnsiTheme="majorBidi" w:cstheme="majorBidi"/>
              <w:kern w:val="0"/>
              <w:sz w:val="24"/>
              <w:szCs w:val="24"/>
              <w:lang w:bidi="ar-SA"/>
              <w14:ligatures w14:val="none"/>
            </w:rPr>
          </w:rPrChange>
        </w:rPr>
        <w:t>different cultures with different social systems, religious beliefs, political structures, and mythologies</w:t>
      </w:r>
      <w:commentRangeEnd w:id="482"/>
      <w:r w:rsidR="00CC1BF5">
        <w:rPr>
          <w:rStyle w:val="CommentReference"/>
        </w:rPr>
        <w:commentReference w:id="482"/>
      </w:r>
      <w:r w:rsidRPr="007264A1">
        <w:rPr>
          <w:rFonts w:asciiTheme="majorBidi" w:hAnsiTheme="majorBidi" w:cstheme="majorBidi"/>
          <w:kern w:val="0"/>
          <w:sz w:val="21"/>
          <w:szCs w:val="21"/>
          <w:lang w:bidi="ar-SA"/>
          <w14:ligatures w14:val="none"/>
          <w:rPrChange w:id="484" w:author="Daniel Sarlo" w:date="2024-03-21T11:39:00Z">
            <w:rPr>
              <w:rFonts w:asciiTheme="majorBidi" w:hAnsiTheme="majorBidi" w:cstheme="majorBidi"/>
              <w:kern w:val="0"/>
              <w:sz w:val="24"/>
              <w:szCs w:val="24"/>
              <w:lang w:bidi="ar-SA"/>
              <w14:ligatures w14:val="none"/>
            </w:rPr>
          </w:rPrChange>
        </w:rPr>
        <w:t>.</w:t>
      </w:r>
    </w:p>
    <w:p w14:paraId="16D9860F" w14:textId="77777777" w:rsidR="00B8287F" w:rsidRPr="007264A1" w:rsidRDefault="00B8287F">
      <w:pPr>
        <w:spacing w:line="264" w:lineRule="auto"/>
        <w:ind w:left="-180"/>
        <w:rPr>
          <w:rFonts w:asciiTheme="majorBidi" w:hAnsiTheme="majorBidi" w:cstheme="majorBidi"/>
          <w:kern w:val="0"/>
          <w:sz w:val="21"/>
          <w:szCs w:val="21"/>
          <w:lang w:bidi="ar-SA"/>
          <w14:ligatures w14:val="none"/>
          <w:rPrChange w:id="485" w:author="Daniel Sarlo" w:date="2024-03-21T11:39:00Z">
            <w:rPr>
              <w:rFonts w:asciiTheme="majorBidi" w:hAnsiTheme="majorBidi" w:cstheme="majorBidi"/>
              <w:kern w:val="0"/>
              <w:sz w:val="24"/>
              <w:szCs w:val="24"/>
              <w:lang w:bidi="ar-SA"/>
              <w14:ligatures w14:val="none"/>
            </w:rPr>
          </w:rPrChange>
        </w:rPr>
        <w:pPrChange w:id="486" w:author="Daniel Sarlo" w:date="2024-03-25T12:04:00Z">
          <w:pPr>
            <w:ind w:left="-180"/>
          </w:pPr>
        </w:pPrChange>
      </w:pPr>
    </w:p>
    <w:p w14:paraId="31F89C0E" w14:textId="3E779E6F" w:rsidR="00B8287F" w:rsidRPr="007264A1" w:rsidRDefault="00B8287F">
      <w:pPr>
        <w:spacing w:line="264" w:lineRule="auto"/>
        <w:ind w:left="0"/>
        <w:rPr>
          <w:rFonts w:ascii="Times New Roman" w:eastAsia="Times New Roman" w:hAnsi="Times New Roman" w:cs="Times New Roman"/>
          <w:b/>
          <w:bCs/>
          <w:color w:val="0E101A"/>
          <w:kern w:val="0"/>
          <w:sz w:val="21"/>
          <w:szCs w:val="21"/>
          <w14:ligatures w14:val="none"/>
          <w:rPrChange w:id="487" w:author="Daniel Sarlo" w:date="2024-03-21T11:39:00Z">
            <w:rPr>
              <w:rFonts w:ascii="Times New Roman" w:eastAsia="Times New Roman" w:hAnsi="Times New Roman" w:cs="Times New Roman"/>
              <w:b/>
              <w:bCs/>
              <w:color w:val="0E101A"/>
              <w:kern w:val="0"/>
              <w:sz w:val="28"/>
              <w:szCs w:val="28"/>
              <w14:ligatures w14:val="none"/>
            </w:rPr>
          </w:rPrChange>
        </w:rPr>
        <w:pPrChange w:id="488" w:author="Daniel Sarlo" w:date="2024-03-25T12:04:00Z">
          <w:pPr/>
        </w:pPrChange>
      </w:pPr>
      <w:r w:rsidRPr="007264A1">
        <w:rPr>
          <w:rFonts w:ascii="Times New Roman" w:eastAsia="Times New Roman" w:hAnsi="Times New Roman" w:cs="Times New Roman"/>
          <w:b/>
          <w:bCs/>
          <w:color w:val="0E101A"/>
          <w:kern w:val="0"/>
          <w:sz w:val="21"/>
          <w:szCs w:val="21"/>
          <w14:ligatures w14:val="none"/>
          <w:rPrChange w:id="489" w:author="Daniel Sarlo" w:date="2024-03-21T11:39:00Z">
            <w:rPr>
              <w:rFonts w:ascii="Times New Roman" w:eastAsia="Times New Roman" w:hAnsi="Times New Roman" w:cs="Times New Roman"/>
              <w:b/>
              <w:bCs/>
              <w:color w:val="0E101A"/>
              <w:kern w:val="0"/>
              <w:sz w:val="28"/>
              <w:szCs w:val="28"/>
              <w14:ligatures w14:val="none"/>
            </w:rPr>
          </w:rPrChange>
        </w:rPr>
        <w:t xml:space="preserve">The </w:t>
      </w:r>
      <w:del w:id="490" w:author="Daniel Sarlo" w:date="2024-03-25T12:08:00Z">
        <w:r w:rsidRPr="007264A1" w:rsidDel="00050E65">
          <w:rPr>
            <w:rFonts w:ascii="Times New Roman" w:eastAsia="Times New Roman" w:hAnsi="Times New Roman" w:cs="Times New Roman"/>
            <w:b/>
            <w:bCs/>
            <w:color w:val="0E101A"/>
            <w:kern w:val="0"/>
            <w:sz w:val="21"/>
            <w:szCs w:val="21"/>
            <w14:ligatures w14:val="none"/>
            <w:rPrChange w:id="491" w:author="Daniel Sarlo" w:date="2024-03-21T11:39:00Z">
              <w:rPr>
                <w:rFonts w:ascii="Times New Roman" w:eastAsia="Times New Roman" w:hAnsi="Times New Roman" w:cs="Times New Roman"/>
                <w:b/>
                <w:bCs/>
                <w:color w:val="0E101A"/>
                <w:kern w:val="0"/>
                <w:sz w:val="28"/>
                <w:szCs w:val="28"/>
                <w14:ligatures w14:val="none"/>
              </w:rPr>
            </w:rPrChange>
          </w:rPr>
          <w:delText xml:space="preserve">goddess </w:delText>
        </w:r>
      </w:del>
      <w:ins w:id="492" w:author="Daniel Sarlo" w:date="2024-03-25T12:08:00Z">
        <w:r w:rsidR="00050E65">
          <w:rPr>
            <w:rFonts w:ascii="Times New Roman" w:eastAsia="Times New Roman" w:hAnsi="Times New Roman" w:cs="Times New Roman"/>
            <w:b/>
            <w:bCs/>
            <w:color w:val="0E101A"/>
            <w:kern w:val="0"/>
            <w:sz w:val="21"/>
            <w:szCs w:val="21"/>
            <w14:ligatures w14:val="none"/>
          </w:rPr>
          <w:t>G</w:t>
        </w:r>
        <w:r w:rsidR="00050E65" w:rsidRPr="007264A1">
          <w:rPr>
            <w:rFonts w:ascii="Times New Roman" w:eastAsia="Times New Roman" w:hAnsi="Times New Roman" w:cs="Times New Roman"/>
            <w:b/>
            <w:bCs/>
            <w:color w:val="0E101A"/>
            <w:kern w:val="0"/>
            <w:sz w:val="21"/>
            <w:szCs w:val="21"/>
            <w14:ligatures w14:val="none"/>
            <w:rPrChange w:id="493" w:author="Daniel Sarlo" w:date="2024-03-21T11:39:00Z">
              <w:rPr>
                <w:rFonts w:ascii="Times New Roman" w:eastAsia="Times New Roman" w:hAnsi="Times New Roman" w:cs="Times New Roman"/>
                <w:b/>
                <w:bCs/>
                <w:color w:val="0E101A"/>
                <w:kern w:val="0"/>
                <w:sz w:val="28"/>
                <w:szCs w:val="28"/>
                <w14:ligatures w14:val="none"/>
              </w:rPr>
            </w:rPrChange>
          </w:rPr>
          <w:t xml:space="preserve">oddess </w:t>
        </w:r>
      </w:ins>
      <w:r w:rsidRPr="007264A1">
        <w:rPr>
          <w:rFonts w:ascii="Times New Roman" w:eastAsia="Times New Roman" w:hAnsi="Times New Roman" w:cs="Times New Roman"/>
          <w:b/>
          <w:bCs/>
          <w:color w:val="0E101A"/>
          <w:kern w:val="0"/>
          <w:sz w:val="21"/>
          <w:szCs w:val="21"/>
          <w14:ligatures w14:val="none"/>
          <w:rPrChange w:id="494" w:author="Daniel Sarlo" w:date="2024-03-21T11:39:00Z">
            <w:rPr>
              <w:rFonts w:ascii="Times New Roman" w:eastAsia="Times New Roman" w:hAnsi="Times New Roman" w:cs="Times New Roman"/>
              <w:b/>
              <w:bCs/>
              <w:color w:val="0E101A"/>
              <w:kern w:val="0"/>
              <w:sz w:val="28"/>
              <w:szCs w:val="28"/>
              <w14:ligatures w14:val="none"/>
            </w:rPr>
          </w:rPrChange>
        </w:rPr>
        <w:t>Anat</w:t>
      </w:r>
    </w:p>
    <w:p w14:paraId="5CEC75F8" w14:textId="77777777" w:rsidR="004A628E" w:rsidRDefault="004A628E" w:rsidP="00FB0196">
      <w:pPr>
        <w:spacing w:line="264" w:lineRule="auto"/>
        <w:ind w:left="0"/>
        <w:rPr>
          <w:ins w:id="495" w:author="Daniel Sarlo" w:date="2024-03-21T12:07:00Z"/>
          <w:rFonts w:asciiTheme="majorBidi" w:hAnsiTheme="majorBidi" w:cstheme="majorBidi"/>
          <w:kern w:val="0"/>
          <w:sz w:val="21"/>
          <w:szCs w:val="21"/>
          <w:lang w:bidi="ar-SA"/>
          <w14:ligatures w14:val="none"/>
        </w:rPr>
      </w:pPr>
    </w:p>
    <w:p w14:paraId="29879E2D" w14:textId="1972EEA3" w:rsidR="00B8287F" w:rsidRPr="007264A1" w:rsidRDefault="00B8287F">
      <w:pPr>
        <w:spacing w:line="264" w:lineRule="auto"/>
        <w:ind w:left="0"/>
        <w:rPr>
          <w:rFonts w:asciiTheme="majorBidi" w:hAnsiTheme="majorBidi" w:cstheme="majorBidi"/>
          <w:kern w:val="0"/>
          <w:sz w:val="21"/>
          <w:szCs w:val="21"/>
          <w:lang w:bidi="ar-SA"/>
          <w14:ligatures w14:val="none"/>
          <w:rPrChange w:id="496" w:author="Daniel Sarlo" w:date="2024-03-21T11:39:00Z">
            <w:rPr>
              <w:rFonts w:asciiTheme="majorBidi" w:hAnsiTheme="majorBidi" w:cstheme="majorBidi"/>
              <w:kern w:val="0"/>
              <w:sz w:val="24"/>
              <w:szCs w:val="24"/>
              <w:lang w:bidi="ar-SA"/>
              <w14:ligatures w14:val="none"/>
            </w:rPr>
          </w:rPrChange>
        </w:rPr>
        <w:pPrChange w:id="497" w:author="Daniel Sarlo" w:date="2024-03-25T12:04:00Z">
          <w:pPr/>
        </w:pPrChange>
      </w:pPr>
      <w:r w:rsidRPr="007264A1">
        <w:rPr>
          <w:rFonts w:asciiTheme="majorBidi" w:hAnsiTheme="majorBidi" w:cstheme="majorBidi"/>
          <w:kern w:val="0"/>
          <w:sz w:val="21"/>
          <w:szCs w:val="21"/>
          <w:lang w:bidi="ar-SA"/>
          <w14:ligatures w14:val="none"/>
          <w:rPrChange w:id="498" w:author="Daniel Sarlo" w:date="2024-03-21T11:39:00Z">
            <w:rPr>
              <w:rFonts w:asciiTheme="majorBidi" w:hAnsiTheme="majorBidi" w:cstheme="majorBidi"/>
              <w:kern w:val="0"/>
              <w:sz w:val="24"/>
              <w:szCs w:val="24"/>
              <w:lang w:bidi="ar-SA"/>
              <w14:ligatures w14:val="none"/>
            </w:rPr>
          </w:rPrChange>
        </w:rPr>
        <w:t xml:space="preserve">The goddess Anat is portrayed in </w:t>
      </w:r>
      <w:commentRangeStart w:id="499"/>
      <w:r w:rsidRPr="007264A1">
        <w:rPr>
          <w:rFonts w:asciiTheme="majorBidi" w:hAnsiTheme="majorBidi" w:cstheme="majorBidi"/>
          <w:kern w:val="0"/>
          <w:sz w:val="21"/>
          <w:szCs w:val="21"/>
          <w:lang w:bidi="ar-SA"/>
          <w14:ligatures w14:val="none"/>
          <w:rPrChange w:id="500" w:author="Daniel Sarlo" w:date="2024-03-21T11:39:00Z">
            <w:rPr>
              <w:rFonts w:asciiTheme="majorBidi" w:hAnsiTheme="majorBidi" w:cstheme="majorBidi"/>
              <w:kern w:val="0"/>
              <w:sz w:val="24"/>
              <w:szCs w:val="24"/>
              <w:lang w:bidi="ar-SA"/>
              <w14:ligatures w14:val="none"/>
            </w:rPr>
          </w:rPrChange>
        </w:rPr>
        <w:t>Ugaritic</w:t>
      </w:r>
      <w:del w:id="501" w:author="Daniel Sarlo" w:date="2024-03-26T12:20:00Z">
        <w:r w:rsidRPr="007264A1" w:rsidDel="00E352C0">
          <w:rPr>
            <w:rFonts w:asciiTheme="majorBidi" w:hAnsiTheme="majorBidi" w:cstheme="majorBidi"/>
            <w:kern w:val="0"/>
            <w:sz w:val="21"/>
            <w:szCs w:val="21"/>
            <w:lang w:bidi="ar-SA"/>
            <w14:ligatures w14:val="none"/>
            <w:rPrChange w:id="502" w:author="Daniel Sarlo" w:date="2024-03-21T11:39:00Z">
              <w:rPr>
                <w:rFonts w:asciiTheme="majorBidi" w:hAnsiTheme="majorBidi" w:cstheme="majorBidi"/>
                <w:kern w:val="0"/>
                <w:sz w:val="24"/>
                <w:szCs w:val="24"/>
                <w:lang w:bidi="ar-SA"/>
                <w14:ligatures w14:val="none"/>
              </w:rPr>
            </w:rPrChange>
          </w:rPr>
          <w:delText>/Canaanite</w:delText>
        </w:r>
      </w:del>
      <w:commentRangeEnd w:id="499"/>
      <w:r w:rsidR="00E352C0">
        <w:rPr>
          <w:rStyle w:val="CommentReference"/>
        </w:rPr>
        <w:commentReference w:id="499"/>
      </w:r>
      <w:r w:rsidRPr="007264A1">
        <w:rPr>
          <w:rFonts w:asciiTheme="majorBidi" w:hAnsiTheme="majorBidi" w:cstheme="majorBidi"/>
          <w:kern w:val="0"/>
          <w:sz w:val="21"/>
          <w:szCs w:val="21"/>
          <w:lang w:bidi="ar-SA"/>
          <w14:ligatures w14:val="none"/>
          <w:rPrChange w:id="503" w:author="Daniel Sarlo" w:date="2024-03-21T11:39:00Z">
            <w:rPr>
              <w:rFonts w:asciiTheme="majorBidi" w:hAnsiTheme="majorBidi" w:cstheme="majorBidi"/>
              <w:kern w:val="0"/>
              <w:sz w:val="24"/>
              <w:szCs w:val="24"/>
              <w:lang w:bidi="ar-SA"/>
              <w14:ligatures w14:val="none"/>
            </w:rPr>
          </w:rPrChange>
        </w:rPr>
        <w:t xml:space="preserve"> narrative poetry </w:t>
      </w:r>
      <w:del w:id="504" w:author="Daniel Sarlo" w:date="2024-03-26T12:21:00Z">
        <w:r w:rsidRPr="007264A1" w:rsidDel="00E10962">
          <w:rPr>
            <w:rFonts w:asciiTheme="majorBidi" w:hAnsiTheme="majorBidi" w:cstheme="majorBidi"/>
            <w:kern w:val="0"/>
            <w:sz w:val="21"/>
            <w:szCs w:val="21"/>
            <w:lang w:bidi="ar-SA"/>
            <w14:ligatures w14:val="none"/>
            <w:rPrChange w:id="505" w:author="Daniel Sarlo" w:date="2024-03-21T11:39:00Z">
              <w:rPr>
                <w:rFonts w:asciiTheme="majorBidi" w:hAnsiTheme="majorBidi" w:cstheme="majorBidi"/>
                <w:kern w:val="0"/>
                <w:sz w:val="24"/>
                <w:szCs w:val="24"/>
                <w:lang w:bidi="ar-SA"/>
                <w14:ligatures w14:val="none"/>
              </w:rPr>
            </w:rPrChange>
          </w:rPr>
          <w:delText xml:space="preserve">texts </w:delText>
        </w:r>
      </w:del>
      <w:r w:rsidRPr="007264A1">
        <w:rPr>
          <w:rFonts w:asciiTheme="majorBidi" w:hAnsiTheme="majorBidi" w:cstheme="majorBidi"/>
          <w:kern w:val="0"/>
          <w:sz w:val="21"/>
          <w:szCs w:val="21"/>
          <w:lang w:bidi="ar-SA"/>
          <w14:ligatures w14:val="none"/>
          <w:rPrChange w:id="506" w:author="Daniel Sarlo" w:date="2024-03-21T11:39:00Z">
            <w:rPr>
              <w:rFonts w:asciiTheme="majorBidi" w:hAnsiTheme="majorBidi" w:cstheme="majorBidi"/>
              <w:kern w:val="0"/>
              <w:sz w:val="24"/>
              <w:szCs w:val="24"/>
              <w:lang w:bidi="ar-SA"/>
              <w14:ligatures w14:val="none"/>
            </w:rPr>
          </w:rPrChange>
        </w:rPr>
        <w:t>(the Ba</w:t>
      </w:r>
      <w:ins w:id="507" w:author="Daniel Sarlo" w:date="2024-03-21T12:24:00Z">
        <w:r w:rsidR="00076C49">
          <w:rPr>
            <w:rFonts w:asciiTheme="majorBidi" w:hAnsiTheme="majorBidi" w:cstheme="majorBidi"/>
            <w:kern w:val="0"/>
            <w:sz w:val="21"/>
            <w:szCs w:val="21"/>
            <w:lang w:bidi="ar-SA"/>
            <w14:ligatures w14:val="none"/>
          </w:rPr>
          <w:t>ˁ</w:t>
        </w:r>
      </w:ins>
      <w:r w:rsidRPr="007264A1">
        <w:rPr>
          <w:rFonts w:asciiTheme="majorBidi" w:hAnsiTheme="majorBidi" w:cstheme="majorBidi"/>
          <w:kern w:val="0"/>
          <w:sz w:val="21"/>
          <w:szCs w:val="21"/>
          <w:lang w:bidi="ar-SA"/>
          <w14:ligatures w14:val="none"/>
          <w:rPrChange w:id="508" w:author="Daniel Sarlo" w:date="2024-03-21T11:39:00Z">
            <w:rPr>
              <w:rFonts w:asciiTheme="majorBidi" w:hAnsiTheme="majorBidi" w:cstheme="majorBidi"/>
              <w:kern w:val="0"/>
              <w:sz w:val="24"/>
              <w:szCs w:val="24"/>
              <w:lang w:bidi="ar-SA"/>
              <w14:ligatures w14:val="none"/>
            </w:rPr>
          </w:rPrChange>
        </w:rPr>
        <w:t>al Cycle, Aqhat) as a goddess of war and hunting.</w:t>
      </w:r>
      <w:r w:rsidRPr="007264A1">
        <w:rPr>
          <w:rFonts w:ascii="Times New Roman" w:hAnsi="Times New Roman" w:cs="Times New Roman"/>
          <w:kern w:val="0"/>
          <w:sz w:val="21"/>
          <w:szCs w:val="21"/>
          <w:vertAlign w:val="superscript"/>
          <w:lang w:bidi="ar-SA"/>
          <w14:ligatures w14:val="none"/>
          <w:rPrChange w:id="509" w:author="Daniel Sarlo" w:date="2024-03-21T11:39:00Z">
            <w:rPr>
              <w:rFonts w:ascii="Times New Roman" w:hAnsi="Times New Roman" w:cs="Times New Roman"/>
              <w:kern w:val="0"/>
              <w:sz w:val="24"/>
              <w:szCs w:val="24"/>
              <w:vertAlign w:val="superscript"/>
              <w:lang w:bidi="ar-SA"/>
              <w14:ligatures w14:val="none"/>
            </w:rPr>
          </w:rPrChange>
        </w:rPr>
        <w:footnoteReference w:id="7"/>
      </w:r>
      <w:r w:rsidRPr="007264A1">
        <w:rPr>
          <w:rFonts w:asciiTheme="majorBidi" w:hAnsiTheme="majorBidi" w:cstheme="majorBidi"/>
          <w:kern w:val="0"/>
          <w:sz w:val="21"/>
          <w:szCs w:val="21"/>
          <w:lang w:bidi="ar-SA"/>
          <w14:ligatures w14:val="none"/>
          <w:rPrChange w:id="528" w:author="Daniel Sarlo" w:date="2024-03-21T11:39:00Z">
            <w:rPr>
              <w:rFonts w:asciiTheme="majorBidi" w:hAnsiTheme="majorBidi" w:cstheme="majorBidi"/>
              <w:kern w:val="0"/>
              <w:sz w:val="24"/>
              <w:szCs w:val="24"/>
              <w:lang w:bidi="ar-SA"/>
              <w14:ligatures w14:val="none"/>
            </w:rPr>
          </w:rPrChange>
        </w:rPr>
        <w:t xml:space="preserve"> She is presented in many texts with the epithets</w:t>
      </w:r>
      <w:del w:id="529" w:author="Daniel Sarlo" w:date="2024-03-26T12:22:00Z">
        <w:r w:rsidRPr="007264A1" w:rsidDel="00E10962">
          <w:rPr>
            <w:rFonts w:asciiTheme="majorBidi" w:hAnsiTheme="majorBidi" w:cstheme="majorBidi"/>
            <w:kern w:val="0"/>
            <w:sz w:val="21"/>
            <w:szCs w:val="21"/>
            <w:lang w:bidi="ar-SA"/>
            <w14:ligatures w14:val="none"/>
            <w:rPrChange w:id="530" w:author="Daniel Sarlo" w:date="2024-03-21T11:39:00Z">
              <w:rPr>
                <w:rFonts w:asciiTheme="majorBidi" w:hAnsiTheme="majorBidi" w:cstheme="majorBidi"/>
                <w:kern w:val="0"/>
                <w:sz w:val="24"/>
                <w:szCs w:val="24"/>
                <w:lang w:bidi="ar-SA"/>
                <w14:ligatures w14:val="none"/>
              </w:rPr>
            </w:rPrChange>
          </w:rPr>
          <w:delText>:</w:delText>
        </w:r>
      </w:del>
      <w:del w:id="531" w:author="Daniel Sarlo" w:date="2024-03-21T11:43:00Z">
        <w:r w:rsidRPr="007264A1" w:rsidDel="0079036D">
          <w:rPr>
            <w:rFonts w:asciiTheme="majorBidi" w:hAnsiTheme="majorBidi" w:cstheme="majorBidi"/>
            <w:kern w:val="0"/>
            <w:sz w:val="21"/>
            <w:szCs w:val="21"/>
            <w:lang w:bidi="ar-SA"/>
            <w14:ligatures w14:val="none"/>
            <w:rPrChange w:id="532" w:author="Daniel Sarlo" w:date="2024-03-21T11:39:00Z">
              <w:rPr>
                <w:rFonts w:asciiTheme="majorBidi" w:hAnsiTheme="majorBidi" w:cstheme="majorBidi"/>
                <w:kern w:val="0"/>
                <w:sz w:val="24"/>
                <w:szCs w:val="24"/>
                <w:lang w:bidi="ar-SA"/>
                <w14:ligatures w14:val="none"/>
              </w:rPr>
            </w:rPrChange>
          </w:rPr>
          <w:delText> </w:delText>
        </w:r>
      </w:del>
      <w:ins w:id="533" w:author="Daniel Sarlo" w:date="2024-03-21T11:42:00Z">
        <w:r w:rsidR="0079036D" w:rsidRPr="0079036D" w:rsidDel="0079036D">
          <w:rPr>
            <w:rFonts w:asciiTheme="majorBidi" w:hAnsiTheme="majorBidi" w:cstheme="majorBidi"/>
            <w:i/>
            <w:iCs/>
            <w:color w:val="0E101A"/>
            <w:kern w:val="0"/>
            <w:sz w:val="21"/>
            <w:szCs w:val="21"/>
            <w:lang w:bidi="ar-SA"/>
            <w14:ligatures w14:val="none"/>
          </w:rPr>
          <w:t xml:space="preserve"> </w:t>
        </w:r>
      </w:ins>
      <w:del w:id="534" w:author="Daniel Sarlo" w:date="2024-03-21T11:42:00Z">
        <w:r w:rsidRPr="007264A1" w:rsidDel="0079036D">
          <w:rPr>
            <w:rFonts w:asciiTheme="majorBidi" w:hAnsiTheme="majorBidi" w:cstheme="majorBidi"/>
            <w:i/>
            <w:iCs/>
            <w:color w:val="0E101A"/>
            <w:kern w:val="0"/>
            <w:sz w:val="21"/>
            <w:szCs w:val="21"/>
            <w:lang w:bidi="ar-SA"/>
            <w14:ligatures w14:val="none"/>
            <w:rPrChange w:id="535" w:author="Daniel Sarlo" w:date="2024-03-21T11:39:00Z">
              <w:rPr>
                <w:rFonts w:asciiTheme="majorBidi" w:hAnsiTheme="majorBidi" w:cstheme="majorBidi"/>
                <w:i/>
                <w:iCs/>
                <w:color w:val="0E101A"/>
                <w:kern w:val="0"/>
                <w:sz w:val="24"/>
                <w:szCs w:val="24"/>
                <w:lang w:bidi="ar-SA"/>
                <w14:ligatures w14:val="none"/>
              </w:rPr>
            </w:rPrChange>
          </w:rPr>
          <w:delText>‘</w:delText>
        </w:r>
      </w:del>
      <w:r w:rsidRPr="007264A1">
        <w:rPr>
          <w:rFonts w:asciiTheme="majorBidi" w:hAnsiTheme="majorBidi" w:cstheme="majorBidi"/>
          <w:i/>
          <w:iCs/>
          <w:color w:val="0E101A"/>
          <w:kern w:val="0"/>
          <w:sz w:val="21"/>
          <w:szCs w:val="21"/>
          <w:lang w:bidi="ar-SA"/>
          <w14:ligatures w14:val="none"/>
          <w:rPrChange w:id="536" w:author="Daniel Sarlo" w:date="2024-03-21T11:39:00Z">
            <w:rPr>
              <w:rFonts w:asciiTheme="majorBidi" w:hAnsiTheme="majorBidi" w:cstheme="majorBidi"/>
              <w:i/>
              <w:iCs/>
              <w:color w:val="0E101A"/>
              <w:kern w:val="0"/>
              <w:sz w:val="24"/>
              <w:szCs w:val="24"/>
              <w:lang w:bidi="ar-SA"/>
              <w14:ligatures w14:val="none"/>
            </w:rPr>
          </w:rPrChange>
        </w:rPr>
        <w:t xml:space="preserve">btlt </w:t>
      </w:r>
      <w:ins w:id="537" w:author="Daniel Sarlo" w:date="2024-03-21T11:42:00Z">
        <w:r w:rsidR="0079036D">
          <w:rPr>
            <w:rFonts w:asciiTheme="majorBidi" w:hAnsiTheme="majorBidi" w:cstheme="majorBidi"/>
            <w:i/>
            <w:iCs/>
            <w:color w:val="0E101A"/>
            <w:kern w:val="0"/>
            <w:sz w:val="21"/>
            <w:szCs w:val="21"/>
            <w:lang w:bidi="ar-SA"/>
            <w14:ligatures w14:val="none"/>
          </w:rPr>
          <w:t>ˁ</w:t>
        </w:r>
      </w:ins>
      <w:del w:id="538" w:author="Daniel Sarlo" w:date="2024-03-21T11:42:00Z">
        <w:r w:rsidRPr="007264A1" w:rsidDel="0079036D">
          <w:rPr>
            <w:rFonts w:asciiTheme="majorBidi" w:hAnsiTheme="majorBidi" w:cstheme="majorBidi"/>
            <w:i/>
            <w:iCs/>
            <w:color w:val="0E101A"/>
            <w:kern w:val="0"/>
            <w:sz w:val="21"/>
            <w:szCs w:val="21"/>
            <w:lang w:bidi="ar-SA"/>
            <w14:ligatures w14:val="none"/>
            <w:rPrChange w:id="539" w:author="Daniel Sarlo" w:date="2024-03-21T11:39:00Z">
              <w:rPr>
                <w:rFonts w:asciiTheme="majorBidi" w:hAnsiTheme="majorBidi" w:cstheme="majorBidi"/>
                <w:i/>
                <w:iCs/>
                <w:color w:val="0E101A"/>
                <w:kern w:val="0"/>
                <w:sz w:val="24"/>
                <w:szCs w:val="24"/>
                <w:lang w:bidi="ar-SA"/>
                <w14:ligatures w14:val="none"/>
              </w:rPr>
            </w:rPrChange>
          </w:rPr>
          <w:delText>'</w:delText>
        </w:r>
      </w:del>
      <w:r w:rsidRPr="007264A1">
        <w:rPr>
          <w:rFonts w:asciiTheme="majorBidi" w:hAnsiTheme="majorBidi" w:cstheme="majorBidi"/>
          <w:i/>
          <w:iCs/>
          <w:color w:val="0E101A"/>
          <w:kern w:val="0"/>
          <w:sz w:val="21"/>
          <w:szCs w:val="21"/>
          <w:lang w:bidi="ar-SA"/>
          <w14:ligatures w14:val="none"/>
          <w:rPrChange w:id="540" w:author="Daniel Sarlo" w:date="2024-03-21T11:39:00Z">
            <w:rPr>
              <w:rFonts w:asciiTheme="majorBidi" w:hAnsiTheme="majorBidi" w:cstheme="majorBidi"/>
              <w:i/>
              <w:iCs/>
              <w:color w:val="0E101A"/>
              <w:kern w:val="0"/>
              <w:sz w:val="24"/>
              <w:szCs w:val="24"/>
              <w:lang w:bidi="ar-SA"/>
              <w14:ligatures w14:val="none"/>
            </w:rPr>
          </w:rPrChange>
        </w:rPr>
        <w:t>nt</w:t>
      </w:r>
      <w:del w:id="541" w:author="Daniel Sarlo" w:date="2024-03-21T11:42:00Z">
        <w:r w:rsidRPr="007264A1" w:rsidDel="0079036D">
          <w:rPr>
            <w:rFonts w:asciiTheme="majorBidi" w:hAnsiTheme="majorBidi" w:cstheme="majorBidi"/>
            <w:i/>
            <w:iCs/>
            <w:color w:val="0E101A"/>
            <w:kern w:val="0"/>
            <w:sz w:val="21"/>
            <w:szCs w:val="21"/>
            <w:lang w:bidi="ar-SA"/>
            <w14:ligatures w14:val="none"/>
            <w:rPrChange w:id="542" w:author="Daniel Sarlo" w:date="2024-03-21T11:39:00Z">
              <w:rPr>
                <w:rFonts w:asciiTheme="majorBidi" w:hAnsiTheme="majorBidi" w:cstheme="majorBidi"/>
                <w:i/>
                <w:iCs/>
                <w:color w:val="0E101A"/>
                <w:kern w:val="0"/>
                <w:sz w:val="24"/>
                <w:szCs w:val="24"/>
                <w:lang w:bidi="ar-SA"/>
                <w14:ligatures w14:val="none"/>
              </w:rPr>
            </w:rPrChange>
          </w:rPr>
          <w:delText>'</w:delText>
        </w:r>
      </w:del>
      <w:del w:id="543" w:author="Daniel Sarlo" w:date="2024-03-21T11:43:00Z">
        <w:r w:rsidRPr="007264A1" w:rsidDel="0079036D">
          <w:rPr>
            <w:rFonts w:asciiTheme="majorBidi" w:hAnsiTheme="majorBidi" w:cstheme="majorBidi"/>
            <w:kern w:val="0"/>
            <w:sz w:val="21"/>
            <w:szCs w:val="21"/>
            <w:lang w:bidi="ar-SA"/>
            <w14:ligatures w14:val="none"/>
            <w:rPrChange w:id="544" w:author="Daniel Sarlo" w:date="2024-03-21T11:39:00Z">
              <w:rPr>
                <w:rFonts w:asciiTheme="majorBidi" w:hAnsiTheme="majorBidi" w:cstheme="majorBidi"/>
                <w:kern w:val="0"/>
                <w:sz w:val="24"/>
                <w:szCs w:val="24"/>
                <w:lang w:bidi="ar-SA"/>
                <w14:ligatures w14:val="none"/>
              </w:rPr>
            </w:rPrChange>
          </w:rPr>
          <w:delText> </w:delText>
        </w:r>
      </w:del>
      <w:ins w:id="545" w:author="Daniel Sarlo" w:date="2024-03-21T11:42:00Z">
        <w:r w:rsidR="0079036D">
          <w:rPr>
            <w:rFonts w:asciiTheme="majorBidi" w:hAnsiTheme="majorBidi" w:cstheme="majorBidi"/>
            <w:kern w:val="0"/>
            <w:sz w:val="21"/>
            <w:szCs w:val="21"/>
            <w:lang w:bidi="ar-SA"/>
            <w14:ligatures w14:val="none"/>
          </w:rPr>
          <w:t>, “</w:t>
        </w:r>
      </w:ins>
      <w:r w:rsidRPr="007264A1">
        <w:rPr>
          <w:rFonts w:asciiTheme="majorBidi" w:hAnsiTheme="majorBidi" w:cstheme="majorBidi"/>
          <w:kern w:val="0"/>
          <w:sz w:val="21"/>
          <w:szCs w:val="21"/>
          <w:lang w:bidi="ar-SA"/>
          <w14:ligatures w14:val="none"/>
          <w:rPrChange w:id="546" w:author="Daniel Sarlo" w:date="2024-03-21T11:39:00Z">
            <w:rPr>
              <w:rFonts w:asciiTheme="majorBidi" w:hAnsiTheme="majorBidi" w:cstheme="majorBidi"/>
              <w:kern w:val="0"/>
              <w:sz w:val="24"/>
              <w:szCs w:val="24"/>
              <w:lang w:bidi="ar-SA"/>
              <w14:ligatures w14:val="none"/>
            </w:rPr>
          </w:rPrChange>
        </w:rPr>
        <w:t xml:space="preserve">the maiden </w:t>
      </w:r>
      <w:del w:id="547" w:author="Daniel Sarlo" w:date="2024-03-21T11:42:00Z">
        <w:r w:rsidRPr="007264A1" w:rsidDel="0079036D">
          <w:rPr>
            <w:rFonts w:asciiTheme="majorBidi" w:hAnsiTheme="majorBidi" w:cstheme="majorBidi"/>
            <w:kern w:val="0"/>
            <w:sz w:val="21"/>
            <w:szCs w:val="21"/>
            <w:lang w:bidi="ar-SA"/>
            <w14:ligatures w14:val="none"/>
            <w:rPrChange w:id="548" w:author="Daniel Sarlo" w:date="2024-03-21T11:39:00Z">
              <w:rPr>
                <w:rFonts w:asciiTheme="majorBidi" w:hAnsiTheme="majorBidi" w:cstheme="majorBidi"/>
                <w:kern w:val="0"/>
                <w:sz w:val="24"/>
                <w:szCs w:val="24"/>
                <w:lang w:bidi="ar-SA"/>
                <w14:ligatures w14:val="none"/>
              </w:rPr>
            </w:rPrChange>
          </w:rPr>
          <w:delText xml:space="preserve">'Anatu' </w:delText>
        </w:r>
      </w:del>
      <w:ins w:id="549" w:author="Daniel Sarlo" w:date="2024-03-21T11:42:00Z">
        <w:r w:rsidR="0079036D" w:rsidRPr="007264A1">
          <w:rPr>
            <w:rFonts w:asciiTheme="majorBidi" w:hAnsiTheme="majorBidi" w:cstheme="majorBidi"/>
            <w:kern w:val="0"/>
            <w:sz w:val="21"/>
            <w:szCs w:val="21"/>
            <w:lang w:bidi="ar-SA"/>
            <w14:ligatures w14:val="none"/>
            <w:rPrChange w:id="550" w:author="Daniel Sarlo" w:date="2024-03-21T11:39:00Z">
              <w:rPr>
                <w:rFonts w:asciiTheme="majorBidi" w:hAnsiTheme="majorBidi" w:cstheme="majorBidi"/>
                <w:kern w:val="0"/>
                <w:sz w:val="24"/>
                <w:szCs w:val="24"/>
                <w:lang w:bidi="ar-SA"/>
                <w14:ligatures w14:val="none"/>
              </w:rPr>
            </w:rPrChange>
          </w:rPr>
          <w:t>Anatu</w:t>
        </w:r>
        <w:r w:rsidR="0079036D">
          <w:rPr>
            <w:rFonts w:asciiTheme="majorBidi" w:hAnsiTheme="majorBidi" w:cstheme="majorBidi"/>
            <w:kern w:val="0"/>
            <w:sz w:val="21"/>
            <w:szCs w:val="21"/>
            <w:lang w:bidi="ar-SA"/>
            <w14:ligatures w14:val="none"/>
          </w:rPr>
          <w:t>”</w:t>
        </w:r>
      </w:ins>
      <w:ins w:id="551" w:author="Daniel Sarlo" w:date="2024-03-26T15:00:00Z">
        <w:r w:rsidR="00AE2E20">
          <w:rPr>
            <w:rFonts w:asciiTheme="majorBidi" w:hAnsiTheme="majorBidi" w:cstheme="majorBidi"/>
            <w:kern w:val="0"/>
            <w:sz w:val="21"/>
            <w:szCs w:val="21"/>
            <w:lang w:bidi="ar-SA"/>
            <w14:ligatures w14:val="none"/>
          </w:rPr>
          <w:t>,</w:t>
        </w:r>
      </w:ins>
      <w:ins w:id="552" w:author="Daniel Sarlo" w:date="2024-03-21T11:42:00Z">
        <w:r w:rsidR="0079036D" w:rsidRPr="007264A1">
          <w:rPr>
            <w:rFonts w:asciiTheme="majorBidi" w:hAnsiTheme="majorBidi" w:cstheme="majorBidi"/>
            <w:kern w:val="0"/>
            <w:sz w:val="21"/>
            <w:szCs w:val="21"/>
            <w:lang w:bidi="ar-SA"/>
            <w14:ligatures w14:val="none"/>
            <w:rPrChange w:id="553"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554" w:author="Daniel Sarlo" w:date="2024-03-21T11:39:00Z">
            <w:rPr>
              <w:rFonts w:asciiTheme="majorBidi" w:hAnsiTheme="majorBidi" w:cstheme="majorBidi"/>
              <w:kern w:val="0"/>
              <w:sz w:val="24"/>
              <w:szCs w:val="24"/>
              <w:lang w:bidi="ar-SA"/>
              <w14:ligatures w14:val="none"/>
            </w:rPr>
          </w:rPrChange>
        </w:rPr>
        <w:t>and</w:t>
      </w:r>
      <w:del w:id="555" w:author="Daniel Sarlo" w:date="2024-03-21T11:43:00Z">
        <w:r w:rsidRPr="007264A1" w:rsidDel="0079036D">
          <w:rPr>
            <w:rFonts w:asciiTheme="majorBidi" w:hAnsiTheme="majorBidi" w:cstheme="majorBidi"/>
            <w:kern w:val="0"/>
            <w:sz w:val="21"/>
            <w:szCs w:val="21"/>
            <w:lang w:bidi="ar-SA"/>
            <w14:ligatures w14:val="none"/>
            <w:rPrChange w:id="556" w:author="Daniel Sarlo" w:date="2024-03-21T11:39:00Z">
              <w:rPr>
                <w:rFonts w:asciiTheme="majorBidi" w:hAnsiTheme="majorBidi" w:cstheme="majorBidi"/>
                <w:kern w:val="0"/>
                <w:sz w:val="24"/>
                <w:szCs w:val="24"/>
                <w:lang w:bidi="ar-SA"/>
                <w14:ligatures w14:val="none"/>
              </w:rPr>
            </w:rPrChange>
          </w:rPr>
          <w:delText>'</w:delText>
        </w:r>
      </w:del>
      <w:r w:rsidRPr="007264A1">
        <w:rPr>
          <w:rFonts w:asciiTheme="majorBidi" w:hAnsiTheme="majorBidi" w:cstheme="majorBidi"/>
          <w:kern w:val="0"/>
          <w:sz w:val="21"/>
          <w:szCs w:val="21"/>
          <w:lang w:bidi="ar-SA"/>
          <w14:ligatures w14:val="none"/>
          <w:rPrChange w:id="557" w:author="Daniel Sarlo" w:date="2024-03-21T11:39:00Z">
            <w:rPr>
              <w:rFonts w:asciiTheme="majorBidi" w:hAnsiTheme="majorBidi" w:cstheme="majorBidi"/>
              <w:kern w:val="0"/>
              <w:sz w:val="24"/>
              <w:szCs w:val="24"/>
              <w:lang w:bidi="ar-SA"/>
              <w14:ligatures w14:val="none"/>
            </w:rPr>
          </w:rPrChange>
        </w:rPr>
        <w:t> </w:t>
      </w:r>
      <w:r w:rsidRPr="007264A1">
        <w:rPr>
          <w:rFonts w:asciiTheme="majorBidi" w:hAnsiTheme="majorBidi" w:cstheme="majorBidi"/>
          <w:i/>
          <w:iCs/>
          <w:color w:val="0E101A"/>
          <w:kern w:val="0"/>
          <w:sz w:val="21"/>
          <w:szCs w:val="21"/>
          <w:lang w:bidi="ar-SA"/>
          <w14:ligatures w14:val="none"/>
          <w:rPrChange w:id="558" w:author="Daniel Sarlo" w:date="2024-03-21T11:39:00Z">
            <w:rPr>
              <w:rFonts w:asciiTheme="majorBidi" w:hAnsiTheme="majorBidi" w:cstheme="majorBidi"/>
              <w:i/>
              <w:iCs/>
              <w:color w:val="0E101A"/>
              <w:kern w:val="0"/>
              <w:sz w:val="24"/>
              <w:szCs w:val="24"/>
              <w:lang w:bidi="ar-SA"/>
              <w14:ligatures w14:val="none"/>
            </w:rPr>
          </w:rPrChange>
        </w:rPr>
        <w:t>btlt(m)</w:t>
      </w:r>
      <w:ins w:id="559" w:author="Daniel Sarlo" w:date="2024-03-21T11:43:00Z">
        <w:r w:rsidR="0079036D">
          <w:rPr>
            <w:rFonts w:asciiTheme="majorBidi" w:hAnsiTheme="majorBidi" w:cstheme="majorBidi"/>
            <w:color w:val="0E101A"/>
            <w:kern w:val="0"/>
            <w:sz w:val="21"/>
            <w:szCs w:val="21"/>
            <w:lang w:bidi="ar-SA"/>
            <w14:ligatures w14:val="none"/>
          </w:rPr>
          <w:t>,</w:t>
        </w:r>
        <w:r w:rsidR="0079036D" w:rsidRPr="0079036D" w:rsidDel="0079036D">
          <w:rPr>
            <w:rFonts w:asciiTheme="majorBidi" w:hAnsiTheme="majorBidi" w:cstheme="majorBidi"/>
            <w:i/>
            <w:iCs/>
            <w:color w:val="0E101A"/>
            <w:kern w:val="0"/>
            <w:sz w:val="21"/>
            <w:szCs w:val="21"/>
            <w:lang w:bidi="ar-SA"/>
            <w14:ligatures w14:val="none"/>
          </w:rPr>
          <w:t xml:space="preserve"> </w:t>
        </w:r>
      </w:ins>
      <w:del w:id="560" w:author="Daniel Sarlo" w:date="2024-03-21T11:43:00Z">
        <w:r w:rsidRPr="0079036D" w:rsidDel="0079036D">
          <w:rPr>
            <w:rFonts w:asciiTheme="majorBidi" w:hAnsiTheme="majorBidi" w:cstheme="majorBidi"/>
            <w:color w:val="0E101A"/>
            <w:kern w:val="0"/>
            <w:sz w:val="21"/>
            <w:szCs w:val="21"/>
            <w:lang w:bidi="ar-SA"/>
            <w14:ligatures w14:val="none"/>
            <w:rPrChange w:id="561" w:author="Daniel Sarlo" w:date="2024-03-21T11:43:00Z">
              <w:rPr>
                <w:rFonts w:asciiTheme="majorBidi" w:hAnsiTheme="majorBidi" w:cstheme="majorBidi"/>
                <w:i/>
                <w:iCs/>
                <w:color w:val="0E101A"/>
                <w:kern w:val="0"/>
                <w:sz w:val="24"/>
                <w:szCs w:val="24"/>
                <w:lang w:bidi="ar-SA"/>
                <w14:ligatures w14:val="none"/>
              </w:rPr>
            </w:rPrChange>
          </w:rPr>
          <w:delText>'</w:delText>
        </w:r>
        <w:r w:rsidRPr="0079036D" w:rsidDel="0079036D">
          <w:rPr>
            <w:rFonts w:asciiTheme="majorBidi" w:hAnsiTheme="majorBidi" w:cstheme="majorBidi"/>
            <w:kern w:val="0"/>
            <w:sz w:val="21"/>
            <w:szCs w:val="21"/>
            <w:lang w:bidi="ar-SA"/>
            <w14:ligatures w14:val="none"/>
            <w:rPrChange w:id="562" w:author="Daniel Sarlo" w:date="2024-03-21T11:43:00Z">
              <w:rPr>
                <w:rFonts w:asciiTheme="majorBidi" w:hAnsiTheme="majorBidi" w:cstheme="majorBidi"/>
                <w:kern w:val="0"/>
                <w:sz w:val="24"/>
                <w:szCs w:val="24"/>
                <w:lang w:bidi="ar-SA"/>
                <w14:ligatures w14:val="none"/>
              </w:rPr>
            </w:rPrChange>
          </w:rPr>
          <w:delText> '</w:delText>
        </w:r>
      </w:del>
      <w:ins w:id="563" w:author="Daniel Sarlo" w:date="2024-03-21T11:43:00Z">
        <w:r w:rsidR="0079036D" w:rsidRPr="0079036D">
          <w:rPr>
            <w:rFonts w:asciiTheme="majorBidi" w:hAnsiTheme="majorBidi" w:cstheme="majorBidi"/>
            <w:color w:val="0E101A"/>
            <w:kern w:val="0"/>
            <w:sz w:val="21"/>
            <w:szCs w:val="21"/>
            <w:lang w:bidi="ar-SA"/>
            <w14:ligatures w14:val="none"/>
            <w:rPrChange w:id="564" w:author="Daniel Sarlo" w:date="2024-03-21T11:43:00Z">
              <w:rPr>
                <w:rFonts w:asciiTheme="majorBidi" w:hAnsiTheme="majorBidi" w:cstheme="majorBidi"/>
                <w:i/>
                <w:iCs/>
                <w:color w:val="0E101A"/>
                <w:kern w:val="0"/>
                <w:sz w:val="21"/>
                <w:szCs w:val="21"/>
                <w:lang w:bidi="ar-SA"/>
                <w14:ligatures w14:val="none"/>
              </w:rPr>
            </w:rPrChange>
          </w:rPr>
          <w:t>“</w:t>
        </w:r>
      </w:ins>
      <w:r w:rsidRPr="007264A1">
        <w:rPr>
          <w:rFonts w:asciiTheme="majorBidi" w:hAnsiTheme="majorBidi" w:cstheme="majorBidi"/>
          <w:kern w:val="0"/>
          <w:sz w:val="21"/>
          <w:szCs w:val="21"/>
          <w:lang w:bidi="ar-SA"/>
          <w14:ligatures w14:val="none"/>
          <w:rPrChange w:id="565" w:author="Daniel Sarlo" w:date="2024-03-21T11:39:00Z">
            <w:rPr>
              <w:rFonts w:asciiTheme="majorBidi" w:hAnsiTheme="majorBidi" w:cstheme="majorBidi"/>
              <w:kern w:val="0"/>
              <w:sz w:val="24"/>
              <w:szCs w:val="24"/>
              <w:lang w:bidi="ar-SA"/>
              <w14:ligatures w14:val="none"/>
            </w:rPr>
          </w:rPrChange>
        </w:rPr>
        <w:t>maiden</w:t>
      </w:r>
      <w:del w:id="566" w:author="Daniel Sarlo" w:date="2024-03-21T11:43:00Z">
        <w:r w:rsidRPr="007264A1" w:rsidDel="0079036D">
          <w:rPr>
            <w:rFonts w:asciiTheme="majorBidi" w:hAnsiTheme="majorBidi" w:cstheme="majorBidi"/>
            <w:kern w:val="0"/>
            <w:sz w:val="21"/>
            <w:szCs w:val="21"/>
            <w:lang w:bidi="ar-SA"/>
            <w14:ligatures w14:val="none"/>
            <w:rPrChange w:id="567" w:author="Daniel Sarlo" w:date="2024-03-21T11:39:00Z">
              <w:rPr>
                <w:rFonts w:asciiTheme="majorBidi" w:hAnsiTheme="majorBidi" w:cstheme="majorBidi"/>
                <w:kern w:val="0"/>
                <w:sz w:val="24"/>
                <w:szCs w:val="24"/>
                <w:lang w:bidi="ar-SA"/>
                <w14:ligatures w14:val="none"/>
              </w:rPr>
            </w:rPrChange>
          </w:rPr>
          <w:delText>'</w:delText>
        </w:r>
      </w:del>
      <w:del w:id="568" w:author="Daniel Sarlo" w:date="2024-03-26T15:00:00Z">
        <w:r w:rsidRPr="007264A1" w:rsidDel="00AE2E20">
          <w:rPr>
            <w:rFonts w:asciiTheme="majorBidi" w:hAnsiTheme="majorBidi" w:cstheme="majorBidi"/>
            <w:kern w:val="0"/>
            <w:sz w:val="21"/>
            <w:szCs w:val="21"/>
            <w:lang w:bidi="ar-SA"/>
            <w14:ligatures w14:val="none"/>
            <w:rPrChange w:id="569" w:author="Daniel Sarlo" w:date="2024-03-21T11:39:00Z">
              <w:rPr>
                <w:rFonts w:asciiTheme="majorBidi" w:hAnsiTheme="majorBidi" w:cstheme="majorBidi"/>
                <w:kern w:val="0"/>
                <w:sz w:val="24"/>
                <w:szCs w:val="24"/>
                <w:lang w:bidi="ar-SA"/>
                <w14:ligatures w14:val="none"/>
              </w:rPr>
            </w:rPrChange>
          </w:rPr>
          <w:delText>.</w:delText>
        </w:r>
      </w:del>
      <w:ins w:id="570" w:author="Daniel Sarlo" w:date="2024-03-21T11:43:00Z">
        <w:r w:rsidR="0079036D">
          <w:rPr>
            <w:rFonts w:asciiTheme="majorBidi" w:hAnsiTheme="majorBidi" w:cstheme="majorBidi"/>
            <w:kern w:val="0"/>
            <w:sz w:val="21"/>
            <w:szCs w:val="21"/>
            <w:lang w:bidi="ar-SA"/>
            <w14:ligatures w14:val="none"/>
          </w:rPr>
          <w:t>”</w:t>
        </w:r>
      </w:ins>
      <w:ins w:id="571" w:author="Daniel Sarlo" w:date="2024-03-26T15:00:00Z">
        <w:r w:rsidR="00AE2E20">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572" w:author="Daniel Sarlo" w:date="2024-03-21T11:39:00Z">
            <w:rPr>
              <w:rFonts w:asciiTheme="majorBidi" w:hAnsiTheme="majorBidi" w:cstheme="majorBidi"/>
              <w:kern w:val="0"/>
              <w:sz w:val="24"/>
              <w:szCs w:val="24"/>
              <w:lang w:bidi="ar-SA"/>
              <w14:ligatures w14:val="none"/>
            </w:rPr>
          </w:rPrChange>
        </w:rPr>
        <w:t xml:space="preserve"> No other goddess in the Ugaritic texts bears the title </w:t>
      </w:r>
      <w:r w:rsidRPr="0079036D">
        <w:rPr>
          <w:rFonts w:asciiTheme="majorBidi" w:hAnsiTheme="majorBidi" w:cstheme="majorBidi"/>
          <w:i/>
          <w:iCs/>
          <w:kern w:val="0"/>
          <w:sz w:val="21"/>
          <w:szCs w:val="21"/>
          <w:lang w:bidi="ar-SA"/>
          <w14:ligatures w14:val="none"/>
          <w:rPrChange w:id="573" w:author="Daniel Sarlo" w:date="2024-03-21T11:43:00Z">
            <w:rPr>
              <w:rFonts w:asciiTheme="majorBidi" w:hAnsiTheme="majorBidi" w:cstheme="majorBidi"/>
              <w:kern w:val="0"/>
              <w:sz w:val="24"/>
              <w:szCs w:val="24"/>
              <w:lang w:bidi="ar-SA"/>
              <w14:ligatures w14:val="none"/>
            </w:rPr>
          </w:rPrChange>
        </w:rPr>
        <w:t>btlt</w:t>
      </w:r>
      <w:r w:rsidRPr="007264A1">
        <w:rPr>
          <w:rFonts w:asciiTheme="majorBidi" w:hAnsiTheme="majorBidi" w:cstheme="majorBidi"/>
          <w:kern w:val="0"/>
          <w:sz w:val="21"/>
          <w:szCs w:val="21"/>
          <w:lang w:bidi="ar-SA"/>
          <w14:ligatures w14:val="none"/>
          <w:rPrChange w:id="574" w:author="Daniel Sarlo" w:date="2024-03-21T11:39:00Z">
            <w:rPr>
              <w:rFonts w:asciiTheme="majorBidi" w:hAnsiTheme="majorBidi" w:cstheme="majorBidi"/>
              <w:kern w:val="0"/>
              <w:sz w:val="24"/>
              <w:szCs w:val="24"/>
              <w:lang w:bidi="ar-SA"/>
              <w14:ligatures w14:val="none"/>
            </w:rPr>
          </w:rPrChange>
        </w:rPr>
        <w:t>.</w:t>
      </w:r>
      <w:r w:rsidRPr="007264A1">
        <w:rPr>
          <w:rFonts w:asciiTheme="majorBidi" w:hAnsiTheme="majorBidi" w:cstheme="majorBidi"/>
          <w:kern w:val="0"/>
          <w:sz w:val="21"/>
          <w:szCs w:val="21"/>
          <w:vertAlign w:val="superscript"/>
          <w:lang w:bidi="ar-SA"/>
          <w14:ligatures w14:val="none"/>
          <w:rPrChange w:id="575" w:author="Daniel Sarlo" w:date="2024-03-21T11:39:00Z">
            <w:rPr>
              <w:rFonts w:asciiTheme="majorBidi" w:hAnsiTheme="majorBidi" w:cstheme="majorBidi"/>
              <w:kern w:val="0"/>
              <w:vertAlign w:val="superscript"/>
              <w:lang w:bidi="ar-SA"/>
              <w14:ligatures w14:val="none"/>
            </w:rPr>
          </w:rPrChange>
        </w:rPr>
        <w:footnoteReference w:id="8"/>
      </w:r>
      <w:r w:rsidRPr="007264A1">
        <w:rPr>
          <w:rFonts w:ascii="Times New Roman" w:eastAsia="Times New Roman" w:hAnsi="Times New Roman" w:cs="Times New Roman"/>
          <w:color w:val="0E101A"/>
          <w:kern w:val="0"/>
          <w:sz w:val="21"/>
          <w:szCs w:val="21"/>
          <w14:ligatures w14:val="none"/>
          <w:rPrChange w:id="641" w:author="Daniel Sarlo" w:date="2024-03-21T11:39:00Z">
            <w:rPr>
              <w:rFonts w:ascii="Times New Roman" w:eastAsia="Times New Roman" w:hAnsi="Times New Roman" w:cs="Times New Roman"/>
              <w:color w:val="0E101A"/>
              <w:kern w:val="0"/>
              <w:sz w:val="24"/>
              <w:szCs w:val="24"/>
              <w14:ligatures w14:val="none"/>
            </w:rPr>
          </w:rPrChange>
        </w:rPr>
        <w:t xml:space="preserve"> It is agreed among scholars that this term denotes the social status </w:t>
      </w:r>
      <w:del w:id="642" w:author="JA" w:date="2024-03-25T11:30:00Z">
        <w:r w:rsidRPr="007264A1" w:rsidDel="007B09F1">
          <w:rPr>
            <w:rFonts w:ascii="Times New Roman" w:eastAsia="Times New Roman" w:hAnsi="Times New Roman" w:cs="Times New Roman"/>
            <w:color w:val="0E101A"/>
            <w:kern w:val="0"/>
            <w:sz w:val="21"/>
            <w:szCs w:val="21"/>
            <w14:ligatures w14:val="none"/>
            <w:rPrChange w:id="643" w:author="Daniel Sarlo" w:date="2024-03-21T11:39:00Z">
              <w:rPr>
                <w:rFonts w:ascii="Times New Roman" w:eastAsia="Times New Roman" w:hAnsi="Times New Roman" w:cs="Times New Roman"/>
                <w:color w:val="0E101A"/>
                <w:kern w:val="0"/>
                <w:sz w:val="24"/>
                <w:szCs w:val="24"/>
                <w14:ligatures w14:val="none"/>
              </w:rPr>
            </w:rPrChange>
          </w:rPr>
          <w:delText xml:space="preserve">of her age </w:delText>
        </w:r>
      </w:del>
      <w:r w:rsidRPr="007264A1">
        <w:rPr>
          <w:rFonts w:ascii="Times New Roman" w:eastAsia="Times New Roman" w:hAnsi="Times New Roman" w:cs="Times New Roman"/>
          <w:color w:val="0E101A"/>
          <w:kern w:val="0"/>
          <w:sz w:val="21"/>
          <w:szCs w:val="21"/>
          <w14:ligatures w14:val="none"/>
          <w:rPrChange w:id="644" w:author="Daniel Sarlo" w:date="2024-03-21T11:39:00Z">
            <w:rPr>
              <w:rFonts w:ascii="Times New Roman" w:eastAsia="Times New Roman" w:hAnsi="Times New Roman" w:cs="Times New Roman"/>
              <w:color w:val="0E101A"/>
              <w:kern w:val="0"/>
              <w:sz w:val="24"/>
              <w:szCs w:val="24"/>
              <w14:ligatures w14:val="none"/>
            </w:rPr>
          </w:rPrChange>
        </w:rPr>
        <w:t>as a young nubile woman</w:t>
      </w:r>
      <w:ins w:id="645" w:author="Daniel Sarlo" w:date="2024-03-26T12:22:00Z">
        <w:r w:rsidR="00E10962">
          <w:rPr>
            <w:rFonts w:ascii="Times New Roman" w:eastAsia="Times New Roman" w:hAnsi="Times New Roman" w:cs="Times New Roman"/>
            <w:color w:val="0E101A"/>
            <w:kern w:val="0"/>
            <w:sz w:val="21"/>
            <w:szCs w:val="21"/>
            <w14:ligatures w14:val="none"/>
          </w:rPr>
          <w:t>,</w:t>
        </w:r>
      </w:ins>
      <w:r w:rsidRPr="007264A1">
        <w:rPr>
          <w:rFonts w:ascii="Times New Roman" w:eastAsia="Times New Roman" w:hAnsi="Times New Roman" w:cs="Times New Roman"/>
          <w:color w:val="0E101A"/>
          <w:kern w:val="0"/>
          <w:sz w:val="21"/>
          <w:szCs w:val="21"/>
          <w14:ligatures w14:val="none"/>
          <w:rPrChange w:id="646" w:author="Daniel Sarlo" w:date="2024-03-21T11:39:00Z">
            <w:rPr>
              <w:rFonts w:ascii="Times New Roman" w:eastAsia="Times New Roman" w:hAnsi="Times New Roman" w:cs="Times New Roman"/>
              <w:color w:val="0E101A"/>
              <w:kern w:val="0"/>
              <w:sz w:val="24"/>
              <w:szCs w:val="24"/>
              <w14:ligatures w14:val="none"/>
            </w:rPr>
          </w:rPrChange>
        </w:rPr>
        <w:t xml:space="preserve"> rather than </w:t>
      </w:r>
      <w:ins w:id="647" w:author="JA" w:date="2024-03-25T11:31:00Z">
        <w:r w:rsidR="005A3F04">
          <w:rPr>
            <w:rFonts w:ascii="Times New Roman" w:eastAsia="Times New Roman" w:hAnsi="Times New Roman" w:cs="Times New Roman"/>
            <w:color w:val="0E101A"/>
            <w:kern w:val="0"/>
            <w:sz w:val="21"/>
            <w:szCs w:val="21"/>
            <w14:ligatures w14:val="none"/>
          </w:rPr>
          <w:t>representing</w:t>
        </w:r>
      </w:ins>
      <w:del w:id="648" w:author="JA" w:date="2024-03-25T11:31:00Z">
        <w:r w:rsidRPr="007264A1" w:rsidDel="005A3F04">
          <w:rPr>
            <w:rFonts w:ascii="Times New Roman" w:eastAsia="Times New Roman" w:hAnsi="Times New Roman" w:cs="Times New Roman"/>
            <w:color w:val="0E101A"/>
            <w:kern w:val="0"/>
            <w:sz w:val="21"/>
            <w:szCs w:val="21"/>
            <w14:ligatures w14:val="none"/>
            <w:rPrChange w:id="649" w:author="Daniel Sarlo" w:date="2024-03-21T11:39:00Z">
              <w:rPr>
                <w:rFonts w:ascii="Times New Roman" w:eastAsia="Times New Roman" w:hAnsi="Times New Roman" w:cs="Times New Roman"/>
                <w:color w:val="0E101A"/>
                <w:kern w:val="0"/>
                <w:sz w:val="24"/>
                <w:szCs w:val="24"/>
                <w14:ligatures w14:val="none"/>
              </w:rPr>
            </w:rPrChange>
          </w:rPr>
          <w:delText xml:space="preserve">as </w:delText>
        </w:r>
      </w:del>
      <w:del w:id="650" w:author="JA" w:date="2024-03-25T11:30:00Z">
        <w:r w:rsidRPr="007264A1" w:rsidDel="007B09F1">
          <w:rPr>
            <w:rFonts w:ascii="Times New Roman" w:eastAsia="Times New Roman" w:hAnsi="Times New Roman" w:cs="Times New Roman"/>
            <w:color w:val="0E101A"/>
            <w:kern w:val="0"/>
            <w:sz w:val="21"/>
            <w:szCs w:val="21"/>
            <w14:ligatures w14:val="none"/>
            <w:rPrChange w:id="651" w:author="Daniel Sarlo" w:date="2024-03-21T11:39:00Z">
              <w:rPr>
                <w:rFonts w:ascii="Times New Roman" w:eastAsia="Times New Roman" w:hAnsi="Times New Roman" w:cs="Times New Roman"/>
                <w:color w:val="0E101A"/>
                <w:kern w:val="0"/>
                <w:sz w:val="24"/>
                <w:szCs w:val="24"/>
                <w14:ligatures w14:val="none"/>
              </w:rPr>
            </w:rPrChange>
          </w:rPr>
          <w:delText xml:space="preserve">determining </w:delText>
        </w:r>
      </w:del>
      <w:ins w:id="652" w:author="JA" w:date="2024-03-25T11:30:00Z">
        <w:r w:rsidR="007B09F1" w:rsidRPr="007264A1">
          <w:rPr>
            <w:rFonts w:ascii="Times New Roman" w:eastAsia="Times New Roman" w:hAnsi="Times New Roman" w:cs="Times New Roman"/>
            <w:color w:val="0E101A"/>
            <w:kern w:val="0"/>
            <w:sz w:val="21"/>
            <w:szCs w:val="21"/>
            <w14:ligatures w14:val="none"/>
            <w:rPrChange w:id="653" w:author="Daniel Sarlo" w:date="2024-03-21T11:39:00Z">
              <w:rPr>
                <w:rFonts w:ascii="Times New Roman" w:eastAsia="Times New Roman" w:hAnsi="Times New Roman" w:cs="Times New Roman"/>
                <w:color w:val="0E101A"/>
                <w:kern w:val="0"/>
                <w:sz w:val="24"/>
                <w:szCs w:val="24"/>
                <w14:ligatures w14:val="none"/>
              </w:rPr>
            </w:rPrChange>
          </w:rPr>
          <w:t xml:space="preserve"> </w:t>
        </w:r>
      </w:ins>
      <w:r w:rsidRPr="007264A1">
        <w:rPr>
          <w:rFonts w:ascii="Times New Roman" w:eastAsia="Times New Roman" w:hAnsi="Times New Roman" w:cs="Times New Roman"/>
          <w:color w:val="0E101A"/>
          <w:kern w:val="0"/>
          <w:sz w:val="21"/>
          <w:szCs w:val="21"/>
          <w14:ligatures w14:val="none"/>
          <w:rPrChange w:id="654" w:author="Daniel Sarlo" w:date="2024-03-21T11:39:00Z">
            <w:rPr>
              <w:rFonts w:ascii="Times New Roman" w:eastAsia="Times New Roman" w:hAnsi="Times New Roman" w:cs="Times New Roman"/>
              <w:color w:val="0E101A"/>
              <w:kern w:val="0"/>
              <w:sz w:val="24"/>
              <w:szCs w:val="24"/>
              <w14:ligatures w14:val="none"/>
            </w:rPr>
          </w:rPrChange>
        </w:rPr>
        <w:t xml:space="preserve">her sexual experience. Anat is known as the daughter of the </w:t>
      </w:r>
      <w:ins w:id="655" w:author="JA" w:date="2024-03-25T11:31:00Z">
        <w:r w:rsidR="00A13832" w:rsidRPr="0041405D">
          <w:rPr>
            <w:rFonts w:ascii="Times New Roman" w:eastAsia="Times New Roman" w:hAnsi="Times New Roman" w:cs="Times New Roman"/>
            <w:color w:val="0E101A"/>
            <w:kern w:val="0"/>
            <w:sz w:val="21"/>
            <w:szCs w:val="21"/>
            <w14:ligatures w14:val="none"/>
          </w:rPr>
          <w:t xml:space="preserve">creator </w:t>
        </w:r>
      </w:ins>
      <w:r w:rsidRPr="007264A1">
        <w:rPr>
          <w:rFonts w:ascii="Times New Roman" w:eastAsia="Times New Roman" w:hAnsi="Times New Roman" w:cs="Times New Roman"/>
          <w:color w:val="0E101A"/>
          <w:kern w:val="0"/>
          <w:sz w:val="21"/>
          <w:szCs w:val="21"/>
          <w14:ligatures w14:val="none"/>
          <w:rPrChange w:id="656" w:author="Daniel Sarlo" w:date="2024-03-21T11:39:00Z">
            <w:rPr>
              <w:rFonts w:ascii="Times New Roman" w:eastAsia="Times New Roman" w:hAnsi="Times New Roman" w:cs="Times New Roman"/>
              <w:color w:val="0E101A"/>
              <w:kern w:val="0"/>
              <w:sz w:val="24"/>
              <w:szCs w:val="24"/>
              <w14:ligatures w14:val="none"/>
            </w:rPr>
          </w:rPrChange>
        </w:rPr>
        <w:t xml:space="preserve">god </w:t>
      </w:r>
      <w:del w:id="657" w:author="JA" w:date="2024-03-25T11:31:00Z">
        <w:r w:rsidRPr="007264A1" w:rsidDel="00A13832">
          <w:rPr>
            <w:rFonts w:ascii="Times New Roman" w:eastAsia="Times New Roman" w:hAnsi="Times New Roman" w:cs="Times New Roman"/>
            <w:color w:val="0E101A"/>
            <w:kern w:val="0"/>
            <w:sz w:val="21"/>
            <w:szCs w:val="21"/>
            <w14:ligatures w14:val="none"/>
            <w:rPrChange w:id="658" w:author="Daniel Sarlo" w:date="2024-03-21T11:39:00Z">
              <w:rPr>
                <w:rFonts w:ascii="Times New Roman" w:eastAsia="Times New Roman" w:hAnsi="Times New Roman" w:cs="Times New Roman"/>
                <w:color w:val="0E101A"/>
                <w:kern w:val="0"/>
                <w:sz w:val="24"/>
                <w:szCs w:val="24"/>
                <w14:ligatures w14:val="none"/>
              </w:rPr>
            </w:rPrChange>
          </w:rPr>
          <w:delText xml:space="preserve">creator </w:delText>
        </w:r>
      </w:del>
      <w:r w:rsidRPr="007264A1">
        <w:rPr>
          <w:rFonts w:ascii="Times New Roman" w:eastAsia="Times New Roman" w:hAnsi="Times New Roman" w:cs="Times New Roman"/>
          <w:color w:val="0E101A"/>
          <w:kern w:val="0"/>
          <w:sz w:val="21"/>
          <w:szCs w:val="21"/>
          <w14:ligatures w14:val="none"/>
          <w:rPrChange w:id="659" w:author="Daniel Sarlo" w:date="2024-03-21T11:39:00Z">
            <w:rPr>
              <w:rFonts w:ascii="Times New Roman" w:eastAsia="Times New Roman" w:hAnsi="Times New Roman" w:cs="Times New Roman"/>
              <w:color w:val="0E101A"/>
              <w:kern w:val="0"/>
              <w:sz w:val="24"/>
              <w:szCs w:val="24"/>
              <w14:ligatures w14:val="none"/>
            </w:rPr>
          </w:rPrChange>
        </w:rPr>
        <w:t xml:space="preserve">El, the head of the Ugaritic pantheon, </w:t>
      </w:r>
      <w:ins w:id="660" w:author="Daniel Sarlo" w:date="2024-03-26T12:24:00Z">
        <w:r w:rsidR="00B17288">
          <w:rPr>
            <w:rFonts w:ascii="Times New Roman" w:eastAsia="Times New Roman" w:hAnsi="Times New Roman" w:cs="Times New Roman"/>
            <w:color w:val="0E101A"/>
            <w:kern w:val="0"/>
            <w:sz w:val="21"/>
            <w:szCs w:val="21"/>
            <w14:ligatures w14:val="none"/>
          </w:rPr>
          <w:t xml:space="preserve">and </w:t>
        </w:r>
      </w:ins>
      <w:del w:id="661" w:author="JA" w:date="2024-03-25T11:31:00Z">
        <w:r w:rsidRPr="007264A1" w:rsidDel="00A13832">
          <w:rPr>
            <w:rFonts w:ascii="Times New Roman" w:eastAsia="Times New Roman" w:hAnsi="Times New Roman" w:cs="Times New Roman"/>
            <w:color w:val="0E101A"/>
            <w:kern w:val="0"/>
            <w:sz w:val="21"/>
            <w:szCs w:val="21"/>
            <w14:ligatures w14:val="none"/>
            <w:rPrChange w:id="662" w:author="Daniel Sarlo" w:date="2024-03-21T11:39:00Z">
              <w:rPr>
                <w:rFonts w:ascii="Times New Roman" w:eastAsia="Times New Roman" w:hAnsi="Times New Roman" w:cs="Times New Roman"/>
                <w:color w:val="0E101A"/>
                <w:kern w:val="0"/>
                <w:sz w:val="24"/>
                <w:szCs w:val="24"/>
                <w14:ligatures w14:val="none"/>
              </w:rPr>
            </w:rPrChange>
          </w:rPr>
          <w:delText xml:space="preserve">and </w:delText>
        </w:r>
      </w:del>
      <w:r w:rsidRPr="007264A1">
        <w:rPr>
          <w:rFonts w:ascii="Times New Roman" w:eastAsia="Times New Roman" w:hAnsi="Times New Roman" w:cs="Times New Roman"/>
          <w:color w:val="0E101A"/>
          <w:kern w:val="0"/>
          <w:sz w:val="21"/>
          <w:szCs w:val="21"/>
          <w14:ligatures w14:val="none"/>
          <w:rPrChange w:id="663" w:author="Daniel Sarlo" w:date="2024-03-21T11:39:00Z">
            <w:rPr>
              <w:rFonts w:ascii="Times New Roman" w:eastAsia="Times New Roman" w:hAnsi="Times New Roman" w:cs="Times New Roman"/>
              <w:color w:val="0E101A"/>
              <w:kern w:val="0"/>
              <w:sz w:val="24"/>
              <w:szCs w:val="24"/>
              <w14:ligatures w14:val="none"/>
            </w:rPr>
          </w:rPrChange>
        </w:rPr>
        <w:t>the sister of the storm god Ba</w:t>
      </w:r>
      <w:ins w:id="664" w:author="Daniel Sarlo" w:date="2024-03-21T12:24:00Z">
        <w:r w:rsidR="00076C49">
          <w:rPr>
            <w:rFonts w:ascii="Times New Roman" w:eastAsia="Times New Roman" w:hAnsi="Times New Roman" w:cs="Times New Roman"/>
            <w:color w:val="0E101A"/>
            <w:kern w:val="0"/>
            <w:sz w:val="21"/>
            <w:szCs w:val="21"/>
            <w14:ligatures w14:val="none"/>
          </w:rPr>
          <w:t>ˁ</w:t>
        </w:r>
      </w:ins>
      <w:r w:rsidRPr="007264A1">
        <w:rPr>
          <w:rFonts w:ascii="Times New Roman" w:eastAsia="Times New Roman" w:hAnsi="Times New Roman" w:cs="Times New Roman"/>
          <w:color w:val="0E101A"/>
          <w:kern w:val="0"/>
          <w:sz w:val="21"/>
          <w:szCs w:val="21"/>
          <w14:ligatures w14:val="none"/>
          <w:rPrChange w:id="665" w:author="Daniel Sarlo" w:date="2024-03-21T11:39:00Z">
            <w:rPr>
              <w:rFonts w:ascii="Times New Roman" w:eastAsia="Times New Roman" w:hAnsi="Times New Roman" w:cs="Times New Roman"/>
              <w:color w:val="0E101A"/>
              <w:kern w:val="0"/>
              <w:sz w:val="24"/>
              <w:szCs w:val="24"/>
              <w14:ligatures w14:val="none"/>
            </w:rPr>
          </w:rPrChange>
        </w:rPr>
        <w:t>al</w:t>
      </w:r>
      <w:ins w:id="666" w:author="Daniel Sarlo" w:date="2024-03-26T12:26:00Z">
        <w:r w:rsidR="00B17288">
          <w:rPr>
            <w:rFonts w:ascii="Times New Roman" w:eastAsia="Times New Roman" w:hAnsi="Times New Roman" w:cs="Times New Roman"/>
            <w:color w:val="0E101A"/>
            <w:kern w:val="0"/>
            <w:sz w:val="21"/>
            <w:szCs w:val="21"/>
            <w14:ligatures w14:val="none"/>
          </w:rPr>
          <w:t>;</w:t>
        </w:r>
      </w:ins>
      <w:del w:id="667" w:author="Daniel Sarlo" w:date="2024-03-26T12:25:00Z">
        <w:r w:rsidRPr="007264A1" w:rsidDel="00B17288">
          <w:rPr>
            <w:rFonts w:ascii="Times New Roman" w:eastAsia="Times New Roman" w:hAnsi="Times New Roman" w:cs="Times New Roman"/>
            <w:color w:val="0E101A"/>
            <w:kern w:val="0"/>
            <w:sz w:val="21"/>
            <w:szCs w:val="21"/>
            <w14:ligatures w14:val="none"/>
            <w:rPrChange w:id="668" w:author="Daniel Sarlo" w:date="2024-03-21T11:39:00Z">
              <w:rPr>
                <w:rFonts w:ascii="Times New Roman" w:eastAsia="Times New Roman" w:hAnsi="Times New Roman" w:cs="Times New Roman"/>
                <w:color w:val="0E101A"/>
                <w:kern w:val="0"/>
                <w:sz w:val="24"/>
                <w:szCs w:val="24"/>
                <w14:ligatures w14:val="none"/>
              </w:rPr>
            </w:rPrChange>
          </w:rPr>
          <w:delText>,</w:delText>
        </w:r>
      </w:del>
      <w:r w:rsidRPr="007264A1">
        <w:rPr>
          <w:rFonts w:ascii="Times New Roman" w:eastAsia="Times New Roman" w:hAnsi="Times New Roman" w:cs="Times New Roman"/>
          <w:color w:val="0E101A"/>
          <w:kern w:val="0"/>
          <w:sz w:val="21"/>
          <w:szCs w:val="21"/>
          <w14:ligatures w14:val="none"/>
          <w:rPrChange w:id="669" w:author="Daniel Sarlo" w:date="2024-03-21T11:39:00Z">
            <w:rPr>
              <w:rFonts w:ascii="Times New Roman" w:eastAsia="Times New Roman" w:hAnsi="Times New Roman" w:cs="Times New Roman"/>
              <w:color w:val="0E101A"/>
              <w:kern w:val="0"/>
              <w:sz w:val="24"/>
              <w:szCs w:val="24"/>
              <w14:ligatures w14:val="none"/>
            </w:rPr>
          </w:rPrChange>
        </w:rPr>
        <w:t xml:space="preserve"> </w:t>
      </w:r>
      <w:del w:id="670" w:author="Daniel Sarlo" w:date="2024-03-26T12:25:00Z">
        <w:r w:rsidRPr="007264A1" w:rsidDel="00B17288">
          <w:rPr>
            <w:rFonts w:ascii="Times New Roman" w:eastAsia="Times New Roman" w:hAnsi="Times New Roman" w:cs="Times New Roman"/>
            <w:color w:val="0E101A"/>
            <w:kern w:val="0"/>
            <w:sz w:val="21"/>
            <w:szCs w:val="21"/>
            <w14:ligatures w14:val="none"/>
            <w:rPrChange w:id="671" w:author="Daniel Sarlo" w:date="2024-03-21T11:39:00Z">
              <w:rPr>
                <w:rFonts w:ascii="Times New Roman" w:eastAsia="Times New Roman" w:hAnsi="Times New Roman" w:cs="Times New Roman"/>
                <w:color w:val="0E101A"/>
                <w:kern w:val="0"/>
                <w:sz w:val="24"/>
                <w:szCs w:val="24"/>
                <w14:ligatures w14:val="none"/>
              </w:rPr>
            </w:rPrChange>
          </w:rPr>
          <w:delText>and is probably also</w:delText>
        </w:r>
      </w:del>
      <w:ins w:id="672" w:author="Daniel Sarlo" w:date="2024-03-26T12:25:00Z">
        <w:r w:rsidR="00B17288">
          <w:rPr>
            <w:rFonts w:ascii="Times New Roman" w:eastAsia="Times New Roman" w:hAnsi="Times New Roman" w:cs="Times New Roman"/>
            <w:color w:val="0E101A"/>
            <w:kern w:val="0"/>
            <w:sz w:val="21"/>
            <w:szCs w:val="21"/>
            <w14:ligatures w14:val="none"/>
          </w:rPr>
          <w:t xml:space="preserve">She </w:t>
        </w:r>
      </w:ins>
      <w:ins w:id="673" w:author="Daniel Sarlo" w:date="2024-03-26T12:26:00Z">
        <w:r w:rsidR="00B17288">
          <w:rPr>
            <w:rFonts w:ascii="Times New Roman" w:eastAsia="Times New Roman" w:hAnsi="Times New Roman" w:cs="Times New Roman"/>
            <w:color w:val="0E101A"/>
            <w:kern w:val="0"/>
            <w:sz w:val="21"/>
            <w:szCs w:val="21"/>
            <w14:ligatures w14:val="none"/>
          </w:rPr>
          <w:t xml:space="preserve">is </w:t>
        </w:r>
      </w:ins>
      <w:ins w:id="674" w:author="Daniel Sarlo" w:date="2024-03-26T12:25:00Z">
        <w:r w:rsidR="00B17288">
          <w:rPr>
            <w:rFonts w:ascii="Times New Roman" w:eastAsia="Times New Roman" w:hAnsi="Times New Roman" w:cs="Times New Roman"/>
            <w:color w:val="0E101A"/>
            <w:kern w:val="0"/>
            <w:sz w:val="21"/>
            <w:szCs w:val="21"/>
            <w14:ligatures w14:val="none"/>
          </w:rPr>
          <w:t xml:space="preserve">also </w:t>
        </w:r>
      </w:ins>
      <w:ins w:id="675" w:author="Daniel Sarlo" w:date="2024-03-26T12:26:00Z">
        <w:r w:rsidR="00B17288">
          <w:rPr>
            <w:rFonts w:ascii="Times New Roman" w:eastAsia="Times New Roman" w:hAnsi="Times New Roman" w:cs="Times New Roman"/>
            <w:color w:val="0E101A"/>
            <w:kern w:val="0"/>
            <w:sz w:val="21"/>
            <w:szCs w:val="21"/>
            <w14:ligatures w14:val="none"/>
          </w:rPr>
          <w:t>framed</w:t>
        </w:r>
      </w:ins>
      <w:ins w:id="676" w:author="Daniel Sarlo" w:date="2024-03-26T12:25:00Z">
        <w:r w:rsidR="00B17288">
          <w:rPr>
            <w:rFonts w:ascii="Times New Roman" w:eastAsia="Times New Roman" w:hAnsi="Times New Roman" w:cs="Times New Roman"/>
            <w:color w:val="0E101A"/>
            <w:kern w:val="0"/>
            <w:sz w:val="21"/>
            <w:szCs w:val="21"/>
            <w14:ligatures w14:val="none"/>
          </w:rPr>
          <w:t xml:space="preserve"> </w:t>
        </w:r>
      </w:ins>
      <w:ins w:id="677" w:author="Daniel Sarlo" w:date="2024-03-26T12:26:00Z">
        <w:r w:rsidR="00B17288">
          <w:rPr>
            <w:rFonts w:ascii="Times New Roman" w:eastAsia="Times New Roman" w:hAnsi="Times New Roman" w:cs="Times New Roman"/>
            <w:color w:val="0E101A"/>
            <w:kern w:val="0"/>
            <w:sz w:val="21"/>
            <w:szCs w:val="21"/>
            <w14:ligatures w14:val="none"/>
          </w:rPr>
          <w:t>as</w:t>
        </w:r>
      </w:ins>
      <w:r w:rsidRPr="007264A1">
        <w:rPr>
          <w:rFonts w:ascii="Times New Roman" w:eastAsia="Times New Roman" w:hAnsi="Times New Roman" w:cs="Times New Roman"/>
          <w:color w:val="0E101A"/>
          <w:kern w:val="0"/>
          <w:sz w:val="21"/>
          <w:szCs w:val="21"/>
          <w14:ligatures w14:val="none"/>
          <w:rPrChange w:id="678" w:author="Daniel Sarlo" w:date="2024-03-21T11:39:00Z">
            <w:rPr>
              <w:rFonts w:ascii="Times New Roman" w:eastAsia="Times New Roman" w:hAnsi="Times New Roman" w:cs="Times New Roman"/>
              <w:color w:val="0E101A"/>
              <w:kern w:val="0"/>
              <w:sz w:val="24"/>
              <w:szCs w:val="24"/>
              <w14:ligatures w14:val="none"/>
            </w:rPr>
          </w:rPrChange>
        </w:rPr>
        <w:t xml:space="preserve"> </w:t>
      </w:r>
      <w:del w:id="679" w:author="Daniel Sarlo" w:date="2024-03-26T12:25:00Z">
        <w:r w:rsidRPr="007264A1" w:rsidDel="00B17288">
          <w:rPr>
            <w:rFonts w:ascii="Times New Roman" w:eastAsia="Times New Roman" w:hAnsi="Times New Roman" w:cs="Times New Roman"/>
            <w:color w:val="0E101A"/>
            <w:kern w:val="0"/>
            <w:sz w:val="21"/>
            <w:szCs w:val="21"/>
            <w14:ligatures w14:val="none"/>
            <w:rPrChange w:id="680" w:author="Daniel Sarlo" w:date="2024-03-21T11:39:00Z">
              <w:rPr>
                <w:rFonts w:ascii="Times New Roman" w:eastAsia="Times New Roman" w:hAnsi="Times New Roman" w:cs="Times New Roman"/>
                <w:color w:val="0E101A"/>
                <w:kern w:val="0"/>
                <w:sz w:val="24"/>
                <w:szCs w:val="24"/>
                <w14:ligatures w14:val="none"/>
              </w:rPr>
            </w:rPrChange>
          </w:rPr>
          <w:delText xml:space="preserve">his </w:delText>
        </w:r>
      </w:del>
      <w:ins w:id="681" w:author="Daniel Sarlo" w:date="2024-03-26T12:25:00Z">
        <w:r w:rsidR="00B17288">
          <w:rPr>
            <w:rFonts w:ascii="Times New Roman" w:eastAsia="Times New Roman" w:hAnsi="Times New Roman" w:cs="Times New Roman"/>
            <w:color w:val="0E101A"/>
            <w:kern w:val="0"/>
            <w:sz w:val="21"/>
            <w:szCs w:val="21"/>
            <w14:ligatures w14:val="none"/>
          </w:rPr>
          <w:t>the</w:t>
        </w:r>
        <w:r w:rsidR="00B17288" w:rsidRPr="007264A1">
          <w:rPr>
            <w:rFonts w:ascii="Times New Roman" w:eastAsia="Times New Roman" w:hAnsi="Times New Roman" w:cs="Times New Roman"/>
            <w:color w:val="0E101A"/>
            <w:kern w:val="0"/>
            <w:sz w:val="21"/>
            <w:szCs w:val="21"/>
            <w14:ligatures w14:val="none"/>
            <w:rPrChange w:id="682" w:author="Daniel Sarlo" w:date="2024-03-21T11:39:00Z">
              <w:rPr>
                <w:rFonts w:ascii="Times New Roman" w:eastAsia="Times New Roman" w:hAnsi="Times New Roman" w:cs="Times New Roman"/>
                <w:color w:val="0E101A"/>
                <w:kern w:val="0"/>
                <w:sz w:val="24"/>
                <w:szCs w:val="24"/>
                <w14:ligatures w14:val="none"/>
              </w:rPr>
            </w:rPrChange>
          </w:rPr>
          <w:t xml:space="preserve"> </w:t>
        </w:r>
      </w:ins>
      <w:r w:rsidRPr="007264A1">
        <w:rPr>
          <w:rFonts w:ascii="Times New Roman" w:eastAsia="Times New Roman" w:hAnsi="Times New Roman" w:cs="Times New Roman"/>
          <w:color w:val="0E101A"/>
          <w:kern w:val="0"/>
          <w:sz w:val="21"/>
          <w:szCs w:val="21"/>
          <w14:ligatures w14:val="none"/>
          <w:rPrChange w:id="683" w:author="Daniel Sarlo" w:date="2024-03-21T11:39:00Z">
            <w:rPr>
              <w:rFonts w:ascii="Times New Roman" w:eastAsia="Times New Roman" w:hAnsi="Times New Roman" w:cs="Times New Roman"/>
              <w:color w:val="0E101A"/>
              <w:kern w:val="0"/>
              <w:sz w:val="24"/>
              <w:szCs w:val="24"/>
              <w14:ligatures w14:val="none"/>
            </w:rPr>
          </w:rPrChange>
        </w:rPr>
        <w:t xml:space="preserve">consort and </w:t>
      </w:r>
      <w:del w:id="684" w:author="JA" w:date="2024-03-25T11:31:00Z">
        <w:r w:rsidRPr="007264A1" w:rsidDel="005A3F04">
          <w:rPr>
            <w:rFonts w:ascii="Times New Roman" w:eastAsia="Times New Roman" w:hAnsi="Times New Roman" w:cs="Times New Roman"/>
            <w:color w:val="0E101A"/>
            <w:kern w:val="0"/>
            <w:sz w:val="21"/>
            <w:szCs w:val="21"/>
            <w14:ligatures w14:val="none"/>
            <w:rPrChange w:id="685" w:author="Daniel Sarlo" w:date="2024-03-21T11:39:00Z">
              <w:rPr>
                <w:rFonts w:ascii="Times New Roman" w:eastAsia="Times New Roman" w:hAnsi="Times New Roman" w:cs="Times New Roman"/>
                <w:color w:val="0E101A"/>
                <w:kern w:val="0"/>
                <w:sz w:val="24"/>
                <w:szCs w:val="24"/>
                <w14:ligatures w14:val="none"/>
              </w:rPr>
            </w:rPrChange>
          </w:rPr>
          <w:delText xml:space="preserve">his </w:delText>
        </w:r>
      </w:del>
      <w:r w:rsidRPr="007264A1">
        <w:rPr>
          <w:rFonts w:ascii="Times New Roman" w:eastAsia="Times New Roman" w:hAnsi="Times New Roman" w:cs="Times New Roman"/>
          <w:color w:val="0E101A"/>
          <w:kern w:val="0"/>
          <w:sz w:val="21"/>
          <w:szCs w:val="21"/>
          <w14:ligatures w14:val="none"/>
          <w:rPrChange w:id="686" w:author="Daniel Sarlo" w:date="2024-03-21T11:39:00Z">
            <w:rPr>
              <w:rFonts w:ascii="Times New Roman" w:eastAsia="Times New Roman" w:hAnsi="Times New Roman" w:cs="Times New Roman"/>
              <w:color w:val="0E101A"/>
              <w:kern w:val="0"/>
              <w:sz w:val="24"/>
              <w:szCs w:val="24"/>
              <w14:ligatures w14:val="none"/>
            </w:rPr>
          </w:rPrChange>
        </w:rPr>
        <w:t>main ally</w:t>
      </w:r>
      <w:ins w:id="687" w:author="Daniel Sarlo" w:date="2024-03-26T12:26:00Z">
        <w:r w:rsidR="00B17288">
          <w:rPr>
            <w:rFonts w:ascii="Times New Roman" w:eastAsia="Times New Roman" w:hAnsi="Times New Roman" w:cs="Times New Roman"/>
            <w:color w:val="0E101A"/>
            <w:kern w:val="0"/>
            <w:sz w:val="21"/>
            <w:szCs w:val="21"/>
            <w14:ligatures w14:val="none"/>
          </w:rPr>
          <w:t xml:space="preserve"> of </w:t>
        </w:r>
        <w:r w:rsidR="00B17288" w:rsidRPr="00734705">
          <w:rPr>
            <w:rFonts w:ascii="Times New Roman" w:eastAsia="Times New Roman" w:hAnsi="Times New Roman" w:cs="Times New Roman"/>
            <w:color w:val="0E101A"/>
            <w:kern w:val="0"/>
            <w:sz w:val="21"/>
            <w:szCs w:val="21"/>
            <w14:ligatures w14:val="none"/>
          </w:rPr>
          <w:t>Ba</w:t>
        </w:r>
        <w:r w:rsidR="00B17288">
          <w:rPr>
            <w:rFonts w:ascii="Times New Roman" w:eastAsia="Times New Roman" w:hAnsi="Times New Roman" w:cs="Times New Roman"/>
            <w:color w:val="0E101A"/>
            <w:kern w:val="0"/>
            <w:sz w:val="21"/>
            <w:szCs w:val="21"/>
            <w14:ligatures w14:val="none"/>
          </w:rPr>
          <w:t>ˁ</w:t>
        </w:r>
        <w:r w:rsidR="00B17288" w:rsidRPr="00734705">
          <w:rPr>
            <w:rFonts w:ascii="Times New Roman" w:eastAsia="Times New Roman" w:hAnsi="Times New Roman" w:cs="Times New Roman"/>
            <w:color w:val="0E101A"/>
            <w:kern w:val="0"/>
            <w:sz w:val="21"/>
            <w:szCs w:val="21"/>
            <w14:ligatures w14:val="none"/>
          </w:rPr>
          <w:t>al</w:t>
        </w:r>
      </w:ins>
      <w:r w:rsidRPr="007264A1">
        <w:rPr>
          <w:rFonts w:ascii="Times New Roman" w:eastAsia="Times New Roman" w:hAnsi="Times New Roman" w:cs="Times New Roman"/>
          <w:color w:val="0E101A"/>
          <w:kern w:val="0"/>
          <w:sz w:val="21"/>
          <w:szCs w:val="21"/>
          <w14:ligatures w14:val="none"/>
          <w:rPrChange w:id="688" w:author="Daniel Sarlo" w:date="2024-03-21T11:39:00Z">
            <w:rPr>
              <w:rFonts w:ascii="Times New Roman" w:eastAsia="Times New Roman" w:hAnsi="Times New Roman" w:cs="Times New Roman"/>
              <w:color w:val="0E101A"/>
              <w:kern w:val="0"/>
              <w:sz w:val="24"/>
              <w:szCs w:val="24"/>
              <w14:ligatures w14:val="none"/>
            </w:rPr>
          </w:rPrChange>
        </w:rPr>
        <w:t>.</w:t>
      </w:r>
      <w:r w:rsidRPr="007264A1">
        <w:rPr>
          <w:kern w:val="0"/>
          <w:sz w:val="21"/>
          <w:szCs w:val="21"/>
          <w:vertAlign w:val="superscript"/>
          <w:lang w:bidi="ar-SA"/>
          <w14:ligatures w14:val="none"/>
          <w:rPrChange w:id="689" w:author="Daniel Sarlo" w:date="2024-03-21T11:39:00Z">
            <w:rPr>
              <w:kern w:val="0"/>
              <w:vertAlign w:val="superscript"/>
              <w:lang w:bidi="ar-SA"/>
              <w14:ligatures w14:val="none"/>
            </w:rPr>
          </w:rPrChange>
        </w:rPr>
        <w:footnoteReference w:id="9"/>
      </w:r>
      <w:r w:rsidRPr="00B17288">
        <w:rPr>
          <w:rFonts w:ascii="Times New Roman" w:eastAsia="Times New Roman" w:hAnsi="Times New Roman" w:cs="Times New Roman"/>
          <w:color w:val="0E101A"/>
          <w:kern w:val="0"/>
          <w:sz w:val="21"/>
          <w:szCs w:val="21"/>
          <w14:ligatures w14:val="none"/>
          <w:rPrChange w:id="708" w:author="Daniel Sarlo" w:date="2024-03-26T12:26:00Z">
            <w:rPr>
              <w:rFonts w:ascii="Times New Roman" w:eastAsia="Times New Roman" w:hAnsi="Times New Roman" w:cs="Times New Roman"/>
              <w:color w:val="0E101A"/>
              <w:kern w:val="0"/>
              <w:sz w:val="24"/>
              <w:szCs w:val="24"/>
              <w:vertAlign w:val="superscript"/>
              <w14:ligatures w14:val="none"/>
            </w:rPr>
          </w:rPrChange>
        </w:rPr>
        <w:t> </w:t>
      </w:r>
      <w:r w:rsidRPr="007264A1">
        <w:rPr>
          <w:rFonts w:ascii="Times New Roman" w:eastAsia="Times New Roman" w:hAnsi="Times New Roman" w:cs="Times New Roman"/>
          <w:color w:val="000000"/>
          <w:kern w:val="0"/>
          <w:sz w:val="21"/>
          <w:szCs w:val="21"/>
          <w14:ligatures w14:val="none"/>
          <w:rPrChange w:id="709" w:author="Daniel Sarlo" w:date="2024-03-21T11:39:00Z">
            <w:rPr>
              <w:rFonts w:ascii="Times New Roman" w:eastAsia="Times New Roman" w:hAnsi="Times New Roman" w:cs="Times New Roman"/>
              <w:color w:val="000000"/>
              <w:kern w:val="0"/>
              <w:sz w:val="24"/>
              <w:szCs w:val="24"/>
              <w14:ligatures w14:val="none"/>
            </w:rPr>
          </w:rPrChange>
        </w:rPr>
        <w:t xml:space="preserve">Her cult spread between the Levant and Egypt from the early second millennium BCE to the </w:t>
      </w:r>
      <w:commentRangeStart w:id="710"/>
      <w:r w:rsidRPr="007264A1">
        <w:rPr>
          <w:rFonts w:ascii="Times New Roman" w:eastAsia="Times New Roman" w:hAnsi="Times New Roman" w:cs="Times New Roman"/>
          <w:color w:val="000000"/>
          <w:kern w:val="0"/>
          <w:sz w:val="21"/>
          <w:szCs w:val="21"/>
          <w14:ligatures w14:val="none"/>
          <w:rPrChange w:id="711" w:author="Daniel Sarlo" w:date="2024-03-21T11:39:00Z">
            <w:rPr>
              <w:rFonts w:ascii="Times New Roman" w:eastAsia="Times New Roman" w:hAnsi="Times New Roman" w:cs="Times New Roman"/>
              <w:color w:val="000000"/>
              <w:kern w:val="0"/>
              <w:sz w:val="24"/>
              <w:szCs w:val="24"/>
              <w14:ligatures w14:val="none"/>
            </w:rPr>
          </w:rPrChange>
        </w:rPr>
        <w:t>Helleni</w:t>
      </w:r>
      <w:ins w:id="712" w:author="Ronny Brison" w:date="2024-03-25T12:33:00Z">
        <w:r w:rsidR="00B26108">
          <w:rPr>
            <w:rFonts w:ascii="Times New Roman" w:eastAsia="Times New Roman" w:hAnsi="Times New Roman" w:cs="Times New Roman"/>
            <w:color w:val="000000"/>
            <w:kern w:val="0"/>
            <w:sz w:val="21"/>
            <w:szCs w:val="21"/>
            <w14:ligatures w14:val="none"/>
          </w:rPr>
          <w:t>sti</w:t>
        </w:r>
      </w:ins>
      <w:r w:rsidRPr="007264A1">
        <w:rPr>
          <w:rFonts w:ascii="Times New Roman" w:eastAsia="Times New Roman" w:hAnsi="Times New Roman" w:cs="Times New Roman"/>
          <w:color w:val="000000"/>
          <w:kern w:val="0"/>
          <w:sz w:val="21"/>
          <w:szCs w:val="21"/>
          <w14:ligatures w14:val="none"/>
          <w:rPrChange w:id="713" w:author="Daniel Sarlo" w:date="2024-03-21T11:39:00Z">
            <w:rPr>
              <w:rFonts w:ascii="Times New Roman" w:eastAsia="Times New Roman" w:hAnsi="Times New Roman" w:cs="Times New Roman"/>
              <w:color w:val="000000"/>
              <w:kern w:val="0"/>
              <w:sz w:val="24"/>
              <w:szCs w:val="24"/>
              <w14:ligatures w14:val="none"/>
            </w:rPr>
          </w:rPrChange>
        </w:rPr>
        <w:t xml:space="preserve">c </w:t>
      </w:r>
      <w:commentRangeEnd w:id="710"/>
      <w:r w:rsidR="00A35F43">
        <w:rPr>
          <w:rStyle w:val="CommentReference"/>
        </w:rPr>
        <w:commentReference w:id="710"/>
      </w:r>
      <w:r w:rsidRPr="007264A1">
        <w:rPr>
          <w:rFonts w:ascii="Times New Roman" w:eastAsia="Times New Roman" w:hAnsi="Times New Roman" w:cs="Times New Roman"/>
          <w:color w:val="000000"/>
          <w:kern w:val="0"/>
          <w:sz w:val="21"/>
          <w:szCs w:val="21"/>
          <w14:ligatures w14:val="none"/>
          <w:rPrChange w:id="714" w:author="Daniel Sarlo" w:date="2024-03-21T11:39:00Z">
            <w:rPr>
              <w:rFonts w:ascii="Times New Roman" w:eastAsia="Times New Roman" w:hAnsi="Times New Roman" w:cs="Times New Roman"/>
              <w:color w:val="000000"/>
              <w:kern w:val="0"/>
              <w:sz w:val="24"/>
              <w:szCs w:val="24"/>
              <w14:ligatures w14:val="none"/>
            </w:rPr>
          </w:rPrChange>
        </w:rPr>
        <w:t>period.</w:t>
      </w:r>
      <w:del w:id="715" w:author="Daniel Sarlo" w:date="2024-03-21T12:29:00Z">
        <w:r w:rsidRPr="007264A1" w:rsidDel="006C7E2E">
          <w:rPr>
            <w:rFonts w:ascii="Times New Roman" w:eastAsia="Times New Roman" w:hAnsi="Times New Roman" w:cs="Times New Roman"/>
            <w:color w:val="000000"/>
            <w:kern w:val="0"/>
            <w:sz w:val="21"/>
            <w:szCs w:val="21"/>
            <w14:ligatures w14:val="none"/>
            <w:rPrChange w:id="716" w:author="Daniel Sarlo" w:date="2024-03-21T11:39:00Z">
              <w:rPr>
                <w:rFonts w:ascii="Times New Roman" w:eastAsia="Times New Roman" w:hAnsi="Times New Roman" w:cs="Times New Roman"/>
                <w:color w:val="000000"/>
                <w:kern w:val="0"/>
                <w:sz w:val="24"/>
                <w:szCs w:val="24"/>
                <w14:ligatures w14:val="none"/>
              </w:rPr>
            </w:rPrChange>
          </w:rPr>
          <w:delText xml:space="preserve">  </w:delText>
        </w:r>
      </w:del>
      <w:r w:rsidRPr="007264A1">
        <w:rPr>
          <w:rFonts w:ascii="Times New Roman" w:eastAsia="Times New Roman" w:hAnsi="Times New Roman" w:cs="Times New Roman"/>
          <w:color w:val="000000"/>
          <w:kern w:val="0"/>
          <w:sz w:val="21"/>
          <w:szCs w:val="21"/>
          <w14:ligatures w14:val="none"/>
          <w:rPrChange w:id="717" w:author="Daniel Sarlo" w:date="2024-03-21T11:39:00Z">
            <w:rPr>
              <w:rFonts w:ascii="Times New Roman" w:eastAsia="Times New Roman" w:hAnsi="Times New Roman" w:cs="Times New Roman"/>
              <w:color w:val="000000"/>
              <w:kern w:val="0"/>
              <w:sz w:val="24"/>
              <w:szCs w:val="24"/>
              <w14:ligatures w14:val="none"/>
            </w:rPr>
          </w:rPrChange>
        </w:rPr>
        <w:t xml:space="preserve"> </w:t>
      </w:r>
      <w:r w:rsidRPr="007264A1">
        <w:rPr>
          <w:rFonts w:asciiTheme="majorBidi" w:hAnsiTheme="majorBidi" w:cstheme="majorBidi"/>
          <w:kern w:val="0"/>
          <w:sz w:val="21"/>
          <w:szCs w:val="21"/>
          <w:lang w:bidi="ar-SA"/>
          <w14:ligatures w14:val="none"/>
          <w:rPrChange w:id="718" w:author="Daniel Sarlo" w:date="2024-03-21T11:39:00Z">
            <w:rPr>
              <w:rFonts w:asciiTheme="majorBidi" w:hAnsiTheme="majorBidi" w:cstheme="majorBidi"/>
              <w:kern w:val="0"/>
              <w:sz w:val="24"/>
              <w:szCs w:val="24"/>
              <w:lang w:bidi="ar-SA"/>
              <w14:ligatures w14:val="none"/>
            </w:rPr>
          </w:rPrChange>
        </w:rPr>
        <w:t xml:space="preserve">Her epithet </w:t>
      </w:r>
      <w:del w:id="719" w:author="Daniel Sarlo" w:date="2024-03-21T11:43:00Z">
        <w:r w:rsidRPr="007264A1" w:rsidDel="0079036D">
          <w:rPr>
            <w:rFonts w:asciiTheme="majorBidi" w:eastAsia="Times New Roman" w:hAnsiTheme="majorBidi" w:cstheme="majorBidi"/>
            <w:color w:val="0E101A"/>
            <w:kern w:val="0"/>
            <w:sz w:val="21"/>
            <w:szCs w:val="21"/>
            <w14:ligatures w14:val="none"/>
            <w:rPrChange w:id="720" w:author="Daniel Sarlo" w:date="2024-03-21T11:39:00Z">
              <w:rPr>
                <w:rFonts w:asciiTheme="majorBidi" w:eastAsia="Times New Roman" w:hAnsiTheme="majorBidi" w:cstheme="majorBidi"/>
                <w:color w:val="0E101A"/>
                <w:kern w:val="0"/>
                <w:sz w:val="24"/>
                <w:szCs w:val="24"/>
                <w14:ligatures w14:val="none"/>
              </w:rPr>
            </w:rPrChange>
          </w:rPr>
          <w:delText>’</w:delText>
        </w:r>
      </w:del>
      <w:r w:rsidRPr="007264A1">
        <w:rPr>
          <w:rFonts w:asciiTheme="majorBidi" w:eastAsia="Times New Roman" w:hAnsiTheme="majorBidi" w:cstheme="majorBidi"/>
          <w:i/>
          <w:iCs/>
          <w:kern w:val="0"/>
          <w:sz w:val="21"/>
          <w:szCs w:val="21"/>
          <w14:ligatures w14:val="none"/>
          <w:rPrChange w:id="721" w:author="Daniel Sarlo" w:date="2024-03-21T11:39:00Z">
            <w:rPr>
              <w:rFonts w:asciiTheme="majorBidi" w:eastAsia="Times New Roman" w:hAnsiTheme="majorBidi" w:cstheme="majorBidi"/>
              <w:i/>
              <w:iCs/>
              <w:kern w:val="0"/>
              <w:sz w:val="24"/>
              <w:szCs w:val="24"/>
              <w14:ligatures w14:val="none"/>
            </w:rPr>
          </w:rPrChange>
        </w:rPr>
        <w:t>b</w:t>
      </w:r>
      <w:ins w:id="722" w:author="Daniel Sarlo" w:date="2024-03-21T11:43:00Z">
        <w:r w:rsidR="0079036D">
          <w:rPr>
            <w:rFonts w:asciiTheme="majorBidi" w:eastAsia="Times New Roman" w:hAnsiTheme="majorBidi" w:cstheme="majorBidi"/>
            <w:i/>
            <w:iCs/>
            <w:kern w:val="0"/>
            <w:sz w:val="21"/>
            <w:szCs w:val="21"/>
            <w14:ligatures w14:val="none"/>
          </w:rPr>
          <w:t>ˁ</w:t>
        </w:r>
      </w:ins>
      <w:del w:id="723" w:author="Daniel Sarlo" w:date="2024-03-21T11:43:00Z">
        <w:r w:rsidRPr="007264A1" w:rsidDel="0079036D">
          <w:rPr>
            <w:rFonts w:asciiTheme="majorBidi" w:eastAsia="Times New Roman" w:hAnsiTheme="majorBidi" w:cstheme="majorBidi"/>
            <w:i/>
            <w:iCs/>
            <w:kern w:val="0"/>
            <w:sz w:val="21"/>
            <w:szCs w:val="21"/>
            <w14:ligatures w14:val="none"/>
            <w:rPrChange w:id="724" w:author="Daniel Sarlo" w:date="2024-03-21T11:39:00Z">
              <w:rPr>
                <w:rFonts w:asciiTheme="majorBidi" w:eastAsia="Times New Roman" w:hAnsiTheme="majorBidi" w:cstheme="majorBidi"/>
                <w:i/>
                <w:iCs/>
                <w:kern w:val="0"/>
                <w:sz w:val="24"/>
                <w:szCs w:val="24"/>
                <w14:ligatures w14:val="none"/>
              </w:rPr>
            </w:rPrChange>
          </w:rPr>
          <w:delText>’</w:delText>
        </w:r>
      </w:del>
      <w:r w:rsidRPr="007264A1">
        <w:rPr>
          <w:rFonts w:asciiTheme="majorBidi" w:eastAsia="Times New Roman" w:hAnsiTheme="majorBidi" w:cstheme="majorBidi"/>
          <w:i/>
          <w:iCs/>
          <w:kern w:val="0"/>
          <w:sz w:val="21"/>
          <w:szCs w:val="21"/>
          <w14:ligatures w14:val="none"/>
          <w:rPrChange w:id="725" w:author="Daniel Sarlo" w:date="2024-03-21T11:39:00Z">
            <w:rPr>
              <w:rFonts w:asciiTheme="majorBidi" w:eastAsia="Times New Roman" w:hAnsiTheme="majorBidi" w:cstheme="majorBidi"/>
              <w:i/>
              <w:iCs/>
              <w:kern w:val="0"/>
              <w:sz w:val="24"/>
              <w:szCs w:val="24"/>
              <w14:ligatures w14:val="none"/>
            </w:rPr>
          </w:rPrChange>
        </w:rPr>
        <w:t>lt mlk</w:t>
      </w:r>
      <w:del w:id="726" w:author="Daniel Sarlo" w:date="2024-03-21T11:43:00Z">
        <w:r w:rsidRPr="007264A1" w:rsidDel="0079036D">
          <w:rPr>
            <w:rFonts w:asciiTheme="majorBidi" w:eastAsia="Times New Roman" w:hAnsiTheme="majorBidi" w:cstheme="majorBidi"/>
            <w:color w:val="0E101A"/>
            <w:kern w:val="0"/>
            <w:sz w:val="21"/>
            <w:szCs w:val="21"/>
            <w14:ligatures w14:val="none"/>
            <w:rPrChange w:id="727" w:author="Daniel Sarlo" w:date="2024-03-21T11:39:00Z">
              <w:rPr>
                <w:rFonts w:asciiTheme="majorBidi" w:eastAsia="Times New Roman" w:hAnsiTheme="majorBidi" w:cstheme="majorBidi"/>
                <w:color w:val="0E101A"/>
                <w:kern w:val="0"/>
                <w:sz w:val="24"/>
                <w:szCs w:val="24"/>
                <w14:ligatures w14:val="none"/>
              </w:rPr>
            </w:rPrChange>
          </w:rPr>
          <w:delText>’</w:delText>
        </w:r>
      </w:del>
      <w:r w:rsidRPr="007264A1">
        <w:rPr>
          <w:rFonts w:asciiTheme="majorBidi" w:hAnsiTheme="majorBidi" w:cstheme="majorBidi"/>
          <w:kern w:val="0"/>
          <w:sz w:val="21"/>
          <w:szCs w:val="21"/>
          <w:lang w:bidi="ar-SA"/>
          <w14:ligatures w14:val="none"/>
          <w:rPrChange w:id="728" w:author="Daniel Sarlo" w:date="2024-03-21T11:39:00Z">
            <w:rPr>
              <w:rFonts w:asciiTheme="majorBidi" w:hAnsiTheme="majorBidi" w:cstheme="majorBidi"/>
              <w:kern w:val="0"/>
              <w:sz w:val="24"/>
              <w:szCs w:val="24"/>
              <w:lang w:bidi="ar-SA"/>
              <w14:ligatures w14:val="none"/>
            </w:rPr>
          </w:rPrChange>
        </w:rPr>
        <w:t xml:space="preserve"> presents her as the patroness of heroes and kings. She is a huntress and mistress of animals with predatory and protective aspects</w:t>
      </w:r>
      <w:del w:id="729" w:author="Daniel Sarlo" w:date="2024-03-21T12:28:00Z">
        <w:r w:rsidRPr="007264A1" w:rsidDel="00FE5255">
          <w:rPr>
            <w:rFonts w:asciiTheme="majorBidi" w:hAnsiTheme="majorBidi" w:cstheme="majorBidi"/>
            <w:kern w:val="0"/>
            <w:sz w:val="21"/>
            <w:szCs w:val="21"/>
            <w:lang w:bidi="ar-SA"/>
            <w14:ligatures w14:val="none"/>
            <w:rPrChange w:id="730" w:author="Daniel Sarlo" w:date="2024-03-21T11:39:00Z">
              <w:rPr>
                <w:rFonts w:asciiTheme="majorBidi" w:hAnsiTheme="majorBidi" w:cstheme="majorBidi"/>
                <w:kern w:val="0"/>
                <w:sz w:val="24"/>
                <w:szCs w:val="24"/>
                <w:lang w:bidi="ar-SA"/>
                <w14:ligatures w14:val="none"/>
              </w:rPr>
            </w:rPrChange>
          </w:rPr>
          <w:delText xml:space="preserve"> (Day 1992: 181-190)</w:delText>
        </w:r>
      </w:del>
      <w:del w:id="731" w:author="Daniel Sarlo" w:date="2024-03-26T12:30:00Z">
        <w:r w:rsidRPr="007264A1" w:rsidDel="00FC39DF">
          <w:rPr>
            <w:rFonts w:asciiTheme="majorBidi" w:hAnsiTheme="majorBidi" w:cstheme="majorBidi"/>
            <w:kern w:val="0"/>
            <w:sz w:val="21"/>
            <w:szCs w:val="21"/>
            <w:lang w:bidi="ar-SA"/>
            <w14:ligatures w14:val="none"/>
            <w:rPrChange w:id="732" w:author="Daniel Sarlo" w:date="2024-03-21T11:39:00Z">
              <w:rPr>
                <w:rFonts w:asciiTheme="majorBidi" w:hAnsiTheme="majorBidi" w:cstheme="majorBidi"/>
                <w:kern w:val="0"/>
                <w:sz w:val="24"/>
                <w:szCs w:val="24"/>
                <w:lang w:bidi="ar-SA"/>
                <w14:ligatures w14:val="none"/>
              </w:rPr>
            </w:rPrChange>
          </w:rPr>
          <w:delText>;</w:delText>
        </w:r>
      </w:del>
      <w:ins w:id="733" w:author="Daniel Sarlo" w:date="2024-03-26T12:30:00Z">
        <w:r w:rsidR="00FC39DF">
          <w:rPr>
            <w:rFonts w:asciiTheme="majorBidi" w:hAnsiTheme="majorBidi" w:cstheme="majorBidi"/>
            <w:kern w:val="0"/>
            <w:sz w:val="21"/>
            <w:szCs w:val="21"/>
            <w:lang w:bidi="ar-SA"/>
            <w14:ligatures w14:val="none"/>
          </w:rPr>
          <w:t>.</w:t>
        </w:r>
      </w:ins>
      <w:ins w:id="734" w:author="Daniel Sarlo" w:date="2024-03-21T12:28:00Z">
        <w:r w:rsidR="00FE5255">
          <w:rPr>
            <w:rStyle w:val="FootnoteReference"/>
            <w:kern w:val="0"/>
            <w:sz w:val="21"/>
            <w:szCs w:val="21"/>
            <w:lang w:bidi="ar-SA"/>
            <w14:ligatures w14:val="none"/>
          </w:rPr>
          <w:footnoteReference w:id="10"/>
        </w:r>
      </w:ins>
      <w:r w:rsidRPr="007264A1">
        <w:rPr>
          <w:rFonts w:asciiTheme="majorBidi" w:hAnsiTheme="majorBidi" w:cstheme="majorBidi"/>
          <w:kern w:val="0"/>
          <w:sz w:val="21"/>
          <w:szCs w:val="21"/>
          <w:lang w:bidi="ar-SA"/>
          <w14:ligatures w14:val="none"/>
          <w:rPrChange w:id="741" w:author="Daniel Sarlo" w:date="2024-03-21T11:39:00Z">
            <w:rPr>
              <w:rFonts w:asciiTheme="majorBidi" w:hAnsiTheme="majorBidi" w:cstheme="majorBidi"/>
              <w:kern w:val="0"/>
              <w:sz w:val="24"/>
              <w:szCs w:val="24"/>
              <w:lang w:bidi="ar-SA"/>
              <w14:ligatures w14:val="none"/>
            </w:rPr>
          </w:rPrChange>
        </w:rPr>
        <w:t xml:space="preserve"> </w:t>
      </w:r>
      <w:ins w:id="742" w:author="Daniel Sarlo" w:date="2024-03-26T12:30:00Z">
        <w:r w:rsidR="00FC39DF">
          <w:rPr>
            <w:rFonts w:asciiTheme="majorBidi" w:hAnsiTheme="majorBidi" w:cstheme="majorBidi"/>
            <w:kern w:val="0"/>
            <w:sz w:val="21"/>
            <w:szCs w:val="21"/>
            <w:lang w:bidi="ar-SA"/>
            <w14:ligatures w14:val="none"/>
          </w:rPr>
          <w:t xml:space="preserve">Indeed, </w:t>
        </w:r>
      </w:ins>
      <w:r w:rsidRPr="007264A1">
        <w:rPr>
          <w:rFonts w:asciiTheme="majorBidi" w:hAnsiTheme="majorBidi" w:cstheme="majorBidi"/>
          <w:kern w:val="0"/>
          <w:sz w:val="21"/>
          <w:szCs w:val="21"/>
          <w:lang w:bidi="ar-SA"/>
          <w14:ligatures w14:val="none"/>
          <w:rPrChange w:id="743" w:author="Daniel Sarlo" w:date="2024-03-21T11:39:00Z">
            <w:rPr>
              <w:rFonts w:asciiTheme="majorBidi" w:hAnsiTheme="majorBidi" w:cstheme="majorBidi"/>
              <w:kern w:val="0"/>
              <w:sz w:val="24"/>
              <w:szCs w:val="24"/>
              <w:lang w:bidi="ar-SA"/>
              <w14:ligatures w14:val="none"/>
            </w:rPr>
          </w:rPrChange>
        </w:rPr>
        <w:t>hunting seems to be her favorite pastime (</w:t>
      </w:r>
      <w:r w:rsidRPr="00A76BCD">
        <w:rPr>
          <w:rFonts w:asciiTheme="majorBidi" w:hAnsiTheme="majorBidi" w:cstheme="majorBidi"/>
          <w:color w:val="0E101A"/>
          <w:kern w:val="0"/>
          <w:sz w:val="21"/>
          <w:szCs w:val="21"/>
          <w:lang w:bidi="ar-SA"/>
          <w14:ligatures w14:val="none"/>
          <w:rPrChange w:id="744" w:author="Daniel Sarlo" w:date="2024-03-21T11:44:00Z">
            <w:rPr>
              <w:rFonts w:asciiTheme="majorBidi" w:hAnsiTheme="majorBidi" w:cstheme="majorBidi"/>
              <w:i/>
              <w:iCs/>
              <w:color w:val="0E101A"/>
              <w:kern w:val="0"/>
              <w:sz w:val="24"/>
              <w:szCs w:val="24"/>
              <w:lang w:bidi="ar-SA"/>
              <w14:ligatures w14:val="none"/>
            </w:rPr>
          </w:rPrChange>
        </w:rPr>
        <w:t>KTU</w:t>
      </w:r>
      <w:r w:rsidRPr="007264A1">
        <w:rPr>
          <w:rFonts w:asciiTheme="majorBidi" w:hAnsiTheme="majorBidi" w:cstheme="majorBidi"/>
          <w:kern w:val="0"/>
          <w:sz w:val="21"/>
          <w:szCs w:val="21"/>
          <w:lang w:bidi="ar-SA"/>
          <w14:ligatures w14:val="none"/>
          <w:rPrChange w:id="745" w:author="Daniel Sarlo" w:date="2024-03-21T11:39:00Z">
            <w:rPr>
              <w:rFonts w:asciiTheme="majorBidi" w:hAnsiTheme="majorBidi" w:cstheme="majorBidi"/>
              <w:kern w:val="0"/>
              <w:sz w:val="24"/>
              <w:szCs w:val="24"/>
              <w:lang w:bidi="ar-SA"/>
              <w14:ligatures w14:val="none"/>
            </w:rPr>
          </w:rPrChange>
        </w:rPr>
        <w:t xml:space="preserve"> 1.6 </w:t>
      </w:r>
      <w:del w:id="746" w:author="Daniel Sarlo" w:date="2024-03-25T16:47:00Z">
        <w:r w:rsidRPr="007264A1" w:rsidDel="00482EB4">
          <w:rPr>
            <w:rFonts w:asciiTheme="majorBidi" w:hAnsiTheme="majorBidi" w:cstheme="majorBidi"/>
            <w:kern w:val="0"/>
            <w:sz w:val="21"/>
            <w:szCs w:val="21"/>
            <w:lang w:bidi="ar-SA"/>
            <w14:ligatures w14:val="none"/>
            <w:rPrChange w:id="747" w:author="Daniel Sarlo" w:date="2024-03-21T11:39:00Z">
              <w:rPr>
                <w:rFonts w:asciiTheme="majorBidi" w:hAnsiTheme="majorBidi" w:cstheme="majorBidi"/>
                <w:kern w:val="0"/>
                <w:sz w:val="24"/>
                <w:szCs w:val="24"/>
                <w:lang w:bidi="ar-SA"/>
                <w14:ligatures w14:val="none"/>
              </w:rPr>
            </w:rPrChange>
          </w:rPr>
          <w:delText xml:space="preserve">ii </w:delText>
        </w:r>
      </w:del>
      <w:ins w:id="748" w:author="Daniel Sarlo" w:date="2024-03-25T16:52:00Z">
        <w:r w:rsidR="002C3644">
          <w:rPr>
            <w:rFonts w:asciiTheme="majorBidi" w:hAnsiTheme="majorBidi" w:cstheme="majorBidi"/>
            <w:kern w:val="0"/>
            <w:sz w:val="21"/>
            <w:szCs w:val="21"/>
            <w:lang w:bidi="ar-SA"/>
            <w14:ligatures w14:val="none"/>
          </w:rPr>
          <w:t>II</w:t>
        </w:r>
      </w:ins>
      <w:ins w:id="749" w:author="Daniel Sarlo" w:date="2024-03-25T16:47:00Z">
        <w:r w:rsidR="00482EB4">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750" w:author="Daniel Sarlo" w:date="2024-03-21T11:39:00Z">
            <w:rPr>
              <w:rFonts w:asciiTheme="majorBidi" w:hAnsiTheme="majorBidi" w:cstheme="majorBidi"/>
              <w:kern w:val="0"/>
              <w:sz w:val="24"/>
              <w:szCs w:val="24"/>
              <w:lang w:bidi="ar-SA"/>
              <w14:ligatures w14:val="none"/>
            </w:rPr>
          </w:rPrChange>
        </w:rPr>
        <w:t>15</w:t>
      </w:r>
      <w:ins w:id="751" w:author="Daniel Sarlo" w:date="2024-03-21T11:48:00Z">
        <w:r w:rsidR="008E61C1">
          <w:rPr>
            <w:rFonts w:asciiTheme="majorBidi" w:hAnsiTheme="majorBidi" w:cstheme="majorBidi"/>
            <w:kern w:val="0"/>
            <w:sz w:val="21"/>
            <w:szCs w:val="21"/>
            <w:lang w:bidi="ar-SA"/>
            <w14:ligatures w14:val="none"/>
          </w:rPr>
          <w:t>–</w:t>
        </w:r>
      </w:ins>
      <w:del w:id="752" w:author="Daniel Sarlo" w:date="2024-03-21T11:48:00Z">
        <w:r w:rsidRPr="007264A1" w:rsidDel="008E61C1">
          <w:rPr>
            <w:rFonts w:asciiTheme="majorBidi" w:hAnsiTheme="majorBidi" w:cstheme="majorBidi"/>
            <w:kern w:val="0"/>
            <w:sz w:val="21"/>
            <w:szCs w:val="21"/>
            <w:lang w:bidi="ar-SA"/>
            <w14:ligatures w14:val="none"/>
            <w:rPrChange w:id="753" w:author="Daniel Sarlo" w:date="2024-03-21T11:39:00Z">
              <w:rPr>
                <w:rFonts w:asciiTheme="majorBidi" w:hAnsiTheme="majorBidi" w:cstheme="majorBidi"/>
                <w:kern w:val="0"/>
                <w:sz w:val="24"/>
                <w:szCs w:val="24"/>
                <w:lang w:bidi="ar-SA"/>
                <w14:ligatures w14:val="none"/>
              </w:rPr>
            </w:rPrChange>
          </w:rPr>
          <w:delText>-</w:delText>
        </w:r>
      </w:del>
      <w:r w:rsidRPr="007264A1">
        <w:rPr>
          <w:rFonts w:asciiTheme="majorBidi" w:hAnsiTheme="majorBidi" w:cstheme="majorBidi"/>
          <w:kern w:val="0"/>
          <w:sz w:val="21"/>
          <w:szCs w:val="21"/>
          <w:lang w:bidi="ar-SA"/>
          <w14:ligatures w14:val="none"/>
          <w:rPrChange w:id="754" w:author="Daniel Sarlo" w:date="2024-03-21T11:39:00Z">
            <w:rPr>
              <w:rFonts w:asciiTheme="majorBidi" w:hAnsiTheme="majorBidi" w:cstheme="majorBidi"/>
              <w:kern w:val="0"/>
              <w:sz w:val="24"/>
              <w:szCs w:val="24"/>
              <w:lang w:bidi="ar-SA"/>
              <w14:ligatures w14:val="none"/>
            </w:rPr>
          </w:rPrChange>
        </w:rPr>
        <w:t>17; 1.</w:t>
      </w:r>
      <w:del w:id="755" w:author="Daniel Sarlo" w:date="2024-03-25T16:47:00Z">
        <w:r w:rsidRPr="007264A1" w:rsidDel="00482EB4">
          <w:rPr>
            <w:rFonts w:asciiTheme="majorBidi" w:hAnsiTheme="majorBidi" w:cstheme="majorBidi"/>
            <w:kern w:val="0"/>
            <w:sz w:val="21"/>
            <w:szCs w:val="21"/>
            <w:lang w:bidi="ar-SA"/>
            <w14:ligatures w14:val="none"/>
            <w:rPrChange w:id="756" w:author="Daniel Sarlo" w:date="2024-03-21T11:39:00Z">
              <w:rPr>
                <w:rFonts w:asciiTheme="majorBidi" w:hAnsiTheme="majorBidi" w:cstheme="majorBidi"/>
                <w:kern w:val="0"/>
                <w:sz w:val="24"/>
                <w:szCs w:val="24"/>
                <w:lang w:bidi="ar-SA"/>
                <w14:ligatures w14:val="none"/>
              </w:rPr>
            </w:rPrChange>
          </w:rPr>
          <w:delText xml:space="preserve">114 </w:delText>
        </w:r>
      </w:del>
      <w:ins w:id="757" w:author="Daniel Sarlo" w:date="2024-03-25T16:47:00Z">
        <w:r w:rsidR="00482EB4" w:rsidRPr="007264A1">
          <w:rPr>
            <w:rFonts w:asciiTheme="majorBidi" w:hAnsiTheme="majorBidi" w:cstheme="majorBidi"/>
            <w:kern w:val="0"/>
            <w:sz w:val="21"/>
            <w:szCs w:val="21"/>
            <w:lang w:bidi="ar-SA"/>
            <w14:ligatures w14:val="none"/>
            <w:rPrChange w:id="758" w:author="Daniel Sarlo" w:date="2024-03-21T11:39:00Z">
              <w:rPr>
                <w:rFonts w:asciiTheme="majorBidi" w:hAnsiTheme="majorBidi" w:cstheme="majorBidi"/>
                <w:kern w:val="0"/>
                <w:sz w:val="24"/>
                <w:szCs w:val="24"/>
                <w:lang w:bidi="ar-SA"/>
                <w14:ligatures w14:val="none"/>
              </w:rPr>
            </w:rPrChange>
          </w:rPr>
          <w:t>114</w:t>
        </w:r>
        <w:r w:rsidR="00482EB4">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759" w:author="Daniel Sarlo" w:date="2024-03-21T11:39:00Z">
            <w:rPr>
              <w:rFonts w:asciiTheme="majorBidi" w:hAnsiTheme="majorBidi" w:cstheme="majorBidi"/>
              <w:kern w:val="0"/>
              <w:sz w:val="24"/>
              <w:szCs w:val="24"/>
              <w:lang w:bidi="ar-SA"/>
              <w14:ligatures w14:val="none"/>
            </w:rPr>
          </w:rPrChange>
        </w:rPr>
        <w:t>23</w:t>
      </w:r>
      <w:ins w:id="760" w:author="Daniel Sarlo" w:date="2024-03-21T11:45:00Z">
        <w:r w:rsidR="00A76BCD">
          <w:rPr>
            <w:rFonts w:asciiTheme="majorBidi" w:hAnsiTheme="majorBidi" w:cstheme="majorBidi"/>
            <w:kern w:val="0"/>
            <w:sz w:val="21"/>
            <w:szCs w:val="21"/>
            <w:lang w:bidi="ar-SA"/>
            <w14:ligatures w14:val="none"/>
          </w:rPr>
          <w:t>–</w:t>
        </w:r>
      </w:ins>
      <w:del w:id="761" w:author="Daniel Sarlo" w:date="2024-03-21T11:45:00Z">
        <w:r w:rsidRPr="007264A1" w:rsidDel="00A76BCD">
          <w:rPr>
            <w:rFonts w:asciiTheme="majorBidi" w:hAnsiTheme="majorBidi" w:cstheme="majorBidi"/>
            <w:kern w:val="0"/>
            <w:sz w:val="21"/>
            <w:szCs w:val="21"/>
            <w:lang w:bidi="ar-SA"/>
            <w14:ligatures w14:val="none"/>
            <w:rPrChange w:id="762" w:author="Daniel Sarlo" w:date="2024-03-21T11:39:00Z">
              <w:rPr>
                <w:rFonts w:asciiTheme="majorBidi" w:hAnsiTheme="majorBidi" w:cstheme="majorBidi"/>
                <w:kern w:val="0"/>
                <w:sz w:val="24"/>
                <w:szCs w:val="24"/>
                <w:lang w:bidi="ar-SA"/>
                <w14:ligatures w14:val="none"/>
              </w:rPr>
            </w:rPrChange>
          </w:rPr>
          <w:delText>-</w:delText>
        </w:r>
      </w:del>
      <w:r w:rsidRPr="007264A1">
        <w:rPr>
          <w:rFonts w:asciiTheme="majorBidi" w:hAnsiTheme="majorBidi" w:cstheme="majorBidi"/>
          <w:kern w:val="0"/>
          <w:sz w:val="21"/>
          <w:szCs w:val="21"/>
          <w:lang w:bidi="ar-SA"/>
          <w14:ligatures w14:val="none"/>
          <w:rPrChange w:id="763" w:author="Daniel Sarlo" w:date="2024-03-21T11:39:00Z">
            <w:rPr>
              <w:rFonts w:asciiTheme="majorBidi" w:hAnsiTheme="majorBidi" w:cstheme="majorBidi"/>
              <w:kern w:val="0"/>
              <w:sz w:val="24"/>
              <w:szCs w:val="24"/>
              <w:lang w:bidi="ar-SA"/>
              <w14:ligatures w14:val="none"/>
            </w:rPr>
          </w:rPrChange>
        </w:rPr>
        <w:t>24). In the texts and the iconography (Ugaritic and Egyptian), she is frequently described with animals (gazelles, lions, and horses) and weapons (</w:t>
      </w:r>
      <w:del w:id="764" w:author="Daniel Sarlo" w:date="2024-03-26T12:31:00Z">
        <w:r w:rsidRPr="007264A1" w:rsidDel="00C3365E">
          <w:rPr>
            <w:rFonts w:asciiTheme="majorBidi" w:hAnsiTheme="majorBidi" w:cstheme="majorBidi"/>
            <w:kern w:val="0"/>
            <w:sz w:val="21"/>
            <w:szCs w:val="21"/>
            <w:lang w:bidi="ar-SA"/>
            <w14:ligatures w14:val="none"/>
            <w:rPrChange w:id="765" w:author="Daniel Sarlo" w:date="2024-03-21T11:39:00Z">
              <w:rPr>
                <w:rFonts w:asciiTheme="majorBidi" w:hAnsiTheme="majorBidi" w:cstheme="majorBidi"/>
                <w:kern w:val="0"/>
                <w:sz w:val="24"/>
                <w:szCs w:val="24"/>
                <w:lang w:bidi="ar-SA"/>
                <w14:ligatures w14:val="none"/>
              </w:rPr>
            </w:rPrChange>
          </w:rPr>
          <w:delText xml:space="preserve">a shield, a </w:delText>
        </w:r>
      </w:del>
      <w:r w:rsidRPr="007264A1">
        <w:rPr>
          <w:rFonts w:asciiTheme="majorBidi" w:hAnsiTheme="majorBidi" w:cstheme="majorBidi"/>
          <w:kern w:val="0"/>
          <w:sz w:val="21"/>
          <w:szCs w:val="21"/>
          <w:lang w:bidi="ar-SA"/>
          <w14:ligatures w14:val="none"/>
          <w:rPrChange w:id="766" w:author="Daniel Sarlo" w:date="2024-03-21T11:39:00Z">
            <w:rPr>
              <w:rFonts w:asciiTheme="majorBidi" w:hAnsiTheme="majorBidi" w:cstheme="majorBidi"/>
              <w:kern w:val="0"/>
              <w:sz w:val="24"/>
              <w:szCs w:val="24"/>
              <w:lang w:bidi="ar-SA"/>
              <w14:ligatures w14:val="none"/>
            </w:rPr>
          </w:rPrChange>
        </w:rPr>
        <w:t>spear</w:t>
      </w:r>
      <w:ins w:id="767" w:author="Daniel Sarlo" w:date="2024-03-26T12:31:00Z">
        <w:r w:rsidR="00C3365E">
          <w:rPr>
            <w:rFonts w:asciiTheme="majorBidi" w:hAnsiTheme="majorBidi" w:cstheme="majorBidi"/>
            <w:kern w:val="0"/>
            <w:sz w:val="21"/>
            <w:szCs w:val="21"/>
            <w:lang w:bidi="ar-SA"/>
            <w14:ligatures w14:val="none"/>
          </w:rPr>
          <w:t>s</w:t>
        </w:r>
      </w:ins>
      <w:r w:rsidRPr="007264A1">
        <w:rPr>
          <w:rFonts w:asciiTheme="majorBidi" w:hAnsiTheme="majorBidi" w:cstheme="majorBidi"/>
          <w:kern w:val="0"/>
          <w:sz w:val="21"/>
          <w:szCs w:val="21"/>
          <w:lang w:bidi="ar-SA"/>
          <w14:ligatures w14:val="none"/>
          <w:rPrChange w:id="768" w:author="Daniel Sarlo" w:date="2024-03-21T11:39:00Z">
            <w:rPr>
              <w:rFonts w:asciiTheme="majorBidi" w:hAnsiTheme="majorBidi" w:cstheme="majorBidi"/>
              <w:kern w:val="0"/>
              <w:sz w:val="24"/>
              <w:szCs w:val="24"/>
              <w:lang w:bidi="ar-SA"/>
              <w14:ligatures w14:val="none"/>
            </w:rPr>
          </w:rPrChange>
        </w:rPr>
        <w:t xml:space="preserve">, </w:t>
      </w:r>
      <w:del w:id="769" w:author="Daniel Sarlo" w:date="2024-03-26T12:31:00Z">
        <w:r w:rsidRPr="007264A1" w:rsidDel="00C3365E">
          <w:rPr>
            <w:rFonts w:asciiTheme="majorBidi" w:hAnsiTheme="majorBidi" w:cstheme="majorBidi"/>
            <w:kern w:val="0"/>
            <w:sz w:val="21"/>
            <w:szCs w:val="21"/>
            <w:lang w:bidi="ar-SA"/>
            <w14:ligatures w14:val="none"/>
            <w:rPrChange w:id="770" w:author="Daniel Sarlo" w:date="2024-03-21T11:39:00Z">
              <w:rPr>
                <w:rFonts w:asciiTheme="majorBidi" w:hAnsiTheme="majorBidi" w:cstheme="majorBidi"/>
                <w:kern w:val="0"/>
                <w:sz w:val="24"/>
                <w:szCs w:val="24"/>
                <w:lang w:bidi="ar-SA"/>
                <w14:ligatures w14:val="none"/>
              </w:rPr>
            </w:rPrChange>
          </w:rPr>
          <w:delText xml:space="preserve">a </w:delText>
        </w:r>
      </w:del>
      <w:r w:rsidRPr="007264A1">
        <w:rPr>
          <w:rFonts w:asciiTheme="majorBidi" w:hAnsiTheme="majorBidi" w:cstheme="majorBidi"/>
          <w:kern w:val="0"/>
          <w:sz w:val="21"/>
          <w:szCs w:val="21"/>
          <w:lang w:bidi="ar-SA"/>
          <w14:ligatures w14:val="none"/>
          <w:rPrChange w:id="771" w:author="Daniel Sarlo" w:date="2024-03-21T11:39:00Z">
            <w:rPr>
              <w:rFonts w:asciiTheme="majorBidi" w:hAnsiTheme="majorBidi" w:cstheme="majorBidi"/>
              <w:kern w:val="0"/>
              <w:sz w:val="24"/>
              <w:szCs w:val="24"/>
              <w:lang w:bidi="ar-SA"/>
              <w14:ligatures w14:val="none"/>
            </w:rPr>
          </w:rPrChange>
        </w:rPr>
        <w:t>battle</w:t>
      </w:r>
      <w:del w:id="772" w:author="JA" w:date="2024-03-28T19:05:00Z" w16du:dateUtc="2024-03-28T17:05:00Z">
        <w:r w:rsidRPr="007264A1" w:rsidDel="00951348">
          <w:rPr>
            <w:rFonts w:asciiTheme="majorBidi" w:hAnsiTheme="majorBidi" w:cstheme="majorBidi"/>
            <w:kern w:val="0"/>
            <w:sz w:val="21"/>
            <w:szCs w:val="21"/>
            <w:lang w:bidi="ar-SA"/>
            <w14:ligatures w14:val="none"/>
            <w:rPrChange w:id="773" w:author="Daniel Sarlo" w:date="2024-03-21T11:39:00Z">
              <w:rPr>
                <w:rFonts w:asciiTheme="majorBidi" w:hAnsiTheme="majorBidi" w:cstheme="majorBidi"/>
                <w:kern w:val="0"/>
                <w:sz w:val="24"/>
                <w:szCs w:val="24"/>
                <w:lang w:bidi="ar-SA"/>
                <w14:ligatures w14:val="none"/>
              </w:rPr>
            </w:rPrChange>
          </w:rPr>
          <w:delText>-</w:delText>
        </w:r>
      </w:del>
      <w:ins w:id="774" w:author="JA" w:date="2024-03-28T19:05:00Z" w16du:dateUtc="2024-03-28T17:05:00Z">
        <w:r w:rsidR="00951348">
          <w:rPr>
            <w:rFonts w:asciiTheme="majorBidi" w:hAnsiTheme="majorBidi" w:cstheme="majorBidi"/>
            <w:kern w:val="0"/>
            <w:sz w:val="21"/>
            <w:szCs w:val="21"/>
            <w:lang w:bidi="ar-SA"/>
            <w14:ligatures w14:val="none"/>
          </w:rPr>
          <w:t xml:space="preserve"> </w:t>
        </w:r>
      </w:ins>
      <w:r w:rsidRPr="007264A1">
        <w:rPr>
          <w:rFonts w:asciiTheme="majorBidi" w:hAnsiTheme="majorBidi" w:cstheme="majorBidi"/>
          <w:kern w:val="0"/>
          <w:sz w:val="21"/>
          <w:szCs w:val="21"/>
          <w:lang w:bidi="ar-SA"/>
          <w14:ligatures w14:val="none"/>
          <w:rPrChange w:id="775" w:author="Daniel Sarlo" w:date="2024-03-21T11:39:00Z">
            <w:rPr>
              <w:rFonts w:asciiTheme="majorBidi" w:hAnsiTheme="majorBidi" w:cstheme="majorBidi"/>
              <w:kern w:val="0"/>
              <w:sz w:val="24"/>
              <w:szCs w:val="24"/>
              <w:lang w:bidi="ar-SA"/>
              <w14:ligatures w14:val="none"/>
            </w:rPr>
          </w:rPrChange>
        </w:rPr>
        <w:t>axe</w:t>
      </w:r>
      <w:ins w:id="776" w:author="Daniel Sarlo" w:date="2024-03-26T12:31:00Z">
        <w:r w:rsidR="00C3365E">
          <w:rPr>
            <w:rFonts w:asciiTheme="majorBidi" w:hAnsiTheme="majorBidi" w:cstheme="majorBidi"/>
            <w:kern w:val="0"/>
            <w:sz w:val="21"/>
            <w:szCs w:val="21"/>
            <w:lang w:bidi="ar-SA"/>
            <w14:ligatures w14:val="none"/>
          </w:rPr>
          <w:t>s</w:t>
        </w:r>
      </w:ins>
      <w:r w:rsidRPr="007264A1">
        <w:rPr>
          <w:rFonts w:asciiTheme="majorBidi" w:hAnsiTheme="majorBidi" w:cstheme="majorBidi"/>
          <w:kern w:val="0"/>
          <w:sz w:val="21"/>
          <w:szCs w:val="21"/>
          <w:lang w:bidi="ar-SA"/>
          <w14:ligatures w14:val="none"/>
          <w:rPrChange w:id="777" w:author="Daniel Sarlo" w:date="2024-03-21T11:39:00Z">
            <w:rPr>
              <w:rFonts w:asciiTheme="majorBidi" w:hAnsiTheme="majorBidi" w:cstheme="majorBidi"/>
              <w:kern w:val="0"/>
              <w:sz w:val="24"/>
              <w:szCs w:val="24"/>
              <w:lang w:bidi="ar-SA"/>
              <w14:ligatures w14:val="none"/>
            </w:rPr>
          </w:rPrChange>
        </w:rPr>
        <w:t xml:space="preserve">, </w:t>
      </w:r>
      <w:del w:id="778" w:author="Daniel Sarlo" w:date="2024-03-26T12:31:00Z">
        <w:r w:rsidRPr="007264A1" w:rsidDel="00C3365E">
          <w:rPr>
            <w:rFonts w:asciiTheme="majorBidi" w:hAnsiTheme="majorBidi" w:cstheme="majorBidi"/>
            <w:kern w:val="0"/>
            <w:sz w:val="21"/>
            <w:szCs w:val="21"/>
            <w:lang w:bidi="ar-SA"/>
            <w14:ligatures w14:val="none"/>
            <w:rPrChange w:id="779" w:author="Daniel Sarlo" w:date="2024-03-21T11:39:00Z">
              <w:rPr>
                <w:rFonts w:asciiTheme="majorBidi" w:hAnsiTheme="majorBidi" w:cstheme="majorBidi"/>
                <w:kern w:val="0"/>
                <w:sz w:val="24"/>
                <w:szCs w:val="24"/>
                <w:lang w:bidi="ar-SA"/>
                <w14:ligatures w14:val="none"/>
              </w:rPr>
            </w:rPrChange>
          </w:rPr>
          <w:delText xml:space="preserve">and a </w:delText>
        </w:r>
      </w:del>
      <w:r w:rsidRPr="007264A1">
        <w:rPr>
          <w:rFonts w:asciiTheme="majorBidi" w:hAnsiTheme="majorBidi" w:cstheme="majorBidi"/>
          <w:kern w:val="0"/>
          <w:sz w:val="21"/>
          <w:szCs w:val="21"/>
          <w:lang w:bidi="ar-SA"/>
          <w14:ligatures w14:val="none"/>
          <w:rPrChange w:id="780" w:author="Daniel Sarlo" w:date="2024-03-21T11:39:00Z">
            <w:rPr>
              <w:rFonts w:asciiTheme="majorBidi" w:hAnsiTheme="majorBidi" w:cstheme="majorBidi"/>
              <w:kern w:val="0"/>
              <w:sz w:val="24"/>
              <w:szCs w:val="24"/>
              <w:lang w:bidi="ar-SA"/>
              <w14:ligatures w14:val="none"/>
            </w:rPr>
          </w:rPrChange>
        </w:rPr>
        <w:t>bow</w:t>
      </w:r>
      <w:ins w:id="781" w:author="Daniel Sarlo" w:date="2024-03-26T12:31:00Z">
        <w:r w:rsidR="00C3365E">
          <w:rPr>
            <w:rFonts w:asciiTheme="majorBidi" w:hAnsiTheme="majorBidi" w:cstheme="majorBidi"/>
            <w:kern w:val="0"/>
            <w:sz w:val="21"/>
            <w:szCs w:val="21"/>
            <w:lang w:bidi="ar-SA"/>
            <w14:ligatures w14:val="none"/>
          </w:rPr>
          <w:t>s</w:t>
        </w:r>
      </w:ins>
      <w:r w:rsidRPr="007264A1">
        <w:rPr>
          <w:rFonts w:asciiTheme="majorBidi" w:hAnsiTheme="majorBidi" w:cstheme="majorBidi"/>
          <w:kern w:val="0"/>
          <w:sz w:val="21"/>
          <w:szCs w:val="21"/>
          <w:lang w:bidi="ar-SA"/>
          <w14:ligatures w14:val="none"/>
          <w:rPrChange w:id="782" w:author="Daniel Sarlo" w:date="2024-03-21T11:39:00Z">
            <w:rPr>
              <w:rFonts w:asciiTheme="majorBidi" w:hAnsiTheme="majorBidi" w:cstheme="majorBidi"/>
              <w:kern w:val="0"/>
              <w:sz w:val="24"/>
              <w:szCs w:val="24"/>
              <w:lang w:bidi="ar-SA"/>
              <w14:ligatures w14:val="none"/>
            </w:rPr>
          </w:rPrChange>
        </w:rPr>
        <w:t xml:space="preserve">), </w:t>
      </w:r>
      <w:del w:id="783" w:author="JA" w:date="2024-03-25T11:33:00Z">
        <w:r w:rsidRPr="007264A1" w:rsidDel="00DB370B">
          <w:rPr>
            <w:rFonts w:asciiTheme="majorBidi" w:hAnsiTheme="majorBidi" w:cstheme="majorBidi"/>
            <w:kern w:val="0"/>
            <w:sz w:val="21"/>
            <w:szCs w:val="21"/>
            <w:lang w:bidi="ar-SA"/>
            <w14:ligatures w14:val="none"/>
            <w:rPrChange w:id="784" w:author="Daniel Sarlo" w:date="2024-03-21T11:39:00Z">
              <w:rPr>
                <w:rFonts w:asciiTheme="majorBidi" w:hAnsiTheme="majorBidi" w:cstheme="majorBidi"/>
                <w:kern w:val="0"/>
                <w:sz w:val="24"/>
                <w:szCs w:val="24"/>
                <w:lang w:bidi="ar-SA"/>
                <w14:ligatures w14:val="none"/>
              </w:rPr>
            </w:rPrChange>
          </w:rPr>
          <w:delText xml:space="preserve">the </w:delText>
        </w:r>
      </w:del>
      <w:ins w:id="785" w:author="JA" w:date="2024-03-25T11:33:00Z">
        <w:r w:rsidR="00DB370B">
          <w:rPr>
            <w:rFonts w:asciiTheme="majorBidi" w:hAnsiTheme="majorBidi" w:cstheme="majorBidi"/>
            <w:kern w:val="0"/>
            <w:sz w:val="21"/>
            <w:szCs w:val="21"/>
            <w:lang w:bidi="ar-SA"/>
            <w14:ligatures w14:val="none"/>
          </w:rPr>
          <w:t>which are</w:t>
        </w:r>
        <w:r w:rsidR="00DB370B" w:rsidRPr="007264A1">
          <w:rPr>
            <w:rFonts w:asciiTheme="majorBidi" w:hAnsiTheme="majorBidi" w:cstheme="majorBidi"/>
            <w:kern w:val="0"/>
            <w:sz w:val="21"/>
            <w:szCs w:val="21"/>
            <w:lang w:bidi="ar-SA"/>
            <w14:ligatures w14:val="none"/>
            <w:rPrChange w:id="786"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787" w:author="Daniel Sarlo" w:date="2024-03-21T11:39:00Z">
            <w:rPr>
              <w:rFonts w:asciiTheme="majorBidi" w:hAnsiTheme="majorBidi" w:cstheme="majorBidi"/>
              <w:kern w:val="0"/>
              <w:sz w:val="24"/>
              <w:szCs w:val="24"/>
              <w:lang w:bidi="ar-SA"/>
              <w14:ligatures w14:val="none"/>
            </w:rPr>
          </w:rPrChange>
        </w:rPr>
        <w:t xml:space="preserve">symbols </w:t>
      </w:r>
      <w:del w:id="788" w:author="JA" w:date="2024-03-25T11:33:00Z">
        <w:r w:rsidRPr="007264A1" w:rsidDel="00DB370B">
          <w:rPr>
            <w:rFonts w:asciiTheme="majorBidi" w:hAnsiTheme="majorBidi" w:cstheme="majorBidi"/>
            <w:kern w:val="0"/>
            <w:sz w:val="21"/>
            <w:szCs w:val="21"/>
            <w:lang w:bidi="ar-SA"/>
            <w14:ligatures w14:val="none"/>
            <w:rPrChange w:id="789" w:author="Daniel Sarlo" w:date="2024-03-21T11:39:00Z">
              <w:rPr>
                <w:rFonts w:asciiTheme="majorBidi" w:hAnsiTheme="majorBidi" w:cstheme="majorBidi"/>
                <w:kern w:val="0"/>
                <w:sz w:val="24"/>
                <w:szCs w:val="24"/>
                <w:lang w:bidi="ar-SA"/>
                <w14:ligatures w14:val="none"/>
              </w:rPr>
            </w:rPrChange>
          </w:rPr>
          <w:delText xml:space="preserve">for </w:delText>
        </w:r>
      </w:del>
      <w:ins w:id="790" w:author="JA" w:date="2024-03-25T11:33:00Z">
        <w:r w:rsidR="00DB370B">
          <w:rPr>
            <w:rFonts w:asciiTheme="majorBidi" w:hAnsiTheme="majorBidi" w:cstheme="majorBidi"/>
            <w:kern w:val="0"/>
            <w:sz w:val="21"/>
            <w:szCs w:val="21"/>
            <w:lang w:bidi="ar-SA"/>
            <w14:ligatures w14:val="none"/>
          </w:rPr>
          <w:t>of</w:t>
        </w:r>
        <w:r w:rsidR="00DB370B" w:rsidRPr="007264A1">
          <w:rPr>
            <w:rFonts w:asciiTheme="majorBidi" w:hAnsiTheme="majorBidi" w:cstheme="majorBidi"/>
            <w:kern w:val="0"/>
            <w:sz w:val="21"/>
            <w:szCs w:val="21"/>
            <w:lang w:bidi="ar-SA"/>
            <w14:ligatures w14:val="none"/>
            <w:rPrChange w:id="791"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792" w:author="Daniel Sarlo" w:date="2024-03-21T11:39:00Z">
            <w:rPr>
              <w:rFonts w:asciiTheme="majorBidi" w:hAnsiTheme="majorBidi" w:cstheme="majorBidi"/>
              <w:kern w:val="0"/>
              <w:sz w:val="24"/>
              <w:szCs w:val="24"/>
              <w:lang w:bidi="ar-SA"/>
              <w14:ligatures w14:val="none"/>
            </w:rPr>
          </w:rPrChange>
        </w:rPr>
        <w:t>masculinity</w:t>
      </w:r>
      <w:ins w:id="793" w:author="Daniel Sarlo" w:date="2024-03-25T16:42:00Z">
        <w:r w:rsidR="00830EFB">
          <w:rPr>
            <w:rFonts w:asciiTheme="majorBidi" w:hAnsiTheme="majorBidi" w:cstheme="majorBidi"/>
            <w:kern w:val="0"/>
            <w:sz w:val="21"/>
            <w:szCs w:val="21"/>
            <w:lang w:bidi="ar-SA"/>
            <w14:ligatures w14:val="none"/>
          </w:rPr>
          <w:t>.</w:t>
        </w:r>
      </w:ins>
      <w:r w:rsidRPr="007264A1">
        <w:rPr>
          <w:rFonts w:ascii="Times New Roman" w:hAnsi="Times New Roman" w:cs="Times New Roman"/>
          <w:kern w:val="0"/>
          <w:sz w:val="21"/>
          <w:szCs w:val="21"/>
          <w:vertAlign w:val="superscript"/>
          <w:lang w:bidi="ar-SA"/>
          <w14:ligatures w14:val="none"/>
          <w:rPrChange w:id="794" w:author="Daniel Sarlo" w:date="2024-03-21T11:39:00Z">
            <w:rPr>
              <w:rFonts w:ascii="Times New Roman" w:hAnsi="Times New Roman" w:cs="Times New Roman"/>
              <w:kern w:val="0"/>
              <w:sz w:val="24"/>
              <w:szCs w:val="24"/>
              <w:vertAlign w:val="superscript"/>
              <w:lang w:bidi="ar-SA"/>
              <w14:ligatures w14:val="none"/>
            </w:rPr>
          </w:rPrChange>
        </w:rPr>
        <w:footnoteReference w:id="11"/>
      </w:r>
      <w:del w:id="827" w:author="Daniel Sarlo" w:date="2024-03-21T12:29:00Z">
        <w:r w:rsidRPr="007264A1" w:rsidDel="006C7E2E">
          <w:rPr>
            <w:rFonts w:asciiTheme="majorBidi" w:hAnsiTheme="majorBidi" w:cstheme="majorBidi"/>
            <w:kern w:val="0"/>
            <w:sz w:val="21"/>
            <w:szCs w:val="21"/>
            <w:lang w:bidi="ar-SA"/>
            <w14:ligatures w14:val="none"/>
            <w:rPrChange w:id="828" w:author="Daniel Sarlo" w:date="2024-03-21T11:39:00Z">
              <w:rPr>
                <w:rFonts w:asciiTheme="majorBidi" w:hAnsiTheme="majorBidi" w:cstheme="majorBidi"/>
                <w:kern w:val="0"/>
                <w:sz w:val="24"/>
                <w:szCs w:val="24"/>
                <w:lang w:bidi="ar-SA"/>
                <w14:ligatures w14:val="none"/>
              </w:rPr>
            </w:rPrChange>
          </w:rPr>
          <w:delText xml:space="preserve"> (</w:delText>
        </w:r>
        <w:r w:rsidRPr="007264A1" w:rsidDel="006C7E2E">
          <w:rPr>
            <w:rFonts w:ascii="Times New Roman" w:eastAsia="MS Mincho" w:hAnsi="Times New Roman" w:cs="Times New Roman"/>
            <w:kern w:val="0"/>
            <w:sz w:val="21"/>
            <w:szCs w:val="21"/>
            <w:lang w:eastAsia="ja-JP" w:bidi="ar-SA"/>
            <w14:ligatures w14:val="none"/>
            <w:rPrChange w:id="829" w:author="Daniel Sarlo" w:date="2024-03-21T11:39:00Z">
              <w:rPr>
                <w:rFonts w:ascii="Times New Roman" w:eastAsia="MS Mincho" w:hAnsi="Times New Roman" w:cs="Times New Roman"/>
                <w:kern w:val="0"/>
                <w:lang w:eastAsia="ja-JP" w:bidi="ar-SA"/>
                <w14:ligatures w14:val="none"/>
              </w:rPr>
            </w:rPrChange>
          </w:rPr>
          <w:delText xml:space="preserve">Winter 1983; </w:delText>
        </w:r>
        <w:r w:rsidRPr="007264A1" w:rsidDel="006C7E2E">
          <w:rPr>
            <w:rFonts w:asciiTheme="majorBidi" w:hAnsiTheme="majorBidi" w:cstheme="majorBidi"/>
            <w:kern w:val="0"/>
            <w:sz w:val="21"/>
            <w:szCs w:val="21"/>
            <w:lang w:bidi="ar-SA"/>
            <w14:ligatures w14:val="none"/>
            <w:rPrChange w:id="830" w:author="Daniel Sarlo" w:date="2024-03-21T11:39:00Z">
              <w:rPr>
                <w:rFonts w:asciiTheme="majorBidi" w:hAnsiTheme="majorBidi" w:cstheme="majorBidi"/>
                <w:kern w:val="0"/>
                <w:sz w:val="24"/>
                <w:szCs w:val="24"/>
                <w:lang w:bidi="ar-SA"/>
                <w14:ligatures w14:val="none"/>
              </w:rPr>
            </w:rPrChange>
          </w:rPr>
          <w:delText>Wyatt 1996: 327</w:delText>
        </w:r>
      </w:del>
      <w:del w:id="831" w:author="Daniel Sarlo" w:date="2024-03-21T11:45:00Z">
        <w:r w:rsidRPr="007264A1" w:rsidDel="00A76BCD">
          <w:rPr>
            <w:rFonts w:asciiTheme="majorBidi" w:hAnsiTheme="majorBidi" w:cstheme="majorBidi"/>
            <w:kern w:val="0"/>
            <w:sz w:val="21"/>
            <w:szCs w:val="21"/>
            <w:lang w:bidi="ar-SA"/>
            <w14:ligatures w14:val="none"/>
            <w:rPrChange w:id="832" w:author="Daniel Sarlo" w:date="2024-03-21T11:39:00Z">
              <w:rPr>
                <w:rFonts w:asciiTheme="majorBidi" w:hAnsiTheme="majorBidi" w:cstheme="majorBidi"/>
                <w:kern w:val="0"/>
                <w:sz w:val="24"/>
                <w:szCs w:val="24"/>
                <w:lang w:bidi="ar-SA"/>
                <w14:ligatures w14:val="none"/>
              </w:rPr>
            </w:rPrChange>
          </w:rPr>
          <w:delText>-</w:delText>
        </w:r>
      </w:del>
      <w:del w:id="833" w:author="Daniel Sarlo" w:date="2024-03-21T12:29:00Z">
        <w:r w:rsidRPr="007264A1" w:rsidDel="006C7E2E">
          <w:rPr>
            <w:rFonts w:asciiTheme="majorBidi" w:hAnsiTheme="majorBidi" w:cstheme="majorBidi"/>
            <w:kern w:val="0"/>
            <w:sz w:val="21"/>
            <w:szCs w:val="21"/>
            <w:lang w:bidi="ar-SA"/>
            <w14:ligatures w14:val="none"/>
            <w:rPrChange w:id="834" w:author="Daniel Sarlo" w:date="2024-03-21T11:39:00Z">
              <w:rPr>
                <w:rFonts w:asciiTheme="majorBidi" w:hAnsiTheme="majorBidi" w:cstheme="majorBidi"/>
                <w:kern w:val="0"/>
                <w:sz w:val="24"/>
                <w:szCs w:val="24"/>
                <w:lang w:bidi="ar-SA"/>
                <w14:ligatures w14:val="none"/>
              </w:rPr>
            </w:rPrChange>
          </w:rPr>
          <w:delText>337; Cornelius 2008: 73</w:delText>
        </w:r>
      </w:del>
      <w:del w:id="835" w:author="Daniel Sarlo" w:date="2024-03-21T11:44:00Z">
        <w:r w:rsidRPr="007264A1" w:rsidDel="00A76BCD">
          <w:rPr>
            <w:rFonts w:asciiTheme="majorBidi" w:hAnsiTheme="majorBidi" w:cstheme="majorBidi"/>
            <w:kern w:val="0"/>
            <w:sz w:val="21"/>
            <w:szCs w:val="21"/>
            <w:lang w:bidi="ar-SA"/>
            <w14:ligatures w14:val="none"/>
            <w:rPrChange w:id="836" w:author="Daniel Sarlo" w:date="2024-03-21T11:39:00Z">
              <w:rPr>
                <w:rFonts w:asciiTheme="majorBidi" w:hAnsiTheme="majorBidi" w:cstheme="majorBidi"/>
                <w:kern w:val="0"/>
                <w:sz w:val="24"/>
                <w:szCs w:val="24"/>
                <w:lang w:bidi="ar-SA"/>
                <w14:ligatures w14:val="none"/>
              </w:rPr>
            </w:rPrChange>
          </w:rPr>
          <w:delText>-</w:delText>
        </w:r>
      </w:del>
      <w:del w:id="837" w:author="Daniel Sarlo" w:date="2024-03-21T12:29:00Z">
        <w:r w:rsidRPr="007264A1" w:rsidDel="006C7E2E">
          <w:rPr>
            <w:rFonts w:asciiTheme="majorBidi" w:hAnsiTheme="majorBidi" w:cstheme="majorBidi"/>
            <w:kern w:val="0"/>
            <w:sz w:val="21"/>
            <w:szCs w:val="21"/>
            <w:lang w:bidi="ar-SA"/>
            <w14:ligatures w14:val="none"/>
            <w:rPrChange w:id="838" w:author="Daniel Sarlo" w:date="2024-03-21T11:39:00Z">
              <w:rPr>
                <w:rFonts w:asciiTheme="majorBidi" w:hAnsiTheme="majorBidi" w:cstheme="majorBidi"/>
                <w:kern w:val="0"/>
                <w:sz w:val="24"/>
                <w:szCs w:val="24"/>
                <w:lang w:bidi="ar-SA"/>
                <w14:ligatures w14:val="none"/>
              </w:rPr>
            </w:rPrChange>
          </w:rPr>
          <w:delText>76).</w:delText>
        </w:r>
        <w:r w:rsidRPr="007264A1" w:rsidDel="006C7E2E">
          <w:rPr>
            <w:rFonts w:ascii="Times New Roman" w:hAnsi="Times New Roman" w:cs="Times New Roman"/>
            <w:kern w:val="0"/>
            <w:sz w:val="21"/>
            <w:szCs w:val="21"/>
            <w:vertAlign w:val="superscript"/>
            <w:lang w:bidi="ar-SA"/>
            <w14:ligatures w14:val="none"/>
            <w:rPrChange w:id="839" w:author="Daniel Sarlo" w:date="2024-03-21T11:39:00Z">
              <w:rPr>
                <w:rFonts w:ascii="Times New Roman" w:hAnsi="Times New Roman" w:cs="Times New Roman"/>
                <w:kern w:val="0"/>
                <w:sz w:val="24"/>
                <w:szCs w:val="24"/>
                <w:vertAlign w:val="superscript"/>
                <w:lang w:bidi="ar-SA"/>
                <w14:ligatures w14:val="none"/>
              </w:rPr>
            </w:rPrChange>
          </w:rPr>
          <w:footnoteReference w:id="12"/>
        </w:r>
      </w:del>
      <w:r w:rsidRPr="007264A1">
        <w:rPr>
          <w:rFonts w:asciiTheme="majorBidi" w:hAnsiTheme="majorBidi" w:cstheme="majorBidi"/>
          <w:kern w:val="0"/>
          <w:sz w:val="21"/>
          <w:szCs w:val="21"/>
          <w:lang w:bidi="ar-SA"/>
          <w14:ligatures w14:val="none"/>
          <w:rPrChange w:id="847" w:author="Daniel Sarlo" w:date="2024-03-21T11:39:00Z">
            <w:rPr>
              <w:rFonts w:asciiTheme="majorBidi" w:hAnsiTheme="majorBidi" w:cstheme="majorBidi"/>
              <w:kern w:val="0"/>
              <w:sz w:val="24"/>
              <w:szCs w:val="24"/>
              <w:lang w:bidi="ar-SA"/>
              <w14:ligatures w14:val="none"/>
            </w:rPr>
          </w:rPrChange>
        </w:rPr>
        <w:t xml:space="preserve"> She has a complex and multifaceted personality and an independent status within the divine realm. As a </w:t>
      </w:r>
      <w:del w:id="848" w:author="Daniel Sarlo" w:date="2024-03-26T12:33:00Z">
        <w:r w:rsidRPr="007264A1" w:rsidDel="00E40E6B">
          <w:rPr>
            <w:rFonts w:asciiTheme="majorBidi" w:hAnsiTheme="majorBidi" w:cstheme="majorBidi"/>
            <w:kern w:val="0"/>
            <w:sz w:val="21"/>
            <w:szCs w:val="21"/>
            <w:lang w:bidi="ar-SA"/>
            <w14:ligatures w14:val="none"/>
            <w:rPrChange w:id="849" w:author="Daniel Sarlo" w:date="2024-03-21T11:39:00Z">
              <w:rPr>
                <w:rFonts w:asciiTheme="majorBidi" w:hAnsiTheme="majorBidi" w:cstheme="majorBidi"/>
                <w:kern w:val="0"/>
                <w:sz w:val="24"/>
                <w:szCs w:val="24"/>
                <w:lang w:bidi="ar-SA"/>
                <w14:ligatures w14:val="none"/>
              </w:rPr>
            </w:rPrChange>
          </w:rPr>
          <w:delText xml:space="preserve">female </w:delText>
        </w:r>
      </w:del>
      <w:r w:rsidRPr="007264A1">
        <w:rPr>
          <w:rFonts w:asciiTheme="majorBidi" w:hAnsiTheme="majorBidi" w:cstheme="majorBidi"/>
          <w:kern w:val="0"/>
          <w:sz w:val="21"/>
          <w:szCs w:val="21"/>
          <w:lang w:bidi="ar-SA"/>
          <w14:ligatures w14:val="none"/>
          <w:rPrChange w:id="850" w:author="Daniel Sarlo" w:date="2024-03-21T11:39:00Z">
            <w:rPr>
              <w:rFonts w:asciiTheme="majorBidi" w:hAnsiTheme="majorBidi" w:cstheme="majorBidi"/>
              <w:kern w:val="0"/>
              <w:sz w:val="24"/>
              <w:szCs w:val="24"/>
              <w:lang w:bidi="ar-SA"/>
              <w14:ligatures w14:val="none"/>
            </w:rPr>
          </w:rPrChange>
        </w:rPr>
        <w:t xml:space="preserve">goddess of war and </w:t>
      </w:r>
      <w:ins w:id="851" w:author="JA" w:date="2024-03-25T11:33:00Z">
        <w:r w:rsidR="003E57CD">
          <w:rPr>
            <w:rFonts w:asciiTheme="majorBidi" w:hAnsiTheme="majorBidi" w:cstheme="majorBidi"/>
            <w:kern w:val="0"/>
            <w:sz w:val="21"/>
            <w:szCs w:val="21"/>
            <w:lang w:bidi="ar-SA"/>
            <w14:ligatures w14:val="none"/>
          </w:rPr>
          <w:t xml:space="preserve">the </w:t>
        </w:r>
      </w:ins>
      <w:r w:rsidRPr="007264A1">
        <w:rPr>
          <w:rFonts w:asciiTheme="majorBidi" w:hAnsiTheme="majorBidi" w:cstheme="majorBidi"/>
          <w:kern w:val="0"/>
          <w:sz w:val="21"/>
          <w:szCs w:val="21"/>
          <w:lang w:bidi="ar-SA"/>
          <w14:ligatures w14:val="none"/>
          <w:rPrChange w:id="852" w:author="Daniel Sarlo" w:date="2024-03-21T11:39:00Z">
            <w:rPr>
              <w:rFonts w:asciiTheme="majorBidi" w:hAnsiTheme="majorBidi" w:cstheme="majorBidi"/>
              <w:kern w:val="0"/>
              <w:sz w:val="24"/>
              <w:szCs w:val="24"/>
              <w:lang w:bidi="ar-SA"/>
              <w14:ligatures w14:val="none"/>
            </w:rPr>
          </w:rPrChange>
        </w:rPr>
        <w:t xml:space="preserve">hunt who </w:t>
      </w:r>
      <w:del w:id="853" w:author="Daniel Sarlo" w:date="2024-03-26T12:32:00Z">
        <w:r w:rsidRPr="007264A1" w:rsidDel="00E40E6B">
          <w:rPr>
            <w:rFonts w:asciiTheme="majorBidi" w:hAnsiTheme="majorBidi" w:cstheme="majorBidi"/>
            <w:kern w:val="0"/>
            <w:sz w:val="21"/>
            <w:szCs w:val="21"/>
            <w:lang w:bidi="ar-SA"/>
            <w14:ligatures w14:val="none"/>
            <w:rPrChange w:id="854" w:author="Daniel Sarlo" w:date="2024-03-21T11:39:00Z">
              <w:rPr>
                <w:rFonts w:asciiTheme="majorBidi" w:hAnsiTheme="majorBidi" w:cstheme="majorBidi"/>
                <w:kern w:val="0"/>
                <w:sz w:val="24"/>
                <w:szCs w:val="24"/>
                <w:lang w:bidi="ar-SA"/>
                <w14:ligatures w14:val="none"/>
              </w:rPr>
            </w:rPrChange>
          </w:rPr>
          <w:delText xml:space="preserve">crosses </w:delText>
        </w:r>
      </w:del>
      <w:ins w:id="855" w:author="Daniel Sarlo" w:date="2024-03-26T12:32:00Z">
        <w:r w:rsidR="00E40E6B">
          <w:rPr>
            <w:rFonts w:asciiTheme="majorBidi" w:hAnsiTheme="majorBidi" w:cstheme="majorBidi"/>
            <w:kern w:val="0"/>
            <w:sz w:val="21"/>
            <w:szCs w:val="21"/>
            <w:lang w:bidi="ar-SA"/>
            <w14:ligatures w14:val="none"/>
          </w:rPr>
          <w:t>transcends</w:t>
        </w:r>
        <w:r w:rsidR="00E40E6B" w:rsidRPr="007264A1">
          <w:rPr>
            <w:rFonts w:asciiTheme="majorBidi" w:hAnsiTheme="majorBidi" w:cstheme="majorBidi"/>
            <w:kern w:val="0"/>
            <w:sz w:val="21"/>
            <w:szCs w:val="21"/>
            <w:lang w:bidi="ar-SA"/>
            <w14:ligatures w14:val="none"/>
            <w:rPrChange w:id="856" w:author="Daniel Sarlo" w:date="2024-03-21T11:39:00Z">
              <w:rPr>
                <w:rFonts w:asciiTheme="majorBidi" w:hAnsiTheme="majorBidi" w:cstheme="majorBidi"/>
                <w:kern w:val="0"/>
                <w:sz w:val="24"/>
                <w:szCs w:val="24"/>
                <w:lang w:bidi="ar-SA"/>
                <w14:ligatures w14:val="none"/>
              </w:rPr>
            </w:rPrChange>
          </w:rPr>
          <w:t xml:space="preserve"> </w:t>
        </w:r>
      </w:ins>
      <w:del w:id="857" w:author="JA" w:date="2024-03-25T11:33:00Z">
        <w:r w:rsidRPr="007264A1" w:rsidDel="003E57CD">
          <w:rPr>
            <w:rFonts w:asciiTheme="majorBidi" w:hAnsiTheme="majorBidi" w:cstheme="majorBidi"/>
            <w:kern w:val="0"/>
            <w:sz w:val="21"/>
            <w:szCs w:val="21"/>
            <w:lang w:bidi="ar-SA"/>
            <w14:ligatures w14:val="none"/>
            <w:rPrChange w:id="858" w:author="Daniel Sarlo" w:date="2024-03-21T11:39:00Z">
              <w:rPr>
                <w:rFonts w:asciiTheme="majorBidi" w:hAnsiTheme="majorBidi" w:cstheme="majorBidi"/>
                <w:kern w:val="0"/>
                <w:sz w:val="24"/>
                <w:szCs w:val="24"/>
                <w:lang w:bidi="ar-SA"/>
                <w14:ligatures w14:val="none"/>
              </w:rPr>
            </w:rPrChange>
          </w:rPr>
          <w:delText xml:space="preserve">the </w:delText>
        </w:r>
      </w:del>
      <w:r w:rsidRPr="007264A1">
        <w:rPr>
          <w:rFonts w:asciiTheme="majorBidi" w:hAnsiTheme="majorBidi" w:cstheme="majorBidi"/>
          <w:kern w:val="0"/>
          <w:sz w:val="21"/>
          <w:szCs w:val="21"/>
          <w:lang w:bidi="ar-SA"/>
          <w14:ligatures w14:val="none"/>
          <w:rPrChange w:id="859" w:author="Daniel Sarlo" w:date="2024-03-21T11:39:00Z">
            <w:rPr>
              <w:rFonts w:asciiTheme="majorBidi" w:hAnsiTheme="majorBidi" w:cstheme="majorBidi"/>
              <w:kern w:val="0"/>
              <w:sz w:val="24"/>
              <w:szCs w:val="24"/>
              <w:lang w:bidi="ar-SA"/>
              <w14:ligatures w14:val="none"/>
            </w:rPr>
          </w:rPrChange>
        </w:rPr>
        <w:t>gender</w:t>
      </w:r>
      <w:del w:id="860" w:author="Daniel Sarlo" w:date="2024-03-26T12:32:00Z">
        <w:r w:rsidRPr="007264A1" w:rsidDel="00E40E6B">
          <w:rPr>
            <w:rFonts w:asciiTheme="majorBidi" w:hAnsiTheme="majorBidi" w:cstheme="majorBidi"/>
            <w:kern w:val="0"/>
            <w:sz w:val="21"/>
            <w:szCs w:val="21"/>
            <w:lang w:bidi="ar-SA"/>
            <w14:ligatures w14:val="none"/>
            <w:rPrChange w:id="861" w:author="Daniel Sarlo" w:date="2024-03-21T11:39:00Z">
              <w:rPr>
                <w:rFonts w:asciiTheme="majorBidi" w:hAnsiTheme="majorBidi" w:cstheme="majorBidi"/>
                <w:kern w:val="0"/>
                <w:sz w:val="24"/>
                <w:szCs w:val="24"/>
                <w:lang w:bidi="ar-SA"/>
                <w14:ligatures w14:val="none"/>
              </w:rPr>
            </w:rPrChange>
          </w:rPr>
          <w:delText xml:space="preserve"> lines</w:delText>
        </w:r>
      </w:del>
      <w:r w:rsidRPr="007264A1">
        <w:rPr>
          <w:rFonts w:asciiTheme="majorBidi" w:hAnsiTheme="majorBidi" w:cstheme="majorBidi"/>
          <w:kern w:val="0"/>
          <w:sz w:val="21"/>
          <w:szCs w:val="21"/>
          <w:lang w:bidi="ar-SA"/>
          <w14:ligatures w14:val="none"/>
          <w:rPrChange w:id="862" w:author="Daniel Sarlo" w:date="2024-03-21T11:39:00Z">
            <w:rPr>
              <w:rFonts w:asciiTheme="majorBidi" w:hAnsiTheme="majorBidi" w:cstheme="majorBidi"/>
              <w:kern w:val="0"/>
              <w:sz w:val="24"/>
              <w:szCs w:val="24"/>
              <w:lang w:bidi="ar-SA"/>
              <w14:ligatures w14:val="none"/>
            </w:rPr>
          </w:rPrChange>
        </w:rPr>
        <w:t xml:space="preserve">, Anat moves freely between </w:t>
      </w:r>
      <w:ins w:id="863" w:author="Daniel Sarlo" w:date="2024-03-26T12:33:00Z">
        <w:r w:rsidR="00E40E6B">
          <w:rPr>
            <w:rFonts w:asciiTheme="majorBidi" w:hAnsiTheme="majorBidi" w:cstheme="majorBidi"/>
            <w:kern w:val="0"/>
            <w:sz w:val="21"/>
            <w:szCs w:val="21"/>
            <w:lang w:bidi="ar-SA"/>
            <w14:ligatures w14:val="none"/>
          </w:rPr>
          <w:t xml:space="preserve">the </w:t>
        </w:r>
      </w:ins>
      <w:r w:rsidRPr="007264A1">
        <w:rPr>
          <w:rFonts w:asciiTheme="majorBidi" w:hAnsiTheme="majorBidi" w:cstheme="majorBidi"/>
          <w:kern w:val="0"/>
          <w:sz w:val="21"/>
          <w:szCs w:val="21"/>
          <w:lang w:bidi="ar-SA"/>
          <w14:ligatures w14:val="none"/>
          <w:rPrChange w:id="864" w:author="Daniel Sarlo" w:date="2024-03-21T11:39:00Z">
            <w:rPr>
              <w:rFonts w:asciiTheme="majorBidi" w:hAnsiTheme="majorBidi" w:cstheme="majorBidi"/>
              <w:kern w:val="0"/>
              <w:sz w:val="24"/>
              <w:szCs w:val="24"/>
              <w:lang w:bidi="ar-SA"/>
              <w14:ligatures w14:val="none"/>
            </w:rPr>
          </w:rPrChange>
        </w:rPr>
        <w:t>male and female spheres and the divine and human worlds. She is typically depicted as a powerful and ferocious warrior</w:t>
      </w:r>
      <w:del w:id="865" w:author="Daniel Sarlo" w:date="2024-03-26T12:33:00Z">
        <w:r w:rsidRPr="007264A1" w:rsidDel="00E40E6B">
          <w:rPr>
            <w:rFonts w:asciiTheme="majorBidi" w:hAnsiTheme="majorBidi" w:cstheme="majorBidi"/>
            <w:kern w:val="0"/>
            <w:sz w:val="21"/>
            <w:szCs w:val="21"/>
            <w:lang w:bidi="ar-SA"/>
            <w14:ligatures w14:val="none"/>
            <w:rPrChange w:id="866" w:author="Daniel Sarlo" w:date="2024-03-21T11:39:00Z">
              <w:rPr>
                <w:rFonts w:asciiTheme="majorBidi" w:hAnsiTheme="majorBidi" w:cstheme="majorBidi"/>
                <w:kern w:val="0"/>
                <w:sz w:val="24"/>
                <w:szCs w:val="24"/>
                <w:lang w:bidi="ar-SA"/>
                <w14:ligatures w14:val="none"/>
              </w:rPr>
            </w:rPrChange>
          </w:rPr>
          <w:delText xml:space="preserve"> goddess</w:delText>
        </w:r>
      </w:del>
      <w:r w:rsidRPr="007264A1">
        <w:rPr>
          <w:rFonts w:asciiTheme="majorBidi" w:hAnsiTheme="majorBidi" w:cstheme="majorBidi"/>
          <w:kern w:val="0"/>
          <w:sz w:val="21"/>
          <w:szCs w:val="21"/>
          <w:lang w:bidi="ar-SA"/>
          <w14:ligatures w14:val="none"/>
          <w:rPrChange w:id="867" w:author="Daniel Sarlo" w:date="2024-03-21T11:39:00Z">
            <w:rPr>
              <w:rFonts w:asciiTheme="majorBidi" w:hAnsiTheme="majorBidi" w:cstheme="majorBidi"/>
              <w:kern w:val="0"/>
              <w:sz w:val="24"/>
              <w:szCs w:val="24"/>
              <w:lang w:bidi="ar-SA"/>
              <w14:ligatures w14:val="none"/>
            </w:rPr>
          </w:rPrChange>
        </w:rPr>
        <w:t xml:space="preserve">, </w:t>
      </w:r>
      <w:del w:id="868" w:author="JA" w:date="2024-03-25T11:33:00Z">
        <w:r w:rsidRPr="007264A1" w:rsidDel="00A17AC4">
          <w:rPr>
            <w:rFonts w:asciiTheme="majorBidi" w:hAnsiTheme="majorBidi" w:cstheme="majorBidi"/>
            <w:kern w:val="0"/>
            <w:sz w:val="21"/>
            <w:szCs w:val="21"/>
            <w:lang w:bidi="ar-SA"/>
            <w14:ligatures w14:val="none"/>
            <w:rPrChange w:id="869" w:author="Daniel Sarlo" w:date="2024-03-21T11:39:00Z">
              <w:rPr>
                <w:rFonts w:asciiTheme="majorBidi" w:hAnsiTheme="majorBidi" w:cstheme="majorBidi"/>
                <w:kern w:val="0"/>
                <w:sz w:val="24"/>
                <w:szCs w:val="24"/>
                <w:lang w:bidi="ar-SA"/>
                <w14:ligatures w14:val="none"/>
              </w:rPr>
            </w:rPrChange>
          </w:rPr>
          <w:delText xml:space="preserve">primarily </w:delText>
        </w:r>
      </w:del>
      <w:r w:rsidRPr="007264A1">
        <w:rPr>
          <w:rFonts w:asciiTheme="majorBidi" w:hAnsiTheme="majorBidi" w:cstheme="majorBidi"/>
          <w:kern w:val="0"/>
          <w:sz w:val="21"/>
          <w:szCs w:val="21"/>
          <w:lang w:bidi="ar-SA"/>
          <w14:ligatures w14:val="none"/>
          <w:rPrChange w:id="870" w:author="Daniel Sarlo" w:date="2024-03-21T11:39:00Z">
            <w:rPr>
              <w:rFonts w:asciiTheme="majorBidi" w:hAnsiTheme="majorBidi" w:cstheme="majorBidi"/>
              <w:kern w:val="0"/>
              <w:sz w:val="24"/>
              <w:szCs w:val="24"/>
              <w:lang w:bidi="ar-SA"/>
              <w14:ligatures w14:val="none"/>
            </w:rPr>
          </w:rPrChange>
        </w:rPr>
        <w:t xml:space="preserve">known for her prowess on the battlefield. Her </w:t>
      </w:r>
      <w:del w:id="871" w:author="JA" w:date="2024-03-25T11:33:00Z">
        <w:r w:rsidRPr="007264A1" w:rsidDel="00A17AC4">
          <w:rPr>
            <w:rFonts w:asciiTheme="majorBidi" w:hAnsiTheme="majorBidi" w:cstheme="majorBidi"/>
            <w:kern w:val="0"/>
            <w:sz w:val="21"/>
            <w:szCs w:val="21"/>
            <w:lang w:bidi="ar-SA"/>
            <w14:ligatures w14:val="none"/>
            <w:rPrChange w:id="872" w:author="Daniel Sarlo" w:date="2024-03-21T11:39:00Z">
              <w:rPr>
                <w:rFonts w:asciiTheme="majorBidi" w:hAnsiTheme="majorBidi" w:cstheme="majorBidi"/>
                <w:kern w:val="0"/>
                <w:sz w:val="24"/>
                <w:szCs w:val="24"/>
                <w:lang w:bidi="ar-SA"/>
                <w14:ligatures w14:val="none"/>
              </w:rPr>
            </w:rPrChange>
          </w:rPr>
          <w:delText xml:space="preserve">aspects of </w:delText>
        </w:r>
      </w:del>
      <w:r w:rsidRPr="007264A1">
        <w:rPr>
          <w:rFonts w:asciiTheme="majorBidi" w:hAnsiTheme="majorBidi" w:cstheme="majorBidi"/>
          <w:kern w:val="0"/>
          <w:sz w:val="21"/>
          <w:szCs w:val="21"/>
          <w:lang w:bidi="ar-SA"/>
          <w14:ligatures w14:val="none"/>
          <w:rPrChange w:id="873" w:author="Daniel Sarlo" w:date="2024-03-21T11:39:00Z">
            <w:rPr>
              <w:rFonts w:asciiTheme="majorBidi" w:hAnsiTheme="majorBidi" w:cstheme="majorBidi"/>
              <w:kern w:val="0"/>
              <w:sz w:val="24"/>
              <w:szCs w:val="24"/>
              <w:lang w:bidi="ar-SA"/>
              <w14:ligatures w14:val="none"/>
            </w:rPr>
          </w:rPrChange>
        </w:rPr>
        <w:t>violence and ruthlessness befit</w:t>
      </w:r>
      <w:ins w:id="874" w:author="JA" w:date="2024-03-25T11:34:00Z">
        <w:r w:rsidR="00A17AC4">
          <w:rPr>
            <w:rFonts w:asciiTheme="majorBidi" w:hAnsiTheme="majorBidi" w:cstheme="majorBidi"/>
            <w:kern w:val="0"/>
            <w:sz w:val="21"/>
            <w:szCs w:val="21"/>
            <w:lang w:bidi="ar-SA"/>
            <w14:ligatures w14:val="none"/>
          </w:rPr>
          <w:t xml:space="preserve"> </w:t>
        </w:r>
      </w:ins>
      <w:del w:id="875" w:author="JA" w:date="2024-03-25T11:34:00Z">
        <w:r w:rsidRPr="007264A1" w:rsidDel="00A17AC4">
          <w:rPr>
            <w:rFonts w:asciiTheme="majorBidi" w:hAnsiTheme="majorBidi" w:cstheme="majorBidi"/>
            <w:kern w:val="0"/>
            <w:sz w:val="21"/>
            <w:szCs w:val="21"/>
            <w:lang w:bidi="ar-SA"/>
            <w14:ligatures w14:val="none"/>
            <w:rPrChange w:id="876" w:author="Daniel Sarlo" w:date="2024-03-21T11:39:00Z">
              <w:rPr>
                <w:rFonts w:asciiTheme="majorBidi" w:hAnsiTheme="majorBidi" w:cstheme="majorBidi"/>
                <w:kern w:val="0"/>
                <w:sz w:val="24"/>
                <w:szCs w:val="24"/>
                <w:lang w:bidi="ar-SA"/>
                <w14:ligatures w14:val="none"/>
              </w:rPr>
            </w:rPrChange>
          </w:rPr>
          <w:delText xml:space="preserve">ting </w:delText>
        </w:r>
      </w:del>
      <w:r w:rsidRPr="007264A1">
        <w:rPr>
          <w:rFonts w:asciiTheme="majorBidi" w:hAnsiTheme="majorBidi" w:cstheme="majorBidi"/>
          <w:kern w:val="0"/>
          <w:sz w:val="21"/>
          <w:szCs w:val="21"/>
          <w:lang w:bidi="ar-SA"/>
          <w14:ligatures w14:val="none"/>
          <w:rPrChange w:id="877" w:author="Daniel Sarlo" w:date="2024-03-21T11:39:00Z">
            <w:rPr>
              <w:rFonts w:asciiTheme="majorBidi" w:hAnsiTheme="majorBidi" w:cstheme="majorBidi"/>
              <w:kern w:val="0"/>
              <w:sz w:val="24"/>
              <w:szCs w:val="24"/>
              <w:lang w:bidi="ar-SA"/>
              <w14:ligatures w14:val="none"/>
            </w:rPr>
          </w:rPrChange>
        </w:rPr>
        <w:t>her title </w:t>
      </w:r>
      <w:ins w:id="878" w:author="Daniel Sarlo" w:date="2024-03-21T11:48:00Z">
        <w:r w:rsidR="00BD1D50" w:rsidRPr="00BD1D50">
          <w:rPr>
            <w:rFonts w:asciiTheme="majorBidi" w:hAnsiTheme="majorBidi" w:cstheme="majorBidi"/>
            <w:i/>
            <w:iCs/>
            <w:kern w:val="0"/>
            <w:sz w:val="21"/>
            <w:szCs w:val="21"/>
            <w:lang w:bidi="ar-SA"/>
            <w14:ligatures w14:val="none"/>
            <w:rPrChange w:id="879" w:author="Daniel Sarlo" w:date="2024-03-21T11:48:00Z">
              <w:rPr>
                <w:rFonts w:asciiTheme="majorBidi" w:hAnsiTheme="majorBidi" w:cstheme="majorBidi"/>
                <w:kern w:val="0"/>
                <w:sz w:val="21"/>
                <w:szCs w:val="21"/>
                <w:lang w:bidi="ar-SA"/>
                <w14:ligatures w14:val="none"/>
              </w:rPr>
            </w:rPrChange>
          </w:rPr>
          <w:t>ˁ</w:t>
        </w:r>
      </w:ins>
      <w:del w:id="880" w:author="Daniel Sarlo" w:date="2024-03-21T11:48:00Z">
        <w:r w:rsidRPr="007264A1" w:rsidDel="00BD1D50">
          <w:rPr>
            <w:rFonts w:asciiTheme="majorBidi" w:hAnsiTheme="majorBidi" w:cstheme="majorBidi"/>
            <w:i/>
            <w:iCs/>
            <w:color w:val="0E101A"/>
            <w:kern w:val="0"/>
            <w:sz w:val="21"/>
            <w:szCs w:val="21"/>
            <w:lang w:bidi="ar-SA"/>
            <w14:ligatures w14:val="none"/>
            <w:rPrChange w:id="881" w:author="Daniel Sarlo" w:date="2024-03-21T11:39:00Z">
              <w:rPr>
                <w:rFonts w:asciiTheme="majorBidi" w:hAnsiTheme="majorBidi" w:cstheme="majorBidi"/>
                <w:i/>
                <w:iCs/>
                <w:color w:val="0E101A"/>
                <w:kern w:val="0"/>
                <w:sz w:val="24"/>
                <w:szCs w:val="24"/>
                <w:lang w:bidi="ar-SA"/>
                <w14:ligatures w14:val="none"/>
              </w:rPr>
            </w:rPrChange>
          </w:rPr>
          <w:delText>'</w:delText>
        </w:r>
      </w:del>
      <w:r w:rsidRPr="007264A1">
        <w:rPr>
          <w:rFonts w:asciiTheme="majorBidi" w:hAnsiTheme="majorBidi" w:cstheme="majorBidi"/>
          <w:i/>
          <w:iCs/>
          <w:color w:val="0E101A"/>
          <w:kern w:val="0"/>
          <w:sz w:val="21"/>
          <w:szCs w:val="21"/>
          <w:lang w:bidi="ar-SA"/>
          <w14:ligatures w14:val="none"/>
          <w:rPrChange w:id="882" w:author="Daniel Sarlo" w:date="2024-03-21T11:39:00Z">
            <w:rPr>
              <w:rFonts w:asciiTheme="majorBidi" w:hAnsiTheme="majorBidi" w:cstheme="majorBidi"/>
              <w:i/>
              <w:iCs/>
              <w:color w:val="0E101A"/>
              <w:kern w:val="0"/>
              <w:sz w:val="24"/>
              <w:szCs w:val="24"/>
              <w:lang w:bidi="ar-SA"/>
              <w14:ligatures w14:val="none"/>
            </w:rPr>
          </w:rPrChange>
        </w:rPr>
        <w:t>nt hbly</w:t>
      </w:r>
      <w:del w:id="883" w:author="Daniel Sarlo" w:date="2024-03-21T11:48:00Z">
        <w:r w:rsidRPr="007264A1" w:rsidDel="00BD1D50">
          <w:rPr>
            <w:rFonts w:asciiTheme="majorBidi" w:hAnsiTheme="majorBidi" w:cstheme="majorBidi"/>
            <w:kern w:val="0"/>
            <w:sz w:val="21"/>
            <w:szCs w:val="21"/>
            <w:lang w:bidi="ar-SA"/>
            <w14:ligatures w14:val="none"/>
            <w:rPrChange w:id="884" w:author="Daniel Sarlo" w:date="2024-03-21T11:39:00Z">
              <w:rPr>
                <w:rFonts w:asciiTheme="majorBidi" w:hAnsiTheme="majorBidi" w:cstheme="majorBidi"/>
                <w:kern w:val="0"/>
                <w:sz w:val="24"/>
                <w:szCs w:val="24"/>
                <w:lang w:bidi="ar-SA"/>
                <w14:ligatures w14:val="none"/>
              </w:rPr>
            </w:rPrChange>
          </w:rPr>
          <w:delText xml:space="preserve">' - </w:delText>
        </w:r>
      </w:del>
      <w:ins w:id="885" w:author="Daniel Sarlo" w:date="2024-03-21T11:48:00Z">
        <w:r w:rsidR="00BD1D50">
          <w:rPr>
            <w:rFonts w:asciiTheme="majorBidi" w:hAnsiTheme="majorBidi" w:cstheme="majorBidi"/>
            <w:kern w:val="0"/>
            <w:sz w:val="21"/>
            <w:szCs w:val="21"/>
            <w:lang w:bidi="ar-SA"/>
            <w14:ligatures w14:val="none"/>
          </w:rPr>
          <w:t>,</w:t>
        </w:r>
        <w:r w:rsidR="00BD1D50" w:rsidRPr="007264A1">
          <w:rPr>
            <w:rFonts w:asciiTheme="majorBidi" w:hAnsiTheme="majorBidi" w:cstheme="majorBidi"/>
            <w:kern w:val="0"/>
            <w:sz w:val="21"/>
            <w:szCs w:val="21"/>
            <w:lang w:bidi="ar-SA"/>
            <w14:ligatures w14:val="none"/>
            <w:rPrChange w:id="886" w:author="Daniel Sarlo" w:date="2024-03-21T11:39:00Z">
              <w:rPr>
                <w:rFonts w:asciiTheme="majorBidi" w:hAnsiTheme="majorBidi" w:cstheme="majorBidi"/>
                <w:kern w:val="0"/>
                <w:sz w:val="24"/>
                <w:szCs w:val="24"/>
                <w:lang w:bidi="ar-SA"/>
                <w14:ligatures w14:val="none"/>
              </w:rPr>
            </w:rPrChange>
          </w:rPr>
          <w:t xml:space="preserve"> </w:t>
        </w:r>
      </w:ins>
      <w:del w:id="887" w:author="Daniel Sarlo" w:date="2024-03-21T11:48:00Z">
        <w:r w:rsidRPr="007264A1" w:rsidDel="00BD1D50">
          <w:rPr>
            <w:rFonts w:asciiTheme="majorBidi" w:hAnsiTheme="majorBidi" w:cstheme="majorBidi"/>
            <w:kern w:val="0"/>
            <w:sz w:val="21"/>
            <w:szCs w:val="21"/>
            <w:lang w:bidi="ar-SA"/>
            <w14:ligatures w14:val="none"/>
            <w:rPrChange w:id="888" w:author="Daniel Sarlo" w:date="2024-03-21T11:39:00Z">
              <w:rPr>
                <w:rFonts w:asciiTheme="majorBidi" w:hAnsiTheme="majorBidi" w:cstheme="majorBidi"/>
                <w:kern w:val="0"/>
                <w:sz w:val="24"/>
                <w:szCs w:val="24"/>
                <w:lang w:bidi="ar-SA"/>
                <w14:ligatures w14:val="none"/>
              </w:rPr>
            </w:rPrChange>
          </w:rPr>
          <w:delText xml:space="preserve">'Anat </w:delText>
        </w:r>
      </w:del>
      <w:ins w:id="889" w:author="Daniel Sarlo" w:date="2024-03-21T11:48:00Z">
        <w:r w:rsidR="00BD1D50">
          <w:rPr>
            <w:rFonts w:asciiTheme="majorBidi" w:hAnsiTheme="majorBidi" w:cstheme="majorBidi"/>
            <w:kern w:val="0"/>
            <w:sz w:val="21"/>
            <w:szCs w:val="21"/>
            <w:lang w:bidi="ar-SA"/>
            <w14:ligatures w14:val="none"/>
          </w:rPr>
          <w:t>“</w:t>
        </w:r>
        <w:r w:rsidR="00BD1D50" w:rsidRPr="007264A1">
          <w:rPr>
            <w:rFonts w:asciiTheme="majorBidi" w:hAnsiTheme="majorBidi" w:cstheme="majorBidi"/>
            <w:kern w:val="0"/>
            <w:sz w:val="21"/>
            <w:szCs w:val="21"/>
            <w:lang w:bidi="ar-SA"/>
            <w14:ligatures w14:val="none"/>
            <w:rPrChange w:id="890" w:author="Daniel Sarlo" w:date="2024-03-21T11:39:00Z">
              <w:rPr>
                <w:rFonts w:asciiTheme="majorBidi" w:hAnsiTheme="majorBidi" w:cstheme="majorBidi"/>
                <w:kern w:val="0"/>
                <w:sz w:val="24"/>
                <w:szCs w:val="24"/>
                <w:lang w:bidi="ar-SA"/>
                <w14:ligatures w14:val="none"/>
              </w:rPr>
            </w:rPrChange>
          </w:rPr>
          <w:t xml:space="preserve">Anat </w:t>
        </w:r>
      </w:ins>
      <w:r w:rsidRPr="007264A1">
        <w:rPr>
          <w:rFonts w:asciiTheme="majorBidi" w:hAnsiTheme="majorBidi" w:cstheme="majorBidi"/>
          <w:kern w:val="0"/>
          <w:sz w:val="21"/>
          <w:szCs w:val="21"/>
          <w:lang w:bidi="ar-SA"/>
          <w14:ligatures w14:val="none"/>
          <w:rPrChange w:id="891" w:author="Daniel Sarlo" w:date="2024-03-21T11:39:00Z">
            <w:rPr>
              <w:rFonts w:asciiTheme="majorBidi" w:hAnsiTheme="majorBidi" w:cstheme="majorBidi"/>
              <w:kern w:val="0"/>
              <w:sz w:val="24"/>
              <w:szCs w:val="24"/>
              <w:lang w:bidi="ar-SA"/>
              <w14:ligatures w14:val="none"/>
            </w:rPr>
          </w:rPrChange>
        </w:rPr>
        <w:t>destroyer</w:t>
      </w:r>
      <w:del w:id="892" w:author="Daniel Sarlo" w:date="2024-03-26T15:01:00Z">
        <w:r w:rsidRPr="007264A1" w:rsidDel="00AE2E20">
          <w:rPr>
            <w:rFonts w:asciiTheme="majorBidi" w:hAnsiTheme="majorBidi" w:cstheme="majorBidi"/>
            <w:kern w:val="0"/>
            <w:sz w:val="21"/>
            <w:szCs w:val="21"/>
            <w:lang w:bidi="ar-SA"/>
            <w14:ligatures w14:val="none"/>
            <w:rPrChange w:id="893" w:author="Daniel Sarlo" w:date="2024-03-21T11:39:00Z">
              <w:rPr>
                <w:rFonts w:asciiTheme="majorBidi" w:hAnsiTheme="majorBidi" w:cstheme="majorBidi"/>
                <w:kern w:val="0"/>
                <w:sz w:val="24"/>
                <w:szCs w:val="24"/>
                <w:lang w:bidi="ar-SA"/>
                <w14:ligatures w14:val="none"/>
              </w:rPr>
            </w:rPrChange>
          </w:rPr>
          <w:delText>,</w:delText>
        </w:r>
      </w:del>
      <w:del w:id="894" w:author="Daniel Sarlo" w:date="2024-03-21T11:48:00Z">
        <w:r w:rsidRPr="007264A1" w:rsidDel="00BD1D50">
          <w:rPr>
            <w:rFonts w:asciiTheme="majorBidi" w:hAnsiTheme="majorBidi" w:cstheme="majorBidi"/>
            <w:kern w:val="0"/>
            <w:sz w:val="21"/>
            <w:szCs w:val="21"/>
            <w:lang w:bidi="ar-SA"/>
            <w14:ligatures w14:val="none"/>
            <w:rPrChange w:id="895" w:author="Daniel Sarlo" w:date="2024-03-21T11:39:00Z">
              <w:rPr>
                <w:rFonts w:asciiTheme="majorBidi" w:hAnsiTheme="majorBidi" w:cstheme="majorBidi"/>
                <w:kern w:val="0"/>
                <w:sz w:val="24"/>
                <w:szCs w:val="24"/>
                <w:lang w:bidi="ar-SA"/>
                <w14:ligatures w14:val="none"/>
              </w:rPr>
            </w:rPrChange>
          </w:rPr>
          <w:delText xml:space="preserve">' </w:delText>
        </w:r>
      </w:del>
      <w:ins w:id="896" w:author="Daniel Sarlo" w:date="2024-03-21T11:48:00Z">
        <w:r w:rsidR="00BD1D50">
          <w:rPr>
            <w:rFonts w:asciiTheme="majorBidi" w:hAnsiTheme="majorBidi" w:cstheme="majorBidi"/>
            <w:kern w:val="0"/>
            <w:sz w:val="21"/>
            <w:szCs w:val="21"/>
            <w:lang w:bidi="ar-SA"/>
            <w14:ligatures w14:val="none"/>
          </w:rPr>
          <w:t>”</w:t>
        </w:r>
      </w:ins>
      <w:ins w:id="897" w:author="Daniel Sarlo" w:date="2024-03-26T15:01:00Z">
        <w:r w:rsidR="00AE2E20">
          <w:rPr>
            <w:rFonts w:asciiTheme="majorBidi" w:hAnsiTheme="majorBidi" w:cstheme="majorBidi"/>
            <w:kern w:val="0"/>
            <w:sz w:val="21"/>
            <w:szCs w:val="21"/>
            <w:lang w:bidi="ar-SA"/>
            <w14:ligatures w14:val="none"/>
          </w:rPr>
          <w:t>,</w:t>
        </w:r>
      </w:ins>
      <w:ins w:id="898" w:author="Daniel Sarlo" w:date="2024-03-21T11:48:00Z">
        <w:r w:rsidR="00BD1D50" w:rsidRPr="007264A1">
          <w:rPr>
            <w:rFonts w:asciiTheme="majorBidi" w:hAnsiTheme="majorBidi" w:cstheme="majorBidi"/>
            <w:kern w:val="0"/>
            <w:sz w:val="21"/>
            <w:szCs w:val="21"/>
            <w:lang w:bidi="ar-SA"/>
            <w14:ligatures w14:val="none"/>
            <w:rPrChange w:id="899"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900" w:author="Daniel Sarlo" w:date="2024-03-21T11:39:00Z">
            <w:rPr>
              <w:rFonts w:asciiTheme="majorBidi" w:hAnsiTheme="majorBidi" w:cstheme="majorBidi"/>
              <w:kern w:val="0"/>
              <w:sz w:val="24"/>
              <w:szCs w:val="24"/>
              <w:lang w:bidi="ar-SA"/>
              <w14:ligatures w14:val="none"/>
            </w:rPr>
          </w:rPrChange>
        </w:rPr>
        <w:t xml:space="preserve">as </w:t>
      </w:r>
      <w:del w:id="901" w:author="JA" w:date="2024-03-25T11:34:00Z">
        <w:r w:rsidRPr="007264A1" w:rsidDel="00A17AC4">
          <w:rPr>
            <w:rFonts w:asciiTheme="majorBidi" w:hAnsiTheme="majorBidi" w:cstheme="majorBidi"/>
            <w:kern w:val="0"/>
            <w:sz w:val="21"/>
            <w:szCs w:val="21"/>
            <w:lang w:bidi="ar-SA"/>
            <w14:ligatures w14:val="none"/>
            <w:rPrChange w:id="902" w:author="Daniel Sarlo" w:date="2024-03-21T11:39:00Z">
              <w:rPr>
                <w:rFonts w:asciiTheme="majorBidi" w:hAnsiTheme="majorBidi" w:cstheme="majorBidi"/>
                <w:kern w:val="0"/>
                <w:sz w:val="24"/>
                <w:szCs w:val="24"/>
                <w:lang w:bidi="ar-SA"/>
                <w14:ligatures w14:val="none"/>
              </w:rPr>
            </w:rPrChange>
          </w:rPr>
          <w:delText xml:space="preserve">mentioned </w:delText>
        </w:r>
      </w:del>
      <w:ins w:id="903" w:author="JA" w:date="2024-03-25T11:34:00Z">
        <w:r w:rsidR="00A17AC4">
          <w:rPr>
            <w:rFonts w:asciiTheme="majorBidi" w:hAnsiTheme="majorBidi" w:cstheme="majorBidi"/>
            <w:kern w:val="0"/>
            <w:sz w:val="21"/>
            <w:szCs w:val="21"/>
            <w:lang w:bidi="ar-SA"/>
            <w14:ligatures w14:val="none"/>
          </w:rPr>
          <w:t>she is referred to</w:t>
        </w:r>
        <w:r w:rsidR="00A17AC4" w:rsidRPr="007264A1">
          <w:rPr>
            <w:rFonts w:asciiTheme="majorBidi" w:hAnsiTheme="majorBidi" w:cstheme="majorBidi"/>
            <w:kern w:val="0"/>
            <w:sz w:val="21"/>
            <w:szCs w:val="21"/>
            <w:lang w:bidi="ar-SA"/>
            <w14:ligatures w14:val="none"/>
            <w:rPrChange w:id="904"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905" w:author="Daniel Sarlo" w:date="2024-03-21T11:39:00Z">
            <w:rPr>
              <w:rFonts w:asciiTheme="majorBidi" w:hAnsiTheme="majorBidi" w:cstheme="majorBidi"/>
              <w:kern w:val="0"/>
              <w:sz w:val="24"/>
              <w:szCs w:val="24"/>
              <w:lang w:bidi="ar-SA"/>
              <w14:ligatures w14:val="none"/>
            </w:rPr>
          </w:rPrChange>
        </w:rPr>
        <w:t>in a cultic-ritual text (KTU 1.102</w:t>
      </w:r>
      <w:del w:id="906" w:author="Daniel Sarlo" w:date="2024-03-25T16:44:00Z">
        <w:r w:rsidRPr="007264A1" w:rsidDel="00940F5C">
          <w:rPr>
            <w:rFonts w:asciiTheme="majorBidi" w:hAnsiTheme="majorBidi" w:cstheme="majorBidi"/>
            <w:kern w:val="0"/>
            <w:sz w:val="21"/>
            <w:szCs w:val="21"/>
            <w:lang w:bidi="ar-SA"/>
            <w14:ligatures w14:val="none"/>
            <w:rPrChange w:id="907" w:author="Daniel Sarlo" w:date="2024-03-21T11:39:00Z">
              <w:rPr>
                <w:rFonts w:asciiTheme="majorBidi" w:hAnsiTheme="majorBidi" w:cstheme="majorBidi"/>
                <w:kern w:val="0"/>
                <w:sz w:val="24"/>
                <w:szCs w:val="24"/>
                <w:lang w:bidi="ar-SA"/>
                <w14:ligatures w14:val="none"/>
              </w:rPr>
            </w:rPrChange>
          </w:rPr>
          <w:delText>.</w:delText>
        </w:r>
      </w:del>
      <w:ins w:id="908" w:author="Daniel Sarlo" w:date="2024-03-25T16:44:00Z">
        <w:r w:rsidR="00940F5C">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909" w:author="Daniel Sarlo" w:date="2024-03-21T11:39:00Z">
            <w:rPr>
              <w:rFonts w:asciiTheme="majorBidi" w:hAnsiTheme="majorBidi" w:cstheme="majorBidi"/>
              <w:kern w:val="0"/>
              <w:sz w:val="24"/>
              <w:szCs w:val="24"/>
              <w:lang w:bidi="ar-SA"/>
              <w14:ligatures w14:val="none"/>
            </w:rPr>
          </w:rPrChange>
        </w:rPr>
        <w:t>11). Her aggressive nature frightens humans</w:t>
      </w:r>
      <w:ins w:id="910" w:author="Daniel Sarlo" w:date="2024-03-26T12:34:00Z">
        <w:r w:rsidR="00E40E6B">
          <w:rPr>
            <w:rFonts w:asciiTheme="majorBidi" w:hAnsiTheme="majorBidi" w:cstheme="majorBidi"/>
            <w:kern w:val="0"/>
            <w:sz w:val="21"/>
            <w:szCs w:val="21"/>
            <w:lang w:bidi="ar-SA"/>
            <w14:ligatures w14:val="none"/>
          </w:rPr>
          <w:t xml:space="preserve"> and gods alike </w:t>
        </w:r>
      </w:ins>
      <w:del w:id="911" w:author="Daniel Sarlo" w:date="2024-03-26T12:34:00Z">
        <w:r w:rsidRPr="007264A1" w:rsidDel="00E40E6B">
          <w:rPr>
            <w:rFonts w:asciiTheme="majorBidi" w:hAnsiTheme="majorBidi" w:cstheme="majorBidi"/>
            <w:kern w:val="0"/>
            <w:sz w:val="21"/>
            <w:szCs w:val="21"/>
            <w:lang w:bidi="ar-SA"/>
            <w14:ligatures w14:val="none"/>
            <w:rPrChange w:id="912" w:author="Daniel Sarlo" w:date="2024-03-21T11:39:00Z">
              <w:rPr>
                <w:rFonts w:asciiTheme="majorBidi" w:hAnsiTheme="majorBidi" w:cstheme="majorBidi"/>
                <w:kern w:val="0"/>
                <w:sz w:val="24"/>
                <w:szCs w:val="24"/>
                <w:lang w:bidi="ar-SA"/>
                <w14:ligatures w14:val="none"/>
              </w:rPr>
            </w:rPrChange>
          </w:rPr>
          <w:delText xml:space="preserve">, and </w:delText>
        </w:r>
      </w:del>
      <w:ins w:id="913" w:author="Daniel Sarlo" w:date="2024-03-26T12:34:00Z">
        <w:r w:rsidR="00E40E6B">
          <w:rPr>
            <w:rFonts w:asciiTheme="majorBidi" w:hAnsiTheme="majorBidi" w:cstheme="majorBidi"/>
            <w:kern w:val="0"/>
            <w:sz w:val="21"/>
            <w:szCs w:val="21"/>
            <w:lang w:bidi="ar-SA"/>
            <w14:ligatures w14:val="none"/>
          </w:rPr>
          <w:t>(</w:t>
        </w:r>
      </w:ins>
      <w:commentRangeStart w:id="914"/>
      <w:r w:rsidRPr="007264A1">
        <w:rPr>
          <w:rFonts w:asciiTheme="majorBidi" w:hAnsiTheme="majorBidi" w:cstheme="majorBidi"/>
          <w:kern w:val="0"/>
          <w:sz w:val="21"/>
          <w:szCs w:val="21"/>
          <w:lang w:bidi="ar-SA"/>
          <w14:ligatures w14:val="none"/>
          <w:rPrChange w:id="915" w:author="Daniel Sarlo" w:date="2024-03-21T11:39:00Z">
            <w:rPr>
              <w:rFonts w:asciiTheme="majorBidi" w:hAnsiTheme="majorBidi" w:cstheme="majorBidi"/>
              <w:kern w:val="0"/>
              <w:sz w:val="24"/>
              <w:szCs w:val="24"/>
              <w:lang w:bidi="ar-SA"/>
              <w14:ligatures w14:val="none"/>
            </w:rPr>
          </w:rPrChange>
        </w:rPr>
        <w:t>even El</w:t>
      </w:r>
      <w:del w:id="916" w:author="Daniel Sarlo" w:date="2024-03-26T12:34:00Z">
        <w:r w:rsidRPr="007264A1" w:rsidDel="00E40E6B">
          <w:rPr>
            <w:rFonts w:asciiTheme="majorBidi" w:hAnsiTheme="majorBidi" w:cstheme="majorBidi"/>
            <w:kern w:val="0"/>
            <w:sz w:val="21"/>
            <w:szCs w:val="21"/>
            <w:lang w:bidi="ar-SA"/>
            <w14:ligatures w14:val="none"/>
            <w:rPrChange w:id="917" w:author="Daniel Sarlo" w:date="2024-03-21T11:39:00Z">
              <w:rPr>
                <w:rFonts w:asciiTheme="majorBidi" w:hAnsiTheme="majorBidi" w:cstheme="majorBidi"/>
                <w:kern w:val="0"/>
                <w:sz w:val="24"/>
                <w:szCs w:val="24"/>
                <w:lang w:bidi="ar-SA"/>
                <w14:ligatures w14:val="none"/>
              </w:rPr>
            </w:rPrChange>
          </w:rPr>
          <w:delText xml:space="preserve">, </w:delText>
        </w:r>
      </w:del>
      <w:ins w:id="918" w:author="Daniel Sarlo" w:date="2024-03-26T12:34:00Z">
        <w:r w:rsidR="00E40E6B">
          <w:rPr>
            <w:rFonts w:asciiTheme="majorBidi" w:hAnsiTheme="majorBidi" w:cstheme="majorBidi"/>
            <w:kern w:val="0"/>
            <w:sz w:val="21"/>
            <w:szCs w:val="21"/>
            <w:lang w:bidi="ar-SA"/>
            <w14:ligatures w14:val="none"/>
          </w:rPr>
          <w:t xml:space="preserve"> and</w:t>
        </w:r>
        <w:r w:rsidR="00E40E6B" w:rsidRPr="007264A1">
          <w:rPr>
            <w:rFonts w:asciiTheme="majorBidi" w:hAnsiTheme="majorBidi" w:cstheme="majorBidi"/>
            <w:kern w:val="0"/>
            <w:sz w:val="21"/>
            <w:szCs w:val="21"/>
            <w:lang w:bidi="ar-SA"/>
            <w14:ligatures w14:val="none"/>
            <w:rPrChange w:id="919"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920" w:author="Daniel Sarlo" w:date="2024-03-21T11:39:00Z">
            <w:rPr>
              <w:rFonts w:asciiTheme="majorBidi" w:hAnsiTheme="majorBidi" w:cstheme="majorBidi"/>
              <w:kern w:val="0"/>
              <w:sz w:val="24"/>
              <w:szCs w:val="24"/>
              <w:lang w:bidi="ar-SA"/>
              <w14:ligatures w14:val="none"/>
            </w:rPr>
          </w:rPrChange>
        </w:rPr>
        <w:t>Athirat</w:t>
      </w:r>
      <w:del w:id="921" w:author="Daniel Sarlo" w:date="2024-03-26T12:34:00Z">
        <w:r w:rsidRPr="007264A1" w:rsidDel="00E40E6B">
          <w:rPr>
            <w:rFonts w:asciiTheme="majorBidi" w:hAnsiTheme="majorBidi" w:cstheme="majorBidi"/>
            <w:kern w:val="0"/>
            <w:sz w:val="21"/>
            <w:szCs w:val="21"/>
            <w:lang w:bidi="ar-SA"/>
            <w14:ligatures w14:val="none"/>
            <w:rPrChange w:id="922" w:author="Daniel Sarlo" w:date="2024-03-21T11:39:00Z">
              <w:rPr>
                <w:rFonts w:asciiTheme="majorBidi" w:hAnsiTheme="majorBidi" w:cstheme="majorBidi"/>
                <w:kern w:val="0"/>
                <w:sz w:val="24"/>
                <w:szCs w:val="24"/>
                <w:lang w:bidi="ar-SA"/>
                <w14:ligatures w14:val="none"/>
              </w:rPr>
            </w:rPrChange>
          </w:rPr>
          <w:delText>, and other gods</w:delText>
        </w:r>
      </w:del>
      <w:r w:rsidRPr="007264A1">
        <w:rPr>
          <w:rFonts w:asciiTheme="majorBidi" w:hAnsiTheme="majorBidi" w:cstheme="majorBidi"/>
          <w:kern w:val="0"/>
          <w:sz w:val="21"/>
          <w:szCs w:val="21"/>
          <w:lang w:bidi="ar-SA"/>
          <w14:ligatures w14:val="none"/>
          <w:rPrChange w:id="923" w:author="Daniel Sarlo" w:date="2024-03-21T11:39:00Z">
            <w:rPr>
              <w:rFonts w:asciiTheme="majorBidi" w:hAnsiTheme="majorBidi" w:cstheme="majorBidi"/>
              <w:kern w:val="0"/>
              <w:sz w:val="24"/>
              <w:szCs w:val="24"/>
              <w:lang w:bidi="ar-SA"/>
              <w14:ligatures w14:val="none"/>
            </w:rPr>
          </w:rPrChange>
        </w:rPr>
        <w:t xml:space="preserve"> are terrified of her</w:t>
      </w:r>
      <w:commentRangeEnd w:id="914"/>
      <w:r w:rsidR="00E40E6B">
        <w:rPr>
          <w:rStyle w:val="CommentReference"/>
        </w:rPr>
        <w:commentReference w:id="914"/>
      </w:r>
      <w:ins w:id="924" w:author="Daniel Sarlo" w:date="2024-03-26T12:34:00Z">
        <w:r w:rsidR="00E40E6B">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925" w:author="Daniel Sarlo" w:date="2024-03-21T11:39:00Z">
            <w:rPr>
              <w:rFonts w:asciiTheme="majorBidi" w:hAnsiTheme="majorBidi" w:cstheme="majorBidi"/>
              <w:kern w:val="0"/>
              <w:sz w:val="24"/>
              <w:szCs w:val="24"/>
              <w:lang w:bidi="ar-SA"/>
              <w14:ligatures w14:val="none"/>
            </w:rPr>
          </w:rPrChange>
        </w:rPr>
        <w:t xml:space="preserve">. </w:t>
      </w:r>
      <w:del w:id="926" w:author="JA" w:date="2024-03-25T11:35:00Z">
        <w:r w:rsidRPr="007264A1" w:rsidDel="001560FD">
          <w:rPr>
            <w:rFonts w:asciiTheme="majorBidi" w:hAnsiTheme="majorBidi" w:cstheme="majorBidi"/>
            <w:kern w:val="0"/>
            <w:sz w:val="21"/>
            <w:szCs w:val="21"/>
            <w:lang w:bidi="ar-SA"/>
            <w14:ligatures w14:val="none"/>
            <w:rPrChange w:id="927" w:author="Daniel Sarlo" w:date="2024-03-21T11:39:00Z">
              <w:rPr>
                <w:rFonts w:asciiTheme="majorBidi" w:hAnsiTheme="majorBidi" w:cstheme="majorBidi"/>
                <w:kern w:val="0"/>
                <w:sz w:val="24"/>
                <w:szCs w:val="24"/>
                <w:lang w:bidi="ar-SA"/>
                <w14:ligatures w14:val="none"/>
              </w:rPr>
            </w:rPrChange>
          </w:rPr>
          <w:delText>Anat's portrayals in t</w:delText>
        </w:r>
      </w:del>
      <w:ins w:id="928" w:author="JA" w:date="2024-03-25T11:35:00Z">
        <w:r w:rsidR="001560FD">
          <w:rPr>
            <w:rFonts w:asciiTheme="majorBidi" w:hAnsiTheme="majorBidi" w:cstheme="majorBidi"/>
            <w:kern w:val="0"/>
            <w:sz w:val="21"/>
            <w:szCs w:val="21"/>
            <w:lang w:bidi="ar-SA"/>
            <w14:ligatures w14:val="none"/>
          </w:rPr>
          <w:t>T</w:t>
        </w:r>
      </w:ins>
      <w:r w:rsidRPr="007264A1">
        <w:rPr>
          <w:rFonts w:asciiTheme="majorBidi" w:hAnsiTheme="majorBidi" w:cstheme="majorBidi"/>
          <w:kern w:val="0"/>
          <w:sz w:val="21"/>
          <w:szCs w:val="21"/>
          <w:lang w:bidi="ar-SA"/>
          <w14:ligatures w14:val="none"/>
          <w:rPrChange w:id="929" w:author="Daniel Sarlo" w:date="2024-03-21T11:39:00Z">
            <w:rPr>
              <w:rFonts w:asciiTheme="majorBidi" w:hAnsiTheme="majorBidi" w:cstheme="majorBidi"/>
              <w:kern w:val="0"/>
              <w:sz w:val="24"/>
              <w:szCs w:val="24"/>
              <w:lang w:bidi="ar-SA"/>
              <w14:ligatures w14:val="none"/>
            </w:rPr>
          </w:rPrChange>
        </w:rPr>
        <w:t>he Ba</w:t>
      </w:r>
      <w:ins w:id="930" w:author="Daniel Sarlo" w:date="2024-03-21T12:24:00Z">
        <w:r w:rsidR="00076C49">
          <w:rPr>
            <w:rFonts w:asciiTheme="majorBidi" w:hAnsiTheme="majorBidi" w:cstheme="majorBidi"/>
            <w:kern w:val="0"/>
            <w:sz w:val="21"/>
            <w:szCs w:val="21"/>
            <w:lang w:bidi="ar-SA"/>
            <w14:ligatures w14:val="none"/>
          </w:rPr>
          <w:t>ˁ</w:t>
        </w:r>
      </w:ins>
      <w:r w:rsidRPr="007264A1">
        <w:rPr>
          <w:rFonts w:asciiTheme="majorBidi" w:hAnsiTheme="majorBidi" w:cstheme="majorBidi"/>
          <w:kern w:val="0"/>
          <w:sz w:val="21"/>
          <w:szCs w:val="21"/>
          <w:lang w:bidi="ar-SA"/>
          <w14:ligatures w14:val="none"/>
          <w:rPrChange w:id="931" w:author="Daniel Sarlo" w:date="2024-03-21T11:39:00Z">
            <w:rPr>
              <w:rFonts w:asciiTheme="majorBidi" w:hAnsiTheme="majorBidi" w:cstheme="majorBidi"/>
              <w:kern w:val="0"/>
              <w:sz w:val="24"/>
              <w:szCs w:val="24"/>
              <w:lang w:bidi="ar-SA"/>
              <w14:ligatures w14:val="none"/>
            </w:rPr>
          </w:rPrChange>
        </w:rPr>
        <w:t>al Cycle describe</w:t>
      </w:r>
      <w:ins w:id="932" w:author="JA" w:date="2024-03-25T11:36:00Z">
        <w:r w:rsidR="00245233">
          <w:rPr>
            <w:rFonts w:asciiTheme="majorBidi" w:hAnsiTheme="majorBidi" w:cstheme="majorBidi"/>
            <w:kern w:val="0"/>
            <w:sz w:val="21"/>
            <w:szCs w:val="21"/>
            <w:lang w:bidi="ar-SA"/>
            <w14:ligatures w14:val="none"/>
          </w:rPr>
          <w:t>s</w:t>
        </w:r>
      </w:ins>
      <w:r w:rsidRPr="007264A1">
        <w:rPr>
          <w:rFonts w:asciiTheme="majorBidi" w:hAnsiTheme="majorBidi" w:cstheme="majorBidi"/>
          <w:kern w:val="0"/>
          <w:sz w:val="21"/>
          <w:szCs w:val="21"/>
          <w:lang w:bidi="ar-SA"/>
          <w14:ligatures w14:val="none"/>
          <w:rPrChange w:id="933" w:author="Daniel Sarlo" w:date="2024-03-21T11:39:00Z">
            <w:rPr>
              <w:rFonts w:asciiTheme="majorBidi" w:hAnsiTheme="majorBidi" w:cstheme="majorBidi"/>
              <w:kern w:val="0"/>
              <w:sz w:val="24"/>
              <w:szCs w:val="24"/>
              <w:lang w:bidi="ar-SA"/>
              <w14:ligatures w14:val="none"/>
            </w:rPr>
          </w:rPrChange>
        </w:rPr>
        <w:t xml:space="preserve"> her mutilating the bodies of human warriors she has just massacred, cutting off heads and hands and wallowing in blood</w:t>
      </w:r>
      <w:del w:id="934" w:author="Daniel Sarlo" w:date="2024-03-26T12:35:00Z">
        <w:r w:rsidRPr="007264A1" w:rsidDel="00D03ABB">
          <w:rPr>
            <w:rFonts w:asciiTheme="majorBidi" w:hAnsiTheme="majorBidi" w:cstheme="majorBidi"/>
            <w:kern w:val="0"/>
            <w:sz w:val="21"/>
            <w:szCs w:val="21"/>
            <w:lang w:bidi="ar-SA"/>
            <w14:ligatures w14:val="none"/>
            <w:rPrChange w:id="935" w:author="Daniel Sarlo" w:date="2024-03-21T11:39:00Z">
              <w:rPr>
                <w:rFonts w:asciiTheme="majorBidi" w:hAnsiTheme="majorBidi" w:cstheme="majorBidi"/>
                <w:kern w:val="0"/>
                <w:sz w:val="24"/>
                <w:szCs w:val="24"/>
                <w:lang w:bidi="ar-SA"/>
                <w14:ligatures w14:val="none"/>
              </w:rPr>
            </w:rPrChange>
          </w:rPr>
          <w:delText xml:space="preserve">, </w:delText>
        </w:r>
      </w:del>
      <w:ins w:id="936" w:author="Daniel Sarlo" w:date="2024-03-26T12:35:00Z">
        <w:r w:rsidR="00D03ABB">
          <w:rPr>
            <w:rFonts w:asciiTheme="majorBidi" w:hAnsiTheme="majorBidi" w:cstheme="majorBidi"/>
            <w:kern w:val="0"/>
            <w:sz w:val="21"/>
            <w:szCs w:val="21"/>
            <w:lang w:bidi="ar-SA"/>
            <w14:ligatures w14:val="none"/>
          </w:rPr>
          <w:t>.</w:t>
        </w:r>
        <w:r w:rsidR="00D03ABB" w:rsidRPr="007264A1">
          <w:rPr>
            <w:rFonts w:asciiTheme="majorBidi" w:hAnsiTheme="majorBidi" w:cstheme="majorBidi"/>
            <w:kern w:val="0"/>
            <w:sz w:val="21"/>
            <w:szCs w:val="21"/>
            <w:lang w:bidi="ar-SA"/>
            <w14:ligatures w14:val="none"/>
            <w:rPrChange w:id="937" w:author="Daniel Sarlo" w:date="2024-03-21T11:39:00Z">
              <w:rPr>
                <w:rFonts w:asciiTheme="majorBidi" w:hAnsiTheme="majorBidi" w:cstheme="majorBidi"/>
                <w:kern w:val="0"/>
                <w:sz w:val="24"/>
                <w:szCs w:val="24"/>
                <w:lang w:bidi="ar-SA"/>
                <w14:ligatures w14:val="none"/>
              </w:rPr>
            </w:rPrChange>
          </w:rPr>
          <w:t xml:space="preserve"> </w:t>
        </w:r>
      </w:ins>
      <w:del w:id="938" w:author="Daniel Sarlo" w:date="2024-03-26T12:35:00Z">
        <w:r w:rsidRPr="007264A1" w:rsidDel="00D03ABB">
          <w:rPr>
            <w:rFonts w:asciiTheme="majorBidi" w:hAnsiTheme="majorBidi" w:cstheme="majorBidi"/>
            <w:kern w:val="0"/>
            <w:sz w:val="21"/>
            <w:szCs w:val="21"/>
            <w:lang w:bidi="ar-SA"/>
            <w14:ligatures w14:val="none"/>
            <w:rPrChange w:id="939" w:author="Daniel Sarlo" w:date="2024-03-21T11:39:00Z">
              <w:rPr>
                <w:rFonts w:asciiTheme="majorBidi" w:hAnsiTheme="majorBidi" w:cstheme="majorBidi"/>
                <w:kern w:val="0"/>
                <w:sz w:val="24"/>
                <w:szCs w:val="24"/>
                <w:lang w:bidi="ar-SA"/>
                <w14:ligatures w14:val="none"/>
              </w:rPr>
            </w:rPrChange>
          </w:rPr>
          <w:delText xml:space="preserve">and </w:delText>
        </w:r>
      </w:del>
      <w:ins w:id="940" w:author="Daniel Sarlo" w:date="2024-03-26T12:35:00Z">
        <w:r w:rsidR="00D03ABB">
          <w:rPr>
            <w:rFonts w:asciiTheme="majorBidi" w:hAnsiTheme="majorBidi" w:cstheme="majorBidi"/>
            <w:kern w:val="0"/>
            <w:sz w:val="21"/>
            <w:szCs w:val="21"/>
            <w:lang w:bidi="ar-SA"/>
            <w14:ligatures w14:val="none"/>
          </w:rPr>
          <w:t>She</w:t>
        </w:r>
        <w:r w:rsidR="00D03ABB" w:rsidRPr="007264A1">
          <w:rPr>
            <w:rFonts w:asciiTheme="majorBidi" w:hAnsiTheme="majorBidi" w:cstheme="majorBidi"/>
            <w:kern w:val="0"/>
            <w:sz w:val="21"/>
            <w:szCs w:val="21"/>
            <w:lang w:bidi="ar-SA"/>
            <w14:ligatures w14:val="none"/>
            <w:rPrChange w:id="941" w:author="Daniel Sarlo" w:date="2024-03-21T11:39:00Z">
              <w:rPr>
                <w:rFonts w:asciiTheme="majorBidi" w:hAnsiTheme="majorBidi" w:cstheme="majorBidi"/>
                <w:kern w:val="0"/>
                <w:sz w:val="24"/>
                <w:szCs w:val="24"/>
                <w:lang w:bidi="ar-SA"/>
                <w14:ligatures w14:val="none"/>
              </w:rPr>
            </w:rPrChange>
          </w:rPr>
          <w:t xml:space="preserve"> </w:t>
        </w:r>
      </w:ins>
      <w:del w:id="942" w:author="JA" w:date="2024-03-25T11:35:00Z">
        <w:r w:rsidRPr="007264A1" w:rsidDel="001560FD">
          <w:rPr>
            <w:rFonts w:asciiTheme="majorBidi" w:hAnsiTheme="majorBidi" w:cstheme="majorBidi"/>
            <w:kern w:val="0"/>
            <w:sz w:val="21"/>
            <w:szCs w:val="21"/>
            <w:lang w:bidi="ar-SA"/>
            <w14:ligatures w14:val="none"/>
            <w:rPrChange w:id="943" w:author="Daniel Sarlo" w:date="2024-03-21T11:39:00Z">
              <w:rPr>
                <w:rFonts w:asciiTheme="majorBidi" w:hAnsiTheme="majorBidi" w:cstheme="majorBidi"/>
                <w:kern w:val="0"/>
                <w:sz w:val="24"/>
                <w:szCs w:val="24"/>
                <w:lang w:bidi="ar-SA"/>
                <w14:ligatures w14:val="none"/>
              </w:rPr>
            </w:rPrChange>
          </w:rPr>
          <w:delText>the way she murders</w:delText>
        </w:r>
      </w:del>
      <w:ins w:id="944" w:author="JA" w:date="2024-03-25T11:35:00Z">
        <w:r w:rsidR="001560FD">
          <w:rPr>
            <w:rFonts w:asciiTheme="majorBidi" w:hAnsiTheme="majorBidi" w:cstheme="majorBidi"/>
            <w:kern w:val="0"/>
            <w:sz w:val="21"/>
            <w:szCs w:val="21"/>
            <w:lang w:bidi="ar-SA"/>
            <w14:ligatures w14:val="none"/>
          </w:rPr>
          <w:t>murder</w:t>
        </w:r>
        <w:del w:id="945" w:author="Daniel Sarlo" w:date="2024-03-26T12:35:00Z">
          <w:r w:rsidR="001560FD" w:rsidDel="00D03ABB">
            <w:rPr>
              <w:rFonts w:asciiTheme="majorBidi" w:hAnsiTheme="majorBidi" w:cstheme="majorBidi"/>
              <w:kern w:val="0"/>
              <w:sz w:val="21"/>
              <w:szCs w:val="21"/>
              <w:lang w:bidi="ar-SA"/>
              <w14:ligatures w14:val="none"/>
            </w:rPr>
            <w:delText>ing</w:delText>
          </w:r>
        </w:del>
      </w:ins>
      <w:ins w:id="946" w:author="Daniel Sarlo" w:date="2024-03-26T12:35:00Z">
        <w:r w:rsidR="00D03ABB">
          <w:rPr>
            <w:rFonts w:asciiTheme="majorBidi" w:hAnsiTheme="majorBidi" w:cstheme="majorBidi"/>
            <w:kern w:val="0"/>
            <w:sz w:val="21"/>
            <w:szCs w:val="21"/>
            <w:lang w:bidi="ar-SA"/>
            <w14:ligatures w14:val="none"/>
          </w:rPr>
          <w:t>s</w:t>
        </w:r>
      </w:ins>
      <w:r w:rsidRPr="007264A1">
        <w:rPr>
          <w:rFonts w:asciiTheme="majorBidi" w:hAnsiTheme="majorBidi" w:cstheme="majorBidi"/>
          <w:kern w:val="0"/>
          <w:sz w:val="21"/>
          <w:szCs w:val="21"/>
          <w:lang w:bidi="ar-SA"/>
          <w14:ligatures w14:val="none"/>
          <w:rPrChange w:id="947" w:author="Daniel Sarlo" w:date="2024-03-21T11:39:00Z">
            <w:rPr>
              <w:rFonts w:asciiTheme="majorBidi" w:hAnsiTheme="majorBidi" w:cstheme="majorBidi"/>
              <w:kern w:val="0"/>
              <w:sz w:val="24"/>
              <w:szCs w:val="24"/>
              <w:lang w:bidi="ar-SA"/>
              <w14:ligatures w14:val="none"/>
            </w:rPr>
          </w:rPrChange>
        </w:rPr>
        <w:t xml:space="preserve"> Aqhat</w:t>
      </w:r>
      <w:ins w:id="948" w:author="Daniel Sarlo" w:date="2024-03-26T12:36:00Z">
        <w:r w:rsidR="00D03ABB">
          <w:rPr>
            <w:rFonts w:asciiTheme="majorBidi" w:hAnsiTheme="majorBidi" w:cstheme="majorBidi"/>
            <w:kern w:val="0"/>
            <w:sz w:val="21"/>
            <w:szCs w:val="21"/>
            <w:lang w:bidi="ar-SA"/>
            <w14:ligatures w14:val="none"/>
          </w:rPr>
          <w:t xml:space="preserve"> </w:t>
        </w:r>
        <w:del w:id="949" w:author="JA" w:date="2024-03-28T19:05:00Z" w16du:dateUtc="2024-03-28T17:05:00Z">
          <w:r w:rsidR="00D03ABB" w:rsidDel="00951348">
            <w:rPr>
              <w:rFonts w:asciiTheme="majorBidi" w:hAnsiTheme="majorBidi" w:cstheme="majorBidi"/>
              <w:kern w:val="0"/>
              <w:sz w:val="21"/>
              <w:szCs w:val="21"/>
              <w:lang w:bidi="ar-SA"/>
              <w14:ligatures w14:val="none"/>
            </w:rPr>
            <w:delText>in order</w:delText>
          </w:r>
        </w:del>
      </w:ins>
      <w:del w:id="950" w:author="JA" w:date="2024-03-28T19:05:00Z" w16du:dateUtc="2024-03-28T17:05:00Z">
        <w:r w:rsidRPr="007264A1" w:rsidDel="00951348">
          <w:rPr>
            <w:rFonts w:asciiTheme="majorBidi" w:hAnsiTheme="majorBidi" w:cstheme="majorBidi"/>
            <w:kern w:val="0"/>
            <w:sz w:val="21"/>
            <w:szCs w:val="21"/>
            <w:lang w:bidi="ar-SA"/>
            <w14:ligatures w14:val="none"/>
            <w:rPrChange w:id="951" w:author="Daniel Sarlo" w:date="2024-03-21T11:39:00Z">
              <w:rPr>
                <w:rFonts w:asciiTheme="majorBidi" w:hAnsiTheme="majorBidi" w:cstheme="majorBidi"/>
                <w:kern w:val="0"/>
                <w:sz w:val="24"/>
                <w:szCs w:val="24"/>
                <w:lang w:bidi="ar-SA"/>
                <w14:ligatures w14:val="none"/>
              </w:rPr>
            </w:rPrChange>
          </w:rPr>
          <w:delText xml:space="preserve"> </w:delText>
        </w:r>
      </w:del>
      <w:r w:rsidRPr="007264A1">
        <w:rPr>
          <w:rFonts w:asciiTheme="majorBidi" w:hAnsiTheme="majorBidi" w:cstheme="majorBidi"/>
          <w:kern w:val="0"/>
          <w:sz w:val="21"/>
          <w:szCs w:val="21"/>
          <w:lang w:bidi="ar-SA"/>
          <w14:ligatures w14:val="none"/>
          <w:rPrChange w:id="952" w:author="Daniel Sarlo" w:date="2024-03-21T11:39:00Z">
            <w:rPr>
              <w:rFonts w:asciiTheme="majorBidi" w:hAnsiTheme="majorBidi" w:cstheme="majorBidi"/>
              <w:kern w:val="0"/>
              <w:sz w:val="24"/>
              <w:szCs w:val="24"/>
              <w:lang w:bidi="ar-SA"/>
              <w14:ligatures w14:val="none"/>
            </w:rPr>
          </w:rPrChange>
        </w:rPr>
        <w:t>to acquire</w:t>
      </w:r>
      <w:del w:id="953" w:author="Daniel Sarlo" w:date="2024-03-26T12:35:00Z">
        <w:r w:rsidRPr="007264A1" w:rsidDel="00D03ABB">
          <w:rPr>
            <w:rFonts w:asciiTheme="majorBidi" w:hAnsiTheme="majorBidi" w:cstheme="majorBidi"/>
            <w:kern w:val="0"/>
            <w:sz w:val="21"/>
            <w:szCs w:val="21"/>
            <w:lang w:bidi="ar-SA"/>
            <w14:ligatures w14:val="none"/>
            <w:rPrChange w:id="954" w:author="Daniel Sarlo" w:date="2024-03-21T11:39:00Z">
              <w:rPr>
                <w:rFonts w:asciiTheme="majorBidi" w:hAnsiTheme="majorBidi" w:cstheme="majorBidi"/>
                <w:kern w:val="0"/>
                <w:sz w:val="24"/>
                <w:szCs w:val="24"/>
                <w:lang w:bidi="ar-SA"/>
                <w14:ligatures w14:val="none"/>
              </w:rPr>
            </w:rPrChange>
          </w:rPr>
          <w:delText>/get hold of</w:delText>
        </w:r>
      </w:del>
      <w:r w:rsidRPr="007264A1">
        <w:rPr>
          <w:rFonts w:asciiTheme="majorBidi" w:hAnsiTheme="majorBidi" w:cstheme="majorBidi"/>
          <w:kern w:val="0"/>
          <w:sz w:val="21"/>
          <w:szCs w:val="21"/>
          <w:lang w:bidi="ar-SA"/>
          <w14:ligatures w14:val="none"/>
          <w:rPrChange w:id="955" w:author="Daniel Sarlo" w:date="2024-03-21T11:39:00Z">
            <w:rPr>
              <w:rFonts w:asciiTheme="majorBidi" w:hAnsiTheme="majorBidi" w:cstheme="majorBidi"/>
              <w:kern w:val="0"/>
              <w:sz w:val="24"/>
              <w:szCs w:val="24"/>
              <w:lang w:bidi="ar-SA"/>
              <w14:ligatures w14:val="none"/>
            </w:rPr>
          </w:rPrChange>
        </w:rPr>
        <w:t xml:space="preserve"> his composite bow</w:t>
      </w:r>
      <w:ins w:id="956" w:author="JA" w:date="2024-03-25T11:35:00Z">
        <w:r w:rsidR="001560FD">
          <w:rPr>
            <w:rFonts w:asciiTheme="majorBidi" w:hAnsiTheme="majorBidi" w:cstheme="majorBidi"/>
            <w:kern w:val="0"/>
            <w:sz w:val="21"/>
            <w:szCs w:val="21"/>
            <w:lang w:bidi="ar-SA"/>
            <w14:ligatures w14:val="none"/>
          </w:rPr>
          <w:t xml:space="preserve">. </w:t>
        </w:r>
        <w:del w:id="957" w:author="Daniel Sarlo" w:date="2024-03-26T12:36:00Z">
          <w:r w:rsidR="001560FD" w:rsidDel="00D03ABB">
            <w:rPr>
              <w:rFonts w:asciiTheme="majorBidi" w:hAnsiTheme="majorBidi" w:cstheme="majorBidi"/>
              <w:kern w:val="0"/>
              <w:sz w:val="21"/>
              <w:szCs w:val="21"/>
              <w:lang w:bidi="ar-SA"/>
              <w14:ligatures w14:val="none"/>
            </w:rPr>
            <w:delText>These depictions,</w:delText>
          </w:r>
        </w:del>
      </w:ins>
      <w:del w:id="958" w:author="Daniel Sarlo" w:date="2024-03-26T12:36:00Z">
        <w:r w:rsidRPr="007264A1" w:rsidDel="00D03ABB">
          <w:rPr>
            <w:rFonts w:asciiTheme="majorBidi" w:hAnsiTheme="majorBidi" w:cstheme="majorBidi"/>
            <w:kern w:val="0"/>
            <w:sz w:val="21"/>
            <w:szCs w:val="21"/>
            <w:lang w:bidi="ar-SA"/>
            <w14:ligatures w14:val="none"/>
            <w:rPrChange w:id="959" w:author="Daniel Sarlo" w:date="2024-03-21T11:39:00Z">
              <w:rPr>
                <w:rFonts w:asciiTheme="majorBidi" w:hAnsiTheme="majorBidi" w:cstheme="majorBidi"/>
                <w:kern w:val="0"/>
                <w:sz w:val="24"/>
                <w:szCs w:val="24"/>
                <w:lang w:bidi="ar-SA"/>
                <w14:ligatures w14:val="none"/>
              </w:rPr>
            </w:rPrChange>
          </w:rPr>
          <w:delText xml:space="preserve"> as well as other texts and interpretations that portray her negatively,</w:delText>
        </w:r>
      </w:del>
      <w:ins w:id="960" w:author="Daniel Sarlo" w:date="2024-03-26T12:36:00Z">
        <w:r w:rsidR="00D03ABB">
          <w:rPr>
            <w:rFonts w:asciiTheme="majorBidi" w:hAnsiTheme="majorBidi" w:cstheme="majorBidi"/>
            <w:kern w:val="0"/>
            <w:sz w:val="21"/>
            <w:szCs w:val="21"/>
            <w:lang w:bidi="ar-SA"/>
            <w14:ligatures w14:val="none"/>
          </w:rPr>
          <w:t>Such depictions</w:t>
        </w:r>
      </w:ins>
      <w:r w:rsidRPr="007264A1">
        <w:rPr>
          <w:rFonts w:asciiTheme="majorBidi" w:hAnsiTheme="majorBidi" w:cstheme="majorBidi"/>
          <w:kern w:val="0"/>
          <w:sz w:val="21"/>
          <w:szCs w:val="21"/>
          <w:lang w:bidi="ar-SA"/>
          <w14:ligatures w14:val="none"/>
          <w:rPrChange w:id="961" w:author="Daniel Sarlo" w:date="2024-03-21T11:39:00Z">
            <w:rPr>
              <w:rFonts w:asciiTheme="majorBidi" w:hAnsiTheme="majorBidi" w:cstheme="majorBidi"/>
              <w:kern w:val="0"/>
              <w:sz w:val="24"/>
              <w:szCs w:val="24"/>
              <w:lang w:bidi="ar-SA"/>
              <w14:ligatures w14:val="none"/>
            </w:rPr>
          </w:rPrChange>
        </w:rPr>
        <w:t xml:space="preserve"> </w:t>
      </w:r>
      <w:del w:id="962" w:author="JA" w:date="2024-03-25T11:34:00Z">
        <w:r w:rsidRPr="007264A1" w:rsidDel="00FE0FB6">
          <w:rPr>
            <w:rFonts w:asciiTheme="majorBidi" w:hAnsiTheme="majorBidi" w:cstheme="majorBidi"/>
            <w:kern w:val="0"/>
            <w:sz w:val="21"/>
            <w:szCs w:val="21"/>
            <w:lang w:bidi="ar-SA"/>
            <w14:ligatures w14:val="none"/>
            <w:rPrChange w:id="963" w:author="Daniel Sarlo" w:date="2024-03-21T11:39:00Z">
              <w:rPr>
                <w:rFonts w:asciiTheme="majorBidi" w:hAnsiTheme="majorBidi" w:cstheme="majorBidi"/>
                <w:kern w:val="0"/>
                <w:sz w:val="24"/>
                <w:szCs w:val="24"/>
                <w:lang w:bidi="ar-SA"/>
                <w14:ligatures w14:val="none"/>
              </w:rPr>
            </w:rPrChange>
          </w:rPr>
          <w:delText xml:space="preserve">potentially </w:delText>
        </w:r>
      </w:del>
      <w:del w:id="964" w:author="Daniel Sarlo" w:date="2024-03-26T12:36:00Z">
        <w:r w:rsidRPr="007264A1" w:rsidDel="00D03ABB">
          <w:rPr>
            <w:rFonts w:asciiTheme="majorBidi" w:hAnsiTheme="majorBidi" w:cstheme="majorBidi"/>
            <w:kern w:val="0"/>
            <w:sz w:val="21"/>
            <w:szCs w:val="21"/>
            <w:lang w:bidi="ar-SA"/>
            <w14:ligatures w14:val="none"/>
            <w:rPrChange w:id="965" w:author="Daniel Sarlo" w:date="2024-03-21T11:39:00Z">
              <w:rPr>
                <w:rFonts w:asciiTheme="majorBidi" w:hAnsiTheme="majorBidi" w:cstheme="majorBidi"/>
                <w:kern w:val="0"/>
                <w:sz w:val="24"/>
                <w:szCs w:val="24"/>
                <w:lang w:bidi="ar-SA"/>
                <w14:ligatures w14:val="none"/>
              </w:rPr>
            </w:rPrChange>
          </w:rPr>
          <w:delText>lead</w:delText>
        </w:r>
      </w:del>
      <w:ins w:id="966" w:author="Daniel Sarlo" w:date="2024-03-26T12:36:00Z">
        <w:r w:rsidR="00D03ABB">
          <w:rPr>
            <w:rFonts w:asciiTheme="majorBidi" w:hAnsiTheme="majorBidi" w:cstheme="majorBidi"/>
            <w:kern w:val="0"/>
            <w:sz w:val="21"/>
            <w:szCs w:val="21"/>
            <w:lang w:bidi="ar-SA"/>
            <w14:ligatures w14:val="none"/>
          </w:rPr>
          <w:t>contribute</w:t>
        </w:r>
      </w:ins>
      <w:r w:rsidRPr="007264A1">
        <w:rPr>
          <w:rFonts w:asciiTheme="majorBidi" w:hAnsiTheme="majorBidi" w:cstheme="majorBidi"/>
          <w:kern w:val="0"/>
          <w:sz w:val="21"/>
          <w:szCs w:val="21"/>
          <w:lang w:bidi="ar-SA"/>
          <w14:ligatures w14:val="none"/>
          <w:rPrChange w:id="967" w:author="Daniel Sarlo" w:date="2024-03-21T11:39:00Z">
            <w:rPr>
              <w:rFonts w:asciiTheme="majorBidi" w:hAnsiTheme="majorBidi" w:cstheme="majorBidi"/>
              <w:kern w:val="0"/>
              <w:sz w:val="24"/>
              <w:szCs w:val="24"/>
              <w:lang w:bidi="ar-SA"/>
              <w14:ligatures w14:val="none"/>
            </w:rPr>
          </w:rPrChange>
        </w:rPr>
        <w:t xml:space="preserve"> to her</w:t>
      </w:r>
      <w:del w:id="968" w:author="Daniel Sarlo" w:date="2024-03-26T12:36:00Z">
        <w:r w:rsidRPr="007264A1" w:rsidDel="00D03ABB">
          <w:rPr>
            <w:rFonts w:asciiTheme="majorBidi" w:hAnsiTheme="majorBidi" w:cstheme="majorBidi"/>
            <w:kern w:val="0"/>
            <w:sz w:val="21"/>
            <w:szCs w:val="21"/>
            <w:lang w:bidi="ar-SA"/>
            <w14:ligatures w14:val="none"/>
            <w:rPrChange w:id="969" w:author="Daniel Sarlo" w:date="2024-03-21T11:39:00Z">
              <w:rPr>
                <w:rFonts w:asciiTheme="majorBidi" w:hAnsiTheme="majorBidi" w:cstheme="majorBidi"/>
                <w:kern w:val="0"/>
                <w:sz w:val="24"/>
                <w:szCs w:val="24"/>
                <w:lang w:bidi="ar-SA"/>
                <w14:ligatures w14:val="none"/>
              </w:rPr>
            </w:rPrChange>
          </w:rPr>
          <w:delText xml:space="preserve"> characterization as a demonic figure</w:delText>
        </w:r>
      </w:del>
      <w:ins w:id="970" w:author="Daniel Sarlo" w:date="2024-03-26T12:36:00Z">
        <w:r w:rsidR="00D03ABB">
          <w:rPr>
            <w:rFonts w:asciiTheme="majorBidi" w:hAnsiTheme="majorBidi" w:cstheme="majorBidi"/>
            <w:kern w:val="0"/>
            <w:sz w:val="21"/>
            <w:szCs w:val="21"/>
            <w:lang w:bidi="ar-SA"/>
            <w14:ligatures w14:val="none"/>
          </w:rPr>
          <w:t xml:space="preserve"> demonization in the Ugaritic corpus</w:t>
        </w:r>
      </w:ins>
      <w:r w:rsidRPr="007264A1">
        <w:rPr>
          <w:rFonts w:asciiTheme="majorBidi" w:hAnsiTheme="majorBidi" w:cstheme="majorBidi"/>
          <w:kern w:val="0"/>
          <w:sz w:val="21"/>
          <w:szCs w:val="21"/>
          <w:lang w:bidi="ar-SA"/>
          <w14:ligatures w14:val="none"/>
          <w:rPrChange w:id="971" w:author="Daniel Sarlo" w:date="2024-03-21T11:39:00Z">
            <w:rPr>
              <w:rFonts w:asciiTheme="majorBidi" w:hAnsiTheme="majorBidi" w:cstheme="majorBidi"/>
              <w:kern w:val="0"/>
              <w:sz w:val="24"/>
              <w:szCs w:val="24"/>
              <w:lang w:bidi="ar-SA"/>
              <w14:ligatures w14:val="none"/>
            </w:rPr>
          </w:rPrChange>
        </w:rPr>
        <w:t>.</w:t>
      </w:r>
    </w:p>
    <w:p w14:paraId="52CBFD10" w14:textId="77777777" w:rsidR="00B8287F" w:rsidRPr="007264A1" w:rsidRDefault="00B8287F">
      <w:pPr>
        <w:spacing w:line="264" w:lineRule="auto"/>
        <w:rPr>
          <w:rFonts w:asciiTheme="majorBidi" w:hAnsiTheme="majorBidi" w:cstheme="majorBidi"/>
          <w:kern w:val="0"/>
          <w:sz w:val="21"/>
          <w:szCs w:val="21"/>
          <w:lang w:bidi="ar-SA"/>
          <w14:ligatures w14:val="none"/>
          <w:rPrChange w:id="972" w:author="Daniel Sarlo" w:date="2024-03-21T11:39:00Z">
            <w:rPr>
              <w:rFonts w:asciiTheme="majorBidi" w:hAnsiTheme="majorBidi" w:cstheme="majorBidi"/>
              <w:kern w:val="0"/>
              <w:sz w:val="24"/>
              <w:szCs w:val="24"/>
              <w:lang w:bidi="ar-SA"/>
              <w14:ligatures w14:val="none"/>
            </w:rPr>
          </w:rPrChange>
        </w:rPr>
        <w:pPrChange w:id="973" w:author="Daniel Sarlo" w:date="2024-03-25T12:04:00Z">
          <w:pPr/>
        </w:pPrChange>
      </w:pPr>
    </w:p>
    <w:p w14:paraId="76B82B0C" w14:textId="2512A9A2" w:rsidR="00B8287F" w:rsidRPr="007264A1" w:rsidRDefault="00B8287F">
      <w:pPr>
        <w:spacing w:line="264" w:lineRule="auto"/>
        <w:ind w:left="0"/>
        <w:rPr>
          <w:rFonts w:asciiTheme="majorBidi" w:eastAsia="Times New Roman" w:hAnsiTheme="majorBidi" w:cstheme="majorBidi"/>
          <w:b/>
          <w:bCs/>
          <w:color w:val="000000"/>
          <w:kern w:val="0"/>
          <w:sz w:val="21"/>
          <w:szCs w:val="21"/>
          <w14:ligatures w14:val="none"/>
          <w:rPrChange w:id="974" w:author="Daniel Sarlo" w:date="2024-03-21T11:39:00Z">
            <w:rPr>
              <w:rFonts w:asciiTheme="majorBidi" w:eastAsia="Times New Roman" w:hAnsiTheme="majorBidi" w:cstheme="majorBidi"/>
              <w:b/>
              <w:bCs/>
              <w:color w:val="000000"/>
              <w:kern w:val="0"/>
              <w:sz w:val="28"/>
              <w:szCs w:val="28"/>
              <w14:ligatures w14:val="none"/>
            </w:rPr>
          </w:rPrChange>
        </w:rPr>
        <w:pPrChange w:id="975" w:author="Daniel Sarlo" w:date="2024-03-25T12:04:00Z">
          <w:pPr/>
        </w:pPrChange>
      </w:pPr>
      <w:r w:rsidRPr="007264A1">
        <w:rPr>
          <w:rFonts w:asciiTheme="majorBidi" w:eastAsia="Times New Roman" w:hAnsiTheme="majorBidi" w:cstheme="majorBidi"/>
          <w:b/>
          <w:bCs/>
          <w:color w:val="000000"/>
          <w:kern w:val="0"/>
          <w:sz w:val="21"/>
          <w:szCs w:val="21"/>
          <w14:ligatures w14:val="none"/>
          <w:rPrChange w:id="976" w:author="Daniel Sarlo" w:date="2024-03-21T11:39:00Z">
            <w:rPr>
              <w:rFonts w:asciiTheme="majorBidi" w:eastAsia="Times New Roman" w:hAnsiTheme="majorBidi" w:cstheme="majorBidi"/>
              <w:b/>
              <w:bCs/>
              <w:color w:val="000000"/>
              <w:kern w:val="0"/>
              <w:sz w:val="28"/>
              <w:szCs w:val="28"/>
              <w14:ligatures w14:val="none"/>
            </w:rPr>
          </w:rPrChange>
        </w:rPr>
        <w:t xml:space="preserve">Anat’s </w:t>
      </w:r>
      <w:del w:id="977" w:author="Daniel Sarlo" w:date="2024-03-25T12:08:00Z">
        <w:r w:rsidRPr="007264A1" w:rsidDel="00050E65">
          <w:rPr>
            <w:rFonts w:asciiTheme="majorBidi" w:eastAsia="Times New Roman" w:hAnsiTheme="majorBidi" w:cstheme="majorBidi"/>
            <w:b/>
            <w:bCs/>
            <w:color w:val="000000"/>
            <w:kern w:val="0"/>
            <w:sz w:val="21"/>
            <w:szCs w:val="21"/>
            <w14:ligatures w14:val="none"/>
            <w:rPrChange w:id="978" w:author="Daniel Sarlo" w:date="2024-03-21T11:39:00Z">
              <w:rPr>
                <w:rFonts w:asciiTheme="majorBidi" w:eastAsia="Times New Roman" w:hAnsiTheme="majorBidi" w:cstheme="majorBidi"/>
                <w:b/>
                <w:bCs/>
                <w:color w:val="000000"/>
                <w:kern w:val="0"/>
                <w:sz w:val="28"/>
                <w:szCs w:val="28"/>
                <w14:ligatures w14:val="none"/>
              </w:rPr>
            </w:rPrChange>
          </w:rPr>
          <w:delText xml:space="preserve">battles </w:delText>
        </w:r>
      </w:del>
      <w:ins w:id="979" w:author="Daniel Sarlo" w:date="2024-03-25T12:08:00Z">
        <w:r w:rsidR="00050E65">
          <w:rPr>
            <w:rFonts w:asciiTheme="majorBidi" w:eastAsia="Times New Roman" w:hAnsiTheme="majorBidi" w:cstheme="majorBidi"/>
            <w:b/>
            <w:bCs/>
            <w:color w:val="000000"/>
            <w:kern w:val="0"/>
            <w:sz w:val="21"/>
            <w:szCs w:val="21"/>
            <w14:ligatures w14:val="none"/>
          </w:rPr>
          <w:t>B</w:t>
        </w:r>
        <w:r w:rsidR="00050E65" w:rsidRPr="007264A1">
          <w:rPr>
            <w:rFonts w:asciiTheme="majorBidi" w:eastAsia="Times New Roman" w:hAnsiTheme="majorBidi" w:cstheme="majorBidi"/>
            <w:b/>
            <w:bCs/>
            <w:color w:val="000000"/>
            <w:kern w:val="0"/>
            <w:sz w:val="21"/>
            <w:szCs w:val="21"/>
            <w14:ligatures w14:val="none"/>
            <w:rPrChange w:id="980" w:author="Daniel Sarlo" w:date="2024-03-21T11:39:00Z">
              <w:rPr>
                <w:rFonts w:asciiTheme="majorBidi" w:eastAsia="Times New Roman" w:hAnsiTheme="majorBidi" w:cstheme="majorBidi"/>
                <w:b/>
                <w:bCs/>
                <w:color w:val="000000"/>
                <w:kern w:val="0"/>
                <w:sz w:val="28"/>
                <w:szCs w:val="28"/>
                <w14:ligatures w14:val="none"/>
              </w:rPr>
            </w:rPrChange>
          </w:rPr>
          <w:t>attles</w:t>
        </w:r>
        <w:del w:id="981" w:author="JA" w:date="2024-03-28T19:12:00Z" w16du:dateUtc="2024-03-28T17:12:00Z">
          <w:r w:rsidR="00050E65" w:rsidRPr="007264A1" w:rsidDel="00C570BA">
            <w:rPr>
              <w:rFonts w:asciiTheme="majorBidi" w:eastAsia="Times New Roman" w:hAnsiTheme="majorBidi" w:cstheme="majorBidi"/>
              <w:b/>
              <w:bCs/>
              <w:color w:val="000000"/>
              <w:kern w:val="0"/>
              <w:sz w:val="21"/>
              <w:szCs w:val="21"/>
              <w14:ligatures w14:val="none"/>
              <w:rPrChange w:id="982" w:author="Daniel Sarlo" w:date="2024-03-21T11:39:00Z">
                <w:rPr>
                  <w:rFonts w:asciiTheme="majorBidi" w:eastAsia="Times New Roman" w:hAnsiTheme="majorBidi" w:cstheme="majorBidi"/>
                  <w:b/>
                  <w:bCs/>
                  <w:color w:val="000000"/>
                  <w:kern w:val="0"/>
                  <w:sz w:val="28"/>
                  <w:szCs w:val="28"/>
                  <w14:ligatures w14:val="none"/>
                </w:rPr>
              </w:rPrChange>
            </w:rPr>
            <w:delText xml:space="preserve"> </w:delText>
          </w:r>
        </w:del>
      </w:ins>
    </w:p>
    <w:p w14:paraId="03E4862C" w14:textId="77777777" w:rsidR="004A628E" w:rsidRDefault="004A628E" w:rsidP="00FB0196">
      <w:pPr>
        <w:spacing w:line="264" w:lineRule="auto"/>
        <w:ind w:left="0"/>
        <w:rPr>
          <w:ins w:id="983" w:author="Daniel Sarlo" w:date="2024-03-21T12:07:00Z"/>
          <w:rFonts w:asciiTheme="majorBidi" w:hAnsiTheme="majorBidi" w:cstheme="majorBidi"/>
          <w:kern w:val="0"/>
          <w:sz w:val="21"/>
          <w:szCs w:val="21"/>
          <w:lang w:bidi="ar-SA"/>
          <w14:ligatures w14:val="none"/>
        </w:rPr>
      </w:pPr>
    </w:p>
    <w:p w14:paraId="12585C34" w14:textId="619B364D" w:rsidR="00B8287F" w:rsidRPr="007264A1" w:rsidRDefault="00B8287F">
      <w:pPr>
        <w:spacing w:line="264" w:lineRule="auto"/>
        <w:ind w:left="0"/>
        <w:rPr>
          <w:rFonts w:asciiTheme="majorBidi" w:hAnsiTheme="majorBidi" w:cstheme="majorBidi"/>
          <w:kern w:val="0"/>
          <w:sz w:val="21"/>
          <w:szCs w:val="21"/>
          <w:lang w:bidi="ar-SA"/>
          <w14:ligatures w14:val="none"/>
          <w:rPrChange w:id="984" w:author="Daniel Sarlo" w:date="2024-03-21T11:39:00Z">
            <w:rPr>
              <w:rFonts w:asciiTheme="majorBidi" w:hAnsiTheme="majorBidi" w:cstheme="majorBidi"/>
              <w:kern w:val="0"/>
              <w:sz w:val="24"/>
              <w:szCs w:val="24"/>
              <w:lang w:bidi="ar-SA"/>
              <w14:ligatures w14:val="none"/>
            </w:rPr>
          </w:rPrChange>
        </w:rPr>
        <w:pPrChange w:id="985" w:author="Daniel Sarlo" w:date="2024-03-25T12:04:00Z">
          <w:pPr>
            <w:ind w:left="-180"/>
          </w:pPr>
        </w:pPrChange>
      </w:pPr>
      <w:r w:rsidRPr="007264A1">
        <w:rPr>
          <w:rFonts w:asciiTheme="majorBidi" w:hAnsiTheme="majorBidi" w:cstheme="majorBidi"/>
          <w:kern w:val="0"/>
          <w:sz w:val="21"/>
          <w:szCs w:val="21"/>
          <w:lang w:bidi="ar-SA"/>
          <w14:ligatures w14:val="none"/>
          <w:rPrChange w:id="986" w:author="Daniel Sarlo" w:date="2024-03-21T11:39:00Z">
            <w:rPr>
              <w:rFonts w:asciiTheme="majorBidi" w:hAnsiTheme="majorBidi" w:cstheme="majorBidi"/>
              <w:kern w:val="0"/>
              <w:sz w:val="24"/>
              <w:szCs w:val="24"/>
              <w:lang w:bidi="ar-SA"/>
              <w14:ligatures w14:val="none"/>
            </w:rPr>
          </w:rPrChange>
        </w:rPr>
        <w:t xml:space="preserve">Besides </w:t>
      </w:r>
      <w:del w:id="987" w:author="Daniel Sarlo" w:date="2024-03-21T11:48:00Z">
        <w:r w:rsidRPr="007264A1" w:rsidDel="00BD1D50">
          <w:rPr>
            <w:rFonts w:asciiTheme="majorBidi" w:hAnsiTheme="majorBidi" w:cstheme="majorBidi"/>
            <w:kern w:val="0"/>
            <w:sz w:val="21"/>
            <w:szCs w:val="21"/>
            <w:lang w:bidi="ar-SA"/>
            <w14:ligatures w14:val="none"/>
            <w:rPrChange w:id="988" w:author="Daniel Sarlo" w:date="2024-03-21T11:39:00Z">
              <w:rPr>
                <w:rFonts w:asciiTheme="majorBidi" w:hAnsiTheme="majorBidi" w:cstheme="majorBidi"/>
                <w:kern w:val="0"/>
                <w:sz w:val="24"/>
                <w:szCs w:val="24"/>
                <w:lang w:bidi="ar-SA"/>
                <w14:ligatures w14:val="none"/>
              </w:rPr>
            </w:rPrChange>
          </w:rPr>
          <w:delText xml:space="preserve">Anat's </w:delText>
        </w:r>
      </w:del>
      <w:ins w:id="989" w:author="Daniel Sarlo" w:date="2024-03-21T11:48:00Z">
        <w:r w:rsidR="00BD1D50" w:rsidRPr="007264A1">
          <w:rPr>
            <w:rFonts w:asciiTheme="majorBidi" w:hAnsiTheme="majorBidi" w:cstheme="majorBidi"/>
            <w:kern w:val="0"/>
            <w:sz w:val="21"/>
            <w:szCs w:val="21"/>
            <w:lang w:bidi="ar-SA"/>
            <w14:ligatures w14:val="none"/>
            <w:rPrChange w:id="990" w:author="Daniel Sarlo" w:date="2024-03-21T11:39:00Z">
              <w:rPr>
                <w:rFonts w:asciiTheme="majorBidi" w:hAnsiTheme="majorBidi" w:cstheme="majorBidi"/>
                <w:kern w:val="0"/>
                <w:sz w:val="24"/>
                <w:szCs w:val="24"/>
                <w:lang w:bidi="ar-SA"/>
                <w14:ligatures w14:val="none"/>
              </w:rPr>
            </w:rPrChange>
          </w:rPr>
          <w:t>Anat</w:t>
        </w:r>
        <w:r w:rsidR="00BD1D50">
          <w:rPr>
            <w:rFonts w:asciiTheme="majorBidi" w:hAnsiTheme="majorBidi" w:cstheme="majorBidi"/>
            <w:kern w:val="0"/>
            <w:sz w:val="21"/>
            <w:szCs w:val="21"/>
            <w:lang w:bidi="ar-SA"/>
            <w14:ligatures w14:val="none"/>
          </w:rPr>
          <w:t>’</w:t>
        </w:r>
        <w:r w:rsidR="00BD1D50" w:rsidRPr="007264A1">
          <w:rPr>
            <w:rFonts w:asciiTheme="majorBidi" w:hAnsiTheme="majorBidi" w:cstheme="majorBidi"/>
            <w:kern w:val="0"/>
            <w:sz w:val="21"/>
            <w:szCs w:val="21"/>
            <w:lang w:bidi="ar-SA"/>
            <w14:ligatures w14:val="none"/>
            <w:rPrChange w:id="991" w:author="Daniel Sarlo" w:date="2024-03-21T11:39:00Z">
              <w:rPr>
                <w:rFonts w:asciiTheme="majorBidi" w:hAnsiTheme="majorBidi" w:cstheme="majorBidi"/>
                <w:kern w:val="0"/>
                <w:sz w:val="24"/>
                <w:szCs w:val="24"/>
                <w:lang w:bidi="ar-SA"/>
                <w14:ligatures w14:val="none"/>
              </w:rPr>
            </w:rPrChange>
          </w:rPr>
          <w:t xml:space="preserve">s </w:t>
        </w:r>
      </w:ins>
      <w:r w:rsidRPr="007264A1">
        <w:rPr>
          <w:rFonts w:asciiTheme="majorBidi" w:hAnsiTheme="majorBidi" w:cstheme="majorBidi"/>
          <w:kern w:val="0"/>
          <w:sz w:val="21"/>
          <w:szCs w:val="21"/>
          <w:lang w:bidi="ar-SA"/>
          <w14:ligatures w14:val="none"/>
          <w:rPrChange w:id="992" w:author="Daniel Sarlo" w:date="2024-03-21T11:39:00Z">
            <w:rPr>
              <w:rFonts w:asciiTheme="majorBidi" w:hAnsiTheme="majorBidi" w:cstheme="majorBidi"/>
              <w:kern w:val="0"/>
              <w:sz w:val="24"/>
              <w:szCs w:val="24"/>
              <w:lang w:bidi="ar-SA"/>
              <w14:ligatures w14:val="none"/>
            </w:rPr>
          </w:rPrChange>
        </w:rPr>
        <w:t>violence in war</w:t>
      </w:r>
      <w:del w:id="993" w:author="Daniel Sarlo" w:date="2024-03-26T14:58:00Z">
        <w:r w:rsidRPr="007264A1" w:rsidDel="001868CE">
          <w:rPr>
            <w:rFonts w:asciiTheme="majorBidi" w:hAnsiTheme="majorBidi" w:cstheme="majorBidi"/>
            <w:kern w:val="0"/>
            <w:sz w:val="21"/>
            <w:szCs w:val="21"/>
            <w:lang w:bidi="ar-SA"/>
            <w14:ligatures w14:val="none"/>
            <w:rPrChange w:id="994" w:author="Daniel Sarlo" w:date="2024-03-21T11:39:00Z">
              <w:rPr>
                <w:rFonts w:asciiTheme="majorBidi" w:hAnsiTheme="majorBidi" w:cstheme="majorBidi"/>
                <w:kern w:val="0"/>
                <w:sz w:val="24"/>
                <w:szCs w:val="24"/>
                <w:lang w:bidi="ar-SA"/>
                <w14:ligatures w14:val="none"/>
              </w:rPr>
            </w:rPrChange>
          </w:rPr>
          <w:delText>s</w:delText>
        </w:r>
      </w:del>
      <w:r w:rsidRPr="007264A1">
        <w:rPr>
          <w:rFonts w:asciiTheme="majorBidi" w:hAnsiTheme="majorBidi" w:cstheme="majorBidi"/>
          <w:kern w:val="0"/>
          <w:sz w:val="21"/>
          <w:szCs w:val="21"/>
          <w:lang w:bidi="ar-SA"/>
          <w14:ligatures w14:val="none"/>
          <w:rPrChange w:id="995" w:author="Daniel Sarlo" w:date="2024-03-21T11:39:00Z">
            <w:rPr>
              <w:rFonts w:asciiTheme="majorBidi" w:hAnsiTheme="majorBidi" w:cstheme="majorBidi"/>
              <w:kern w:val="0"/>
              <w:sz w:val="24"/>
              <w:szCs w:val="24"/>
              <w:lang w:bidi="ar-SA"/>
              <w14:ligatures w14:val="none"/>
            </w:rPr>
          </w:rPrChange>
        </w:rPr>
        <w:t xml:space="preserve">, her unrestrained character </w:t>
      </w:r>
      <w:ins w:id="996" w:author="Daniel Sarlo" w:date="2024-03-26T14:58:00Z">
        <w:r w:rsidR="001868CE">
          <w:rPr>
            <w:rFonts w:asciiTheme="majorBidi" w:hAnsiTheme="majorBidi" w:cstheme="majorBidi"/>
            <w:kern w:val="0"/>
            <w:sz w:val="21"/>
            <w:szCs w:val="21"/>
            <w:lang w:bidi="ar-SA"/>
            <w14:ligatures w14:val="none"/>
          </w:rPr>
          <w:t xml:space="preserve">is </w:t>
        </w:r>
      </w:ins>
      <w:r w:rsidRPr="007264A1">
        <w:rPr>
          <w:rFonts w:asciiTheme="majorBidi" w:hAnsiTheme="majorBidi" w:cstheme="majorBidi"/>
          <w:kern w:val="0"/>
          <w:sz w:val="21"/>
          <w:szCs w:val="21"/>
          <w:lang w:bidi="ar-SA"/>
          <w14:ligatures w14:val="none"/>
          <w:rPrChange w:id="997" w:author="Daniel Sarlo" w:date="2024-03-21T11:39:00Z">
            <w:rPr>
              <w:rFonts w:asciiTheme="majorBidi" w:hAnsiTheme="majorBidi" w:cstheme="majorBidi"/>
              <w:kern w:val="0"/>
              <w:sz w:val="24"/>
              <w:szCs w:val="24"/>
              <w:lang w:bidi="ar-SA"/>
              <w14:ligatures w14:val="none"/>
            </w:rPr>
          </w:rPrChange>
        </w:rPr>
        <w:t>manifest</w:t>
      </w:r>
      <w:ins w:id="998" w:author="Daniel Sarlo" w:date="2024-03-26T14:58:00Z">
        <w:r w:rsidR="001868CE">
          <w:rPr>
            <w:rFonts w:asciiTheme="majorBidi" w:hAnsiTheme="majorBidi" w:cstheme="majorBidi"/>
            <w:kern w:val="0"/>
            <w:sz w:val="21"/>
            <w:szCs w:val="21"/>
            <w:lang w:bidi="ar-SA"/>
            <w14:ligatures w14:val="none"/>
          </w:rPr>
          <w:t>ed</w:t>
        </w:r>
      </w:ins>
      <w:del w:id="999" w:author="Daniel Sarlo" w:date="2024-03-26T14:58:00Z">
        <w:r w:rsidRPr="007264A1" w:rsidDel="001868CE">
          <w:rPr>
            <w:rFonts w:asciiTheme="majorBidi" w:hAnsiTheme="majorBidi" w:cstheme="majorBidi"/>
            <w:kern w:val="0"/>
            <w:sz w:val="21"/>
            <w:szCs w:val="21"/>
            <w:lang w:bidi="ar-SA"/>
            <w14:ligatures w14:val="none"/>
            <w:rPrChange w:id="1000" w:author="Daniel Sarlo" w:date="2024-03-21T11:39:00Z">
              <w:rPr>
                <w:rFonts w:asciiTheme="majorBidi" w:hAnsiTheme="majorBidi" w:cstheme="majorBidi"/>
                <w:kern w:val="0"/>
                <w:sz w:val="24"/>
                <w:szCs w:val="24"/>
                <w:lang w:bidi="ar-SA"/>
                <w14:ligatures w14:val="none"/>
              </w:rPr>
            </w:rPrChange>
          </w:rPr>
          <w:delText>s</w:delText>
        </w:r>
      </w:del>
      <w:r w:rsidRPr="007264A1">
        <w:rPr>
          <w:rFonts w:asciiTheme="majorBidi" w:hAnsiTheme="majorBidi" w:cstheme="majorBidi"/>
          <w:kern w:val="0"/>
          <w:sz w:val="21"/>
          <w:szCs w:val="21"/>
          <w:lang w:bidi="ar-SA"/>
          <w14:ligatures w14:val="none"/>
          <w:rPrChange w:id="1001" w:author="Daniel Sarlo" w:date="2024-03-21T11:39:00Z">
            <w:rPr>
              <w:rFonts w:asciiTheme="majorBidi" w:hAnsiTheme="majorBidi" w:cstheme="majorBidi"/>
              <w:kern w:val="0"/>
              <w:sz w:val="24"/>
              <w:szCs w:val="24"/>
              <w:lang w:bidi="ar-SA"/>
              <w14:ligatures w14:val="none"/>
            </w:rPr>
          </w:rPrChange>
        </w:rPr>
        <w:t xml:space="preserve"> in her aggressive confrontations with El and Aqhat and her ferocious </w:t>
      </w:r>
      <w:del w:id="1002" w:author="JA" w:date="2024-03-25T11:35:00Z">
        <w:r w:rsidRPr="007264A1" w:rsidDel="001560FD">
          <w:rPr>
            <w:rFonts w:asciiTheme="majorBidi" w:hAnsiTheme="majorBidi" w:cstheme="majorBidi"/>
            <w:kern w:val="0"/>
            <w:sz w:val="21"/>
            <w:szCs w:val="21"/>
            <w:lang w:bidi="ar-SA"/>
            <w14:ligatures w14:val="none"/>
            <w:rPrChange w:id="1003" w:author="Daniel Sarlo" w:date="2024-03-21T11:39:00Z">
              <w:rPr>
                <w:rFonts w:asciiTheme="majorBidi" w:hAnsiTheme="majorBidi" w:cstheme="majorBidi"/>
                <w:kern w:val="0"/>
                <w:sz w:val="24"/>
                <w:szCs w:val="24"/>
                <w:lang w:bidi="ar-SA"/>
                <w14:ligatures w14:val="none"/>
              </w:rPr>
            </w:rPrChange>
          </w:rPr>
          <w:delText xml:space="preserve">violent </w:delText>
        </w:r>
      </w:del>
      <w:r w:rsidRPr="007264A1">
        <w:rPr>
          <w:rFonts w:asciiTheme="majorBidi" w:hAnsiTheme="majorBidi" w:cstheme="majorBidi"/>
          <w:kern w:val="0"/>
          <w:sz w:val="21"/>
          <w:szCs w:val="21"/>
          <w:lang w:bidi="ar-SA"/>
          <w14:ligatures w14:val="none"/>
          <w:rPrChange w:id="1004" w:author="Daniel Sarlo" w:date="2024-03-21T11:39:00Z">
            <w:rPr>
              <w:rFonts w:asciiTheme="majorBidi" w:hAnsiTheme="majorBidi" w:cstheme="majorBidi"/>
              <w:kern w:val="0"/>
              <w:sz w:val="24"/>
              <w:szCs w:val="24"/>
              <w:lang w:bidi="ar-SA"/>
              <w14:ligatures w14:val="none"/>
            </w:rPr>
          </w:rPrChange>
        </w:rPr>
        <w:t xml:space="preserve">conduct </w:t>
      </w:r>
      <w:del w:id="1005" w:author="Daniel Sarlo" w:date="2024-03-26T14:59:00Z">
        <w:r w:rsidRPr="007264A1" w:rsidDel="001868CE">
          <w:rPr>
            <w:rFonts w:asciiTheme="majorBidi" w:hAnsiTheme="majorBidi" w:cstheme="majorBidi"/>
            <w:kern w:val="0"/>
            <w:sz w:val="21"/>
            <w:szCs w:val="21"/>
            <w:lang w:bidi="ar-SA"/>
            <w14:ligatures w14:val="none"/>
            <w:rPrChange w:id="1006" w:author="Daniel Sarlo" w:date="2024-03-21T11:39:00Z">
              <w:rPr>
                <w:rFonts w:asciiTheme="majorBidi" w:hAnsiTheme="majorBidi" w:cstheme="majorBidi"/>
                <w:kern w:val="0"/>
                <w:sz w:val="24"/>
                <w:szCs w:val="24"/>
                <w:lang w:bidi="ar-SA"/>
                <w14:ligatures w14:val="none"/>
              </w:rPr>
            </w:rPrChange>
          </w:rPr>
          <w:delText>in the battles</w:delText>
        </w:r>
      </w:del>
      <w:ins w:id="1007" w:author="Daniel Sarlo" w:date="2024-03-26T14:59:00Z">
        <w:r w:rsidR="001868CE">
          <w:rPr>
            <w:rFonts w:asciiTheme="majorBidi" w:hAnsiTheme="majorBidi" w:cstheme="majorBidi"/>
            <w:kern w:val="0"/>
            <w:sz w:val="21"/>
            <w:szCs w:val="21"/>
            <w:lang w:bidi="ar-SA"/>
            <w14:ligatures w14:val="none"/>
          </w:rPr>
          <w:t>against them</w:t>
        </w:r>
      </w:ins>
      <w:r w:rsidRPr="007264A1">
        <w:rPr>
          <w:rFonts w:asciiTheme="majorBidi" w:hAnsiTheme="majorBidi" w:cstheme="majorBidi"/>
          <w:kern w:val="0"/>
          <w:sz w:val="21"/>
          <w:szCs w:val="21"/>
          <w:lang w:bidi="ar-SA"/>
          <w14:ligatures w14:val="none"/>
          <w:rPrChange w:id="1008" w:author="Daniel Sarlo" w:date="2024-03-21T11:39:00Z">
            <w:rPr>
              <w:rFonts w:asciiTheme="majorBidi" w:hAnsiTheme="majorBidi" w:cstheme="majorBidi"/>
              <w:kern w:val="0"/>
              <w:sz w:val="24"/>
              <w:szCs w:val="24"/>
              <w:lang w:bidi="ar-SA"/>
              <w14:ligatures w14:val="none"/>
            </w:rPr>
          </w:rPrChange>
        </w:rPr>
        <w:t>. She prides herself on killing the enemies of Ba</w:t>
      </w:r>
      <w:ins w:id="1009" w:author="Daniel Sarlo" w:date="2024-03-21T12:24:00Z">
        <w:r w:rsidR="00076C49">
          <w:rPr>
            <w:rFonts w:asciiTheme="majorBidi" w:hAnsiTheme="majorBidi" w:cstheme="majorBidi"/>
            <w:kern w:val="0"/>
            <w:sz w:val="21"/>
            <w:szCs w:val="21"/>
            <w:lang w:bidi="ar-SA"/>
            <w14:ligatures w14:val="none"/>
          </w:rPr>
          <w:t>ˁ</w:t>
        </w:r>
      </w:ins>
      <w:r w:rsidRPr="007264A1">
        <w:rPr>
          <w:rFonts w:asciiTheme="majorBidi" w:hAnsiTheme="majorBidi" w:cstheme="majorBidi"/>
          <w:kern w:val="0"/>
          <w:sz w:val="21"/>
          <w:szCs w:val="21"/>
          <w:lang w:bidi="ar-SA"/>
          <w14:ligatures w14:val="none"/>
          <w:rPrChange w:id="1010" w:author="Daniel Sarlo" w:date="2024-03-21T11:39:00Z">
            <w:rPr>
              <w:rFonts w:asciiTheme="majorBidi" w:hAnsiTheme="majorBidi" w:cstheme="majorBidi"/>
              <w:kern w:val="0"/>
              <w:sz w:val="24"/>
              <w:szCs w:val="24"/>
              <w:lang w:bidi="ar-SA"/>
              <w14:ligatures w14:val="none"/>
            </w:rPr>
          </w:rPrChange>
        </w:rPr>
        <w:t>al, gods, monsters, and humans (</w:t>
      </w:r>
      <w:ins w:id="1011" w:author="Daniel Sarlo" w:date="2024-03-21T11:45:00Z">
        <w:r w:rsidR="00A76BCD">
          <w:rPr>
            <w:rFonts w:asciiTheme="majorBidi" w:hAnsiTheme="majorBidi" w:cstheme="majorBidi"/>
            <w:kern w:val="0"/>
            <w:sz w:val="21"/>
            <w:szCs w:val="21"/>
            <w:lang w:bidi="ar-SA"/>
            <w14:ligatures w14:val="none"/>
          </w:rPr>
          <w:t xml:space="preserve">KTU </w:t>
        </w:r>
      </w:ins>
      <w:r w:rsidRPr="007264A1">
        <w:rPr>
          <w:rFonts w:asciiTheme="majorBidi" w:hAnsiTheme="majorBidi" w:cstheme="majorBidi"/>
          <w:kern w:val="0"/>
          <w:sz w:val="21"/>
          <w:szCs w:val="21"/>
          <w:lang w:bidi="ar-SA"/>
          <w14:ligatures w14:val="none"/>
          <w:rPrChange w:id="1012" w:author="Daniel Sarlo" w:date="2024-03-21T11:39:00Z">
            <w:rPr>
              <w:rFonts w:asciiTheme="majorBidi" w:hAnsiTheme="majorBidi" w:cstheme="majorBidi"/>
              <w:kern w:val="0"/>
              <w:sz w:val="24"/>
              <w:szCs w:val="24"/>
              <w:lang w:bidi="ar-SA"/>
              <w14:ligatures w14:val="none"/>
            </w:rPr>
          </w:rPrChange>
        </w:rPr>
        <w:t xml:space="preserve">1.3 </w:t>
      </w:r>
      <w:del w:id="1013" w:author="Daniel Sarlo" w:date="2024-03-25T16:51:00Z">
        <w:r w:rsidRPr="007264A1" w:rsidDel="00B62AAD">
          <w:rPr>
            <w:rFonts w:asciiTheme="majorBidi" w:hAnsiTheme="majorBidi" w:cstheme="majorBidi"/>
            <w:kern w:val="0"/>
            <w:sz w:val="21"/>
            <w:szCs w:val="21"/>
            <w:lang w:bidi="ar-SA"/>
            <w14:ligatures w14:val="none"/>
            <w:rPrChange w:id="1014" w:author="Daniel Sarlo" w:date="2024-03-21T11:39:00Z">
              <w:rPr>
                <w:rFonts w:asciiTheme="majorBidi" w:hAnsiTheme="majorBidi" w:cstheme="majorBidi"/>
                <w:kern w:val="0"/>
                <w:sz w:val="24"/>
                <w:szCs w:val="24"/>
                <w:lang w:bidi="ar-SA"/>
                <w14:ligatures w14:val="none"/>
              </w:rPr>
            </w:rPrChange>
          </w:rPr>
          <w:delText xml:space="preserve">iii </w:delText>
        </w:r>
      </w:del>
      <w:ins w:id="1015" w:author="Daniel Sarlo" w:date="2024-03-26T14:59:00Z">
        <w:r w:rsidR="00E32917">
          <w:rPr>
            <w:rFonts w:asciiTheme="majorBidi" w:hAnsiTheme="majorBidi" w:cstheme="majorBidi"/>
            <w:kern w:val="0"/>
            <w:sz w:val="21"/>
            <w:szCs w:val="21"/>
            <w:lang w:bidi="ar-SA"/>
            <w14:ligatures w14:val="none"/>
          </w:rPr>
          <w:t>III</w:t>
        </w:r>
      </w:ins>
      <w:ins w:id="1016" w:author="Daniel Sarlo" w:date="2024-03-25T16:51:00Z">
        <w:r w:rsidR="00B62AAD">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1017" w:author="Daniel Sarlo" w:date="2024-03-21T11:39:00Z">
            <w:rPr>
              <w:rFonts w:asciiTheme="majorBidi" w:hAnsiTheme="majorBidi" w:cstheme="majorBidi"/>
              <w:kern w:val="0"/>
              <w:sz w:val="24"/>
              <w:szCs w:val="24"/>
              <w:lang w:bidi="ar-SA"/>
              <w14:ligatures w14:val="none"/>
            </w:rPr>
          </w:rPrChange>
        </w:rPr>
        <w:t>38</w:t>
      </w:r>
      <w:ins w:id="1018" w:author="Daniel Sarlo" w:date="2024-03-21T11:45:00Z">
        <w:r w:rsidR="00A76BCD">
          <w:rPr>
            <w:rFonts w:asciiTheme="majorBidi" w:hAnsiTheme="majorBidi" w:cstheme="majorBidi"/>
            <w:kern w:val="0"/>
            <w:sz w:val="21"/>
            <w:szCs w:val="21"/>
            <w:lang w:bidi="ar-SA"/>
            <w14:ligatures w14:val="none"/>
          </w:rPr>
          <w:t>–</w:t>
        </w:r>
      </w:ins>
      <w:del w:id="1019" w:author="Daniel Sarlo" w:date="2024-03-21T11:45:00Z">
        <w:r w:rsidRPr="007264A1" w:rsidDel="00A76BCD">
          <w:rPr>
            <w:rFonts w:asciiTheme="majorBidi" w:hAnsiTheme="majorBidi" w:cstheme="majorBidi"/>
            <w:kern w:val="0"/>
            <w:sz w:val="21"/>
            <w:szCs w:val="21"/>
            <w:lang w:bidi="ar-SA"/>
            <w14:ligatures w14:val="none"/>
            <w:rPrChange w:id="1020" w:author="Daniel Sarlo" w:date="2024-03-21T11:39:00Z">
              <w:rPr>
                <w:rFonts w:asciiTheme="majorBidi" w:hAnsiTheme="majorBidi" w:cstheme="majorBidi"/>
                <w:kern w:val="0"/>
                <w:sz w:val="24"/>
                <w:szCs w:val="24"/>
                <w:lang w:bidi="ar-SA"/>
                <w14:ligatures w14:val="none"/>
              </w:rPr>
            </w:rPrChange>
          </w:rPr>
          <w:delText xml:space="preserve">- </w:delText>
        </w:r>
      </w:del>
      <w:r w:rsidRPr="007264A1">
        <w:rPr>
          <w:rFonts w:asciiTheme="majorBidi" w:hAnsiTheme="majorBidi" w:cstheme="majorBidi"/>
          <w:kern w:val="0"/>
          <w:sz w:val="21"/>
          <w:szCs w:val="21"/>
          <w:lang w:bidi="ar-SA"/>
          <w14:ligatures w14:val="none"/>
          <w:rPrChange w:id="1021" w:author="Daniel Sarlo" w:date="2024-03-21T11:39:00Z">
            <w:rPr>
              <w:rFonts w:asciiTheme="majorBidi" w:hAnsiTheme="majorBidi" w:cstheme="majorBidi"/>
              <w:kern w:val="0"/>
              <w:sz w:val="24"/>
              <w:szCs w:val="24"/>
              <w:lang w:bidi="ar-SA"/>
              <w14:ligatures w14:val="none"/>
            </w:rPr>
          </w:rPrChange>
        </w:rPr>
        <w:t>47)</w:t>
      </w:r>
      <w:ins w:id="1022" w:author="Daniel Sarlo" w:date="2024-03-26T15:00:00Z">
        <w:r w:rsidR="00E32917">
          <w:rPr>
            <w:rFonts w:asciiTheme="majorBidi" w:hAnsiTheme="majorBidi" w:cstheme="majorBidi"/>
            <w:kern w:val="0"/>
            <w:sz w:val="21"/>
            <w:szCs w:val="21"/>
            <w:lang w:bidi="ar-SA"/>
            <w14:ligatures w14:val="none"/>
          </w:rPr>
          <w:t>⸺</w:t>
        </w:r>
      </w:ins>
      <w:del w:id="1023" w:author="Daniel Sarlo" w:date="2024-03-26T15:00:00Z">
        <w:r w:rsidRPr="007264A1" w:rsidDel="00E32917">
          <w:rPr>
            <w:rFonts w:asciiTheme="majorBidi" w:hAnsiTheme="majorBidi" w:cstheme="majorBidi"/>
            <w:kern w:val="0"/>
            <w:sz w:val="21"/>
            <w:szCs w:val="21"/>
            <w:lang w:bidi="ar-SA"/>
            <w14:ligatures w14:val="none"/>
            <w:rPrChange w:id="1024" w:author="Daniel Sarlo" w:date="2024-03-21T11:39:00Z">
              <w:rPr>
                <w:rFonts w:asciiTheme="majorBidi" w:hAnsiTheme="majorBidi" w:cstheme="majorBidi"/>
                <w:kern w:val="0"/>
                <w:sz w:val="24"/>
                <w:szCs w:val="24"/>
                <w:lang w:bidi="ar-SA"/>
                <w14:ligatures w14:val="none"/>
              </w:rPr>
            </w:rPrChange>
          </w:rPr>
          <w:delText>. A</w:delText>
        </w:r>
      </w:del>
      <w:ins w:id="1025" w:author="Daniel Sarlo" w:date="2024-03-26T15:00:00Z">
        <w:r w:rsidR="00E32917">
          <w:rPr>
            <w:rFonts w:asciiTheme="majorBidi" w:hAnsiTheme="majorBidi" w:cstheme="majorBidi"/>
            <w:kern w:val="0"/>
            <w:sz w:val="21"/>
            <w:szCs w:val="21"/>
            <w:lang w:bidi="ar-SA"/>
            <w14:ligatures w14:val="none"/>
          </w:rPr>
          <w:t>a</w:t>
        </w:r>
      </w:ins>
      <w:r w:rsidRPr="007264A1">
        <w:rPr>
          <w:rFonts w:asciiTheme="majorBidi" w:hAnsiTheme="majorBidi" w:cstheme="majorBidi"/>
          <w:kern w:val="0"/>
          <w:sz w:val="21"/>
          <w:szCs w:val="21"/>
          <w:lang w:bidi="ar-SA"/>
          <w14:ligatures w14:val="none"/>
          <w:rPrChange w:id="1026" w:author="Daniel Sarlo" w:date="2024-03-21T11:39:00Z">
            <w:rPr>
              <w:rFonts w:asciiTheme="majorBidi" w:hAnsiTheme="majorBidi" w:cstheme="majorBidi"/>
              <w:kern w:val="0"/>
              <w:sz w:val="24"/>
              <w:szCs w:val="24"/>
              <w:lang w:bidi="ar-SA"/>
              <w14:ligatures w14:val="none"/>
            </w:rPr>
          </w:rPrChange>
        </w:rPr>
        <w:t xml:space="preserve">mong </w:t>
      </w:r>
      <w:del w:id="1027" w:author="JA" w:date="2024-03-25T11:36:00Z">
        <w:r w:rsidRPr="007264A1" w:rsidDel="00245233">
          <w:rPr>
            <w:rFonts w:asciiTheme="majorBidi" w:hAnsiTheme="majorBidi" w:cstheme="majorBidi"/>
            <w:kern w:val="0"/>
            <w:sz w:val="21"/>
            <w:szCs w:val="21"/>
            <w:lang w:bidi="ar-SA"/>
            <w14:ligatures w14:val="none"/>
            <w:rPrChange w:id="1028" w:author="Daniel Sarlo" w:date="2024-03-21T11:39:00Z">
              <w:rPr>
                <w:rFonts w:asciiTheme="majorBidi" w:hAnsiTheme="majorBidi" w:cstheme="majorBidi"/>
                <w:kern w:val="0"/>
                <w:sz w:val="24"/>
                <w:szCs w:val="24"/>
                <w:lang w:bidi="ar-SA"/>
                <w14:ligatures w14:val="none"/>
              </w:rPr>
            </w:rPrChange>
          </w:rPr>
          <w:delText xml:space="preserve">the </w:delText>
        </w:r>
      </w:del>
      <w:ins w:id="1029" w:author="JA" w:date="2024-03-25T11:36:00Z">
        <w:del w:id="1030" w:author="Ronny Brison" w:date="2024-03-25T12:36:00Z">
          <w:r w:rsidR="00245233" w:rsidDel="00B26108">
            <w:rPr>
              <w:rFonts w:asciiTheme="majorBidi" w:hAnsiTheme="majorBidi" w:cstheme="majorBidi"/>
              <w:kern w:val="0"/>
              <w:sz w:val="21"/>
              <w:szCs w:val="21"/>
              <w:lang w:bidi="ar-SA"/>
              <w14:ligatures w14:val="none"/>
            </w:rPr>
            <w:delText>her</w:delText>
          </w:r>
          <w:r w:rsidR="00245233" w:rsidRPr="007264A1" w:rsidDel="00B26108">
            <w:rPr>
              <w:rFonts w:asciiTheme="majorBidi" w:hAnsiTheme="majorBidi" w:cstheme="majorBidi"/>
              <w:kern w:val="0"/>
              <w:sz w:val="21"/>
              <w:szCs w:val="21"/>
              <w:lang w:bidi="ar-SA"/>
              <w14:ligatures w14:val="none"/>
              <w:rPrChange w:id="1031" w:author="Daniel Sarlo" w:date="2024-03-21T11:39:00Z">
                <w:rPr>
                  <w:rFonts w:asciiTheme="majorBidi" w:hAnsiTheme="majorBidi" w:cstheme="majorBidi"/>
                  <w:kern w:val="0"/>
                  <w:sz w:val="24"/>
                  <w:szCs w:val="24"/>
                  <w:lang w:bidi="ar-SA"/>
                  <w14:ligatures w14:val="none"/>
                </w:rPr>
              </w:rPrChange>
            </w:rPr>
            <w:delText xml:space="preserve"> </w:delText>
          </w:r>
        </w:del>
      </w:ins>
      <w:del w:id="1032" w:author="Ronny Brison" w:date="2024-03-25T12:36:00Z">
        <w:r w:rsidRPr="007264A1" w:rsidDel="00B26108">
          <w:rPr>
            <w:rFonts w:asciiTheme="majorBidi" w:hAnsiTheme="majorBidi" w:cstheme="majorBidi"/>
            <w:kern w:val="0"/>
            <w:sz w:val="21"/>
            <w:szCs w:val="21"/>
            <w:lang w:bidi="ar-SA"/>
            <w14:ligatures w14:val="none"/>
            <w:rPrChange w:id="1033" w:author="Daniel Sarlo" w:date="2024-03-21T11:39:00Z">
              <w:rPr>
                <w:rFonts w:asciiTheme="majorBidi" w:hAnsiTheme="majorBidi" w:cstheme="majorBidi"/>
                <w:kern w:val="0"/>
                <w:sz w:val="24"/>
                <w:szCs w:val="24"/>
                <w:lang w:bidi="ar-SA"/>
                <w14:ligatures w14:val="none"/>
              </w:rPr>
            </w:rPrChange>
          </w:rPr>
          <w:delText xml:space="preserve">enemies </w:delText>
        </w:r>
      </w:del>
      <w:ins w:id="1034" w:author="Ronny Brison" w:date="2024-03-25T12:36:00Z">
        <w:r w:rsidR="00B26108">
          <w:rPr>
            <w:rFonts w:asciiTheme="majorBidi" w:hAnsiTheme="majorBidi" w:cstheme="majorBidi"/>
            <w:kern w:val="0"/>
            <w:sz w:val="21"/>
            <w:szCs w:val="21"/>
            <w:lang w:bidi="ar-SA"/>
            <w14:ligatures w14:val="none"/>
          </w:rPr>
          <w:t xml:space="preserve">them </w:t>
        </w:r>
      </w:ins>
      <w:del w:id="1035" w:author="JA" w:date="2024-03-25T11:36:00Z">
        <w:r w:rsidRPr="007264A1" w:rsidDel="00245233">
          <w:rPr>
            <w:rFonts w:asciiTheme="majorBidi" w:hAnsiTheme="majorBidi" w:cstheme="majorBidi"/>
            <w:kern w:val="0"/>
            <w:sz w:val="21"/>
            <w:szCs w:val="21"/>
            <w:lang w:bidi="ar-SA"/>
            <w14:ligatures w14:val="none"/>
            <w:rPrChange w:id="1036" w:author="Daniel Sarlo" w:date="2024-03-21T11:39:00Z">
              <w:rPr>
                <w:rFonts w:asciiTheme="majorBidi" w:hAnsiTheme="majorBidi" w:cstheme="majorBidi"/>
                <w:kern w:val="0"/>
                <w:sz w:val="24"/>
                <w:szCs w:val="24"/>
                <w:lang w:bidi="ar-SA"/>
                <w14:ligatures w14:val="none"/>
              </w:rPr>
            </w:rPrChange>
          </w:rPr>
          <w:delText xml:space="preserve">she lists </w:delText>
        </w:r>
      </w:del>
      <w:r w:rsidRPr="007264A1">
        <w:rPr>
          <w:rFonts w:asciiTheme="majorBidi" w:hAnsiTheme="majorBidi" w:cstheme="majorBidi"/>
          <w:kern w:val="0"/>
          <w:sz w:val="21"/>
          <w:szCs w:val="21"/>
          <w:lang w:bidi="ar-SA"/>
          <w14:ligatures w14:val="none"/>
          <w:rPrChange w:id="1037" w:author="Daniel Sarlo" w:date="2024-03-21T11:39:00Z">
            <w:rPr>
              <w:rFonts w:asciiTheme="majorBidi" w:hAnsiTheme="majorBidi" w:cstheme="majorBidi"/>
              <w:kern w:val="0"/>
              <w:sz w:val="24"/>
              <w:szCs w:val="24"/>
              <w:lang w:bidi="ar-SA"/>
              <w14:ligatures w14:val="none"/>
            </w:rPr>
          </w:rPrChange>
        </w:rPr>
        <w:t>are the sea serpent Yamm/Nahar, the sea monsters (</w:t>
      </w:r>
      <w:r w:rsidRPr="007264A1">
        <w:rPr>
          <w:rFonts w:asciiTheme="majorBidi" w:hAnsiTheme="majorBidi" w:cstheme="majorBidi"/>
          <w:i/>
          <w:iCs/>
          <w:kern w:val="0"/>
          <w:sz w:val="21"/>
          <w:szCs w:val="21"/>
          <w:lang w:bidi="ar-SA"/>
          <w14:ligatures w14:val="none"/>
          <w:rPrChange w:id="1038" w:author="Daniel Sarlo" w:date="2024-03-21T11:39:00Z">
            <w:rPr>
              <w:rFonts w:asciiTheme="majorBidi" w:hAnsiTheme="majorBidi" w:cstheme="majorBidi"/>
              <w:i/>
              <w:iCs/>
              <w:kern w:val="0"/>
              <w:sz w:val="24"/>
              <w:szCs w:val="24"/>
              <w:lang w:bidi="ar-SA"/>
              <w14:ligatures w14:val="none"/>
            </w:rPr>
          </w:rPrChange>
        </w:rPr>
        <w:t xml:space="preserve">bṯn </w:t>
      </w:r>
      <w:ins w:id="1039" w:author="Daniel Sarlo" w:date="2024-03-21T12:19:00Z">
        <w:r w:rsidR="00B76FCD">
          <w:rPr>
            <w:rFonts w:asciiTheme="majorBidi" w:hAnsiTheme="majorBidi" w:cstheme="majorBidi"/>
            <w:i/>
            <w:iCs/>
            <w:kern w:val="0"/>
            <w:sz w:val="21"/>
            <w:szCs w:val="21"/>
            <w:lang w:bidi="ar-SA"/>
            <w14:ligatures w14:val="none"/>
          </w:rPr>
          <w:t>ˁ</w:t>
        </w:r>
      </w:ins>
      <w:del w:id="1040" w:author="Daniel Sarlo" w:date="2024-03-21T12:19:00Z">
        <w:r w:rsidRPr="007264A1" w:rsidDel="00B76FCD">
          <w:rPr>
            <w:rFonts w:asciiTheme="majorBidi" w:hAnsiTheme="majorBidi" w:cstheme="majorBidi"/>
            <w:i/>
            <w:iCs/>
            <w:kern w:val="0"/>
            <w:sz w:val="21"/>
            <w:szCs w:val="21"/>
            <w:lang w:bidi="ar-SA"/>
            <w14:ligatures w14:val="none"/>
            <w:rPrChange w:id="1041" w:author="Daniel Sarlo" w:date="2024-03-21T11:39:00Z">
              <w:rPr>
                <w:rFonts w:asciiTheme="majorBidi" w:hAnsiTheme="majorBidi" w:cstheme="majorBidi"/>
                <w:i/>
                <w:iCs/>
                <w:kern w:val="0"/>
                <w:sz w:val="24"/>
                <w:szCs w:val="24"/>
                <w:lang w:bidi="ar-SA"/>
                <w14:ligatures w14:val="none"/>
              </w:rPr>
            </w:rPrChange>
          </w:rPr>
          <w:delText>‘</w:delText>
        </w:r>
      </w:del>
      <w:r w:rsidRPr="007264A1">
        <w:rPr>
          <w:rFonts w:asciiTheme="majorBidi" w:hAnsiTheme="majorBidi" w:cstheme="majorBidi"/>
          <w:i/>
          <w:iCs/>
          <w:kern w:val="0"/>
          <w:sz w:val="21"/>
          <w:szCs w:val="21"/>
          <w:lang w:bidi="ar-SA"/>
          <w14:ligatures w14:val="none"/>
          <w:rPrChange w:id="1042" w:author="Daniel Sarlo" w:date="2024-03-21T11:39:00Z">
            <w:rPr>
              <w:rFonts w:asciiTheme="majorBidi" w:hAnsiTheme="majorBidi" w:cstheme="majorBidi"/>
              <w:i/>
              <w:iCs/>
              <w:kern w:val="0"/>
              <w:sz w:val="24"/>
              <w:szCs w:val="24"/>
              <w:lang w:bidi="ar-SA"/>
              <w14:ligatures w14:val="none"/>
            </w:rPr>
          </w:rPrChange>
        </w:rPr>
        <w:t>qltm</w:t>
      </w:r>
      <w:r w:rsidRPr="007264A1">
        <w:rPr>
          <w:rFonts w:asciiTheme="majorBidi" w:hAnsiTheme="majorBidi" w:cstheme="majorBidi"/>
          <w:kern w:val="0"/>
          <w:sz w:val="21"/>
          <w:szCs w:val="21"/>
          <w:lang w:bidi="ar-SA"/>
          <w14:ligatures w14:val="none"/>
          <w:rPrChange w:id="1043" w:author="Daniel Sarlo" w:date="2024-03-21T11:39:00Z">
            <w:rPr>
              <w:rFonts w:asciiTheme="majorBidi" w:hAnsiTheme="majorBidi" w:cstheme="majorBidi"/>
              <w:kern w:val="0"/>
              <w:sz w:val="24"/>
              <w:szCs w:val="24"/>
              <w:lang w:bidi="ar-SA"/>
              <w14:ligatures w14:val="none"/>
            </w:rPr>
          </w:rPrChange>
        </w:rPr>
        <w:t>)</w:t>
      </w:r>
      <w:ins w:id="1044" w:author="JA" w:date="2024-03-25T11:36:00Z">
        <w:r w:rsidR="00090492">
          <w:rPr>
            <w:rFonts w:asciiTheme="majorBidi" w:hAnsiTheme="majorBidi" w:cstheme="majorBidi"/>
            <w:kern w:val="0"/>
            <w:sz w:val="21"/>
            <w:szCs w:val="21"/>
            <w:lang w:bidi="ar-SA"/>
            <w14:ligatures w14:val="none"/>
          </w:rPr>
          <w:t>,</w:t>
        </w:r>
      </w:ins>
      <w:del w:id="1045" w:author="JA" w:date="2024-03-25T11:36:00Z">
        <w:r w:rsidRPr="007264A1" w:rsidDel="00090492">
          <w:rPr>
            <w:rFonts w:asciiTheme="majorBidi" w:hAnsiTheme="majorBidi" w:cstheme="majorBidi"/>
            <w:kern w:val="0"/>
            <w:sz w:val="21"/>
            <w:szCs w:val="21"/>
            <w:lang w:bidi="ar-SA"/>
            <w14:ligatures w14:val="none"/>
            <w:rPrChange w:id="1046" w:author="Daniel Sarlo" w:date="2024-03-21T11:39:00Z">
              <w:rPr>
                <w:rFonts w:asciiTheme="majorBidi" w:hAnsiTheme="majorBidi" w:cstheme="majorBidi"/>
                <w:kern w:val="0"/>
                <w:sz w:val="24"/>
                <w:szCs w:val="24"/>
                <w:lang w:bidi="ar-SA"/>
                <w14:ligatures w14:val="none"/>
              </w:rPr>
            </w:rPrChange>
          </w:rPr>
          <w:delText xml:space="preserve"> and</w:delText>
        </w:r>
      </w:del>
      <w:r w:rsidRPr="007264A1">
        <w:rPr>
          <w:rFonts w:asciiTheme="majorBidi" w:hAnsiTheme="majorBidi" w:cstheme="majorBidi"/>
          <w:kern w:val="0"/>
          <w:sz w:val="21"/>
          <w:szCs w:val="21"/>
          <w:lang w:bidi="ar-SA"/>
          <w14:ligatures w14:val="none"/>
          <w:rPrChange w:id="1047" w:author="Daniel Sarlo" w:date="2024-03-21T11:39:00Z">
            <w:rPr>
              <w:rFonts w:asciiTheme="majorBidi" w:hAnsiTheme="majorBidi" w:cstheme="majorBidi"/>
              <w:kern w:val="0"/>
              <w:sz w:val="24"/>
              <w:szCs w:val="24"/>
              <w:lang w:bidi="ar-SA"/>
              <w14:ligatures w14:val="none"/>
            </w:rPr>
          </w:rPrChange>
        </w:rPr>
        <w:t xml:space="preserve"> Arsh (</w:t>
      </w:r>
      <w:ins w:id="1048" w:author="Daniel Sarlo" w:date="2024-03-21T11:45:00Z">
        <w:r w:rsidR="00BD1D50" w:rsidRPr="00BD1D50">
          <w:rPr>
            <w:rFonts w:asciiTheme="majorBidi" w:hAnsiTheme="majorBidi" w:cstheme="majorBidi"/>
            <w:i/>
            <w:iCs/>
            <w:kern w:val="0"/>
            <w:sz w:val="21"/>
            <w:szCs w:val="21"/>
            <w:lang w:bidi="ar-SA"/>
            <w14:ligatures w14:val="none"/>
            <w:rPrChange w:id="1049" w:author="Daniel Sarlo" w:date="2024-03-21T11:47:00Z">
              <w:rPr>
                <w:rFonts w:asciiTheme="majorBidi" w:hAnsiTheme="majorBidi" w:cstheme="majorBidi"/>
                <w:kern w:val="0"/>
                <w:sz w:val="21"/>
                <w:szCs w:val="21"/>
                <w:lang w:bidi="ar-SA"/>
                <w14:ligatures w14:val="none"/>
              </w:rPr>
            </w:rPrChange>
          </w:rPr>
          <w:t>ˀ</w:t>
        </w:r>
      </w:ins>
      <w:del w:id="1050" w:author="Daniel Sarlo" w:date="2024-03-21T11:45:00Z">
        <w:r w:rsidRPr="007264A1" w:rsidDel="00BD1D50">
          <w:rPr>
            <w:rFonts w:asciiTheme="majorBidi" w:hAnsiTheme="majorBidi" w:cstheme="majorBidi"/>
            <w:kern w:val="0"/>
            <w:sz w:val="21"/>
            <w:szCs w:val="21"/>
            <w:lang w:bidi="ar-SA"/>
            <w14:ligatures w14:val="none"/>
            <w:rPrChange w:id="1051" w:author="Daniel Sarlo" w:date="2024-03-21T11:39:00Z">
              <w:rPr>
                <w:rFonts w:asciiTheme="majorBidi" w:hAnsiTheme="majorBidi" w:cstheme="majorBidi"/>
                <w:kern w:val="0"/>
                <w:sz w:val="24"/>
                <w:szCs w:val="24"/>
                <w:lang w:bidi="ar-SA"/>
                <w14:ligatures w14:val="none"/>
              </w:rPr>
            </w:rPrChange>
          </w:rPr>
          <w:delText>‘</w:delText>
        </w:r>
      </w:del>
      <w:r w:rsidRPr="007264A1">
        <w:rPr>
          <w:rFonts w:asciiTheme="majorBidi" w:hAnsiTheme="majorBidi" w:cstheme="majorBidi"/>
          <w:i/>
          <w:iCs/>
          <w:kern w:val="0"/>
          <w:sz w:val="21"/>
          <w:szCs w:val="21"/>
          <w:lang w:bidi="ar-SA"/>
          <w14:ligatures w14:val="none"/>
          <w:rPrChange w:id="1052" w:author="Daniel Sarlo" w:date="2024-03-21T11:39:00Z">
            <w:rPr>
              <w:rFonts w:asciiTheme="majorBidi" w:hAnsiTheme="majorBidi" w:cstheme="majorBidi"/>
              <w:i/>
              <w:iCs/>
              <w:kern w:val="0"/>
              <w:sz w:val="24"/>
              <w:szCs w:val="24"/>
              <w:lang w:bidi="ar-SA"/>
              <w14:ligatures w14:val="none"/>
            </w:rPr>
          </w:rPrChange>
        </w:rPr>
        <w:t>arš</w:t>
      </w:r>
      <w:r w:rsidRPr="007264A1">
        <w:rPr>
          <w:rFonts w:asciiTheme="majorBidi" w:hAnsiTheme="majorBidi" w:cstheme="majorBidi"/>
          <w:kern w:val="0"/>
          <w:sz w:val="21"/>
          <w:szCs w:val="21"/>
          <w:lang w:bidi="ar-SA"/>
          <w14:ligatures w14:val="none"/>
          <w:rPrChange w:id="1053" w:author="Daniel Sarlo" w:date="2024-03-21T11:39:00Z">
            <w:rPr>
              <w:rFonts w:asciiTheme="majorBidi" w:hAnsiTheme="majorBidi" w:cstheme="majorBidi"/>
              <w:kern w:val="0"/>
              <w:sz w:val="24"/>
              <w:szCs w:val="24"/>
              <w:lang w:bidi="ar-SA"/>
              <w14:ligatures w14:val="none"/>
            </w:rPr>
          </w:rPrChange>
        </w:rPr>
        <w:t xml:space="preserve">), the </w:t>
      </w:r>
      <w:del w:id="1054" w:author="Daniel Sarlo" w:date="2024-03-21T12:20:00Z">
        <w:r w:rsidRPr="007264A1" w:rsidDel="00A73A8C">
          <w:rPr>
            <w:rFonts w:asciiTheme="majorBidi" w:hAnsiTheme="majorBidi" w:cstheme="majorBidi"/>
            <w:kern w:val="0"/>
            <w:sz w:val="21"/>
            <w:szCs w:val="21"/>
            <w:lang w:bidi="ar-SA"/>
            <w14:ligatures w14:val="none"/>
            <w:rPrChange w:id="1055" w:author="Daniel Sarlo" w:date="2024-03-21T11:39:00Z">
              <w:rPr>
                <w:rFonts w:asciiTheme="majorBidi" w:hAnsiTheme="majorBidi" w:cstheme="majorBidi"/>
                <w:kern w:val="0"/>
                <w:sz w:val="24"/>
                <w:szCs w:val="24"/>
                <w:lang w:bidi="ar-SA"/>
                <w14:ligatures w14:val="none"/>
              </w:rPr>
            </w:rPrChange>
          </w:rPr>
          <w:delText xml:space="preserve">seven </w:delText>
        </w:r>
      </w:del>
      <w:ins w:id="1056" w:author="Daniel Sarlo" w:date="2024-03-21T12:20:00Z">
        <w:r w:rsidR="00A73A8C" w:rsidRPr="007264A1">
          <w:rPr>
            <w:rFonts w:asciiTheme="majorBidi" w:hAnsiTheme="majorBidi" w:cstheme="majorBidi"/>
            <w:kern w:val="0"/>
            <w:sz w:val="21"/>
            <w:szCs w:val="21"/>
            <w:lang w:bidi="ar-SA"/>
            <w14:ligatures w14:val="none"/>
            <w:rPrChange w:id="1057" w:author="Daniel Sarlo" w:date="2024-03-21T11:39:00Z">
              <w:rPr>
                <w:rFonts w:asciiTheme="majorBidi" w:hAnsiTheme="majorBidi" w:cstheme="majorBidi"/>
                <w:kern w:val="0"/>
                <w:sz w:val="24"/>
                <w:szCs w:val="24"/>
                <w:lang w:bidi="ar-SA"/>
                <w14:ligatures w14:val="none"/>
              </w:rPr>
            </w:rPrChange>
          </w:rPr>
          <w:t>seven</w:t>
        </w:r>
        <w:r w:rsidR="00A73A8C">
          <w:rPr>
            <w:rFonts w:asciiTheme="majorBidi" w:hAnsiTheme="majorBidi" w:cstheme="majorBidi"/>
            <w:kern w:val="0"/>
            <w:sz w:val="21"/>
            <w:szCs w:val="21"/>
            <w:lang w:bidi="ar-SA"/>
            <w14:ligatures w14:val="none"/>
          </w:rPr>
          <w:t>-</w:t>
        </w:r>
      </w:ins>
      <w:del w:id="1058" w:author="Daniel Sarlo" w:date="2024-03-21T12:20:00Z">
        <w:r w:rsidRPr="007264A1" w:rsidDel="00A73A8C">
          <w:rPr>
            <w:rFonts w:asciiTheme="majorBidi" w:hAnsiTheme="majorBidi" w:cstheme="majorBidi"/>
            <w:kern w:val="0"/>
            <w:sz w:val="21"/>
            <w:szCs w:val="21"/>
            <w:lang w:bidi="ar-SA"/>
            <w14:ligatures w14:val="none"/>
            <w:rPrChange w:id="1059" w:author="Daniel Sarlo" w:date="2024-03-21T11:39:00Z">
              <w:rPr>
                <w:rFonts w:asciiTheme="majorBidi" w:hAnsiTheme="majorBidi" w:cstheme="majorBidi"/>
                <w:kern w:val="0"/>
                <w:sz w:val="24"/>
                <w:szCs w:val="24"/>
                <w:lang w:bidi="ar-SA"/>
                <w14:ligatures w14:val="none"/>
              </w:rPr>
            </w:rPrChange>
          </w:rPr>
          <w:delText xml:space="preserve">heads </w:delText>
        </w:r>
      </w:del>
      <w:ins w:id="1060" w:author="Daniel Sarlo" w:date="2024-03-21T12:20:00Z">
        <w:r w:rsidR="00A73A8C" w:rsidRPr="007264A1">
          <w:rPr>
            <w:rFonts w:asciiTheme="majorBidi" w:hAnsiTheme="majorBidi" w:cstheme="majorBidi"/>
            <w:kern w:val="0"/>
            <w:sz w:val="21"/>
            <w:szCs w:val="21"/>
            <w:lang w:bidi="ar-SA"/>
            <w14:ligatures w14:val="none"/>
            <w:rPrChange w:id="1061" w:author="Daniel Sarlo" w:date="2024-03-21T11:39:00Z">
              <w:rPr>
                <w:rFonts w:asciiTheme="majorBidi" w:hAnsiTheme="majorBidi" w:cstheme="majorBidi"/>
                <w:kern w:val="0"/>
                <w:sz w:val="24"/>
                <w:szCs w:val="24"/>
                <w:lang w:bidi="ar-SA"/>
                <w14:ligatures w14:val="none"/>
              </w:rPr>
            </w:rPrChange>
          </w:rPr>
          <w:t>head</w:t>
        </w:r>
        <w:r w:rsidR="00A73A8C">
          <w:rPr>
            <w:rFonts w:asciiTheme="majorBidi" w:hAnsiTheme="majorBidi" w:cstheme="majorBidi"/>
            <w:kern w:val="0"/>
            <w:sz w:val="21"/>
            <w:szCs w:val="21"/>
            <w:lang w:bidi="ar-SA"/>
            <w14:ligatures w14:val="none"/>
          </w:rPr>
          <w:t>ed</w:t>
        </w:r>
        <w:r w:rsidR="00A73A8C" w:rsidRPr="007264A1">
          <w:rPr>
            <w:rFonts w:asciiTheme="majorBidi" w:hAnsiTheme="majorBidi" w:cstheme="majorBidi"/>
            <w:kern w:val="0"/>
            <w:sz w:val="21"/>
            <w:szCs w:val="21"/>
            <w:lang w:bidi="ar-SA"/>
            <w14:ligatures w14:val="none"/>
            <w:rPrChange w:id="1062"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1063" w:author="Daniel Sarlo" w:date="2024-03-21T11:39:00Z">
            <w:rPr>
              <w:rFonts w:asciiTheme="majorBidi" w:hAnsiTheme="majorBidi" w:cstheme="majorBidi"/>
              <w:kern w:val="0"/>
              <w:sz w:val="24"/>
              <w:szCs w:val="24"/>
              <w:lang w:bidi="ar-SA"/>
              <w14:ligatures w14:val="none"/>
            </w:rPr>
          </w:rPrChange>
        </w:rPr>
        <w:t>monster (</w:t>
      </w:r>
      <w:r w:rsidRPr="007264A1">
        <w:rPr>
          <w:rFonts w:asciiTheme="majorBidi" w:hAnsiTheme="majorBidi" w:cstheme="majorBidi"/>
          <w:i/>
          <w:iCs/>
          <w:kern w:val="0"/>
          <w:sz w:val="21"/>
          <w:szCs w:val="21"/>
          <w:lang w:bidi="ar-SA"/>
          <w14:ligatures w14:val="none"/>
          <w:rPrChange w:id="1064" w:author="Daniel Sarlo" w:date="2024-03-21T11:39:00Z">
            <w:rPr>
              <w:rFonts w:asciiTheme="majorBidi" w:hAnsiTheme="majorBidi" w:cstheme="majorBidi"/>
              <w:i/>
              <w:iCs/>
              <w:kern w:val="0"/>
              <w:sz w:val="24"/>
              <w:szCs w:val="24"/>
              <w:lang w:bidi="ar-SA"/>
              <w14:ligatures w14:val="none"/>
            </w:rPr>
          </w:rPrChange>
        </w:rPr>
        <w:t>šlyṭ d šb</w:t>
      </w:r>
      <w:ins w:id="1065" w:author="Daniel Sarlo" w:date="2024-03-21T12:18:00Z">
        <w:r w:rsidR="004644DB">
          <w:rPr>
            <w:rFonts w:asciiTheme="majorBidi" w:hAnsiTheme="majorBidi" w:cstheme="majorBidi"/>
            <w:i/>
            <w:iCs/>
            <w:kern w:val="0"/>
            <w:sz w:val="21"/>
            <w:szCs w:val="21"/>
            <w:lang w:bidi="ar-SA"/>
            <w14:ligatures w14:val="none"/>
          </w:rPr>
          <w:t>ˁ</w:t>
        </w:r>
      </w:ins>
      <w:del w:id="1066" w:author="Daniel Sarlo" w:date="2024-03-21T12:18:00Z">
        <w:r w:rsidRPr="007264A1" w:rsidDel="004644DB">
          <w:rPr>
            <w:rFonts w:asciiTheme="majorBidi" w:hAnsiTheme="majorBidi" w:cstheme="majorBidi"/>
            <w:i/>
            <w:iCs/>
            <w:kern w:val="0"/>
            <w:sz w:val="21"/>
            <w:szCs w:val="21"/>
            <w:lang w:bidi="ar-SA"/>
            <w14:ligatures w14:val="none"/>
            <w:rPrChange w:id="1067" w:author="Daniel Sarlo" w:date="2024-03-21T11:39:00Z">
              <w:rPr>
                <w:rFonts w:asciiTheme="majorBidi" w:hAnsiTheme="majorBidi" w:cstheme="majorBidi"/>
                <w:i/>
                <w:iCs/>
                <w:kern w:val="0"/>
                <w:sz w:val="24"/>
                <w:szCs w:val="24"/>
                <w:lang w:bidi="ar-SA"/>
                <w14:ligatures w14:val="none"/>
              </w:rPr>
            </w:rPrChange>
          </w:rPr>
          <w:delText>‘</w:delText>
        </w:r>
      </w:del>
      <w:r w:rsidRPr="007264A1">
        <w:rPr>
          <w:rFonts w:asciiTheme="majorBidi" w:hAnsiTheme="majorBidi" w:cstheme="majorBidi"/>
          <w:i/>
          <w:iCs/>
          <w:kern w:val="0"/>
          <w:sz w:val="21"/>
          <w:szCs w:val="21"/>
          <w:lang w:bidi="ar-SA"/>
          <w14:ligatures w14:val="none"/>
          <w:rPrChange w:id="1068" w:author="Daniel Sarlo" w:date="2024-03-21T11:39:00Z">
            <w:rPr>
              <w:rFonts w:asciiTheme="majorBidi" w:hAnsiTheme="majorBidi" w:cstheme="majorBidi"/>
              <w:i/>
              <w:iCs/>
              <w:kern w:val="0"/>
              <w:sz w:val="24"/>
              <w:szCs w:val="24"/>
              <w:lang w:bidi="ar-SA"/>
              <w14:ligatures w14:val="none"/>
            </w:rPr>
          </w:rPrChange>
        </w:rPr>
        <w:t>t r</w:t>
      </w:r>
      <w:ins w:id="1069" w:author="Daniel Sarlo" w:date="2024-03-21T11:45:00Z">
        <w:r w:rsidR="00A76BCD">
          <w:rPr>
            <w:rFonts w:asciiTheme="majorBidi" w:hAnsiTheme="majorBidi" w:cstheme="majorBidi"/>
            <w:i/>
            <w:iCs/>
            <w:kern w:val="0"/>
            <w:sz w:val="21"/>
            <w:szCs w:val="21"/>
            <w:lang w:bidi="ar-SA"/>
            <w14:ligatures w14:val="none"/>
          </w:rPr>
          <w:t>ˀ</w:t>
        </w:r>
      </w:ins>
      <w:del w:id="1070" w:author="Daniel Sarlo" w:date="2024-03-21T11:45:00Z">
        <w:r w:rsidRPr="007264A1" w:rsidDel="00A76BCD">
          <w:rPr>
            <w:rFonts w:asciiTheme="majorBidi" w:hAnsiTheme="majorBidi" w:cstheme="majorBidi"/>
            <w:i/>
            <w:iCs/>
            <w:kern w:val="0"/>
            <w:sz w:val="21"/>
            <w:szCs w:val="21"/>
            <w:lang w:bidi="ar-SA"/>
            <w14:ligatures w14:val="none"/>
            <w:rPrChange w:id="1071" w:author="Daniel Sarlo" w:date="2024-03-21T11:39:00Z">
              <w:rPr>
                <w:rFonts w:asciiTheme="majorBidi" w:hAnsiTheme="majorBidi" w:cstheme="majorBidi"/>
                <w:i/>
                <w:iCs/>
                <w:kern w:val="0"/>
                <w:sz w:val="24"/>
                <w:szCs w:val="24"/>
                <w:lang w:bidi="ar-SA"/>
                <w14:ligatures w14:val="none"/>
              </w:rPr>
            </w:rPrChange>
          </w:rPr>
          <w:delText>’</w:delText>
        </w:r>
      </w:del>
      <w:r w:rsidRPr="007264A1">
        <w:rPr>
          <w:rFonts w:asciiTheme="majorBidi" w:hAnsiTheme="majorBidi" w:cstheme="majorBidi"/>
          <w:i/>
          <w:iCs/>
          <w:kern w:val="0"/>
          <w:sz w:val="21"/>
          <w:szCs w:val="21"/>
          <w:lang w:bidi="ar-SA"/>
          <w14:ligatures w14:val="none"/>
          <w:rPrChange w:id="1072" w:author="Daniel Sarlo" w:date="2024-03-21T11:39:00Z">
            <w:rPr>
              <w:rFonts w:asciiTheme="majorBidi" w:hAnsiTheme="majorBidi" w:cstheme="majorBidi"/>
              <w:i/>
              <w:iCs/>
              <w:kern w:val="0"/>
              <w:sz w:val="24"/>
              <w:szCs w:val="24"/>
              <w:lang w:bidi="ar-SA"/>
              <w14:ligatures w14:val="none"/>
            </w:rPr>
          </w:rPrChange>
        </w:rPr>
        <w:t>ašm</w:t>
      </w:r>
      <w:r w:rsidRPr="007264A1">
        <w:rPr>
          <w:rFonts w:asciiTheme="majorBidi" w:hAnsiTheme="majorBidi" w:cstheme="majorBidi"/>
          <w:kern w:val="0"/>
          <w:sz w:val="21"/>
          <w:szCs w:val="21"/>
          <w:lang w:bidi="ar-SA"/>
          <w14:ligatures w14:val="none"/>
          <w:rPrChange w:id="1073" w:author="Daniel Sarlo" w:date="2024-03-21T11:39:00Z">
            <w:rPr>
              <w:rFonts w:asciiTheme="majorBidi" w:hAnsiTheme="majorBidi" w:cstheme="majorBidi"/>
              <w:kern w:val="0"/>
              <w:sz w:val="24"/>
              <w:szCs w:val="24"/>
              <w:lang w:bidi="ar-SA"/>
              <w14:ligatures w14:val="none"/>
            </w:rPr>
          </w:rPrChange>
        </w:rPr>
        <w:t xml:space="preserve">), the calf of El Atik </w:t>
      </w:r>
      <w:r w:rsidRPr="007264A1">
        <w:rPr>
          <w:rFonts w:asciiTheme="majorBidi" w:hAnsiTheme="majorBidi" w:cstheme="majorBidi"/>
          <w:i/>
          <w:iCs/>
          <w:kern w:val="0"/>
          <w:sz w:val="21"/>
          <w:szCs w:val="21"/>
          <w:lang w:bidi="ar-SA"/>
          <w14:ligatures w14:val="none"/>
          <w:rPrChange w:id="1074" w:author="Daniel Sarlo" w:date="2024-03-21T11:39:00Z">
            <w:rPr>
              <w:rFonts w:asciiTheme="majorBidi" w:hAnsiTheme="majorBidi" w:cstheme="majorBidi"/>
              <w:i/>
              <w:iCs/>
              <w:kern w:val="0"/>
              <w:sz w:val="24"/>
              <w:szCs w:val="24"/>
              <w:lang w:bidi="ar-SA"/>
              <w14:ligatures w14:val="none"/>
            </w:rPr>
          </w:rPrChange>
        </w:rPr>
        <w:t>(</w:t>
      </w:r>
      <w:ins w:id="1075" w:author="Daniel Sarlo" w:date="2024-03-21T11:46:00Z">
        <w:r w:rsidR="00BD1D50">
          <w:rPr>
            <w:rFonts w:asciiTheme="majorBidi" w:hAnsiTheme="majorBidi" w:cstheme="majorBidi"/>
            <w:i/>
            <w:iCs/>
            <w:kern w:val="0"/>
            <w:sz w:val="21"/>
            <w:szCs w:val="21"/>
            <w:lang w:bidi="ar-SA"/>
            <w14:ligatures w14:val="none"/>
          </w:rPr>
          <w:t>ˁ</w:t>
        </w:r>
      </w:ins>
      <w:del w:id="1076" w:author="Daniel Sarlo" w:date="2024-03-21T11:46:00Z">
        <w:r w:rsidRPr="007264A1" w:rsidDel="00BD1D50">
          <w:rPr>
            <w:rFonts w:asciiTheme="majorBidi" w:hAnsiTheme="majorBidi" w:cstheme="majorBidi"/>
            <w:i/>
            <w:iCs/>
            <w:kern w:val="0"/>
            <w:sz w:val="21"/>
            <w:szCs w:val="21"/>
            <w:lang w:bidi="ar-SA"/>
            <w14:ligatures w14:val="none"/>
            <w:rPrChange w:id="1077" w:author="Daniel Sarlo" w:date="2024-03-21T11:39:00Z">
              <w:rPr>
                <w:rFonts w:asciiTheme="majorBidi" w:hAnsiTheme="majorBidi" w:cstheme="majorBidi"/>
                <w:i/>
                <w:iCs/>
                <w:kern w:val="0"/>
                <w:sz w:val="24"/>
                <w:szCs w:val="24"/>
                <w:lang w:bidi="ar-SA"/>
                <w14:ligatures w14:val="none"/>
              </w:rPr>
            </w:rPrChange>
          </w:rPr>
          <w:delText>‘</w:delText>
        </w:r>
      </w:del>
      <w:r w:rsidRPr="007264A1">
        <w:rPr>
          <w:rFonts w:asciiTheme="majorBidi" w:hAnsiTheme="majorBidi" w:cstheme="majorBidi"/>
          <w:i/>
          <w:iCs/>
          <w:kern w:val="0"/>
          <w:sz w:val="21"/>
          <w:szCs w:val="21"/>
          <w:lang w:bidi="ar-SA"/>
          <w14:ligatures w14:val="none"/>
          <w:rPrChange w:id="1078" w:author="Daniel Sarlo" w:date="2024-03-21T11:39:00Z">
            <w:rPr>
              <w:rFonts w:asciiTheme="majorBidi" w:hAnsiTheme="majorBidi" w:cstheme="majorBidi"/>
              <w:i/>
              <w:iCs/>
              <w:kern w:val="0"/>
              <w:sz w:val="24"/>
              <w:szCs w:val="24"/>
              <w:lang w:bidi="ar-SA"/>
              <w14:ligatures w14:val="none"/>
            </w:rPr>
          </w:rPrChange>
        </w:rPr>
        <w:t>tk</w:t>
      </w:r>
      <w:r w:rsidRPr="007264A1">
        <w:rPr>
          <w:rFonts w:asciiTheme="majorBidi" w:hAnsiTheme="majorBidi" w:cstheme="majorBidi"/>
          <w:kern w:val="0"/>
          <w:sz w:val="21"/>
          <w:szCs w:val="21"/>
          <w:lang w:bidi="ar-SA"/>
          <w14:ligatures w14:val="none"/>
          <w:rPrChange w:id="1079" w:author="Daniel Sarlo" w:date="2024-03-21T11:39:00Z">
            <w:rPr>
              <w:rFonts w:asciiTheme="majorBidi" w:hAnsiTheme="majorBidi" w:cstheme="majorBidi"/>
              <w:kern w:val="0"/>
              <w:sz w:val="24"/>
              <w:szCs w:val="24"/>
              <w:lang w:bidi="ar-SA"/>
              <w14:ligatures w14:val="none"/>
            </w:rPr>
          </w:rPrChange>
        </w:rPr>
        <w:t>),</w:t>
      </w:r>
      <w:ins w:id="1080" w:author="JA" w:date="2024-03-25T11:36:00Z">
        <w:r w:rsidR="00090492">
          <w:rPr>
            <w:rFonts w:asciiTheme="majorBidi" w:hAnsiTheme="majorBidi" w:cstheme="majorBidi"/>
            <w:kern w:val="0"/>
            <w:sz w:val="21"/>
            <w:szCs w:val="21"/>
            <w:lang w:bidi="ar-SA"/>
            <w14:ligatures w14:val="none"/>
          </w:rPr>
          <w:t xml:space="preserve"> and</w:t>
        </w:r>
      </w:ins>
      <w:r w:rsidRPr="007264A1">
        <w:rPr>
          <w:rFonts w:asciiTheme="majorBidi" w:hAnsiTheme="majorBidi" w:cstheme="majorBidi"/>
          <w:kern w:val="0"/>
          <w:sz w:val="21"/>
          <w:szCs w:val="21"/>
          <w:lang w:bidi="ar-SA"/>
          <w14:ligatures w14:val="none"/>
          <w:rPrChange w:id="1081" w:author="Daniel Sarlo" w:date="2024-03-21T11:39:00Z">
            <w:rPr>
              <w:rFonts w:asciiTheme="majorBidi" w:hAnsiTheme="majorBidi" w:cstheme="majorBidi"/>
              <w:kern w:val="0"/>
              <w:sz w:val="24"/>
              <w:szCs w:val="24"/>
              <w:lang w:bidi="ar-SA"/>
              <w14:ligatures w14:val="none"/>
            </w:rPr>
          </w:rPrChange>
        </w:rPr>
        <w:t xml:space="preserve"> two demonesses: Dabibu (</w:t>
      </w:r>
      <w:r w:rsidRPr="007264A1">
        <w:rPr>
          <w:rFonts w:asciiTheme="majorBidi" w:hAnsiTheme="majorBidi" w:cstheme="majorBidi"/>
          <w:i/>
          <w:iCs/>
          <w:kern w:val="0"/>
          <w:sz w:val="21"/>
          <w:szCs w:val="21"/>
          <w:lang w:bidi="ar-SA"/>
          <w14:ligatures w14:val="none"/>
          <w:rPrChange w:id="1082" w:author="Daniel Sarlo" w:date="2024-03-21T11:39:00Z">
            <w:rPr>
              <w:rFonts w:asciiTheme="majorBidi" w:hAnsiTheme="majorBidi" w:cstheme="majorBidi"/>
              <w:i/>
              <w:iCs/>
              <w:kern w:val="0"/>
              <w:sz w:val="24"/>
              <w:szCs w:val="24"/>
              <w:lang w:bidi="ar-SA"/>
              <w14:ligatures w14:val="none"/>
            </w:rPr>
          </w:rPrChange>
        </w:rPr>
        <w:t>ḏbb</w:t>
      </w:r>
      <w:r w:rsidRPr="007264A1">
        <w:rPr>
          <w:rFonts w:asciiTheme="majorBidi" w:hAnsiTheme="majorBidi" w:cstheme="majorBidi"/>
          <w:kern w:val="0"/>
          <w:sz w:val="21"/>
          <w:szCs w:val="21"/>
          <w:lang w:bidi="ar-SA"/>
          <w14:ligatures w14:val="none"/>
          <w:rPrChange w:id="1083" w:author="Daniel Sarlo" w:date="2024-03-21T11:39:00Z">
            <w:rPr>
              <w:rFonts w:asciiTheme="majorBidi" w:hAnsiTheme="majorBidi" w:cstheme="majorBidi"/>
              <w:kern w:val="0"/>
              <w:sz w:val="24"/>
              <w:szCs w:val="24"/>
              <w:lang w:bidi="ar-SA"/>
              <w14:ligatures w14:val="none"/>
            </w:rPr>
          </w:rPrChange>
        </w:rPr>
        <w:t>)</w:t>
      </w:r>
      <w:ins w:id="1084" w:author="Daniel Sarlo" w:date="2024-03-26T15:00:00Z">
        <w:r w:rsidR="00AE2E20">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1085" w:author="Daniel Sarlo" w:date="2024-03-21T11:39:00Z">
            <w:rPr>
              <w:rFonts w:asciiTheme="majorBidi" w:hAnsiTheme="majorBidi" w:cstheme="majorBidi"/>
              <w:kern w:val="0"/>
              <w:sz w:val="24"/>
              <w:szCs w:val="24"/>
              <w:lang w:bidi="ar-SA"/>
              <w14:ligatures w14:val="none"/>
            </w:rPr>
          </w:rPrChange>
        </w:rPr>
        <w:t xml:space="preserve"> </w:t>
      </w:r>
      <w:del w:id="1086" w:author="Daniel Sarlo" w:date="2024-03-21T12:20:00Z">
        <w:r w:rsidRPr="007264A1" w:rsidDel="00A73A8C">
          <w:rPr>
            <w:rFonts w:asciiTheme="majorBidi" w:hAnsiTheme="majorBidi" w:cstheme="majorBidi"/>
            <w:kern w:val="0"/>
            <w:sz w:val="21"/>
            <w:szCs w:val="21"/>
            <w:lang w:bidi="ar-SA"/>
            <w14:ligatures w14:val="none"/>
            <w:rPrChange w:id="1087" w:author="Daniel Sarlo" w:date="2024-03-21T11:39:00Z">
              <w:rPr>
                <w:rFonts w:asciiTheme="majorBidi" w:hAnsiTheme="majorBidi" w:cstheme="majorBidi"/>
                <w:kern w:val="0"/>
                <w:sz w:val="24"/>
                <w:szCs w:val="24"/>
                <w:lang w:bidi="ar-SA"/>
                <w14:ligatures w14:val="none"/>
              </w:rPr>
            </w:rPrChange>
          </w:rPr>
          <w:delText xml:space="preserve">describes </w:delText>
        </w:r>
      </w:del>
      <w:ins w:id="1088" w:author="Daniel Sarlo" w:date="2024-03-21T12:20:00Z">
        <w:r w:rsidR="00A73A8C" w:rsidRPr="007264A1">
          <w:rPr>
            <w:rFonts w:asciiTheme="majorBidi" w:hAnsiTheme="majorBidi" w:cstheme="majorBidi"/>
            <w:kern w:val="0"/>
            <w:sz w:val="21"/>
            <w:szCs w:val="21"/>
            <w:lang w:bidi="ar-SA"/>
            <w14:ligatures w14:val="none"/>
            <w:rPrChange w:id="1089" w:author="Daniel Sarlo" w:date="2024-03-21T11:39:00Z">
              <w:rPr>
                <w:rFonts w:asciiTheme="majorBidi" w:hAnsiTheme="majorBidi" w:cstheme="majorBidi"/>
                <w:kern w:val="0"/>
                <w:sz w:val="24"/>
                <w:szCs w:val="24"/>
                <w:lang w:bidi="ar-SA"/>
                <w14:ligatures w14:val="none"/>
              </w:rPr>
            </w:rPrChange>
          </w:rPr>
          <w:t>describe</w:t>
        </w:r>
        <w:r w:rsidR="00A73A8C">
          <w:rPr>
            <w:rFonts w:asciiTheme="majorBidi" w:hAnsiTheme="majorBidi" w:cstheme="majorBidi"/>
            <w:kern w:val="0"/>
            <w:sz w:val="21"/>
            <w:szCs w:val="21"/>
            <w:lang w:bidi="ar-SA"/>
            <w14:ligatures w14:val="none"/>
          </w:rPr>
          <w:t>d</w:t>
        </w:r>
        <w:r w:rsidR="00A73A8C" w:rsidRPr="007264A1">
          <w:rPr>
            <w:rFonts w:asciiTheme="majorBidi" w:hAnsiTheme="majorBidi" w:cstheme="majorBidi"/>
            <w:kern w:val="0"/>
            <w:sz w:val="21"/>
            <w:szCs w:val="21"/>
            <w:lang w:bidi="ar-SA"/>
            <w14:ligatures w14:val="none"/>
            <w:rPrChange w:id="1090"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1091" w:author="Daniel Sarlo" w:date="2024-03-21T11:39:00Z">
            <w:rPr>
              <w:rFonts w:asciiTheme="majorBidi" w:hAnsiTheme="majorBidi" w:cstheme="majorBidi"/>
              <w:kern w:val="0"/>
              <w:sz w:val="24"/>
              <w:szCs w:val="24"/>
              <w:lang w:bidi="ar-SA"/>
              <w14:ligatures w14:val="none"/>
            </w:rPr>
          </w:rPrChange>
        </w:rPr>
        <w:t>as El’s daughter</w:t>
      </w:r>
      <w:ins w:id="1092" w:author="Daniel Sarlo" w:date="2024-03-26T15:00:00Z">
        <w:r w:rsidR="00AE2E20">
          <w:rPr>
            <w:rFonts w:asciiTheme="majorBidi" w:hAnsiTheme="majorBidi" w:cstheme="majorBidi"/>
            <w:kern w:val="0"/>
            <w:sz w:val="21"/>
            <w:szCs w:val="21"/>
            <w:lang w:bidi="ar-SA"/>
            <w14:ligatures w14:val="none"/>
          </w:rPr>
          <w:t>,</w:t>
        </w:r>
      </w:ins>
      <w:r w:rsidRPr="007264A1">
        <w:rPr>
          <w:rFonts w:asciiTheme="majorBidi" w:hAnsiTheme="majorBidi" w:cstheme="majorBidi"/>
          <w:kern w:val="0"/>
          <w:sz w:val="21"/>
          <w:szCs w:val="21"/>
          <w:lang w:bidi="ar-SA"/>
          <w14:ligatures w14:val="none"/>
          <w:rPrChange w:id="1093" w:author="Daniel Sarlo" w:date="2024-03-21T11:39:00Z">
            <w:rPr>
              <w:rFonts w:asciiTheme="majorBidi" w:hAnsiTheme="majorBidi" w:cstheme="majorBidi"/>
              <w:kern w:val="0"/>
              <w:sz w:val="24"/>
              <w:szCs w:val="24"/>
              <w:lang w:bidi="ar-SA"/>
              <w14:ligatures w14:val="none"/>
            </w:rPr>
          </w:rPrChange>
        </w:rPr>
        <w:t xml:space="preserve"> and </w:t>
      </w:r>
      <w:del w:id="1094" w:author="Daniel Sarlo" w:date="2024-03-21T12:21:00Z">
        <w:r w:rsidRPr="007264A1" w:rsidDel="00A73A8C">
          <w:rPr>
            <w:rFonts w:asciiTheme="majorBidi" w:hAnsiTheme="majorBidi" w:cstheme="majorBidi"/>
            <w:kern w:val="0"/>
            <w:sz w:val="21"/>
            <w:szCs w:val="21"/>
            <w:lang w:bidi="ar-SA"/>
            <w14:ligatures w14:val="none"/>
            <w:rPrChange w:id="1095" w:author="Daniel Sarlo" w:date="2024-03-21T11:39:00Z">
              <w:rPr>
                <w:rFonts w:asciiTheme="majorBidi" w:hAnsiTheme="majorBidi" w:cstheme="majorBidi"/>
                <w:kern w:val="0"/>
                <w:sz w:val="24"/>
                <w:szCs w:val="24"/>
                <w:lang w:bidi="ar-SA"/>
                <w14:ligatures w14:val="none"/>
              </w:rPr>
            </w:rPrChange>
          </w:rPr>
          <w:delText xml:space="preserve">Flame </w:delText>
        </w:r>
      </w:del>
      <w:r w:rsidRPr="007264A1">
        <w:rPr>
          <w:rFonts w:asciiTheme="majorBidi" w:hAnsiTheme="majorBidi" w:cstheme="majorBidi"/>
          <w:kern w:val="0"/>
          <w:sz w:val="21"/>
          <w:szCs w:val="21"/>
          <w:lang w:bidi="ar-SA"/>
          <w14:ligatures w14:val="none"/>
          <w:rPrChange w:id="1096" w:author="Daniel Sarlo" w:date="2024-03-21T11:39:00Z">
            <w:rPr>
              <w:rFonts w:asciiTheme="majorBidi" w:hAnsiTheme="majorBidi" w:cstheme="majorBidi"/>
              <w:kern w:val="0"/>
              <w:sz w:val="24"/>
              <w:szCs w:val="24"/>
              <w:lang w:bidi="ar-SA"/>
              <w14:ligatures w14:val="none"/>
            </w:rPr>
          </w:rPrChange>
        </w:rPr>
        <w:t xml:space="preserve">Ishatu </w:t>
      </w:r>
      <w:r w:rsidRPr="007264A1">
        <w:rPr>
          <w:rFonts w:asciiTheme="majorBidi" w:hAnsiTheme="majorBidi" w:cstheme="majorBidi"/>
          <w:i/>
          <w:iCs/>
          <w:kern w:val="0"/>
          <w:sz w:val="21"/>
          <w:szCs w:val="21"/>
          <w:lang w:bidi="ar-SA"/>
          <w14:ligatures w14:val="none"/>
          <w:rPrChange w:id="1097" w:author="Daniel Sarlo" w:date="2024-03-21T11:39:00Z">
            <w:rPr>
              <w:rFonts w:asciiTheme="majorBidi" w:hAnsiTheme="majorBidi" w:cstheme="majorBidi"/>
              <w:i/>
              <w:iCs/>
              <w:kern w:val="0"/>
              <w:sz w:val="24"/>
              <w:szCs w:val="24"/>
              <w:lang w:bidi="ar-SA"/>
              <w14:ligatures w14:val="none"/>
            </w:rPr>
          </w:rPrChange>
        </w:rPr>
        <w:t>(</w:t>
      </w:r>
      <w:ins w:id="1098" w:author="Daniel Sarlo" w:date="2024-03-21T11:45:00Z">
        <w:r w:rsidR="00A76BCD">
          <w:rPr>
            <w:rFonts w:asciiTheme="majorBidi" w:hAnsiTheme="majorBidi" w:cstheme="majorBidi"/>
            <w:i/>
            <w:iCs/>
            <w:kern w:val="0"/>
            <w:sz w:val="21"/>
            <w:szCs w:val="21"/>
            <w:lang w:bidi="ar-SA"/>
            <w14:ligatures w14:val="none"/>
          </w:rPr>
          <w:t>ˀ</w:t>
        </w:r>
      </w:ins>
      <w:del w:id="1099" w:author="Daniel Sarlo" w:date="2024-03-21T11:45:00Z">
        <w:r w:rsidRPr="007264A1" w:rsidDel="00A76BCD">
          <w:rPr>
            <w:rFonts w:asciiTheme="majorBidi" w:hAnsiTheme="majorBidi" w:cstheme="majorBidi"/>
            <w:i/>
            <w:iCs/>
            <w:kern w:val="0"/>
            <w:sz w:val="21"/>
            <w:szCs w:val="21"/>
            <w:lang w:bidi="ar-SA"/>
            <w14:ligatures w14:val="none"/>
            <w:rPrChange w:id="1100" w:author="Daniel Sarlo" w:date="2024-03-21T11:39:00Z">
              <w:rPr>
                <w:rFonts w:asciiTheme="majorBidi" w:hAnsiTheme="majorBidi" w:cstheme="majorBidi"/>
                <w:i/>
                <w:iCs/>
                <w:kern w:val="0"/>
                <w:sz w:val="24"/>
                <w:szCs w:val="24"/>
                <w:lang w:bidi="ar-SA"/>
                <w14:ligatures w14:val="none"/>
              </w:rPr>
            </w:rPrChange>
          </w:rPr>
          <w:delText>‘</w:delText>
        </w:r>
      </w:del>
      <w:r w:rsidRPr="007264A1">
        <w:rPr>
          <w:rFonts w:asciiTheme="majorBidi" w:hAnsiTheme="majorBidi" w:cstheme="majorBidi"/>
          <w:i/>
          <w:iCs/>
          <w:kern w:val="0"/>
          <w:sz w:val="21"/>
          <w:szCs w:val="21"/>
          <w:lang w:bidi="ar-SA"/>
          <w14:ligatures w14:val="none"/>
          <w:rPrChange w:id="1101" w:author="Daniel Sarlo" w:date="2024-03-21T11:39:00Z">
            <w:rPr>
              <w:rFonts w:asciiTheme="majorBidi" w:hAnsiTheme="majorBidi" w:cstheme="majorBidi"/>
              <w:i/>
              <w:iCs/>
              <w:kern w:val="0"/>
              <w:sz w:val="24"/>
              <w:szCs w:val="24"/>
              <w:lang w:bidi="ar-SA"/>
              <w14:ligatures w14:val="none"/>
            </w:rPr>
          </w:rPrChange>
        </w:rPr>
        <w:t>išt</w:t>
      </w:r>
      <w:r w:rsidRPr="007264A1">
        <w:rPr>
          <w:rFonts w:asciiTheme="majorBidi" w:hAnsiTheme="majorBidi" w:cstheme="majorBidi"/>
          <w:kern w:val="0"/>
          <w:sz w:val="21"/>
          <w:szCs w:val="21"/>
          <w:lang w:bidi="ar-SA"/>
          <w14:ligatures w14:val="none"/>
          <w:rPrChange w:id="1102" w:author="Daniel Sarlo" w:date="2024-03-21T11:39:00Z">
            <w:rPr>
              <w:rFonts w:asciiTheme="majorBidi" w:hAnsiTheme="majorBidi" w:cstheme="majorBidi"/>
              <w:kern w:val="0"/>
              <w:sz w:val="24"/>
              <w:szCs w:val="24"/>
              <w:lang w:bidi="ar-SA"/>
              <w14:ligatures w14:val="none"/>
            </w:rPr>
          </w:rPrChange>
        </w:rPr>
        <w:t>)</w:t>
      </w:r>
      <w:ins w:id="1103" w:author="Daniel Sarlo" w:date="2024-03-21T12:21:00Z">
        <w:r w:rsidR="00A73A8C">
          <w:rPr>
            <w:rFonts w:asciiTheme="majorBidi" w:hAnsiTheme="majorBidi" w:cstheme="majorBidi"/>
            <w:kern w:val="0"/>
            <w:sz w:val="21"/>
            <w:szCs w:val="21"/>
            <w:lang w:bidi="ar-SA"/>
            <w14:ligatures w14:val="none"/>
          </w:rPr>
          <w:t>, “</w:t>
        </w:r>
        <w:r w:rsidR="00A73A8C" w:rsidRPr="005F775A">
          <w:rPr>
            <w:rFonts w:asciiTheme="majorBidi" w:hAnsiTheme="majorBidi" w:cstheme="majorBidi"/>
            <w:kern w:val="0"/>
            <w:sz w:val="21"/>
            <w:szCs w:val="21"/>
            <w:lang w:bidi="ar-SA"/>
            <w14:ligatures w14:val="none"/>
          </w:rPr>
          <w:t>Flame</w:t>
        </w:r>
        <w:r w:rsidR="00A73A8C">
          <w:rPr>
            <w:rFonts w:asciiTheme="majorBidi" w:hAnsiTheme="majorBidi" w:cstheme="majorBidi"/>
            <w:kern w:val="0"/>
            <w:sz w:val="21"/>
            <w:szCs w:val="21"/>
            <w:lang w:bidi="ar-SA"/>
            <w14:ligatures w14:val="none"/>
          </w:rPr>
          <w:t>”</w:t>
        </w:r>
      </w:ins>
      <w:ins w:id="1104" w:author="Daniel Sarlo" w:date="2024-03-26T15:00:00Z">
        <w:r w:rsidR="00AE2E20">
          <w:rPr>
            <w:rFonts w:asciiTheme="majorBidi" w:hAnsiTheme="majorBidi" w:cstheme="majorBidi"/>
            <w:kern w:val="0"/>
            <w:sz w:val="21"/>
            <w:szCs w:val="21"/>
            <w:lang w:bidi="ar-SA"/>
            <w14:ligatures w14:val="none"/>
          </w:rPr>
          <w:t>.</w:t>
        </w:r>
      </w:ins>
      <w:del w:id="1105" w:author="Daniel Sarlo" w:date="2024-03-21T12:21:00Z">
        <w:r w:rsidRPr="007264A1" w:rsidDel="00A73A8C">
          <w:rPr>
            <w:rFonts w:asciiTheme="majorBidi" w:hAnsiTheme="majorBidi" w:cstheme="majorBidi"/>
            <w:kern w:val="0"/>
            <w:sz w:val="21"/>
            <w:szCs w:val="21"/>
            <w:lang w:bidi="ar-SA"/>
            <w14:ligatures w14:val="none"/>
            <w:rPrChange w:id="1106" w:author="Daniel Sarlo" w:date="2024-03-21T11:39:00Z">
              <w:rPr>
                <w:rFonts w:asciiTheme="majorBidi" w:hAnsiTheme="majorBidi" w:cstheme="majorBidi"/>
                <w:kern w:val="0"/>
                <w:sz w:val="24"/>
                <w:szCs w:val="24"/>
                <w:lang w:bidi="ar-SA"/>
                <w14:ligatures w14:val="none"/>
              </w:rPr>
            </w:rPrChange>
          </w:rPr>
          <w:delText>.</w:delText>
        </w:r>
      </w:del>
      <w:r w:rsidRPr="007264A1">
        <w:rPr>
          <w:rFonts w:ascii="Times New Roman" w:hAnsi="Times New Roman" w:cs="Times New Roman"/>
          <w:kern w:val="0"/>
          <w:sz w:val="21"/>
          <w:szCs w:val="21"/>
          <w:vertAlign w:val="superscript"/>
          <w:lang w:bidi="ar-SA"/>
          <w14:ligatures w14:val="none"/>
          <w:rPrChange w:id="1107" w:author="Daniel Sarlo" w:date="2024-03-21T11:39:00Z">
            <w:rPr>
              <w:rFonts w:ascii="Times New Roman" w:hAnsi="Times New Roman" w:cs="Times New Roman"/>
              <w:kern w:val="0"/>
              <w:sz w:val="24"/>
              <w:szCs w:val="24"/>
              <w:vertAlign w:val="superscript"/>
              <w:lang w:bidi="ar-SA"/>
              <w14:ligatures w14:val="none"/>
            </w:rPr>
          </w:rPrChange>
        </w:rPr>
        <w:footnoteReference w:id="13"/>
      </w:r>
    </w:p>
    <w:p w14:paraId="62D5FFA5" w14:textId="1F4A34BE" w:rsidR="00B8287F" w:rsidRDefault="009903D4" w:rsidP="00FB0196">
      <w:pPr>
        <w:spacing w:line="264" w:lineRule="auto"/>
        <w:ind w:left="0" w:firstLine="284"/>
        <w:rPr>
          <w:ins w:id="1141" w:author="Daniel Sarlo" w:date="2024-03-21T12:31:00Z"/>
          <w:rFonts w:asciiTheme="majorBidi" w:hAnsiTheme="majorBidi" w:cstheme="majorBidi"/>
          <w:kern w:val="0"/>
          <w:sz w:val="21"/>
          <w:szCs w:val="21"/>
          <w:lang w:bidi="ar-SA"/>
          <w14:ligatures w14:val="none"/>
        </w:rPr>
      </w:pPr>
      <w:ins w:id="1142" w:author="Daniel Sarlo" w:date="2024-03-26T15:01:00Z">
        <w:r>
          <w:rPr>
            <w:rFonts w:asciiTheme="majorBidi" w:hAnsiTheme="majorBidi" w:cstheme="majorBidi"/>
            <w:kern w:val="0"/>
            <w:sz w:val="21"/>
            <w:szCs w:val="21"/>
            <w:lang w:bidi="ar-SA"/>
            <w14:ligatures w14:val="none"/>
          </w:rPr>
          <w:t>For example, i</w:t>
        </w:r>
      </w:ins>
      <w:del w:id="1143" w:author="Daniel Sarlo" w:date="2024-03-26T15:01:00Z">
        <w:r w:rsidR="00B8287F" w:rsidRPr="007264A1" w:rsidDel="009903D4">
          <w:rPr>
            <w:rFonts w:asciiTheme="majorBidi" w:hAnsiTheme="majorBidi" w:cstheme="majorBidi"/>
            <w:kern w:val="0"/>
            <w:sz w:val="21"/>
            <w:szCs w:val="21"/>
            <w:lang w:bidi="ar-SA"/>
            <w14:ligatures w14:val="none"/>
            <w:rPrChange w:id="1144" w:author="Daniel Sarlo" w:date="2024-03-21T11:39:00Z">
              <w:rPr>
                <w:rFonts w:asciiTheme="majorBidi" w:hAnsiTheme="majorBidi" w:cstheme="majorBidi"/>
                <w:kern w:val="0"/>
                <w:sz w:val="24"/>
                <w:szCs w:val="24"/>
                <w:lang w:bidi="ar-SA"/>
                <w14:ligatures w14:val="none"/>
              </w:rPr>
            </w:rPrChange>
          </w:rPr>
          <w:delText>I</w:delText>
        </w:r>
      </w:del>
      <w:r w:rsidR="00B8287F" w:rsidRPr="007264A1">
        <w:rPr>
          <w:rFonts w:asciiTheme="majorBidi" w:hAnsiTheme="majorBidi" w:cstheme="majorBidi"/>
          <w:kern w:val="0"/>
          <w:sz w:val="21"/>
          <w:szCs w:val="21"/>
          <w:lang w:bidi="ar-SA"/>
          <w14:ligatures w14:val="none"/>
          <w:rPrChange w:id="1145" w:author="Daniel Sarlo" w:date="2024-03-21T11:39:00Z">
            <w:rPr>
              <w:rFonts w:asciiTheme="majorBidi" w:hAnsiTheme="majorBidi" w:cstheme="majorBidi"/>
              <w:kern w:val="0"/>
              <w:sz w:val="24"/>
              <w:szCs w:val="24"/>
              <w:lang w:bidi="ar-SA"/>
              <w14:ligatures w14:val="none"/>
            </w:rPr>
          </w:rPrChange>
        </w:rPr>
        <w:t>n one of the episodes in the Ba</w:t>
      </w:r>
      <w:ins w:id="1146" w:author="Daniel Sarlo" w:date="2024-03-21T12:24:00Z">
        <w:r w:rsidR="00076C49">
          <w:rPr>
            <w:rFonts w:asciiTheme="majorBidi" w:hAnsiTheme="majorBidi" w:cstheme="majorBidi"/>
            <w:kern w:val="0"/>
            <w:sz w:val="21"/>
            <w:szCs w:val="21"/>
            <w:lang w:bidi="ar-SA"/>
            <w14:ligatures w14:val="none"/>
          </w:rPr>
          <w:t>ˁ</w:t>
        </w:r>
      </w:ins>
      <w:r w:rsidR="00B8287F" w:rsidRPr="007264A1">
        <w:rPr>
          <w:rFonts w:asciiTheme="majorBidi" w:hAnsiTheme="majorBidi" w:cstheme="majorBidi"/>
          <w:kern w:val="0"/>
          <w:sz w:val="21"/>
          <w:szCs w:val="21"/>
          <w:lang w:bidi="ar-SA"/>
          <w14:ligatures w14:val="none"/>
          <w:rPrChange w:id="1147" w:author="Daniel Sarlo" w:date="2024-03-21T11:39:00Z">
            <w:rPr>
              <w:rFonts w:asciiTheme="majorBidi" w:hAnsiTheme="majorBidi" w:cstheme="majorBidi"/>
              <w:kern w:val="0"/>
              <w:sz w:val="24"/>
              <w:szCs w:val="24"/>
              <w:lang w:bidi="ar-SA"/>
              <w14:ligatures w14:val="none"/>
            </w:rPr>
          </w:rPrChange>
        </w:rPr>
        <w:t>al Cycle</w:t>
      </w:r>
      <w:del w:id="1148" w:author="Daniel Sarlo" w:date="2024-03-26T15:01:00Z">
        <w:r w:rsidR="00B8287F" w:rsidRPr="007264A1" w:rsidDel="009903D4">
          <w:rPr>
            <w:rFonts w:asciiTheme="majorBidi" w:hAnsiTheme="majorBidi" w:cstheme="majorBidi"/>
            <w:i/>
            <w:iCs/>
            <w:kern w:val="0"/>
            <w:sz w:val="21"/>
            <w:szCs w:val="21"/>
            <w:lang w:bidi="ar-SA"/>
            <w14:ligatures w14:val="none"/>
            <w:rPrChange w:id="1149" w:author="Daniel Sarlo" w:date="2024-03-21T11:39:00Z">
              <w:rPr>
                <w:rFonts w:asciiTheme="majorBidi" w:hAnsiTheme="majorBidi" w:cstheme="majorBidi"/>
                <w:i/>
                <w:iCs/>
                <w:kern w:val="0"/>
                <w:sz w:val="24"/>
                <w:szCs w:val="24"/>
                <w:lang w:bidi="ar-SA"/>
                <w14:ligatures w14:val="none"/>
              </w:rPr>
            </w:rPrChange>
          </w:rPr>
          <w:delText>, </w:delText>
        </w:r>
        <w:r w:rsidR="00B8287F" w:rsidRPr="007264A1" w:rsidDel="009903D4">
          <w:rPr>
            <w:rFonts w:asciiTheme="majorBidi" w:hAnsiTheme="majorBidi" w:cstheme="majorBidi"/>
            <w:kern w:val="0"/>
            <w:sz w:val="21"/>
            <w:szCs w:val="21"/>
            <w:lang w:bidi="ar-SA"/>
            <w14:ligatures w14:val="none"/>
            <w:rPrChange w:id="1150" w:author="Daniel Sarlo" w:date="2024-03-21T11:39:00Z">
              <w:rPr>
                <w:rFonts w:asciiTheme="majorBidi" w:hAnsiTheme="majorBidi" w:cstheme="majorBidi"/>
                <w:kern w:val="0"/>
                <w:sz w:val="24"/>
                <w:szCs w:val="24"/>
                <w:lang w:bidi="ar-SA"/>
                <w14:ligatures w14:val="none"/>
              </w:rPr>
            </w:rPrChange>
          </w:rPr>
          <w:delText>for example</w:delText>
        </w:r>
      </w:del>
      <w:r w:rsidR="00B8287F" w:rsidRPr="007264A1">
        <w:rPr>
          <w:rFonts w:asciiTheme="majorBidi" w:hAnsiTheme="majorBidi" w:cstheme="majorBidi"/>
          <w:kern w:val="0"/>
          <w:sz w:val="21"/>
          <w:szCs w:val="21"/>
          <w:lang w:bidi="ar-SA"/>
          <w14:ligatures w14:val="none"/>
          <w:rPrChange w:id="1151" w:author="Daniel Sarlo" w:date="2024-03-21T11:39:00Z">
            <w:rPr>
              <w:rFonts w:asciiTheme="majorBidi" w:hAnsiTheme="majorBidi" w:cstheme="majorBidi"/>
              <w:kern w:val="0"/>
              <w:sz w:val="24"/>
              <w:szCs w:val="24"/>
              <w:lang w:bidi="ar-SA"/>
              <w14:ligatures w14:val="none"/>
            </w:rPr>
          </w:rPrChange>
        </w:rPr>
        <w:t xml:space="preserve">, she is described </w:t>
      </w:r>
      <w:del w:id="1152" w:author="Daniel Sarlo" w:date="2024-03-26T15:02:00Z">
        <w:r w:rsidR="00B8287F" w:rsidRPr="007264A1" w:rsidDel="00C117C8">
          <w:rPr>
            <w:rFonts w:asciiTheme="majorBidi" w:hAnsiTheme="majorBidi" w:cstheme="majorBidi"/>
            <w:kern w:val="0"/>
            <w:sz w:val="21"/>
            <w:szCs w:val="21"/>
            <w:lang w:bidi="ar-SA"/>
            <w14:ligatures w14:val="none"/>
            <w:rPrChange w:id="1153" w:author="Daniel Sarlo" w:date="2024-03-21T11:39:00Z">
              <w:rPr>
                <w:rFonts w:asciiTheme="majorBidi" w:hAnsiTheme="majorBidi" w:cstheme="majorBidi"/>
                <w:kern w:val="0"/>
                <w:sz w:val="24"/>
                <w:szCs w:val="24"/>
                <w:lang w:bidi="ar-SA"/>
                <w14:ligatures w14:val="none"/>
              </w:rPr>
            </w:rPrChange>
          </w:rPr>
          <w:delText xml:space="preserve">as fighting </w:delText>
        </w:r>
      </w:del>
      <w:r w:rsidR="00B8287F" w:rsidRPr="007264A1">
        <w:rPr>
          <w:rFonts w:asciiTheme="majorBidi" w:hAnsiTheme="majorBidi" w:cstheme="majorBidi"/>
          <w:kern w:val="0"/>
          <w:sz w:val="21"/>
          <w:szCs w:val="21"/>
          <w:lang w:bidi="ar-SA"/>
          <w14:ligatures w14:val="none"/>
          <w:rPrChange w:id="1154" w:author="Daniel Sarlo" w:date="2024-03-21T11:39:00Z">
            <w:rPr>
              <w:rFonts w:asciiTheme="majorBidi" w:hAnsiTheme="majorBidi" w:cstheme="majorBidi"/>
              <w:kern w:val="0"/>
              <w:sz w:val="24"/>
              <w:szCs w:val="24"/>
              <w:lang w:bidi="ar-SA"/>
              <w14:ligatures w14:val="none"/>
            </w:rPr>
          </w:rPrChange>
        </w:rPr>
        <w:t>on the battlefield</w:t>
      </w:r>
      <w:del w:id="1155" w:author="Daniel Sarlo" w:date="2024-03-26T15:02:00Z">
        <w:r w:rsidR="00B8287F" w:rsidRPr="007264A1" w:rsidDel="00C117C8">
          <w:rPr>
            <w:rFonts w:asciiTheme="majorBidi" w:hAnsiTheme="majorBidi" w:cstheme="majorBidi"/>
            <w:kern w:val="0"/>
            <w:sz w:val="21"/>
            <w:szCs w:val="21"/>
            <w:lang w:bidi="ar-SA"/>
            <w14:ligatures w14:val="none"/>
            <w:rPrChange w:id="1156" w:author="Daniel Sarlo" w:date="2024-03-21T11:39:00Z">
              <w:rPr>
                <w:rFonts w:asciiTheme="majorBidi" w:hAnsiTheme="majorBidi" w:cstheme="majorBidi"/>
                <w:kern w:val="0"/>
                <w:sz w:val="24"/>
                <w:szCs w:val="24"/>
                <w:lang w:bidi="ar-SA"/>
                <w14:ligatures w14:val="none"/>
              </w:rPr>
            </w:rPrChange>
          </w:rPr>
          <w:delText>,</w:delText>
        </w:r>
      </w:del>
      <w:r w:rsidR="00B8287F" w:rsidRPr="007264A1">
        <w:rPr>
          <w:rFonts w:asciiTheme="majorBidi" w:hAnsiTheme="majorBidi" w:cstheme="majorBidi"/>
          <w:kern w:val="0"/>
          <w:sz w:val="21"/>
          <w:szCs w:val="21"/>
          <w:lang w:bidi="ar-SA"/>
          <w14:ligatures w14:val="none"/>
          <w:rPrChange w:id="1157" w:author="Daniel Sarlo" w:date="2024-03-21T11:39:00Z">
            <w:rPr>
              <w:rFonts w:asciiTheme="majorBidi" w:hAnsiTheme="majorBidi" w:cstheme="majorBidi"/>
              <w:kern w:val="0"/>
              <w:sz w:val="24"/>
              <w:szCs w:val="24"/>
              <w:lang w:bidi="ar-SA"/>
              <w14:ligatures w14:val="none"/>
            </w:rPr>
          </w:rPrChange>
        </w:rPr>
        <w:t xml:space="preserve"> </w:t>
      </w:r>
      <w:ins w:id="1158" w:author="JA" w:date="2024-03-28T19:05:00Z" w16du:dateUtc="2024-03-28T17:05:00Z">
        <w:r w:rsidR="004D2FA9">
          <w:rPr>
            <w:rFonts w:asciiTheme="majorBidi" w:hAnsiTheme="majorBidi" w:cstheme="majorBidi"/>
            <w:kern w:val="0"/>
            <w:sz w:val="21"/>
            <w:szCs w:val="21"/>
            <w:lang w:bidi="ar-SA"/>
            <w14:ligatures w14:val="none"/>
          </w:rPr>
          <w:t xml:space="preserve">as </w:t>
        </w:r>
      </w:ins>
      <w:del w:id="1159" w:author="Daniel Sarlo" w:date="2024-03-26T15:02:00Z">
        <w:r w:rsidR="00B8287F" w:rsidRPr="007264A1" w:rsidDel="00C117C8">
          <w:rPr>
            <w:rFonts w:asciiTheme="majorBidi" w:hAnsiTheme="majorBidi" w:cstheme="majorBidi"/>
            <w:kern w:val="0"/>
            <w:sz w:val="21"/>
            <w:szCs w:val="21"/>
            <w:lang w:bidi="ar-SA"/>
            <w14:ligatures w14:val="none"/>
            <w:rPrChange w:id="1160" w:author="Daniel Sarlo" w:date="2024-03-21T11:39:00Z">
              <w:rPr>
                <w:rFonts w:asciiTheme="majorBidi" w:hAnsiTheme="majorBidi" w:cstheme="majorBidi"/>
                <w:kern w:val="0"/>
                <w:sz w:val="24"/>
                <w:szCs w:val="24"/>
                <w:lang w:bidi="ar-SA"/>
                <w14:ligatures w14:val="none"/>
              </w:rPr>
            </w:rPrChange>
          </w:rPr>
          <w:delText>slaughtering</w:delText>
        </w:r>
      </w:del>
      <w:ins w:id="1161" w:author="JA" w:date="2024-03-25T11:37:00Z">
        <w:del w:id="1162" w:author="Daniel Sarlo" w:date="2024-03-26T15:02:00Z">
          <w:r w:rsidR="00090492" w:rsidDel="00C117C8">
            <w:rPr>
              <w:rFonts w:asciiTheme="majorBidi" w:hAnsiTheme="majorBidi" w:cstheme="majorBidi"/>
              <w:kern w:val="0"/>
              <w:sz w:val="21"/>
              <w:szCs w:val="21"/>
              <w:lang w:bidi="ar-SA"/>
              <w14:ligatures w14:val="none"/>
            </w:rPr>
            <w:delText xml:space="preserve">, </w:delText>
          </w:r>
        </w:del>
      </w:ins>
      <w:del w:id="1163" w:author="Daniel Sarlo" w:date="2024-03-26T15:02:00Z">
        <w:r w:rsidR="00B8287F" w:rsidRPr="007264A1" w:rsidDel="00C117C8">
          <w:rPr>
            <w:rFonts w:asciiTheme="majorBidi" w:hAnsiTheme="majorBidi" w:cstheme="majorBidi"/>
            <w:kern w:val="0"/>
            <w:sz w:val="21"/>
            <w:szCs w:val="21"/>
            <w:lang w:bidi="ar-SA"/>
            <w14:ligatures w14:val="none"/>
            <w:rPrChange w:id="1164" w:author="Daniel Sarlo" w:date="2024-03-21T11:39:00Z">
              <w:rPr>
                <w:rFonts w:asciiTheme="majorBidi" w:hAnsiTheme="majorBidi" w:cstheme="majorBidi"/>
                <w:kern w:val="0"/>
                <w:sz w:val="24"/>
                <w:szCs w:val="24"/>
                <w:lang w:bidi="ar-SA"/>
                <w14:ligatures w14:val="none"/>
              </w:rPr>
            </w:rPrChange>
          </w:rPr>
          <w:delText xml:space="preserve"> </w:delText>
        </w:r>
      </w:del>
      <w:del w:id="1165" w:author="JA" w:date="2024-03-25T11:37:00Z">
        <w:r w:rsidR="00B8287F" w:rsidRPr="007264A1" w:rsidDel="00090492">
          <w:rPr>
            <w:rFonts w:asciiTheme="majorBidi" w:hAnsiTheme="majorBidi" w:cstheme="majorBidi"/>
            <w:kern w:val="0"/>
            <w:sz w:val="21"/>
            <w:szCs w:val="21"/>
            <w:lang w:bidi="ar-SA"/>
            <w14:ligatures w14:val="none"/>
            <w:rPrChange w:id="1166" w:author="Daniel Sarlo" w:date="2024-03-21T11:39:00Z">
              <w:rPr>
                <w:rFonts w:asciiTheme="majorBidi" w:hAnsiTheme="majorBidi" w:cstheme="majorBidi"/>
                <w:kern w:val="0"/>
                <w:sz w:val="24"/>
                <w:szCs w:val="24"/>
                <w:lang w:bidi="ar-SA"/>
                <w14:ligatures w14:val="none"/>
              </w:rPr>
            </w:rPrChange>
          </w:rPr>
          <w:delText xml:space="preserve">and </w:delText>
        </w:r>
      </w:del>
      <w:r w:rsidR="00B8287F" w:rsidRPr="007264A1">
        <w:rPr>
          <w:rFonts w:asciiTheme="majorBidi" w:hAnsiTheme="majorBidi" w:cstheme="majorBidi"/>
          <w:kern w:val="0"/>
          <w:sz w:val="21"/>
          <w:szCs w:val="21"/>
          <w:lang w:bidi="ar-SA"/>
          <w14:ligatures w14:val="none"/>
          <w:rPrChange w:id="1167" w:author="Daniel Sarlo" w:date="2024-03-21T11:39:00Z">
            <w:rPr>
              <w:rFonts w:asciiTheme="majorBidi" w:hAnsiTheme="majorBidi" w:cstheme="majorBidi"/>
              <w:kern w:val="0"/>
              <w:sz w:val="24"/>
              <w:szCs w:val="24"/>
              <w:lang w:bidi="ar-SA"/>
              <w14:ligatures w14:val="none"/>
            </w:rPr>
          </w:rPrChange>
        </w:rPr>
        <w:t xml:space="preserve">defeating and </w:t>
      </w:r>
      <w:commentRangeStart w:id="1168"/>
      <w:r w:rsidR="00B8287F" w:rsidRPr="007264A1">
        <w:rPr>
          <w:rFonts w:asciiTheme="majorBidi" w:hAnsiTheme="majorBidi" w:cstheme="majorBidi"/>
          <w:kern w:val="0"/>
          <w:sz w:val="21"/>
          <w:szCs w:val="21"/>
          <w:lang w:bidi="ar-SA"/>
          <w14:ligatures w14:val="none"/>
          <w:rPrChange w:id="1169" w:author="Daniel Sarlo" w:date="2024-03-21T11:39:00Z">
            <w:rPr>
              <w:rFonts w:asciiTheme="majorBidi" w:hAnsiTheme="majorBidi" w:cstheme="majorBidi"/>
              <w:kern w:val="0"/>
              <w:sz w:val="24"/>
              <w:szCs w:val="24"/>
              <w:lang w:bidi="ar-SA"/>
              <w14:ligatures w14:val="none"/>
            </w:rPr>
          </w:rPrChange>
        </w:rPr>
        <w:t>killing</w:t>
      </w:r>
      <w:commentRangeEnd w:id="1168"/>
      <w:r w:rsidR="00C117C8">
        <w:rPr>
          <w:rStyle w:val="CommentReference"/>
        </w:rPr>
        <w:commentReference w:id="1168"/>
      </w:r>
      <w:r w:rsidR="00B8287F" w:rsidRPr="007264A1">
        <w:rPr>
          <w:rFonts w:asciiTheme="majorBidi" w:hAnsiTheme="majorBidi" w:cstheme="majorBidi"/>
          <w:kern w:val="0"/>
          <w:sz w:val="21"/>
          <w:szCs w:val="21"/>
          <w:lang w:bidi="ar-SA"/>
          <w14:ligatures w14:val="none"/>
          <w:rPrChange w:id="1170" w:author="Daniel Sarlo" w:date="2024-03-21T11:39:00Z">
            <w:rPr>
              <w:rFonts w:asciiTheme="majorBidi" w:hAnsiTheme="majorBidi" w:cstheme="majorBidi"/>
              <w:kern w:val="0"/>
              <w:sz w:val="24"/>
              <w:szCs w:val="24"/>
              <w:lang w:bidi="ar-SA"/>
              <w14:ligatures w14:val="none"/>
            </w:rPr>
          </w:rPrChange>
        </w:rPr>
        <w:t xml:space="preserve"> human warriors, </w:t>
      </w:r>
      <w:ins w:id="1171" w:author="Daniel Sarlo" w:date="2024-03-25T16:45:00Z">
        <w:r w:rsidR="00356C1F">
          <w:rPr>
            <w:rFonts w:asciiTheme="majorBidi" w:hAnsiTheme="majorBidi" w:cstheme="majorBidi"/>
            <w:kern w:val="0"/>
            <w:sz w:val="21"/>
            <w:szCs w:val="21"/>
            <w:lang w:bidi="ar-SA"/>
            <w14:ligatures w14:val="none"/>
          </w:rPr>
          <w:t xml:space="preserve">identified as </w:t>
        </w:r>
      </w:ins>
      <w:r w:rsidR="00B8287F" w:rsidRPr="007264A1">
        <w:rPr>
          <w:rFonts w:asciiTheme="majorBidi" w:hAnsiTheme="majorBidi" w:cstheme="majorBidi"/>
          <w:kern w:val="0"/>
          <w:sz w:val="21"/>
          <w:szCs w:val="21"/>
          <w:lang w:bidi="ar-SA"/>
          <w14:ligatures w14:val="none"/>
          <w:rPrChange w:id="1172" w:author="Daniel Sarlo" w:date="2024-03-21T11:39:00Z">
            <w:rPr>
              <w:rFonts w:asciiTheme="majorBidi" w:hAnsiTheme="majorBidi" w:cstheme="majorBidi"/>
              <w:kern w:val="0"/>
              <w:sz w:val="24"/>
              <w:szCs w:val="24"/>
              <w:lang w:bidi="ar-SA"/>
              <w14:ligatures w14:val="none"/>
            </w:rPr>
          </w:rPrChange>
        </w:rPr>
        <w:t>the enemies of Ba</w:t>
      </w:r>
      <w:ins w:id="1173" w:author="Daniel Sarlo" w:date="2024-03-21T12:24:00Z">
        <w:r w:rsidR="00076C49">
          <w:rPr>
            <w:rFonts w:asciiTheme="majorBidi" w:hAnsiTheme="majorBidi" w:cstheme="majorBidi"/>
            <w:kern w:val="0"/>
            <w:sz w:val="21"/>
            <w:szCs w:val="21"/>
            <w:lang w:bidi="ar-SA"/>
            <w14:ligatures w14:val="none"/>
          </w:rPr>
          <w:t>ˁ</w:t>
        </w:r>
      </w:ins>
      <w:r w:rsidR="00B8287F" w:rsidRPr="007264A1">
        <w:rPr>
          <w:rFonts w:asciiTheme="majorBidi" w:hAnsiTheme="majorBidi" w:cstheme="majorBidi"/>
          <w:kern w:val="0"/>
          <w:sz w:val="21"/>
          <w:szCs w:val="21"/>
          <w:lang w:bidi="ar-SA"/>
          <w14:ligatures w14:val="none"/>
          <w:rPrChange w:id="1174" w:author="Daniel Sarlo" w:date="2024-03-21T11:39:00Z">
            <w:rPr>
              <w:rFonts w:asciiTheme="majorBidi" w:hAnsiTheme="majorBidi" w:cstheme="majorBidi"/>
              <w:kern w:val="0"/>
              <w:sz w:val="24"/>
              <w:szCs w:val="24"/>
              <w:lang w:bidi="ar-SA"/>
              <w14:ligatures w14:val="none"/>
            </w:rPr>
          </w:rPrChange>
        </w:rPr>
        <w:t xml:space="preserve">al. She wades in their blood, dismembering and mutilating warriors’ bodies, severing heads, and cutting off hands. </w:t>
      </w:r>
      <w:del w:id="1175" w:author="Daniel Sarlo" w:date="2024-03-25T16:45:00Z">
        <w:r w:rsidR="00B8287F" w:rsidRPr="007264A1" w:rsidDel="00482EB4">
          <w:rPr>
            <w:rFonts w:asciiTheme="majorBidi" w:hAnsiTheme="majorBidi" w:cstheme="majorBidi"/>
            <w:kern w:val="0"/>
            <w:sz w:val="21"/>
            <w:szCs w:val="21"/>
            <w:lang w:bidi="ar-SA"/>
            <w14:ligatures w14:val="none"/>
            <w:rPrChange w:id="1176" w:author="Daniel Sarlo" w:date="2024-03-21T11:39:00Z">
              <w:rPr>
                <w:rFonts w:asciiTheme="majorBidi" w:hAnsiTheme="majorBidi" w:cstheme="majorBidi"/>
                <w:kern w:val="0"/>
                <w:sz w:val="24"/>
                <w:szCs w:val="24"/>
                <w:lang w:bidi="ar-SA"/>
                <w14:ligatures w14:val="none"/>
              </w:rPr>
            </w:rPrChange>
          </w:rPr>
          <w:delText xml:space="preserve">Then </w:delText>
        </w:r>
      </w:del>
      <w:ins w:id="1177" w:author="Daniel Sarlo" w:date="2024-03-25T16:45:00Z">
        <w:r w:rsidR="00482EB4">
          <w:rPr>
            <w:rFonts w:asciiTheme="majorBidi" w:hAnsiTheme="majorBidi" w:cstheme="majorBidi"/>
            <w:kern w:val="0"/>
            <w:sz w:val="21"/>
            <w:szCs w:val="21"/>
            <w:lang w:bidi="ar-SA"/>
            <w14:ligatures w14:val="none"/>
          </w:rPr>
          <w:t>S</w:t>
        </w:r>
      </w:ins>
      <w:del w:id="1178" w:author="Daniel Sarlo" w:date="2024-03-25T16:45:00Z">
        <w:r w:rsidR="00B8287F" w:rsidRPr="007264A1" w:rsidDel="00482EB4">
          <w:rPr>
            <w:rFonts w:asciiTheme="majorBidi" w:hAnsiTheme="majorBidi" w:cstheme="majorBidi"/>
            <w:kern w:val="0"/>
            <w:sz w:val="21"/>
            <w:szCs w:val="21"/>
            <w:lang w:bidi="ar-SA"/>
            <w14:ligatures w14:val="none"/>
            <w:rPrChange w:id="1179" w:author="Daniel Sarlo" w:date="2024-03-21T11:39:00Z">
              <w:rPr>
                <w:rFonts w:asciiTheme="majorBidi" w:hAnsiTheme="majorBidi" w:cstheme="majorBidi"/>
                <w:kern w:val="0"/>
                <w:sz w:val="24"/>
                <w:szCs w:val="24"/>
                <w:lang w:bidi="ar-SA"/>
                <w14:ligatures w14:val="none"/>
              </w:rPr>
            </w:rPrChange>
          </w:rPr>
          <w:delText>s</w:delText>
        </w:r>
      </w:del>
      <w:r w:rsidR="00B8287F" w:rsidRPr="007264A1">
        <w:rPr>
          <w:rFonts w:asciiTheme="majorBidi" w:hAnsiTheme="majorBidi" w:cstheme="majorBidi"/>
          <w:kern w:val="0"/>
          <w:sz w:val="21"/>
          <w:szCs w:val="21"/>
          <w:lang w:bidi="ar-SA"/>
          <w14:ligatures w14:val="none"/>
          <w:rPrChange w:id="1180" w:author="Daniel Sarlo" w:date="2024-03-21T11:39:00Z">
            <w:rPr>
              <w:rFonts w:asciiTheme="majorBidi" w:hAnsiTheme="majorBidi" w:cstheme="majorBidi"/>
              <w:kern w:val="0"/>
              <w:sz w:val="24"/>
              <w:szCs w:val="24"/>
              <w:lang w:bidi="ar-SA"/>
              <w14:ligatures w14:val="none"/>
            </w:rPr>
          </w:rPrChange>
        </w:rPr>
        <w:t>he</w:t>
      </w:r>
      <w:ins w:id="1181" w:author="Daniel Sarlo" w:date="2024-03-25T16:45:00Z">
        <w:r w:rsidR="00482EB4">
          <w:rPr>
            <w:rFonts w:asciiTheme="majorBidi" w:hAnsiTheme="majorBidi" w:cstheme="majorBidi"/>
            <w:kern w:val="0"/>
            <w:sz w:val="21"/>
            <w:szCs w:val="21"/>
            <w:lang w:bidi="ar-SA"/>
            <w14:ligatures w14:val="none"/>
          </w:rPr>
          <w:t xml:space="preserve"> then</w:t>
        </w:r>
      </w:ins>
      <w:r w:rsidR="00B8287F" w:rsidRPr="007264A1">
        <w:rPr>
          <w:rFonts w:asciiTheme="majorBidi" w:hAnsiTheme="majorBidi" w:cstheme="majorBidi"/>
          <w:kern w:val="0"/>
          <w:sz w:val="21"/>
          <w:szCs w:val="21"/>
          <w:lang w:bidi="ar-SA"/>
          <w14:ligatures w14:val="none"/>
          <w:rPrChange w:id="1182" w:author="Daniel Sarlo" w:date="2024-03-21T11:39:00Z">
            <w:rPr>
              <w:rFonts w:asciiTheme="majorBidi" w:hAnsiTheme="majorBidi" w:cstheme="majorBidi"/>
              <w:kern w:val="0"/>
              <w:sz w:val="24"/>
              <w:szCs w:val="24"/>
              <w:lang w:bidi="ar-SA"/>
              <w14:ligatures w14:val="none"/>
            </w:rPr>
          </w:rPrChange>
        </w:rPr>
        <w:t xml:space="preserve"> ties these grisly trophies to her body:</w:t>
      </w:r>
      <w:r w:rsidR="00B8287F" w:rsidRPr="007264A1">
        <w:rPr>
          <w:rFonts w:ascii="Times New Roman" w:hAnsi="Times New Roman" w:cs="Times New Roman"/>
          <w:kern w:val="0"/>
          <w:sz w:val="21"/>
          <w:szCs w:val="21"/>
          <w:vertAlign w:val="superscript"/>
          <w:lang w:bidi="ar-SA"/>
          <w14:ligatures w14:val="none"/>
          <w:rPrChange w:id="1183" w:author="Daniel Sarlo" w:date="2024-03-21T11:39:00Z">
            <w:rPr>
              <w:rFonts w:ascii="Times New Roman" w:hAnsi="Times New Roman" w:cs="Times New Roman"/>
              <w:kern w:val="0"/>
              <w:sz w:val="24"/>
              <w:szCs w:val="24"/>
              <w:vertAlign w:val="superscript"/>
              <w:lang w:bidi="ar-SA"/>
              <w14:ligatures w14:val="none"/>
            </w:rPr>
          </w:rPrChange>
        </w:rPr>
        <w:footnoteReference w:id="14"/>
      </w:r>
      <w:del w:id="1207" w:author="Daniel Sarlo" w:date="2024-03-21T12:31:00Z">
        <w:r w:rsidR="00B8287F" w:rsidRPr="007264A1" w:rsidDel="00BA0BC9">
          <w:rPr>
            <w:rFonts w:asciiTheme="majorBidi" w:hAnsiTheme="majorBidi" w:cstheme="majorBidi"/>
            <w:kern w:val="0"/>
            <w:sz w:val="21"/>
            <w:szCs w:val="21"/>
            <w:lang w:bidi="ar-SA"/>
            <w14:ligatures w14:val="none"/>
            <w:rPrChange w:id="1208" w:author="Daniel Sarlo" w:date="2024-03-21T11:39:00Z">
              <w:rPr>
                <w:rFonts w:asciiTheme="majorBidi" w:hAnsiTheme="majorBidi" w:cstheme="majorBidi"/>
                <w:kern w:val="0"/>
                <w:sz w:val="24"/>
                <w:szCs w:val="24"/>
                <w:lang w:bidi="ar-SA"/>
                <w14:ligatures w14:val="none"/>
              </w:rPr>
            </w:rPrChange>
          </w:rPr>
          <w:delText xml:space="preserve"> </w:delText>
        </w:r>
      </w:del>
    </w:p>
    <w:p w14:paraId="7121C47E" w14:textId="77777777" w:rsidR="00BA0BC9" w:rsidRPr="007264A1" w:rsidRDefault="00BA0BC9">
      <w:pPr>
        <w:spacing w:line="264" w:lineRule="auto"/>
        <w:ind w:left="0" w:firstLine="284"/>
        <w:rPr>
          <w:rFonts w:asciiTheme="majorBidi" w:hAnsiTheme="majorBidi" w:cstheme="majorBidi"/>
          <w:kern w:val="0"/>
          <w:sz w:val="21"/>
          <w:szCs w:val="21"/>
          <w:lang w:bidi="ar-SA"/>
          <w14:ligatures w14:val="none"/>
          <w:rPrChange w:id="1209" w:author="Daniel Sarlo" w:date="2024-03-21T11:39:00Z">
            <w:rPr>
              <w:rFonts w:asciiTheme="majorBidi" w:hAnsiTheme="majorBidi" w:cstheme="majorBidi"/>
              <w:kern w:val="0"/>
              <w:sz w:val="24"/>
              <w:szCs w:val="24"/>
              <w:lang w:bidi="ar-SA"/>
              <w14:ligatures w14:val="none"/>
            </w:rPr>
          </w:rPrChange>
        </w:rPr>
        <w:pPrChange w:id="1210" w:author="Daniel Sarlo" w:date="2024-03-25T12:04:00Z">
          <w:pPr>
            <w:ind w:left="-180" w:firstLine="900"/>
          </w:pPr>
        </w:pPrChange>
      </w:pPr>
    </w:p>
    <w:p w14:paraId="127D2FF8" w14:textId="477BCD1C" w:rsidR="00011622"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11" w:author="Daniel Sarlo" w:date="2024-03-21T11:39:00Z">
            <w:rPr>
              <w:rFonts w:asciiTheme="majorBidi" w:eastAsia="Times New Roman" w:hAnsiTheme="majorBidi" w:cstheme="majorBidi"/>
              <w:kern w:val="0"/>
              <w14:ligatures w14:val="none"/>
            </w:rPr>
          </w:rPrChange>
        </w:rPr>
        <w:pPrChange w:id="1212" w:author="Daniel Sarlo" w:date="2024-03-25T12:04:00Z">
          <w:pPr>
            <w:shd w:val="clear" w:color="auto" w:fill="FFFFFF"/>
            <w:spacing w:line="240" w:lineRule="auto"/>
            <w:ind w:left="720"/>
          </w:pPr>
        </w:pPrChange>
      </w:pPr>
      <w:del w:id="1213" w:author="JA" w:date="2024-03-25T10:41:00Z">
        <w:r w:rsidRPr="007264A1" w:rsidDel="00BC064B">
          <w:rPr>
            <w:rFonts w:asciiTheme="majorBidi" w:eastAsia="Times New Roman" w:hAnsiTheme="majorBidi" w:cstheme="majorBidi"/>
            <w:kern w:val="0"/>
            <w:sz w:val="21"/>
            <w:szCs w:val="21"/>
            <w14:ligatures w14:val="none"/>
            <w:rPrChange w:id="1214" w:author="Daniel Sarlo" w:date="2024-03-21T11:39:00Z">
              <w:rPr>
                <w:rFonts w:asciiTheme="majorBidi" w:eastAsia="Times New Roman" w:hAnsiTheme="majorBidi" w:cstheme="majorBidi"/>
                <w:kern w:val="0"/>
                <w14:ligatures w14:val="none"/>
              </w:rPr>
            </w:rPrChange>
          </w:rPr>
          <w:delText>“</w:delText>
        </w:r>
      </w:del>
      <w:r w:rsidR="00011622" w:rsidRPr="007264A1">
        <w:rPr>
          <w:rFonts w:asciiTheme="majorBidi" w:eastAsia="Times New Roman" w:hAnsiTheme="majorBidi" w:cstheme="majorBidi"/>
          <w:kern w:val="0"/>
          <w:sz w:val="21"/>
          <w:szCs w:val="21"/>
          <w14:ligatures w14:val="none"/>
          <w:rPrChange w:id="1215" w:author="Daniel Sarlo" w:date="2024-03-21T11:39:00Z">
            <w:rPr>
              <w:rFonts w:asciiTheme="majorBidi" w:eastAsia="Times New Roman" w:hAnsiTheme="majorBidi" w:cstheme="majorBidi"/>
              <w:kern w:val="0"/>
              <w14:ligatures w14:val="none"/>
            </w:rPr>
          </w:rPrChange>
        </w:rPr>
        <w:t xml:space="preserve">The gates of </w:t>
      </w:r>
      <w:r w:rsidRPr="007264A1">
        <w:rPr>
          <w:rFonts w:asciiTheme="majorBidi" w:eastAsia="Times New Roman" w:hAnsiTheme="majorBidi" w:cstheme="majorBidi"/>
          <w:kern w:val="0"/>
          <w:sz w:val="21"/>
          <w:szCs w:val="21"/>
          <w14:ligatures w14:val="none"/>
          <w:rPrChange w:id="1216" w:author="Daniel Sarlo" w:date="2024-03-21T11:39:00Z">
            <w:rPr>
              <w:rFonts w:asciiTheme="majorBidi" w:eastAsia="Times New Roman" w:hAnsiTheme="majorBidi" w:cstheme="majorBidi"/>
              <w:kern w:val="0"/>
              <w14:ligatures w14:val="none"/>
            </w:rPr>
          </w:rPrChange>
        </w:rPr>
        <w:t>Anat</w:t>
      </w:r>
      <w:r w:rsidR="00011622" w:rsidRPr="007264A1">
        <w:rPr>
          <w:rFonts w:asciiTheme="majorBidi" w:eastAsia="Times New Roman" w:hAnsiTheme="majorBidi" w:cstheme="majorBidi"/>
          <w:kern w:val="0"/>
          <w:sz w:val="21"/>
          <w:szCs w:val="21"/>
          <w14:ligatures w14:val="none"/>
          <w:rPrChange w:id="1217" w:author="Daniel Sarlo" w:date="2024-03-21T11:39:00Z">
            <w:rPr>
              <w:rFonts w:asciiTheme="majorBidi" w:eastAsia="Times New Roman" w:hAnsiTheme="majorBidi" w:cstheme="majorBidi"/>
              <w:kern w:val="0"/>
              <w14:ligatures w14:val="none"/>
            </w:rPr>
          </w:rPrChange>
        </w:rPr>
        <w:t>’s house are closed,</w:t>
      </w:r>
    </w:p>
    <w:p w14:paraId="46BD4517" w14:textId="580264B9" w:rsidR="00B8287F" w:rsidRPr="007264A1" w:rsidRDefault="00011622">
      <w:pPr>
        <w:shd w:val="clear" w:color="auto" w:fill="FFFFFF"/>
        <w:spacing w:line="264" w:lineRule="auto"/>
        <w:ind w:left="284"/>
        <w:rPr>
          <w:rFonts w:asciiTheme="majorBidi" w:eastAsia="Times New Roman" w:hAnsiTheme="majorBidi" w:cstheme="majorBidi"/>
          <w:kern w:val="0"/>
          <w:sz w:val="21"/>
          <w:szCs w:val="21"/>
          <w14:ligatures w14:val="none"/>
          <w:rPrChange w:id="1218" w:author="Daniel Sarlo" w:date="2024-03-21T11:39:00Z">
            <w:rPr>
              <w:rFonts w:asciiTheme="majorBidi" w:eastAsia="Times New Roman" w:hAnsiTheme="majorBidi" w:cstheme="majorBidi"/>
              <w:kern w:val="0"/>
              <w14:ligatures w14:val="none"/>
            </w:rPr>
          </w:rPrChange>
        </w:rPr>
        <w:pPrChange w:id="1219"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20" w:author="Daniel Sarlo" w:date="2024-03-21T11:39:00Z">
            <w:rPr>
              <w:rFonts w:asciiTheme="majorBidi" w:eastAsia="Times New Roman" w:hAnsiTheme="majorBidi" w:cstheme="majorBidi"/>
              <w:kern w:val="0"/>
              <w14:ligatures w14:val="none"/>
            </w:rPr>
          </w:rPrChange>
        </w:rPr>
        <w:t>She</w:t>
      </w:r>
      <w:r w:rsidR="00B8287F" w:rsidRPr="007264A1">
        <w:rPr>
          <w:rFonts w:asciiTheme="majorBidi" w:eastAsia="Times New Roman" w:hAnsiTheme="majorBidi" w:cstheme="majorBidi"/>
          <w:kern w:val="0"/>
          <w:sz w:val="21"/>
          <w:szCs w:val="21"/>
          <w14:ligatures w14:val="none"/>
          <w:rPrChange w:id="1221" w:author="Daniel Sarlo" w:date="2024-03-21T11:39:00Z">
            <w:rPr>
              <w:rFonts w:asciiTheme="majorBidi" w:eastAsia="Times New Roman" w:hAnsiTheme="majorBidi" w:cstheme="majorBidi"/>
              <w:kern w:val="0"/>
              <w14:ligatures w14:val="none"/>
            </w:rPr>
          </w:rPrChange>
        </w:rPr>
        <w:t xml:space="preserve"> meets youths at the foot of the mountain.</w:t>
      </w:r>
      <w:del w:id="1222" w:author="JA" w:date="2024-03-28T19:12:00Z" w16du:dateUtc="2024-03-28T17:12:00Z">
        <w:r w:rsidR="00B8287F" w:rsidRPr="007264A1" w:rsidDel="00C570BA">
          <w:rPr>
            <w:rFonts w:asciiTheme="majorBidi" w:eastAsia="Times New Roman" w:hAnsiTheme="majorBidi" w:cstheme="majorBidi"/>
            <w:kern w:val="0"/>
            <w:sz w:val="21"/>
            <w:szCs w:val="21"/>
            <w14:ligatures w14:val="none"/>
            <w:rPrChange w:id="1223" w:author="Daniel Sarlo" w:date="2024-03-21T11:39:00Z">
              <w:rPr>
                <w:rFonts w:asciiTheme="majorBidi" w:eastAsia="Times New Roman" w:hAnsiTheme="majorBidi" w:cstheme="majorBidi"/>
                <w:kern w:val="0"/>
                <w14:ligatures w14:val="none"/>
              </w:rPr>
            </w:rPrChange>
          </w:rPr>
          <w:delText xml:space="preserve"> </w:delText>
        </w:r>
      </w:del>
    </w:p>
    <w:p w14:paraId="66106FA0"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24" w:author="Daniel Sarlo" w:date="2024-03-21T11:39:00Z">
            <w:rPr>
              <w:rFonts w:asciiTheme="majorBidi" w:eastAsia="Times New Roman" w:hAnsiTheme="majorBidi" w:cstheme="majorBidi"/>
              <w:kern w:val="0"/>
              <w14:ligatures w14:val="none"/>
            </w:rPr>
          </w:rPrChange>
        </w:rPr>
        <w:pPrChange w:id="1225"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26" w:author="Daniel Sarlo" w:date="2024-03-21T11:39:00Z">
            <w:rPr>
              <w:rFonts w:asciiTheme="majorBidi" w:eastAsia="Times New Roman" w:hAnsiTheme="majorBidi" w:cstheme="majorBidi"/>
              <w:kern w:val="0"/>
              <w14:ligatures w14:val="none"/>
            </w:rPr>
          </w:rPrChange>
        </w:rPr>
        <w:t>And look! Anat fights in the valley,</w:t>
      </w:r>
    </w:p>
    <w:p w14:paraId="1F973906" w14:textId="6EDEE1E0"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27" w:author="Daniel Sarlo" w:date="2024-03-21T11:39:00Z">
            <w:rPr>
              <w:rFonts w:asciiTheme="majorBidi" w:eastAsia="Times New Roman" w:hAnsiTheme="majorBidi" w:cstheme="majorBidi"/>
              <w:kern w:val="0"/>
              <w14:ligatures w14:val="none"/>
            </w:rPr>
          </w:rPrChange>
        </w:rPr>
        <w:pPrChange w:id="1228"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29" w:author="Daniel Sarlo" w:date="2024-03-21T11:39:00Z">
            <w:rPr>
              <w:rFonts w:asciiTheme="majorBidi" w:eastAsia="Times New Roman" w:hAnsiTheme="majorBidi" w:cstheme="majorBidi"/>
              <w:kern w:val="0"/>
              <w14:ligatures w14:val="none"/>
            </w:rPr>
          </w:rPrChange>
        </w:rPr>
        <w:t>Battles between the two towns.</w:t>
      </w:r>
      <w:del w:id="1230" w:author="JA" w:date="2024-03-28T19:12:00Z" w16du:dateUtc="2024-03-28T17:12:00Z">
        <w:r w:rsidRPr="007264A1" w:rsidDel="00C570BA">
          <w:rPr>
            <w:rFonts w:asciiTheme="majorBidi" w:eastAsia="Times New Roman" w:hAnsiTheme="majorBidi" w:cstheme="majorBidi"/>
            <w:kern w:val="0"/>
            <w:sz w:val="21"/>
            <w:szCs w:val="21"/>
            <w14:ligatures w14:val="none"/>
            <w:rPrChange w:id="1231" w:author="Daniel Sarlo" w:date="2024-03-21T11:39:00Z">
              <w:rPr>
                <w:rFonts w:asciiTheme="majorBidi" w:eastAsia="Times New Roman" w:hAnsiTheme="majorBidi" w:cstheme="majorBidi"/>
                <w:kern w:val="0"/>
                <w14:ligatures w14:val="none"/>
              </w:rPr>
            </w:rPrChange>
          </w:rPr>
          <w:delText xml:space="preserve"> </w:delText>
        </w:r>
      </w:del>
    </w:p>
    <w:p w14:paraId="0773643D" w14:textId="2E421EF2"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32" w:author="Daniel Sarlo" w:date="2024-03-21T11:39:00Z">
            <w:rPr>
              <w:rFonts w:asciiTheme="majorBidi" w:eastAsia="Times New Roman" w:hAnsiTheme="majorBidi" w:cstheme="majorBidi"/>
              <w:kern w:val="0"/>
              <w14:ligatures w14:val="none"/>
            </w:rPr>
          </w:rPrChange>
        </w:rPr>
        <w:pPrChange w:id="1233"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34" w:author="Daniel Sarlo" w:date="2024-03-21T11:39:00Z">
            <w:rPr>
              <w:rFonts w:asciiTheme="majorBidi" w:eastAsia="Times New Roman" w:hAnsiTheme="majorBidi" w:cstheme="majorBidi"/>
              <w:kern w:val="0"/>
              <w14:ligatures w14:val="none"/>
            </w:rPr>
          </w:rPrChange>
        </w:rPr>
        <w:t xml:space="preserve">She fights the people of the </w:t>
      </w:r>
      <w:r w:rsidR="00011622" w:rsidRPr="007264A1">
        <w:rPr>
          <w:rFonts w:asciiTheme="majorBidi" w:eastAsia="Times New Roman" w:hAnsiTheme="majorBidi" w:cstheme="majorBidi"/>
          <w:kern w:val="0"/>
          <w:sz w:val="21"/>
          <w:szCs w:val="21"/>
          <w14:ligatures w14:val="none"/>
          <w:rPrChange w:id="1235" w:author="Daniel Sarlo" w:date="2024-03-21T11:39:00Z">
            <w:rPr>
              <w:rFonts w:asciiTheme="majorBidi" w:eastAsia="Times New Roman" w:hAnsiTheme="majorBidi" w:cstheme="majorBidi"/>
              <w:kern w:val="0"/>
              <w14:ligatures w14:val="none"/>
            </w:rPr>
          </w:rPrChange>
        </w:rPr>
        <w:t>se[a]-</w:t>
      </w:r>
      <w:r w:rsidRPr="007264A1">
        <w:rPr>
          <w:rFonts w:asciiTheme="majorBidi" w:eastAsia="Times New Roman" w:hAnsiTheme="majorBidi" w:cstheme="majorBidi"/>
          <w:kern w:val="0"/>
          <w:sz w:val="21"/>
          <w:szCs w:val="21"/>
          <w14:ligatures w14:val="none"/>
          <w:rPrChange w:id="1236" w:author="Daniel Sarlo" w:date="2024-03-21T11:39:00Z">
            <w:rPr>
              <w:rFonts w:asciiTheme="majorBidi" w:eastAsia="Times New Roman" w:hAnsiTheme="majorBidi" w:cstheme="majorBidi"/>
              <w:kern w:val="0"/>
              <w14:ligatures w14:val="none"/>
            </w:rPr>
          </w:rPrChange>
        </w:rPr>
        <w:t>shore,</w:t>
      </w:r>
      <w:r w:rsidRPr="007264A1">
        <w:rPr>
          <w:rFonts w:asciiTheme="majorBidi" w:eastAsia="Times New Roman" w:hAnsiTheme="majorBidi" w:cstheme="majorBidi"/>
          <w:kern w:val="0"/>
          <w:sz w:val="21"/>
          <w:szCs w:val="21"/>
          <w14:ligatures w14:val="none"/>
          <w:rPrChange w:id="1237" w:author="Daniel Sarlo" w:date="2024-03-21T11:39:00Z">
            <w:rPr>
              <w:rFonts w:asciiTheme="majorBidi" w:eastAsia="Times New Roman" w:hAnsiTheme="majorBidi" w:cstheme="majorBidi"/>
              <w:kern w:val="0"/>
              <w14:ligatures w14:val="none"/>
            </w:rPr>
          </w:rPrChange>
        </w:rPr>
        <w:tab/>
      </w:r>
      <w:r w:rsidRPr="007264A1">
        <w:rPr>
          <w:rFonts w:asciiTheme="majorBidi" w:eastAsia="Times New Roman" w:hAnsiTheme="majorBidi" w:cstheme="majorBidi"/>
          <w:kern w:val="0"/>
          <w:sz w:val="21"/>
          <w:szCs w:val="21"/>
          <w14:ligatures w14:val="none"/>
          <w:rPrChange w:id="1238" w:author="Daniel Sarlo" w:date="2024-03-21T11:39:00Z">
            <w:rPr>
              <w:rFonts w:asciiTheme="majorBidi" w:eastAsia="Times New Roman" w:hAnsiTheme="majorBidi" w:cstheme="majorBidi"/>
              <w:kern w:val="0"/>
              <w14:ligatures w14:val="none"/>
            </w:rPr>
          </w:rPrChange>
        </w:rPr>
        <w:tab/>
      </w:r>
      <w:r w:rsidRPr="007264A1">
        <w:rPr>
          <w:rFonts w:asciiTheme="majorBidi" w:eastAsia="Times New Roman" w:hAnsiTheme="majorBidi" w:cstheme="majorBidi"/>
          <w:kern w:val="0"/>
          <w:sz w:val="21"/>
          <w:szCs w:val="21"/>
          <w14:ligatures w14:val="none"/>
          <w:rPrChange w:id="1239" w:author="Daniel Sarlo" w:date="2024-03-21T11:39:00Z">
            <w:rPr>
              <w:rFonts w:asciiTheme="majorBidi" w:eastAsia="Times New Roman" w:hAnsiTheme="majorBidi" w:cstheme="majorBidi"/>
              <w:kern w:val="0"/>
              <w14:ligatures w14:val="none"/>
            </w:rPr>
          </w:rPrChange>
        </w:rPr>
        <w:tab/>
      </w:r>
    </w:p>
    <w:p w14:paraId="70D92F74" w14:textId="3296B562"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40" w:author="Daniel Sarlo" w:date="2024-03-21T11:39:00Z">
            <w:rPr>
              <w:rFonts w:asciiTheme="majorBidi" w:eastAsia="Times New Roman" w:hAnsiTheme="majorBidi" w:cstheme="majorBidi"/>
              <w:kern w:val="0"/>
              <w14:ligatures w14:val="none"/>
            </w:rPr>
          </w:rPrChange>
        </w:rPr>
        <w:pPrChange w:id="1241"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42" w:author="Daniel Sarlo" w:date="2024-03-21T11:39:00Z">
            <w:rPr>
              <w:rFonts w:asciiTheme="majorBidi" w:eastAsia="Times New Roman" w:hAnsiTheme="majorBidi" w:cstheme="majorBidi"/>
              <w:kern w:val="0"/>
              <w14:ligatures w14:val="none"/>
            </w:rPr>
          </w:rPrChange>
        </w:rPr>
        <w:t>Strikes the populace of the su[nr]ise.</w:t>
      </w:r>
    </w:p>
    <w:p w14:paraId="56FE774A"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43" w:author="Daniel Sarlo" w:date="2024-03-21T11:39:00Z">
            <w:rPr>
              <w:rFonts w:asciiTheme="majorBidi" w:eastAsia="Times New Roman" w:hAnsiTheme="majorBidi" w:cstheme="majorBidi"/>
              <w:kern w:val="0"/>
              <w14:ligatures w14:val="none"/>
            </w:rPr>
          </w:rPrChange>
        </w:rPr>
        <w:pPrChange w:id="1244"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45" w:author="Daniel Sarlo" w:date="2024-03-21T11:39:00Z">
            <w:rPr>
              <w:rFonts w:asciiTheme="majorBidi" w:eastAsia="Times New Roman" w:hAnsiTheme="majorBidi" w:cstheme="majorBidi"/>
              <w:kern w:val="0"/>
              <w14:ligatures w14:val="none"/>
            </w:rPr>
          </w:rPrChange>
        </w:rPr>
        <w:t>Under her, like balls, are hea[ds,]</w:t>
      </w:r>
    </w:p>
    <w:p w14:paraId="7B333F5A" w14:textId="778C31F4"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46" w:author="Daniel Sarlo" w:date="2024-03-21T11:39:00Z">
            <w:rPr>
              <w:rFonts w:asciiTheme="majorBidi" w:eastAsia="Times New Roman" w:hAnsiTheme="majorBidi" w:cstheme="majorBidi"/>
              <w:kern w:val="0"/>
              <w14:ligatures w14:val="none"/>
            </w:rPr>
          </w:rPrChange>
        </w:rPr>
        <w:pPrChange w:id="1247"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48" w:author="Daniel Sarlo" w:date="2024-03-21T11:39:00Z">
            <w:rPr>
              <w:rFonts w:asciiTheme="majorBidi" w:eastAsia="Times New Roman" w:hAnsiTheme="majorBidi" w:cstheme="majorBidi"/>
              <w:kern w:val="0"/>
              <w14:ligatures w14:val="none"/>
            </w:rPr>
          </w:rPrChange>
        </w:rPr>
        <w:t>Above her, like locusts, hands,</w:t>
      </w:r>
      <w:del w:id="1249" w:author="JA" w:date="2024-03-28T19:12:00Z" w16du:dateUtc="2024-03-28T17:12:00Z">
        <w:r w:rsidRPr="007264A1" w:rsidDel="00C570BA">
          <w:rPr>
            <w:rFonts w:asciiTheme="majorBidi" w:eastAsia="Times New Roman" w:hAnsiTheme="majorBidi" w:cstheme="majorBidi"/>
            <w:kern w:val="0"/>
            <w:sz w:val="21"/>
            <w:szCs w:val="21"/>
            <w14:ligatures w14:val="none"/>
            <w:rPrChange w:id="1250" w:author="Daniel Sarlo" w:date="2024-03-21T11:39:00Z">
              <w:rPr>
                <w:rFonts w:asciiTheme="majorBidi" w:eastAsia="Times New Roman" w:hAnsiTheme="majorBidi" w:cstheme="majorBidi"/>
                <w:kern w:val="0"/>
                <w14:ligatures w14:val="none"/>
              </w:rPr>
            </w:rPrChange>
          </w:rPr>
          <w:delText xml:space="preserve"> </w:delText>
        </w:r>
      </w:del>
    </w:p>
    <w:p w14:paraId="781247FE" w14:textId="36D7D860"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51" w:author="Daniel Sarlo" w:date="2024-03-21T11:39:00Z">
            <w:rPr>
              <w:rFonts w:asciiTheme="majorBidi" w:eastAsia="Times New Roman" w:hAnsiTheme="majorBidi" w:cstheme="majorBidi"/>
              <w:kern w:val="0"/>
              <w14:ligatures w14:val="none"/>
            </w:rPr>
          </w:rPrChange>
        </w:rPr>
        <w:pPrChange w:id="1252"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53" w:author="Daniel Sarlo" w:date="2024-03-21T11:39:00Z">
            <w:rPr>
              <w:rFonts w:asciiTheme="majorBidi" w:eastAsia="Times New Roman" w:hAnsiTheme="majorBidi" w:cstheme="majorBidi"/>
              <w:kern w:val="0"/>
              <w14:ligatures w14:val="none"/>
            </w:rPr>
          </w:rPrChange>
        </w:rPr>
        <w:t>Like locusts</w:t>
      </w:r>
      <w:r w:rsidR="00011622" w:rsidRPr="007264A1">
        <w:rPr>
          <w:rFonts w:asciiTheme="majorBidi" w:eastAsia="Times New Roman" w:hAnsiTheme="majorBidi" w:cstheme="majorBidi"/>
          <w:kern w:val="0"/>
          <w:sz w:val="21"/>
          <w:szCs w:val="21"/>
          <w14:ligatures w14:val="none"/>
          <w:rPrChange w:id="1254" w:author="Daniel Sarlo" w:date="2024-03-21T11:39:00Z">
            <w:rPr>
              <w:rFonts w:asciiTheme="majorBidi" w:eastAsia="Times New Roman" w:hAnsiTheme="majorBidi" w:cstheme="majorBidi"/>
              <w:kern w:val="0"/>
              <w14:ligatures w14:val="none"/>
            </w:rPr>
          </w:rPrChange>
        </w:rPr>
        <w:t>,</w:t>
      </w:r>
      <w:r w:rsidRPr="007264A1">
        <w:rPr>
          <w:rFonts w:asciiTheme="majorBidi" w:eastAsia="Times New Roman" w:hAnsiTheme="majorBidi" w:cstheme="majorBidi"/>
          <w:kern w:val="0"/>
          <w:sz w:val="21"/>
          <w:szCs w:val="21"/>
          <w14:ligatures w14:val="none"/>
          <w:rPrChange w:id="1255" w:author="Daniel Sarlo" w:date="2024-03-21T11:39:00Z">
            <w:rPr>
              <w:rFonts w:asciiTheme="majorBidi" w:eastAsia="Times New Roman" w:hAnsiTheme="majorBidi" w:cstheme="majorBidi"/>
              <w:kern w:val="0"/>
              <w14:ligatures w14:val="none"/>
            </w:rPr>
          </w:rPrChange>
        </w:rPr>
        <w:t xml:space="preserve"> heaps of warrior-hands.</w:t>
      </w:r>
    </w:p>
    <w:p w14:paraId="7060D57B"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56" w:author="Daniel Sarlo" w:date="2024-03-21T11:39:00Z">
            <w:rPr>
              <w:rFonts w:asciiTheme="majorBidi" w:eastAsia="Times New Roman" w:hAnsiTheme="majorBidi" w:cstheme="majorBidi"/>
              <w:kern w:val="0"/>
              <w14:ligatures w14:val="none"/>
            </w:rPr>
          </w:rPrChange>
        </w:rPr>
        <w:pPrChange w:id="1257"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58" w:author="Daniel Sarlo" w:date="2024-03-21T11:39:00Z">
            <w:rPr>
              <w:rFonts w:asciiTheme="majorBidi" w:eastAsia="Times New Roman" w:hAnsiTheme="majorBidi" w:cstheme="majorBidi"/>
              <w:kern w:val="0"/>
              <w14:ligatures w14:val="none"/>
            </w:rPr>
          </w:rPrChange>
        </w:rPr>
        <w:t>She fixes heads to her back,</w:t>
      </w:r>
    </w:p>
    <w:p w14:paraId="4DEAB36A"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59" w:author="Daniel Sarlo" w:date="2024-03-21T11:39:00Z">
            <w:rPr>
              <w:rFonts w:asciiTheme="majorBidi" w:eastAsia="Times New Roman" w:hAnsiTheme="majorBidi" w:cstheme="majorBidi"/>
              <w:kern w:val="0"/>
              <w14:ligatures w14:val="none"/>
            </w:rPr>
          </w:rPrChange>
        </w:rPr>
        <w:pPrChange w:id="1260"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61" w:author="Daniel Sarlo" w:date="2024-03-21T11:39:00Z">
            <w:rPr>
              <w:rFonts w:asciiTheme="majorBidi" w:eastAsia="Times New Roman" w:hAnsiTheme="majorBidi" w:cstheme="majorBidi"/>
              <w:kern w:val="0"/>
              <w14:ligatures w14:val="none"/>
            </w:rPr>
          </w:rPrChange>
        </w:rPr>
        <w:t>Fastens hands to her belt.</w:t>
      </w:r>
    </w:p>
    <w:p w14:paraId="3FF1BA5B"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62" w:author="Daniel Sarlo" w:date="2024-03-21T11:39:00Z">
            <w:rPr>
              <w:rFonts w:asciiTheme="majorBidi" w:eastAsia="Times New Roman" w:hAnsiTheme="majorBidi" w:cstheme="majorBidi"/>
              <w:kern w:val="0"/>
              <w14:ligatures w14:val="none"/>
            </w:rPr>
          </w:rPrChange>
        </w:rPr>
        <w:pPrChange w:id="1263"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64" w:author="Daniel Sarlo" w:date="2024-03-21T11:39:00Z">
            <w:rPr>
              <w:rFonts w:asciiTheme="majorBidi" w:eastAsia="Times New Roman" w:hAnsiTheme="majorBidi" w:cstheme="majorBidi"/>
              <w:kern w:val="0"/>
              <w14:ligatures w14:val="none"/>
            </w:rPr>
          </w:rPrChange>
        </w:rPr>
        <w:t>knee-deep she glea[n]s in warriors- blood,</w:t>
      </w:r>
    </w:p>
    <w:p w14:paraId="37870E86" w14:textId="586546EA" w:rsidR="00B8287F" w:rsidRPr="007264A1" w:rsidRDefault="00B8287F">
      <w:pPr>
        <w:shd w:val="clear" w:color="auto" w:fill="FFFFFF"/>
        <w:spacing w:line="264" w:lineRule="auto"/>
        <w:rPr>
          <w:rFonts w:asciiTheme="majorBidi" w:eastAsia="Times New Roman" w:hAnsiTheme="majorBidi" w:cstheme="majorBidi"/>
          <w:kern w:val="0"/>
          <w:sz w:val="21"/>
          <w:szCs w:val="21"/>
          <w14:ligatures w14:val="none"/>
          <w:rPrChange w:id="1265" w:author="Daniel Sarlo" w:date="2024-03-21T11:39:00Z">
            <w:rPr>
              <w:rFonts w:asciiTheme="majorBidi" w:eastAsia="Times New Roman" w:hAnsiTheme="majorBidi" w:cstheme="majorBidi"/>
              <w:kern w:val="0"/>
              <w14:ligatures w14:val="none"/>
            </w:rPr>
          </w:rPrChange>
        </w:rPr>
        <w:pPrChange w:id="1266" w:author="Daniel Sarlo" w:date="2024-03-25T12:04:00Z">
          <w:pPr>
            <w:shd w:val="clear" w:color="auto" w:fill="FFFFFF"/>
            <w:spacing w:line="240" w:lineRule="auto"/>
            <w:ind w:firstLine="720"/>
          </w:pPr>
        </w:pPrChange>
      </w:pPr>
      <w:r w:rsidRPr="007264A1">
        <w:rPr>
          <w:rFonts w:asciiTheme="majorBidi" w:eastAsia="Times New Roman" w:hAnsiTheme="majorBidi" w:cstheme="majorBidi"/>
          <w:kern w:val="0"/>
          <w:sz w:val="21"/>
          <w:szCs w:val="21"/>
          <w14:ligatures w14:val="none"/>
          <w:rPrChange w:id="1267" w:author="Daniel Sarlo" w:date="2024-03-21T11:39:00Z">
            <w:rPr>
              <w:rFonts w:asciiTheme="majorBidi" w:eastAsia="Times New Roman" w:hAnsiTheme="majorBidi" w:cstheme="majorBidi"/>
              <w:kern w:val="0"/>
              <w14:ligatures w14:val="none"/>
            </w:rPr>
          </w:rPrChange>
        </w:rPr>
        <w:t>Neck-deep in the the gor[e]</w:t>
      </w:r>
      <w:r w:rsidR="00011622" w:rsidRPr="007264A1">
        <w:rPr>
          <w:rFonts w:asciiTheme="majorBidi" w:eastAsia="Times New Roman" w:hAnsiTheme="majorBidi" w:cstheme="majorBidi"/>
          <w:kern w:val="0"/>
          <w:sz w:val="21"/>
          <w:szCs w:val="21"/>
          <w14:ligatures w14:val="none"/>
          <w:rPrChange w:id="1268" w:author="Daniel Sarlo" w:date="2024-03-21T11:39:00Z">
            <w:rPr>
              <w:rFonts w:asciiTheme="majorBidi" w:eastAsia="Times New Roman" w:hAnsiTheme="majorBidi" w:cstheme="majorBidi"/>
              <w:kern w:val="0"/>
              <w14:ligatures w14:val="none"/>
            </w:rPr>
          </w:rPrChange>
        </w:rPr>
        <w:t xml:space="preserve"> </w:t>
      </w:r>
      <w:r w:rsidRPr="007264A1">
        <w:rPr>
          <w:rFonts w:asciiTheme="majorBidi" w:eastAsia="Times New Roman" w:hAnsiTheme="majorBidi" w:cstheme="majorBidi"/>
          <w:kern w:val="0"/>
          <w:sz w:val="21"/>
          <w:szCs w:val="21"/>
          <w14:ligatures w14:val="none"/>
          <w:rPrChange w:id="1269" w:author="Daniel Sarlo" w:date="2024-03-21T11:39:00Z">
            <w:rPr>
              <w:rFonts w:asciiTheme="majorBidi" w:eastAsia="Times New Roman" w:hAnsiTheme="majorBidi" w:cstheme="majorBidi"/>
              <w:kern w:val="0"/>
              <w14:ligatures w14:val="none"/>
            </w:rPr>
          </w:rPrChange>
        </w:rPr>
        <w:t>of soldiers</w:t>
      </w:r>
      <w:r w:rsidR="00011622" w:rsidRPr="007264A1">
        <w:rPr>
          <w:rFonts w:asciiTheme="majorBidi" w:eastAsia="Times New Roman" w:hAnsiTheme="majorBidi" w:cstheme="majorBidi"/>
          <w:kern w:val="0"/>
          <w:sz w:val="21"/>
          <w:szCs w:val="21"/>
          <w14:ligatures w14:val="none"/>
          <w:rPrChange w:id="1270" w:author="Daniel Sarlo" w:date="2024-03-21T11:39:00Z">
            <w:rPr>
              <w:rFonts w:asciiTheme="majorBidi" w:eastAsia="Times New Roman" w:hAnsiTheme="majorBidi" w:cstheme="majorBidi"/>
              <w:kern w:val="0"/>
              <w14:ligatures w14:val="none"/>
            </w:rPr>
          </w:rPrChange>
        </w:rPr>
        <w:t>.</w:t>
      </w:r>
      <w:del w:id="1271" w:author="JA" w:date="2024-03-28T19:12:00Z" w16du:dateUtc="2024-03-28T17:12:00Z">
        <w:r w:rsidR="00011622" w:rsidRPr="007264A1" w:rsidDel="00C570BA">
          <w:rPr>
            <w:rFonts w:asciiTheme="majorBidi" w:eastAsia="Times New Roman" w:hAnsiTheme="majorBidi" w:cstheme="majorBidi"/>
            <w:kern w:val="0"/>
            <w:sz w:val="21"/>
            <w:szCs w:val="21"/>
            <w14:ligatures w14:val="none"/>
            <w:rPrChange w:id="1272" w:author="Daniel Sarlo" w:date="2024-03-21T11:39:00Z">
              <w:rPr>
                <w:rFonts w:asciiTheme="majorBidi" w:eastAsia="Times New Roman" w:hAnsiTheme="majorBidi" w:cstheme="majorBidi"/>
                <w:kern w:val="0"/>
                <w14:ligatures w14:val="none"/>
              </w:rPr>
            </w:rPrChange>
          </w:rPr>
          <w:delText xml:space="preserve"> </w:delText>
        </w:r>
      </w:del>
    </w:p>
    <w:p w14:paraId="5344FFDF"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273" w:author="Daniel Sarlo" w:date="2024-03-21T11:39:00Z">
            <w:rPr>
              <w:rFonts w:asciiTheme="majorBidi" w:eastAsia="Times New Roman" w:hAnsiTheme="majorBidi" w:cstheme="majorBidi"/>
              <w:kern w:val="0"/>
              <w14:ligatures w14:val="none"/>
            </w:rPr>
          </w:rPrChange>
        </w:rPr>
        <w:pPrChange w:id="1274"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275" w:author="Daniel Sarlo" w:date="2024-03-21T11:39:00Z">
            <w:rPr>
              <w:rFonts w:asciiTheme="majorBidi" w:eastAsia="Times New Roman" w:hAnsiTheme="majorBidi" w:cstheme="majorBidi"/>
              <w:kern w:val="0"/>
              <w14:ligatures w14:val="none"/>
            </w:rPr>
          </w:rPrChange>
        </w:rPr>
        <w:t>With a club she drives away captives,</w:t>
      </w:r>
    </w:p>
    <w:p w14:paraId="6D8274B3" w14:textId="47EE6B56" w:rsidR="00E5770D" w:rsidDel="009A22C9" w:rsidRDefault="00B8287F" w:rsidP="00FB0196">
      <w:pPr>
        <w:shd w:val="clear" w:color="auto" w:fill="FFFFFF"/>
        <w:spacing w:line="264" w:lineRule="auto"/>
        <w:ind w:left="-180" w:firstLine="464"/>
        <w:rPr>
          <w:del w:id="1276" w:author="JA" w:date="2024-03-25T10:42:00Z"/>
          <w:rFonts w:asciiTheme="majorBidi" w:eastAsia="Times New Roman" w:hAnsiTheme="majorBidi" w:cstheme="majorBidi"/>
          <w:kern w:val="0"/>
          <w:sz w:val="21"/>
          <w:szCs w:val="21"/>
          <w14:ligatures w14:val="none"/>
        </w:rPr>
      </w:pPr>
      <w:r w:rsidRPr="007264A1">
        <w:rPr>
          <w:rFonts w:asciiTheme="majorBidi" w:eastAsia="Times New Roman" w:hAnsiTheme="majorBidi" w:cstheme="majorBidi"/>
          <w:kern w:val="0"/>
          <w:sz w:val="21"/>
          <w:szCs w:val="21"/>
          <w14:ligatures w14:val="none"/>
          <w:rPrChange w:id="1277" w:author="Daniel Sarlo" w:date="2024-03-21T11:39:00Z">
            <w:rPr>
              <w:rFonts w:asciiTheme="majorBidi" w:eastAsia="Times New Roman" w:hAnsiTheme="majorBidi" w:cstheme="majorBidi"/>
              <w:kern w:val="0"/>
              <w14:ligatures w14:val="none"/>
            </w:rPr>
          </w:rPrChange>
        </w:rPr>
        <w:t>With her bow-string</w:t>
      </w:r>
      <w:r w:rsidR="00011622" w:rsidRPr="007264A1">
        <w:rPr>
          <w:rFonts w:asciiTheme="majorBidi" w:eastAsia="Times New Roman" w:hAnsiTheme="majorBidi" w:cstheme="majorBidi"/>
          <w:kern w:val="0"/>
          <w:sz w:val="21"/>
          <w:szCs w:val="21"/>
          <w14:ligatures w14:val="none"/>
          <w:rPrChange w:id="1278" w:author="Daniel Sarlo" w:date="2024-03-21T11:39:00Z">
            <w:rPr>
              <w:rFonts w:asciiTheme="majorBidi" w:eastAsia="Times New Roman" w:hAnsiTheme="majorBidi" w:cstheme="majorBidi"/>
              <w:kern w:val="0"/>
              <w14:ligatures w14:val="none"/>
            </w:rPr>
          </w:rPrChange>
        </w:rPr>
        <w:t>,</w:t>
      </w:r>
      <w:r w:rsidRPr="007264A1">
        <w:rPr>
          <w:rFonts w:asciiTheme="majorBidi" w:eastAsia="Times New Roman" w:hAnsiTheme="majorBidi" w:cstheme="majorBidi"/>
          <w:kern w:val="0"/>
          <w:sz w:val="21"/>
          <w:szCs w:val="21"/>
          <w14:ligatures w14:val="none"/>
          <w:rPrChange w:id="1279" w:author="Daniel Sarlo" w:date="2024-03-21T11:39:00Z">
            <w:rPr>
              <w:rFonts w:asciiTheme="majorBidi" w:eastAsia="Times New Roman" w:hAnsiTheme="majorBidi" w:cstheme="majorBidi"/>
              <w:kern w:val="0"/>
              <w14:ligatures w14:val="none"/>
            </w:rPr>
          </w:rPrChange>
        </w:rPr>
        <w:t xml:space="preserve"> the foe</w:t>
      </w:r>
      <w:ins w:id="1280" w:author="Daniel Sarlo" w:date="2024-03-25T12:21:00Z">
        <w:r w:rsidR="009A22C9">
          <w:rPr>
            <w:rFonts w:asciiTheme="majorBidi" w:eastAsia="Times New Roman" w:hAnsiTheme="majorBidi" w:cstheme="majorBidi"/>
            <w:kern w:val="0"/>
            <w:sz w:val="21"/>
            <w:szCs w:val="21"/>
            <w14:ligatures w14:val="none"/>
          </w:rPr>
          <w:t>.</w:t>
        </w:r>
      </w:ins>
      <w:del w:id="1281" w:author="JA" w:date="2024-03-25T10:42:00Z">
        <w:r w:rsidRPr="007264A1" w:rsidDel="00BC064B">
          <w:rPr>
            <w:rFonts w:asciiTheme="majorBidi" w:eastAsia="Times New Roman" w:hAnsiTheme="majorBidi" w:cstheme="majorBidi"/>
            <w:kern w:val="0"/>
            <w:sz w:val="21"/>
            <w:szCs w:val="21"/>
            <w14:ligatures w14:val="none"/>
            <w:rPrChange w:id="1282" w:author="Daniel Sarlo" w:date="2024-03-21T11:39:00Z">
              <w:rPr>
                <w:rFonts w:asciiTheme="majorBidi" w:eastAsia="Times New Roman" w:hAnsiTheme="majorBidi" w:cstheme="majorBidi"/>
                <w:kern w:val="0"/>
                <w14:ligatures w14:val="none"/>
              </w:rPr>
            </w:rPrChange>
          </w:rPr>
          <w:delText>.</w:delText>
        </w:r>
      </w:del>
      <w:ins w:id="1283" w:author="Daniel Sarlo" w:date="2024-03-21T12:25:00Z">
        <w:del w:id="1284" w:author="JA" w:date="2024-03-25T10:41:00Z">
          <w:r w:rsidR="0076279C" w:rsidDel="00BC064B">
            <w:rPr>
              <w:rFonts w:asciiTheme="majorBidi" w:eastAsia="Times New Roman" w:hAnsiTheme="majorBidi" w:cstheme="majorBidi"/>
              <w:kern w:val="0"/>
              <w:sz w:val="21"/>
              <w:szCs w:val="21"/>
              <w14:ligatures w14:val="none"/>
            </w:rPr>
            <w:delText>”</w:delText>
          </w:r>
        </w:del>
      </w:ins>
      <w:del w:id="1285" w:author="JA" w:date="2024-03-25T10:41:00Z">
        <w:r w:rsidRPr="007264A1" w:rsidDel="00BC064B">
          <w:rPr>
            <w:rFonts w:asciiTheme="majorBidi" w:eastAsia="Times New Roman" w:hAnsiTheme="majorBidi" w:cstheme="majorBidi"/>
            <w:kern w:val="0"/>
            <w:sz w:val="21"/>
            <w:szCs w:val="21"/>
            <w14:ligatures w14:val="none"/>
            <w:rPrChange w:id="1286" w:author="Daniel Sarlo" w:date="2024-03-21T11:39:00Z">
              <w:rPr>
                <w:rFonts w:asciiTheme="majorBidi" w:eastAsia="Times New Roman" w:hAnsiTheme="majorBidi" w:cstheme="majorBidi"/>
                <w:kern w:val="0"/>
                <w14:ligatures w14:val="none"/>
              </w:rPr>
            </w:rPrChange>
          </w:rPr>
          <w:delText xml:space="preserve"> </w:delText>
        </w:r>
      </w:del>
    </w:p>
    <w:p w14:paraId="24A81B60" w14:textId="77777777" w:rsidR="009A22C9" w:rsidRDefault="009A22C9" w:rsidP="00FB0196">
      <w:pPr>
        <w:shd w:val="clear" w:color="auto" w:fill="FFFFFF"/>
        <w:spacing w:line="264" w:lineRule="auto"/>
        <w:ind w:left="-180" w:firstLine="464"/>
        <w:rPr>
          <w:ins w:id="1287" w:author="Daniel Sarlo" w:date="2024-03-25T12:21:00Z"/>
          <w:rFonts w:asciiTheme="majorBidi" w:eastAsia="Times New Roman" w:hAnsiTheme="majorBidi" w:cstheme="majorBidi"/>
          <w:kern w:val="0"/>
          <w:sz w:val="21"/>
          <w:szCs w:val="21"/>
          <w14:ligatures w14:val="none"/>
        </w:rPr>
      </w:pPr>
    </w:p>
    <w:p w14:paraId="1918FC02" w14:textId="0997EE92" w:rsidR="00B8287F" w:rsidRPr="007264A1" w:rsidDel="00E5770D" w:rsidRDefault="00BC064B">
      <w:pPr>
        <w:shd w:val="clear" w:color="auto" w:fill="FFFFFF"/>
        <w:spacing w:line="264" w:lineRule="auto"/>
        <w:ind w:left="284"/>
        <w:rPr>
          <w:del w:id="1288" w:author="Daniel Sarlo" w:date="2024-03-21T12:22:00Z"/>
          <w:rFonts w:asciiTheme="majorBidi" w:eastAsia="Times New Roman" w:hAnsiTheme="majorBidi" w:cstheme="majorBidi"/>
          <w:kern w:val="0"/>
          <w:sz w:val="21"/>
          <w:szCs w:val="21"/>
          <w14:ligatures w14:val="none"/>
          <w:rPrChange w:id="1289" w:author="Daniel Sarlo" w:date="2024-03-21T11:39:00Z">
            <w:rPr>
              <w:del w:id="1290" w:author="Daniel Sarlo" w:date="2024-03-21T12:22:00Z"/>
              <w:rFonts w:asciiTheme="majorBidi" w:eastAsia="Times New Roman" w:hAnsiTheme="majorBidi" w:cstheme="majorBidi"/>
              <w:kern w:val="0"/>
              <w14:ligatures w14:val="none"/>
            </w:rPr>
          </w:rPrChange>
        </w:rPr>
        <w:pPrChange w:id="1291" w:author="Daniel Sarlo" w:date="2024-03-25T12:04:00Z">
          <w:pPr>
            <w:shd w:val="clear" w:color="auto" w:fill="FFFFFF"/>
            <w:spacing w:line="240" w:lineRule="auto"/>
            <w:ind w:left="-180" w:firstLine="900"/>
          </w:pPr>
        </w:pPrChange>
      </w:pPr>
      <w:ins w:id="1292" w:author="JA" w:date="2024-03-25T10:42:00Z">
        <w:del w:id="1293" w:author="Daniel Sarlo" w:date="2024-03-25T12:21:00Z">
          <w:r w:rsidDel="009A22C9">
            <w:rPr>
              <w:rFonts w:asciiTheme="majorBidi" w:eastAsia="Times New Roman" w:hAnsiTheme="majorBidi" w:cstheme="majorBidi"/>
              <w:kern w:val="0"/>
              <w:sz w:val="21"/>
              <w:szCs w:val="21"/>
              <w14:ligatures w14:val="none"/>
            </w:rPr>
            <w:delText xml:space="preserve"> </w:delText>
          </w:r>
        </w:del>
      </w:ins>
      <w:r w:rsidR="00B8287F" w:rsidRPr="007264A1">
        <w:rPr>
          <w:rFonts w:asciiTheme="majorBidi" w:eastAsia="Times New Roman" w:hAnsiTheme="majorBidi" w:cstheme="majorBidi"/>
          <w:kern w:val="0"/>
          <w:sz w:val="21"/>
          <w:szCs w:val="21"/>
          <w14:ligatures w14:val="none"/>
          <w:rPrChange w:id="1294" w:author="Daniel Sarlo" w:date="2024-03-21T11:39:00Z">
            <w:rPr>
              <w:rFonts w:asciiTheme="majorBidi" w:eastAsia="Times New Roman" w:hAnsiTheme="majorBidi" w:cstheme="majorBidi"/>
              <w:kern w:val="0"/>
              <w14:ligatures w14:val="none"/>
            </w:rPr>
          </w:rPrChange>
        </w:rPr>
        <w:t>(Ba</w:t>
      </w:r>
      <w:ins w:id="1295" w:author="Daniel Sarlo" w:date="2024-03-21T12:23:00Z">
        <w:r w:rsidR="00287D05">
          <w:rPr>
            <w:rFonts w:asciiTheme="majorBidi" w:eastAsia="Times New Roman" w:hAnsiTheme="majorBidi" w:cstheme="majorBidi"/>
            <w:kern w:val="0"/>
            <w:sz w:val="21"/>
            <w:szCs w:val="21"/>
            <w14:ligatures w14:val="none"/>
          </w:rPr>
          <w:t>ˁ</w:t>
        </w:r>
      </w:ins>
      <w:del w:id="1296" w:author="Daniel Sarlo" w:date="2024-03-21T12:23:00Z">
        <w:r w:rsidR="00B8287F" w:rsidRPr="007264A1" w:rsidDel="00287D05">
          <w:rPr>
            <w:rFonts w:asciiTheme="majorBidi" w:eastAsia="Times New Roman" w:hAnsiTheme="majorBidi" w:cstheme="majorBidi"/>
            <w:kern w:val="0"/>
            <w:sz w:val="21"/>
            <w:szCs w:val="21"/>
            <w14:ligatures w14:val="none"/>
            <w:rPrChange w:id="1297" w:author="Daniel Sarlo" w:date="2024-03-21T11:39:00Z">
              <w:rPr>
                <w:rFonts w:asciiTheme="majorBidi" w:eastAsia="Times New Roman" w:hAnsiTheme="majorBidi" w:cstheme="majorBidi"/>
                <w:kern w:val="0"/>
                <w14:ligatures w14:val="none"/>
              </w:rPr>
            </w:rPrChange>
          </w:rPr>
          <w:delText>’</w:delText>
        </w:r>
      </w:del>
      <w:r w:rsidR="00B8287F" w:rsidRPr="007264A1">
        <w:rPr>
          <w:rFonts w:asciiTheme="majorBidi" w:eastAsia="Times New Roman" w:hAnsiTheme="majorBidi" w:cstheme="majorBidi"/>
          <w:kern w:val="0"/>
          <w:sz w:val="21"/>
          <w:szCs w:val="21"/>
          <w14:ligatures w14:val="none"/>
          <w:rPrChange w:id="1298" w:author="Daniel Sarlo" w:date="2024-03-21T11:39:00Z">
            <w:rPr>
              <w:rFonts w:asciiTheme="majorBidi" w:eastAsia="Times New Roman" w:hAnsiTheme="majorBidi" w:cstheme="majorBidi"/>
              <w:kern w:val="0"/>
              <w14:ligatures w14:val="none"/>
            </w:rPr>
          </w:rPrChange>
        </w:rPr>
        <w:t>al Cycle:</w:t>
      </w:r>
      <w:r w:rsidR="00B8287F" w:rsidRPr="007264A1">
        <w:rPr>
          <w:rFonts w:asciiTheme="majorBidi" w:eastAsia="Times New Roman" w:hAnsiTheme="majorBidi" w:cstheme="majorBidi"/>
          <w:i/>
          <w:iCs/>
          <w:kern w:val="0"/>
          <w:sz w:val="21"/>
          <w:szCs w:val="21"/>
          <w14:ligatures w14:val="none"/>
          <w:rPrChange w:id="1299" w:author="Daniel Sarlo" w:date="2024-03-21T11:39:00Z">
            <w:rPr>
              <w:rFonts w:asciiTheme="majorBidi" w:eastAsia="Times New Roman" w:hAnsiTheme="majorBidi" w:cstheme="majorBidi"/>
              <w:i/>
              <w:iCs/>
              <w:kern w:val="0"/>
              <w14:ligatures w14:val="none"/>
            </w:rPr>
          </w:rPrChange>
        </w:rPr>
        <w:t xml:space="preserve"> </w:t>
      </w:r>
    </w:p>
    <w:p w14:paraId="6E88A513" w14:textId="16728B05" w:rsidR="00B8287F" w:rsidRPr="007264A1" w:rsidRDefault="00B8287F">
      <w:pPr>
        <w:shd w:val="clear" w:color="auto" w:fill="FFFFFF"/>
        <w:spacing w:line="264" w:lineRule="auto"/>
        <w:ind w:left="-180" w:firstLine="464"/>
        <w:rPr>
          <w:rFonts w:asciiTheme="majorBidi" w:eastAsia="Times New Roman" w:hAnsiTheme="majorBidi" w:cstheme="majorBidi"/>
          <w:kern w:val="0"/>
          <w:sz w:val="21"/>
          <w:szCs w:val="21"/>
          <w14:ligatures w14:val="none"/>
          <w:rPrChange w:id="1300" w:author="Daniel Sarlo" w:date="2024-03-21T11:39:00Z">
            <w:rPr>
              <w:rFonts w:asciiTheme="majorBidi" w:eastAsia="Times New Roman" w:hAnsiTheme="majorBidi" w:cstheme="majorBidi"/>
              <w:kern w:val="0"/>
              <w14:ligatures w14:val="none"/>
            </w:rPr>
          </w:rPrChange>
        </w:rPr>
        <w:pPrChange w:id="1301" w:author="Daniel Sarlo" w:date="2024-03-25T12:04:00Z">
          <w:pPr>
            <w:shd w:val="clear" w:color="auto" w:fill="FFFFFF"/>
            <w:spacing w:line="240" w:lineRule="auto"/>
            <w:ind w:left="-180" w:firstLine="900"/>
          </w:pPr>
        </w:pPrChange>
      </w:pPr>
      <w:del w:id="1302" w:author="Daniel Sarlo" w:date="2024-03-21T11:50:00Z">
        <w:r w:rsidRPr="00374799" w:rsidDel="00374799">
          <w:rPr>
            <w:rFonts w:asciiTheme="majorBidi" w:eastAsia="Times New Roman" w:hAnsiTheme="majorBidi" w:cstheme="majorBidi"/>
            <w:kern w:val="0"/>
            <w:sz w:val="21"/>
            <w:szCs w:val="21"/>
            <w14:ligatures w14:val="none"/>
            <w:rPrChange w:id="1303" w:author="Daniel Sarlo" w:date="2024-03-21T11:50:00Z">
              <w:rPr>
                <w:rFonts w:asciiTheme="majorBidi" w:eastAsia="Times New Roman" w:hAnsiTheme="majorBidi" w:cstheme="majorBidi"/>
                <w:i/>
                <w:iCs/>
                <w:kern w:val="0"/>
                <w14:ligatures w14:val="none"/>
              </w:rPr>
            </w:rPrChange>
          </w:rPr>
          <w:delText>CAT</w:delText>
        </w:r>
        <w:r w:rsidRPr="007264A1" w:rsidDel="00374799">
          <w:rPr>
            <w:rFonts w:asciiTheme="majorBidi" w:eastAsia="Times New Roman" w:hAnsiTheme="majorBidi" w:cstheme="majorBidi"/>
            <w:kern w:val="0"/>
            <w:sz w:val="21"/>
            <w:szCs w:val="21"/>
            <w14:ligatures w14:val="none"/>
            <w:rPrChange w:id="1304" w:author="Daniel Sarlo" w:date="2024-03-21T11:39:00Z">
              <w:rPr>
                <w:rFonts w:asciiTheme="majorBidi" w:eastAsia="Times New Roman" w:hAnsiTheme="majorBidi" w:cstheme="majorBidi"/>
                <w:kern w:val="0"/>
                <w14:ligatures w14:val="none"/>
              </w:rPr>
            </w:rPrChange>
          </w:rPr>
          <w:delText xml:space="preserve"> </w:delText>
        </w:r>
      </w:del>
      <w:ins w:id="1305" w:author="Daniel Sarlo" w:date="2024-03-21T11:50:00Z">
        <w:r w:rsidR="00374799">
          <w:rPr>
            <w:rFonts w:asciiTheme="majorBidi" w:eastAsia="Times New Roman" w:hAnsiTheme="majorBidi" w:cstheme="majorBidi"/>
            <w:kern w:val="0"/>
            <w:sz w:val="21"/>
            <w:szCs w:val="21"/>
            <w14:ligatures w14:val="none"/>
          </w:rPr>
          <w:t>KTU</w:t>
        </w:r>
        <w:r w:rsidR="00374799" w:rsidRPr="007264A1">
          <w:rPr>
            <w:rFonts w:asciiTheme="majorBidi" w:eastAsia="Times New Roman" w:hAnsiTheme="majorBidi" w:cstheme="majorBidi"/>
            <w:kern w:val="0"/>
            <w:sz w:val="21"/>
            <w:szCs w:val="21"/>
            <w14:ligatures w14:val="none"/>
            <w:rPrChange w:id="1306" w:author="Daniel Sarlo" w:date="2024-03-21T11:39:00Z">
              <w:rPr>
                <w:rFonts w:asciiTheme="majorBidi" w:eastAsia="Times New Roman" w:hAnsiTheme="majorBidi" w:cstheme="majorBidi"/>
                <w:kern w:val="0"/>
                <w14:ligatures w14:val="none"/>
              </w:rPr>
            </w:rPrChange>
          </w:rPr>
          <w:t xml:space="preserve"> </w:t>
        </w:r>
      </w:ins>
      <w:r w:rsidRPr="007264A1">
        <w:rPr>
          <w:rFonts w:asciiTheme="majorBidi" w:eastAsia="Times New Roman" w:hAnsiTheme="majorBidi" w:cstheme="majorBidi"/>
          <w:kern w:val="0"/>
          <w:sz w:val="21"/>
          <w:szCs w:val="21"/>
          <w14:ligatures w14:val="none"/>
          <w:rPrChange w:id="1307" w:author="Daniel Sarlo" w:date="2024-03-21T11:39:00Z">
            <w:rPr>
              <w:rFonts w:asciiTheme="majorBidi" w:eastAsia="Times New Roman" w:hAnsiTheme="majorBidi" w:cstheme="majorBidi"/>
              <w:kern w:val="0"/>
              <w14:ligatures w14:val="none"/>
            </w:rPr>
          </w:rPrChange>
        </w:rPr>
        <w:t xml:space="preserve">1.3 </w:t>
      </w:r>
      <w:ins w:id="1308" w:author="Daniel Sarlo" w:date="2024-03-25T16:52:00Z">
        <w:r w:rsidR="002C3644">
          <w:rPr>
            <w:rFonts w:asciiTheme="majorBidi" w:eastAsia="Times New Roman" w:hAnsiTheme="majorBidi" w:cstheme="majorBidi"/>
            <w:kern w:val="0"/>
            <w:sz w:val="21"/>
            <w:szCs w:val="21"/>
            <w14:ligatures w14:val="none"/>
          </w:rPr>
          <w:t>II</w:t>
        </w:r>
      </w:ins>
      <w:del w:id="1309" w:author="Daniel Sarlo" w:date="2024-03-25T16:52:00Z">
        <w:r w:rsidRPr="007264A1" w:rsidDel="002C3644">
          <w:rPr>
            <w:rFonts w:asciiTheme="majorBidi" w:eastAsia="Times New Roman" w:hAnsiTheme="majorBidi" w:cstheme="majorBidi"/>
            <w:kern w:val="0"/>
            <w:sz w:val="21"/>
            <w:szCs w:val="21"/>
            <w14:ligatures w14:val="none"/>
            <w:rPrChange w:id="1310" w:author="Daniel Sarlo" w:date="2024-03-21T11:39:00Z">
              <w:rPr>
                <w:rFonts w:asciiTheme="majorBidi" w:eastAsia="Times New Roman" w:hAnsiTheme="majorBidi" w:cstheme="majorBidi"/>
                <w:kern w:val="0"/>
                <w14:ligatures w14:val="none"/>
              </w:rPr>
            </w:rPrChange>
          </w:rPr>
          <w:delText>ii</w:delText>
        </w:r>
      </w:del>
      <w:ins w:id="1311" w:author="Daniel Sarlo" w:date="2024-03-25T16:47:00Z">
        <w:r w:rsidR="00482EB4">
          <w:rPr>
            <w:rFonts w:asciiTheme="majorBidi" w:eastAsia="Times New Roman" w:hAnsiTheme="majorBidi" w:cstheme="majorBidi"/>
            <w:kern w:val="0"/>
            <w:sz w:val="21"/>
            <w:szCs w:val="21"/>
            <w14:ligatures w14:val="none"/>
          </w:rPr>
          <w:t>:</w:t>
        </w:r>
      </w:ins>
      <w:del w:id="1312" w:author="Daniel Sarlo" w:date="2024-03-25T16:51:00Z">
        <w:r w:rsidRPr="007264A1" w:rsidDel="00B62AAD">
          <w:rPr>
            <w:rFonts w:asciiTheme="majorBidi" w:eastAsia="Times New Roman" w:hAnsiTheme="majorBidi" w:cstheme="majorBidi"/>
            <w:kern w:val="0"/>
            <w:sz w:val="21"/>
            <w:szCs w:val="21"/>
            <w14:ligatures w14:val="none"/>
            <w:rPrChange w:id="1313" w:author="Daniel Sarlo" w:date="2024-03-21T11:39:00Z">
              <w:rPr>
                <w:rFonts w:asciiTheme="majorBidi" w:eastAsia="Times New Roman" w:hAnsiTheme="majorBidi" w:cstheme="majorBidi"/>
                <w:kern w:val="0"/>
                <w14:ligatures w14:val="none"/>
              </w:rPr>
            </w:rPrChange>
          </w:rPr>
          <w:delText xml:space="preserve"> </w:delText>
        </w:r>
      </w:del>
      <w:r w:rsidR="00011622" w:rsidRPr="007264A1">
        <w:rPr>
          <w:rFonts w:asciiTheme="majorBidi" w:eastAsia="Times New Roman" w:hAnsiTheme="majorBidi" w:cstheme="majorBidi"/>
          <w:kern w:val="0"/>
          <w:sz w:val="21"/>
          <w:szCs w:val="21"/>
          <w14:ligatures w14:val="none"/>
          <w:rPrChange w:id="1314" w:author="Daniel Sarlo" w:date="2024-03-21T11:39:00Z">
            <w:rPr>
              <w:rFonts w:asciiTheme="majorBidi" w:eastAsia="Times New Roman" w:hAnsiTheme="majorBidi" w:cstheme="majorBidi"/>
              <w:kern w:val="0"/>
              <w14:ligatures w14:val="none"/>
            </w:rPr>
          </w:rPrChange>
        </w:rPr>
        <w:t>3</w:t>
      </w:r>
      <w:ins w:id="1315" w:author="Daniel Sarlo" w:date="2024-03-21T11:50:00Z">
        <w:r w:rsidR="00374799">
          <w:rPr>
            <w:rFonts w:asciiTheme="majorBidi" w:hAnsiTheme="majorBidi" w:cstheme="majorBidi"/>
            <w:kern w:val="0"/>
            <w:sz w:val="21"/>
            <w:szCs w:val="21"/>
            <w:lang w:bidi="ar-SA"/>
            <w14:ligatures w14:val="none"/>
          </w:rPr>
          <w:t>–</w:t>
        </w:r>
      </w:ins>
      <w:del w:id="1316" w:author="Daniel Sarlo" w:date="2024-03-21T11:50:00Z">
        <w:r w:rsidRPr="007264A1" w:rsidDel="00374799">
          <w:rPr>
            <w:rFonts w:asciiTheme="majorBidi" w:eastAsia="Times New Roman" w:hAnsiTheme="majorBidi" w:cstheme="majorBidi"/>
            <w:kern w:val="0"/>
            <w:sz w:val="21"/>
            <w:szCs w:val="21"/>
            <w14:ligatures w14:val="none"/>
            <w:rPrChange w:id="1317" w:author="Daniel Sarlo" w:date="2024-03-21T11:39:00Z">
              <w:rPr>
                <w:rFonts w:asciiTheme="majorBidi" w:eastAsia="Times New Roman" w:hAnsiTheme="majorBidi" w:cstheme="majorBidi"/>
                <w:kern w:val="0"/>
                <w14:ligatures w14:val="none"/>
              </w:rPr>
            </w:rPrChange>
          </w:rPr>
          <w:delText>-</w:delText>
        </w:r>
      </w:del>
      <w:r w:rsidRPr="007264A1">
        <w:rPr>
          <w:rFonts w:asciiTheme="majorBidi" w:eastAsia="Times New Roman" w:hAnsiTheme="majorBidi" w:cstheme="majorBidi"/>
          <w:kern w:val="0"/>
          <w:sz w:val="21"/>
          <w:szCs w:val="21"/>
          <w14:ligatures w14:val="none"/>
          <w:rPrChange w:id="1318" w:author="Daniel Sarlo" w:date="2024-03-21T11:39:00Z">
            <w:rPr>
              <w:rFonts w:asciiTheme="majorBidi" w:eastAsia="Times New Roman" w:hAnsiTheme="majorBidi" w:cstheme="majorBidi"/>
              <w:kern w:val="0"/>
              <w14:ligatures w14:val="none"/>
            </w:rPr>
          </w:rPrChange>
        </w:rPr>
        <w:t>16)</w:t>
      </w:r>
      <w:ins w:id="1319" w:author="JA" w:date="2024-03-25T10:42:00Z">
        <w:r w:rsidR="00BC064B">
          <w:rPr>
            <w:rFonts w:asciiTheme="majorBidi" w:eastAsia="Times New Roman" w:hAnsiTheme="majorBidi" w:cstheme="majorBidi"/>
            <w:kern w:val="0"/>
            <w:sz w:val="21"/>
            <w:szCs w:val="21"/>
            <w14:ligatures w14:val="none"/>
          </w:rPr>
          <w:t>.</w:t>
        </w:r>
      </w:ins>
      <w:ins w:id="1320" w:author="Daniel Sarlo" w:date="2024-03-21T12:22:00Z">
        <w:r w:rsidR="00E5770D">
          <w:rPr>
            <w:rStyle w:val="FootnoteReference"/>
            <w:rFonts w:eastAsia="Times New Roman"/>
            <w:kern w:val="0"/>
            <w:sz w:val="21"/>
            <w:szCs w:val="21"/>
            <w14:ligatures w14:val="none"/>
          </w:rPr>
          <w:footnoteReference w:id="15"/>
        </w:r>
      </w:ins>
      <w:del w:id="1326" w:author="Daniel Sarlo" w:date="2024-03-21T12:22:00Z">
        <w:r w:rsidRPr="007264A1" w:rsidDel="00E5770D">
          <w:rPr>
            <w:rFonts w:asciiTheme="majorBidi" w:eastAsia="Times New Roman" w:hAnsiTheme="majorBidi" w:cstheme="majorBidi"/>
            <w:kern w:val="0"/>
            <w:sz w:val="21"/>
            <w:szCs w:val="21"/>
            <w14:ligatures w14:val="none"/>
            <w:rPrChange w:id="1327" w:author="Daniel Sarlo" w:date="2024-03-21T11:39:00Z">
              <w:rPr>
                <w:rFonts w:asciiTheme="majorBidi" w:eastAsia="Times New Roman" w:hAnsiTheme="majorBidi" w:cstheme="majorBidi"/>
                <w:kern w:val="0"/>
                <w14:ligatures w14:val="none"/>
              </w:rPr>
            </w:rPrChange>
          </w:rPr>
          <w:delText xml:space="preserve"> (Smith 1997:107)</w:delText>
        </w:r>
      </w:del>
    </w:p>
    <w:p w14:paraId="0B31CDA1" w14:textId="77777777" w:rsidR="00B8287F" w:rsidRPr="007264A1" w:rsidRDefault="00B8287F">
      <w:pPr>
        <w:shd w:val="clear" w:color="auto" w:fill="FFFFFF"/>
        <w:spacing w:line="264" w:lineRule="auto"/>
        <w:ind w:left="-180" w:firstLine="900"/>
        <w:rPr>
          <w:rFonts w:asciiTheme="majorBidi" w:eastAsia="Times New Roman" w:hAnsiTheme="majorBidi" w:cstheme="majorBidi"/>
          <w:kern w:val="0"/>
          <w:sz w:val="21"/>
          <w:szCs w:val="21"/>
          <w14:ligatures w14:val="none"/>
          <w:rPrChange w:id="1328" w:author="Daniel Sarlo" w:date="2024-03-21T11:39:00Z">
            <w:rPr>
              <w:rFonts w:asciiTheme="majorBidi" w:eastAsia="Times New Roman" w:hAnsiTheme="majorBidi" w:cstheme="majorBidi"/>
              <w:kern w:val="0"/>
              <w14:ligatures w14:val="none"/>
            </w:rPr>
          </w:rPrChange>
        </w:rPr>
        <w:pPrChange w:id="1329" w:author="Daniel Sarlo" w:date="2024-03-25T12:04:00Z">
          <w:pPr>
            <w:shd w:val="clear" w:color="auto" w:fill="FFFFFF"/>
            <w:spacing w:line="240" w:lineRule="auto"/>
            <w:ind w:left="-180" w:firstLine="900"/>
          </w:pPr>
        </w:pPrChange>
      </w:pPr>
    </w:p>
    <w:p w14:paraId="10AA598E" w14:textId="405E60CA" w:rsidR="00B8287F" w:rsidRPr="007264A1" w:rsidRDefault="00B8287F">
      <w:pPr>
        <w:shd w:val="clear" w:color="auto" w:fill="FFFFFF"/>
        <w:spacing w:line="264" w:lineRule="auto"/>
        <w:ind w:left="0" w:firstLine="284"/>
        <w:rPr>
          <w:rFonts w:asciiTheme="majorBidi" w:hAnsiTheme="majorBidi" w:cstheme="majorBidi"/>
          <w:kern w:val="0"/>
          <w:sz w:val="21"/>
          <w:szCs w:val="21"/>
          <w14:ligatures w14:val="none"/>
          <w:rPrChange w:id="1330" w:author="Daniel Sarlo" w:date="2024-03-21T11:39:00Z">
            <w:rPr>
              <w:rFonts w:asciiTheme="majorBidi" w:hAnsiTheme="majorBidi" w:cstheme="majorBidi"/>
              <w:kern w:val="0"/>
              <w:sz w:val="24"/>
              <w:szCs w:val="24"/>
              <w14:ligatures w14:val="none"/>
            </w:rPr>
          </w:rPrChange>
        </w:rPr>
        <w:pPrChange w:id="1331" w:author="Daniel Sarlo" w:date="2024-03-25T12:04:00Z">
          <w:pPr>
            <w:shd w:val="clear" w:color="auto" w:fill="FFFFFF"/>
            <w:spacing w:line="240" w:lineRule="auto"/>
          </w:pPr>
        </w:pPrChange>
      </w:pPr>
      <w:r w:rsidRPr="007264A1">
        <w:rPr>
          <w:rFonts w:asciiTheme="majorBidi" w:hAnsiTheme="majorBidi" w:cstheme="majorBidi"/>
          <w:kern w:val="0"/>
          <w:sz w:val="21"/>
          <w:szCs w:val="21"/>
          <w14:ligatures w14:val="none"/>
          <w:rPrChange w:id="1332" w:author="Daniel Sarlo" w:date="2024-03-21T11:39:00Z">
            <w:rPr>
              <w:rFonts w:asciiTheme="majorBidi" w:hAnsiTheme="majorBidi" w:cstheme="majorBidi"/>
              <w:kern w:val="0"/>
              <w:sz w:val="24"/>
              <w:szCs w:val="24"/>
              <w14:ligatures w14:val="none"/>
            </w:rPr>
          </w:rPrChange>
        </w:rPr>
        <w:t>Unsated with her killings in the fields, she continues massacring soldiers in her palace:</w:t>
      </w:r>
      <w:del w:id="1333" w:author="JA" w:date="2024-03-28T19:12:00Z" w16du:dateUtc="2024-03-28T17:12:00Z">
        <w:r w:rsidRPr="007264A1" w:rsidDel="00C570BA">
          <w:rPr>
            <w:rFonts w:asciiTheme="majorBidi" w:hAnsiTheme="majorBidi" w:cstheme="majorBidi"/>
            <w:kern w:val="0"/>
            <w:sz w:val="21"/>
            <w:szCs w:val="21"/>
            <w14:ligatures w14:val="none"/>
            <w:rPrChange w:id="1334" w:author="Daniel Sarlo" w:date="2024-03-21T11:39:00Z">
              <w:rPr>
                <w:rFonts w:asciiTheme="majorBidi" w:hAnsiTheme="majorBidi" w:cstheme="majorBidi"/>
                <w:kern w:val="0"/>
                <w:sz w:val="24"/>
                <w:szCs w:val="24"/>
                <w14:ligatures w14:val="none"/>
              </w:rPr>
            </w:rPrChange>
          </w:rPr>
          <w:delText xml:space="preserve"> </w:delText>
        </w:r>
      </w:del>
    </w:p>
    <w:p w14:paraId="723A5BAC" w14:textId="77777777" w:rsidR="00B8287F" w:rsidRPr="007264A1" w:rsidRDefault="00B8287F">
      <w:pPr>
        <w:shd w:val="clear" w:color="auto" w:fill="FFFFFF"/>
        <w:spacing w:line="264" w:lineRule="auto"/>
        <w:rPr>
          <w:rFonts w:asciiTheme="majorBidi" w:hAnsiTheme="majorBidi" w:cstheme="majorBidi"/>
          <w:kern w:val="0"/>
          <w:sz w:val="21"/>
          <w:szCs w:val="21"/>
          <w14:ligatures w14:val="none"/>
          <w:rPrChange w:id="1335" w:author="Daniel Sarlo" w:date="2024-03-21T11:39:00Z">
            <w:rPr>
              <w:rFonts w:asciiTheme="majorBidi" w:hAnsiTheme="majorBidi" w:cstheme="majorBidi"/>
              <w:kern w:val="0"/>
              <w:sz w:val="24"/>
              <w:szCs w:val="24"/>
              <w14:ligatures w14:val="none"/>
            </w:rPr>
          </w:rPrChange>
        </w:rPr>
        <w:pPrChange w:id="1336" w:author="Daniel Sarlo" w:date="2024-03-25T12:04:00Z">
          <w:pPr>
            <w:shd w:val="clear" w:color="auto" w:fill="FFFFFF"/>
            <w:spacing w:line="240" w:lineRule="auto"/>
          </w:pPr>
        </w:pPrChange>
      </w:pPr>
    </w:p>
    <w:p w14:paraId="43DBD370" w14:textId="5AD6D947" w:rsidR="00B8287F" w:rsidRPr="007264A1" w:rsidRDefault="00E91BDF">
      <w:pPr>
        <w:shd w:val="clear" w:color="auto" w:fill="FFFFFF"/>
        <w:spacing w:line="264" w:lineRule="auto"/>
        <w:ind w:left="284"/>
        <w:rPr>
          <w:rFonts w:asciiTheme="majorBidi" w:eastAsia="Times New Roman" w:hAnsiTheme="majorBidi" w:cstheme="majorBidi"/>
          <w:kern w:val="0"/>
          <w:sz w:val="21"/>
          <w:szCs w:val="21"/>
          <w14:ligatures w14:val="none"/>
          <w:rPrChange w:id="1337" w:author="Daniel Sarlo" w:date="2024-03-21T11:39:00Z">
            <w:rPr>
              <w:rFonts w:asciiTheme="majorBidi" w:eastAsia="Times New Roman" w:hAnsiTheme="majorBidi" w:cstheme="majorBidi"/>
              <w:kern w:val="0"/>
              <w14:ligatures w14:val="none"/>
            </w:rPr>
          </w:rPrChange>
        </w:rPr>
        <w:pPrChange w:id="1338" w:author="Daniel Sarlo" w:date="2024-03-25T12:04:00Z">
          <w:pPr>
            <w:shd w:val="clear" w:color="auto" w:fill="FFFFFF"/>
            <w:spacing w:line="240" w:lineRule="auto"/>
            <w:ind w:left="720"/>
          </w:pPr>
        </w:pPrChange>
      </w:pPr>
      <w:ins w:id="1339" w:author="Daniel Sarlo" w:date="2024-03-21T12:30:00Z">
        <w:del w:id="1340" w:author="JA" w:date="2024-03-25T10:42:00Z">
          <w:r w:rsidDel="00BC064B">
            <w:rPr>
              <w:rFonts w:asciiTheme="majorBidi" w:eastAsia="Times New Roman" w:hAnsiTheme="majorBidi" w:cstheme="majorBidi"/>
              <w:kern w:val="0"/>
              <w:sz w:val="21"/>
              <w:szCs w:val="21"/>
              <w14:ligatures w14:val="none"/>
            </w:rPr>
            <w:delText>“</w:delText>
          </w:r>
        </w:del>
      </w:ins>
      <w:r w:rsidR="00B8287F" w:rsidRPr="007264A1">
        <w:rPr>
          <w:rFonts w:asciiTheme="majorBidi" w:eastAsia="Times New Roman" w:hAnsiTheme="majorBidi" w:cstheme="majorBidi"/>
          <w:kern w:val="0"/>
          <w:sz w:val="21"/>
          <w:szCs w:val="21"/>
          <w14:ligatures w14:val="none"/>
          <w:rPrChange w:id="1341" w:author="Daniel Sarlo" w:date="2024-03-21T11:39:00Z">
            <w:rPr>
              <w:rFonts w:asciiTheme="majorBidi" w:eastAsia="Times New Roman" w:hAnsiTheme="majorBidi" w:cstheme="majorBidi"/>
              <w:kern w:val="0"/>
              <w14:ligatures w14:val="none"/>
            </w:rPr>
          </w:rPrChange>
        </w:rPr>
        <w:t>And look! Anat goes to her house,</w:t>
      </w:r>
    </w:p>
    <w:p w14:paraId="634B5690" w14:textId="39DBFB0D"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42" w:author="Daniel Sarlo" w:date="2024-03-21T11:39:00Z">
            <w:rPr>
              <w:rFonts w:asciiTheme="majorBidi" w:eastAsia="Times New Roman" w:hAnsiTheme="majorBidi" w:cstheme="majorBidi"/>
              <w:kern w:val="0"/>
              <w14:ligatures w14:val="none"/>
            </w:rPr>
          </w:rPrChange>
        </w:rPr>
        <w:pPrChange w:id="1343"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44" w:author="Daniel Sarlo" w:date="2024-03-21T11:39:00Z">
            <w:rPr>
              <w:rFonts w:asciiTheme="majorBidi" w:eastAsia="Times New Roman" w:hAnsiTheme="majorBidi" w:cstheme="majorBidi"/>
              <w:kern w:val="0"/>
              <w14:ligatures w14:val="none"/>
            </w:rPr>
          </w:rPrChange>
        </w:rPr>
        <w:t>The goddess takes herself to her palace</w:t>
      </w:r>
      <w:r w:rsidR="00853095" w:rsidRPr="007264A1">
        <w:rPr>
          <w:rFonts w:asciiTheme="majorBidi" w:eastAsia="Times New Roman" w:hAnsiTheme="majorBidi" w:cstheme="majorBidi"/>
          <w:kern w:val="0"/>
          <w:sz w:val="21"/>
          <w:szCs w:val="21"/>
          <w14:ligatures w14:val="none"/>
          <w:rPrChange w:id="1345" w:author="Daniel Sarlo" w:date="2024-03-21T11:39:00Z">
            <w:rPr>
              <w:rFonts w:asciiTheme="majorBidi" w:eastAsia="Times New Roman" w:hAnsiTheme="majorBidi" w:cstheme="majorBidi"/>
              <w:kern w:val="0"/>
              <w14:ligatures w14:val="none"/>
            </w:rPr>
          </w:rPrChange>
        </w:rPr>
        <w:t>,</w:t>
      </w:r>
    </w:p>
    <w:p w14:paraId="5C44BB36"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46" w:author="Daniel Sarlo" w:date="2024-03-21T11:39:00Z">
            <w:rPr>
              <w:rFonts w:asciiTheme="majorBidi" w:eastAsia="Times New Roman" w:hAnsiTheme="majorBidi" w:cstheme="majorBidi"/>
              <w:kern w:val="0"/>
              <w14:ligatures w14:val="none"/>
            </w:rPr>
          </w:rPrChange>
        </w:rPr>
        <w:pPrChange w:id="1347"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48" w:author="Daniel Sarlo" w:date="2024-03-21T11:39:00Z">
            <w:rPr>
              <w:rFonts w:asciiTheme="majorBidi" w:eastAsia="Times New Roman" w:hAnsiTheme="majorBidi" w:cstheme="majorBidi"/>
              <w:kern w:val="0"/>
              <w14:ligatures w14:val="none"/>
            </w:rPr>
          </w:rPrChange>
        </w:rPr>
        <w:t>Unsated with her fighting in the valley,</w:t>
      </w:r>
    </w:p>
    <w:p w14:paraId="53CEEBD8"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49" w:author="Daniel Sarlo" w:date="2024-03-21T11:39:00Z">
            <w:rPr>
              <w:rFonts w:asciiTheme="majorBidi" w:eastAsia="Times New Roman" w:hAnsiTheme="majorBidi" w:cstheme="majorBidi"/>
              <w:kern w:val="0"/>
              <w14:ligatures w14:val="none"/>
            </w:rPr>
          </w:rPrChange>
        </w:rPr>
        <w:pPrChange w:id="1350"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51" w:author="Daniel Sarlo" w:date="2024-03-21T11:39:00Z">
            <w:rPr>
              <w:rFonts w:asciiTheme="majorBidi" w:eastAsia="Times New Roman" w:hAnsiTheme="majorBidi" w:cstheme="majorBidi"/>
              <w:kern w:val="0"/>
              <w14:ligatures w14:val="none"/>
            </w:rPr>
          </w:rPrChange>
        </w:rPr>
        <w:t>With battling between the two towns.</w:t>
      </w:r>
    </w:p>
    <w:p w14:paraId="443AA685"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52" w:author="Daniel Sarlo" w:date="2024-03-21T11:39:00Z">
            <w:rPr>
              <w:rFonts w:asciiTheme="majorBidi" w:eastAsia="Times New Roman" w:hAnsiTheme="majorBidi" w:cstheme="majorBidi"/>
              <w:kern w:val="0"/>
              <w14:ligatures w14:val="none"/>
            </w:rPr>
          </w:rPrChange>
        </w:rPr>
        <w:pPrChange w:id="1353"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54" w:author="Daniel Sarlo" w:date="2024-03-21T11:39:00Z">
            <w:rPr>
              <w:rFonts w:asciiTheme="majorBidi" w:eastAsia="Times New Roman" w:hAnsiTheme="majorBidi" w:cstheme="majorBidi"/>
              <w:kern w:val="0"/>
              <w14:ligatures w14:val="none"/>
            </w:rPr>
          </w:rPrChange>
        </w:rPr>
        <w:t>She arranges chairs for the soldiery,</w:t>
      </w:r>
    </w:p>
    <w:p w14:paraId="1913091F"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55" w:author="Daniel Sarlo" w:date="2024-03-21T11:39:00Z">
            <w:rPr>
              <w:rFonts w:asciiTheme="majorBidi" w:eastAsia="Times New Roman" w:hAnsiTheme="majorBidi" w:cstheme="majorBidi"/>
              <w:kern w:val="0"/>
              <w14:ligatures w14:val="none"/>
            </w:rPr>
          </w:rPrChange>
        </w:rPr>
        <w:pPrChange w:id="1356"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57" w:author="Daniel Sarlo" w:date="2024-03-21T11:39:00Z">
            <w:rPr>
              <w:rFonts w:asciiTheme="majorBidi" w:eastAsia="Times New Roman" w:hAnsiTheme="majorBidi" w:cstheme="majorBidi"/>
              <w:kern w:val="0"/>
              <w14:ligatures w14:val="none"/>
            </w:rPr>
          </w:rPrChange>
        </w:rPr>
        <w:t>Arranges tables for hosts,</w:t>
      </w:r>
    </w:p>
    <w:p w14:paraId="0A51A4B6" w14:textId="473B01DB"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58" w:author="Daniel Sarlo" w:date="2024-03-21T11:39:00Z">
            <w:rPr>
              <w:rFonts w:asciiTheme="majorBidi" w:eastAsia="Times New Roman" w:hAnsiTheme="majorBidi" w:cstheme="majorBidi"/>
              <w:kern w:val="0"/>
              <w14:ligatures w14:val="none"/>
            </w:rPr>
          </w:rPrChange>
        </w:rPr>
        <w:pPrChange w:id="1359"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60" w:author="Daniel Sarlo" w:date="2024-03-21T11:39:00Z">
            <w:rPr>
              <w:rFonts w:asciiTheme="majorBidi" w:eastAsia="Times New Roman" w:hAnsiTheme="majorBidi" w:cstheme="majorBidi"/>
              <w:kern w:val="0"/>
              <w14:ligatures w14:val="none"/>
            </w:rPr>
          </w:rPrChange>
        </w:rPr>
        <w:t>Footstools for heroes</w:t>
      </w:r>
      <w:r w:rsidR="00853095" w:rsidRPr="007264A1">
        <w:rPr>
          <w:rFonts w:asciiTheme="majorBidi" w:eastAsia="Times New Roman" w:hAnsiTheme="majorBidi" w:cstheme="majorBidi"/>
          <w:kern w:val="0"/>
          <w:sz w:val="21"/>
          <w:szCs w:val="21"/>
          <w14:ligatures w14:val="none"/>
          <w:rPrChange w:id="1361" w:author="Daniel Sarlo" w:date="2024-03-21T11:39:00Z">
            <w:rPr>
              <w:rFonts w:asciiTheme="majorBidi" w:eastAsia="Times New Roman" w:hAnsiTheme="majorBidi" w:cstheme="majorBidi"/>
              <w:kern w:val="0"/>
              <w14:ligatures w14:val="none"/>
            </w:rPr>
          </w:rPrChange>
        </w:rPr>
        <w:t>…</w:t>
      </w:r>
    </w:p>
    <w:p w14:paraId="7928814D"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62" w:author="Daniel Sarlo" w:date="2024-03-21T11:39:00Z">
            <w:rPr>
              <w:rFonts w:asciiTheme="majorBidi" w:eastAsia="Times New Roman" w:hAnsiTheme="majorBidi" w:cstheme="majorBidi"/>
              <w:kern w:val="0"/>
              <w14:ligatures w14:val="none"/>
            </w:rPr>
          </w:rPrChange>
        </w:rPr>
        <w:pPrChange w:id="1363"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64" w:author="Daniel Sarlo" w:date="2024-03-21T11:39:00Z">
            <w:rPr>
              <w:rFonts w:asciiTheme="majorBidi" w:eastAsia="Times New Roman" w:hAnsiTheme="majorBidi" w:cstheme="majorBidi"/>
              <w:kern w:val="0"/>
              <w14:ligatures w14:val="none"/>
            </w:rPr>
          </w:rPrChange>
        </w:rPr>
        <w:t>Knee-deep she gleans in warrior-blood,</w:t>
      </w:r>
    </w:p>
    <w:p w14:paraId="21F5671A"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65" w:author="Daniel Sarlo" w:date="2024-03-21T11:39:00Z">
            <w:rPr>
              <w:rFonts w:asciiTheme="majorBidi" w:eastAsia="Times New Roman" w:hAnsiTheme="majorBidi" w:cstheme="majorBidi"/>
              <w:kern w:val="0"/>
              <w14:ligatures w14:val="none"/>
            </w:rPr>
          </w:rPrChange>
        </w:rPr>
        <w:pPrChange w:id="1366"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67" w:author="Daniel Sarlo" w:date="2024-03-21T11:39:00Z">
            <w:rPr>
              <w:rFonts w:asciiTheme="majorBidi" w:eastAsia="Times New Roman" w:hAnsiTheme="majorBidi" w:cstheme="majorBidi"/>
              <w:kern w:val="0"/>
              <w14:ligatures w14:val="none"/>
            </w:rPr>
          </w:rPrChange>
        </w:rPr>
        <w:t>Neck-deep in the gore of soldiers,</w:t>
      </w:r>
    </w:p>
    <w:p w14:paraId="5E811B4C"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68" w:author="Daniel Sarlo" w:date="2024-03-21T11:39:00Z">
            <w:rPr>
              <w:rFonts w:asciiTheme="majorBidi" w:eastAsia="Times New Roman" w:hAnsiTheme="majorBidi" w:cstheme="majorBidi"/>
              <w:kern w:val="0"/>
              <w14:ligatures w14:val="none"/>
            </w:rPr>
          </w:rPrChange>
        </w:rPr>
        <w:pPrChange w:id="1369"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70" w:author="Daniel Sarlo" w:date="2024-03-21T11:39:00Z">
            <w:rPr>
              <w:rFonts w:asciiTheme="majorBidi" w:eastAsia="Times New Roman" w:hAnsiTheme="majorBidi" w:cstheme="majorBidi"/>
              <w:kern w:val="0"/>
              <w14:ligatures w14:val="none"/>
            </w:rPr>
          </w:rPrChange>
        </w:rPr>
        <w:t>Until sated with fighting in the house,</w:t>
      </w:r>
    </w:p>
    <w:p w14:paraId="1E3FCEAD" w14:textId="660D7976" w:rsidR="00E5770D" w:rsidDel="009A22C9" w:rsidRDefault="00B8287F" w:rsidP="00FB0196">
      <w:pPr>
        <w:shd w:val="clear" w:color="auto" w:fill="FFFFFF"/>
        <w:spacing w:line="264" w:lineRule="auto"/>
        <w:ind w:left="284"/>
        <w:rPr>
          <w:del w:id="1371" w:author="JA" w:date="2024-03-25T10:42:00Z"/>
          <w:rFonts w:asciiTheme="majorBidi" w:eastAsia="Times New Roman" w:hAnsiTheme="majorBidi" w:cstheme="majorBidi"/>
          <w:kern w:val="0"/>
          <w:sz w:val="21"/>
          <w:szCs w:val="21"/>
          <w14:ligatures w14:val="none"/>
        </w:rPr>
      </w:pPr>
      <w:r w:rsidRPr="007264A1">
        <w:rPr>
          <w:rFonts w:asciiTheme="majorBidi" w:eastAsia="Times New Roman" w:hAnsiTheme="majorBidi" w:cstheme="majorBidi"/>
          <w:kern w:val="0"/>
          <w:sz w:val="21"/>
          <w:szCs w:val="21"/>
          <w14:ligatures w14:val="none"/>
          <w:rPrChange w:id="1372" w:author="Daniel Sarlo" w:date="2024-03-21T11:39:00Z">
            <w:rPr>
              <w:rFonts w:asciiTheme="majorBidi" w:eastAsia="Times New Roman" w:hAnsiTheme="majorBidi" w:cstheme="majorBidi"/>
              <w:kern w:val="0"/>
              <w14:ligatures w14:val="none"/>
            </w:rPr>
          </w:rPrChange>
        </w:rPr>
        <w:t>With battling between the tables</w:t>
      </w:r>
      <w:ins w:id="1373" w:author="Daniel Sarlo" w:date="2024-03-25T12:21:00Z">
        <w:r w:rsidR="009A22C9">
          <w:rPr>
            <w:rFonts w:asciiTheme="majorBidi" w:eastAsia="Times New Roman" w:hAnsiTheme="majorBidi" w:cstheme="majorBidi"/>
            <w:kern w:val="0"/>
            <w:sz w:val="21"/>
            <w:szCs w:val="21"/>
            <w14:ligatures w14:val="none"/>
          </w:rPr>
          <w:t>.</w:t>
        </w:r>
      </w:ins>
      <w:del w:id="1374" w:author="JA" w:date="2024-03-25T10:42:00Z">
        <w:r w:rsidRPr="007264A1" w:rsidDel="00BC064B">
          <w:rPr>
            <w:rFonts w:asciiTheme="majorBidi" w:eastAsia="Times New Roman" w:hAnsiTheme="majorBidi" w:cstheme="majorBidi"/>
            <w:kern w:val="0"/>
            <w:sz w:val="21"/>
            <w:szCs w:val="21"/>
            <w14:ligatures w14:val="none"/>
            <w:rPrChange w:id="1375" w:author="Daniel Sarlo" w:date="2024-03-21T11:39:00Z">
              <w:rPr>
                <w:rFonts w:asciiTheme="majorBidi" w:eastAsia="Times New Roman" w:hAnsiTheme="majorBidi" w:cstheme="majorBidi"/>
                <w:kern w:val="0"/>
                <w14:ligatures w14:val="none"/>
              </w:rPr>
            </w:rPrChange>
          </w:rPr>
          <w:delText>.</w:delText>
        </w:r>
      </w:del>
      <w:del w:id="1376" w:author="Daniel Sarlo" w:date="2024-03-25T12:22:00Z">
        <w:r w:rsidRPr="007264A1" w:rsidDel="009A22C9">
          <w:rPr>
            <w:rFonts w:asciiTheme="majorBidi" w:eastAsia="Times New Roman" w:hAnsiTheme="majorBidi" w:cstheme="majorBidi"/>
            <w:kern w:val="0"/>
            <w:sz w:val="21"/>
            <w:szCs w:val="21"/>
            <w14:ligatures w14:val="none"/>
            <w:rPrChange w:id="1377" w:author="Daniel Sarlo" w:date="2024-03-21T11:39:00Z">
              <w:rPr>
                <w:rFonts w:asciiTheme="majorBidi" w:eastAsia="Times New Roman" w:hAnsiTheme="majorBidi" w:cstheme="majorBidi"/>
                <w:kern w:val="0"/>
                <w14:ligatures w14:val="none"/>
              </w:rPr>
            </w:rPrChange>
          </w:rPr>
          <w:delText xml:space="preserve"> </w:delText>
        </w:r>
      </w:del>
    </w:p>
    <w:p w14:paraId="209D2540" w14:textId="77777777" w:rsidR="009A22C9" w:rsidRDefault="009A22C9">
      <w:pPr>
        <w:shd w:val="clear" w:color="auto" w:fill="FFFFFF"/>
        <w:spacing w:line="264" w:lineRule="auto"/>
        <w:ind w:left="284"/>
        <w:rPr>
          <w:ins w:id="1378" w:author="Daniel Sarlo" w:date="2024-03-25T12:20:00Z"/>
          <w:rFonts w:asciiTheme="majorBidi" w:eastAsia="Times New Roman" w:hAnsiTheme="majorBidi" w:cstheme="majorBidi"/>
          <w:kern w:val="0"/>
          <w:sz w:val="21"/>
          <w:szCs w:val="21"/>
          <w14:ligatures w14:val="none"/>
        </w:rPr>
        <w:pPrChange w:id="1379" w:author="Daniel Sarlo" w:date="2024-03-25T12:04:00Z">
          <w:pPr>
            <w:shd w:val="clear" w:color="auto" w:fill="FFFFFF"/>
            <w:spacing w:line="264" w:lineRule="auto"/>
            <w:ind w:left="720"/>
          </w:pPr>
        </w:pPrChange>
      </w:pPr>
    </w:p>
    <w:p w14:paraId="1A011E0F" w14:textId="384A574C" w:rsidR="00B8287F" w:rsidRPr="007264A1" w:rsidDel="00E5770D" w:rsidRDefault="00B8287F">
      <w:pPr>
        <w:shd w:val="clear" w:color="auto" w:fill="FFFFFF"/>
        <w:spacing w:line="264" w:lineRule="auto"/>
        <w:ind w:left="284"/>
        <w:rPr>
          <w:del w:id="1380" w:author="Daniel Sarlo" w:date="2024-03-21T12:22:00Z"/>
          <w:rFonts w:asciiTheme="majorBidi" w:eastAsia="Times New Roman" w:hAnsiTheme="majorBidi" w:cstheme="majorBidi"/>
          <w:i/>
          <w:iCs/>
          <w:kern w:val="0"/>
          <w:sz w:val="21"/>
          <w:szCs w:val="21"/>
          <w14:ligatures w14:val="none"/>
          <w:rPrChange w:id="1381" w:author="Daniel Sarlo" w:date="2024-03-21T11:39:00Z">
            <w:rPr>
              <w:del w:id="1382" w:author="Daniel Sarlo" w:date="2024-03-21T12:22:00Z"/>
              <w:rFonts w:asciiTheme="majorBidi" w:eastAsia="Times New Roman" w:hAnsiTheme="majorBidi" w:cstheme="majorBidi"/>
              <w:i/>
              <w:iCs/>
              <w:kern w:val="0"/>
              <w14:ligatures w14:val="none"/>
            </w:rPr>
          </w:rPrChange>
        </w:rPr>
        <w:pPrChange w:id="1383"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384" w:author="Daniel Sarlo" w:date="2024-03-21T11:39:00Z">
            <w:rPr>
              <w:rFonts w:asciiTheme="majorBidi" w:eastAsia="Times New Roman" w:hAnsiTheme="majorBidi" w:cstheme="majorBidi"/>
              <w:kern w:val="0"/>
              <w14:ligatures w14:val="none"/>
            </w:rPr>
          </w:rPrChange>
        </w:rPr>
        <w:t>(Ba</w:t>
      </w:r>
      <w:ins w:id="1385" w:author="Daniel Sarlo" w:date="2024-03-21T12:23:00Z">
        <w:r w:rsidR="00E5770D">
          <w:rPr>
            <w:rFonts w:asciiTheme="majorBidi" w:eastAsia="Times New Roman" w:hAnsiTheme="majorBidi" w:cstheme="majorBidi"/>
            <w:kern w:val="0"/>
            <w:sz w:val="21"/>
            <w:szCs w:val="21"/>
            <w14:ligatures w14:val="none"/>
          </w:rPr>
          <w:t>ˁ</w:t>
        </w:r>
      </w:ins>
      <w:del w:id="1386" w:author="Daniel Sarlo" w:date="2024-03-21T12:23:00Z">
        <w:r w:rsidRPr="007264A1" w:rsidDel="00E5770D">
          <w:rPr>
            <w:rFonts w:asciiTheme="majorBidi" w:eastAsia="Times New Roman" w:hAnsiTheme="majorBidi" w:cstheme="majorBidi"/>
            <w:kern w:val="0"/>
            <w:sz w:val="21"/>
            <w:szCs w:val="21"/>
            <w14:ligatures w14:val="none"/>
            <w:rPrChange w:id="1387" w:author="Daniel Sarlo" w:date="2024-03-21T11:39:00Z">
              <w:rPr>
                <w:rFonts w:asciiTheme="majorBidi" w:eastAsia="Times New Roman" w:hAnsiTheme="majorBidi" w:cstheme="majorBidi"/>
                <w:kern w:val="0"/>
                <w14:ligatures w14:val="none"/>
              </w:rPr>
            </w:rPrChange>
          </w:rPr>
          <w:delText>’</w:delText>
        </w:r>
      </w:del>
      <w:r w:rsidRPr="007264A1">
        <w:rPr>
          <w:rFonts w:asciiTheme="majorBidi" w:eastAsia="Times New Roman" w:hAnsiTheme="majorBidi" w:cstheme="majorBidi"/>
          <w:kern w:val="0"/>
          <w:sz w:val="21"/>
          <w:szCs w:val="21"/>
          <w14:ligatures w14:val="none"/>
          <w:rPrChange w:id="1388" w:author="Daniel Sarlo" w:date="2024-03-21T11:39:00Z">
            <w:rPr>
              <w:rFonts w:asciiTheme="majorBidi" w:eastAsia="Times New Roman" w:hAnsiTheme="majorBidi" w:cstheme="majorBidi"/>
              <w:kern w:val="0"/>
              <w14:ligatures w14:val="none"/>
            </w:rPr>
          </w:rPrChange>
        </w:rPr>
        <w:t>al Cycle:</w:t>
      </w:r>
      <w:ins w:id="1389" w:author="Daniel Sarlo" w:date="2024-03-21T12:22:00Z">
        <w:r w:rsidR="00E5770D">
          <w:rPr>
            <w:rFonts w:asciiTheme="majorBidi" w:eastAsia="Times New Roman" w:hAnsiTheme="majorBidi" w:cstheme="majorBidi"/>
            <w:kern w:val="0"/>
            <w:sz w:val="21"/>
            <w:szCs w:val="21"/>
            <w14:ligatures w14:val="none"/>
          </w:rPr>
          <w:t xml:space="preserve"> </w:t>
        </w:r>
      </w:ins>
    </w:p>
    <w:p w14:paraId="37EAEB0F" w14:textId="7FB400CB"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390" w:author="Daniel Sarlo" w:date="2024-03-21T11:39:00Z">
            <w:rPr>
              <w:rFonts w:asciiTheme="majorBidi" w:eastAsia="Times New Roman" w:hAnsiTheme="majorBidi" w:cstheme="majorBidi"/>
              <w:kern w:val="0"/>
              <w14:ligatures w14:val="none"/>
            </w:rPr>
          </w:rPrChange>
        </w:rPr>
        <w:pPrChange w:id="1391" w:author="Daniel Sarlo" w:date="2024-03-25T12:04:00Z">
          <w:pPr>
            <w:shd w:val="clear" w:color="auto" w:fill="FFFFFF"/>
            <w:spacing w:line="240" w:lineRule="auto"/>
            <w:ind w:left="720"/>
          </w:pPr>
        </w:pPrChange>
      </w:pPr>
      <w:del w:id="1392" w:author="Daniel Sarlo" w:date="2024-03-21T11:50:00Z">
        <w:r w:rsidRPr="00374799" w:rsidDel="00374799">
          <w:rPr>
            <w:rFonts w:asciiTheme="majorBidi" w:eastAsia="Times New Roman" w:hAnsiTheme="majorBidi" w:cstheme="majorBidi"/>
            <w:kern w:val="0"/>
            <w:sz w:val="21"/>
            <w:szCs w:val="21"/>
            <w14:ligatures w14:val="none"/>
            <w:rPrChange w:id="1393" w:author="Daniel Sarlo" w:date="2024-03-21T11:50:00Z">
              <w:rPr>
                <w:rFonts w:asciiTheme="majorBidi" w:eastAsia="Times New Roman" w:hAnsiTheme="majorBidi" w:cstheme="majorBidi"/>
                <w:i/>
                <w:iCs/>
                <w:kern w:val="0"/>
                <w14:ligatures w14:val="none"/>
              </w:rPr>
            </w:rPrChange>
          </w:rPr>
          <w:delText>CAT</w:delText>
        </w:r>
        <w:r w:rsidRPr="007264A1" w:rsidDel="00374799">
          <w:rPr>
            <w:rFonts w:asciiTheme="majorBidi" w:eastAsia="Times New Roman" w:hAnsiTheme="majorBidi" w:cstheme="majorBidi"/>
            <w:kern w:val="0"/>
            <w:sz w:val="21"/>
            <w:szCs w:val="21"/>
            <w14:ligatures w14:val="none"/>
            <w:rPrChange w:id="1394" w:author="Daniel Sarlo" w:date="2024-03-21T11:39:00Z">
              <w:rPr>
                <w:rFonts w:asciiTheme="majorBidi" w:eastAsia="Times New Roman" w:hAnsiTheme="majorBidi" w:cstheme="majorBidi"/>
                <w:kern w:val="0"/>
                <w14:ligatures w14:val="none"/>
              </w:rPr>
            </w:rPrChange>
          </w:rPr>
          <w:delText xml:space="preserve"> </w:delText>
        </w:r>
      </w:del>
      <w:ins w:id="1395" w:author="Daniel Sarlo" w:date="2024-03-21T11:50:00Z">
        <w:r w:rsidR="00374799">
          <w:rPr>
            <w:rFonts w:asciiTheme="majorBidi" w:eastAsia="Times New Roman" w:hAnsiTheme="majorBidi" w:cstheme="majorBidi"/>
            <w:kern w:val="0"/>
            <w:sz w:val="21"/>
            <w:szCs w:val="21"/>
            <w14:ligatures w14:val="none"/>
          </w:rPr>
          <w:t>KTU</w:t>
        </w:r>
        <w:r w:rsidR="00374799" w:rsidRPr="007264A1">
          <w:rPr>
            <w:rFonts w:asciiTheme="majorBidi" w:eastAsia="Times New Roman" w:hAnsiTheme="majorBidi" w:cstheme="majorBidi"/>
            <w:kern w:val="0"/>
            <w:sz w:val="21"/>
            <w:szCs w:val="21"/>
            <w14:ligatures w14:val="none"/>
            <w:rPrChange w:id="1396" w:author="Daniel Sarlo" w:date="2024-03-21T11:39:00Z">
              <w:rPr>
                <w:rFonts w:asciiTheme="majorBidi" w:eastAsia="Times New Roman" w:hAnsiTheme="majorBidi" w:cstheme="majorBidi"/>
                <w:kern w:val="0"/>
                <w14:ligatures w14:val="none"/>
              </w:rPr>
            </w:rPrChange>
          </w:rPr>
          <w:t xml:space="preserve"> </w:t>
        </w:r>
      </w:ins>
      <w:r w:rsidRPr="007264A1">
        <w:rPr>
          <w:rFonts w:asciiTheme="majorBidi" w:eastAsia="Times New Roman" w:hAnsiTheme="majorBidi" w:cstheme="majorBidi"/>
          <w:kern w:val="0"/>
          <w:sz w:val="21"/>
          <w:szCs w:val="21"/>
          <w14:ligatures w14:val="none"/>
          <w:rPrChange w:id="1397" w:author="Daniel Sarlo" w:date="2024-03-21T11:39:00Z">
            <w:rPr>
              <w:rFonts w:asciiTheme="majorBidi" w:eastAsia="Times New Roman" w:hAnsiTheme="majorBidi" w:cstheme="majorBidi"/>
              <w:kern w:val="0"/>
              <w14:ligatures w14:val="none"/>
            </w:rPr>
          </w:rPrChange>
        </w:rPr>
        <w:t>1.3</w:t>
      </w:r>
      <w:r w:rsidRPr="007264A1">
        <w:rPr>
          <w:rFonts w:asciiTheme="majorBidi" w:eastAsia="Times New Roman" w:hAnsiTheme="majorBidi" w:cstheme="majorBidi"/>
          <w:i/>
          <w:iCs/>
          <w:kern w:val="0"/>
          <w:sz w:val="21"/>
          <w:szCs w:val="21"/>
          <w14:ligatures w14:val="none"/>
          <w:rPrChange w:id="1398" w:author="Daniel Sarlo" w:date="2024-03-21T11:39:00Z">
            <w:rPr>
              <w:rFonts w:asciiTheme="majorBidi" w:eastAsia="Times New Roman" w:hAnsiTheme="majorBidi" w:cstheme="majorBidi"/>
              <w:i/>
              <w:iCs/>
              <w:kern w:val="0"/>
              <w14:ligatures w14:val="none"/>
            </w:rPr>
          </w:rPrChange>
        </w:rPr>
        <w:t xml:space="preserve"> </w:t>
      </w:r>
      <w:del w:id="1399" w:author="Daniel Sarlo" w:date="2024-03-25T16:52:00Z">
        <w:r w:rsidRPr="007264A1" w:rsidDel="002C3644">
          <w:rPr>
            <w:rFonts w:asciiTheme="majorBidi" w:eastAsia="Times New Roman" w:hAnsiTheme="majorBidi" w:cstheme="majorBidi"/>
            <w:kern w:val="0"/>
            <w:sz w:val="21"/>
            <w:szCs w:val="21"/>
            <w14:ligatures w14:val="none"/>
            <w:rPrChange w:id="1400" w:author="Daniel Sarlo" w:date="2024-03-21T11:39:00Z">
              <w:rPr>
                <w:rFonts w:asciiTheme="majorBidi" w:eastAsia="Times New Roman" w:hAnsiTheme="majorBidi" w:cstheme="majorBidi"/>
                <w:kern w:val="0"/>
                <w14:ligatures w14:val="none"/>
              </w:rPr>
            </w:rPrChange>
          </w:rPr>
          <w:delText>ii</w:delText>
        </w:r>
      </w:del>
      <w:ins w:id="1401" w:author="Daniel Sarlo" w:date="2024-03-25T16:52:00Z">
        <w:r w:rsidR="002C3644">
          <w:rPr>
            <w:rFonts w:asciiTheme="majorBidi" w:eastAsia="Times New Roman" w:hAnsiTheme="majorBidi" w:cstheme="majorBidi"/>
            <w:kern w:val="0"/>
            <w:sz w:val="21"/>
            <w:szCs w:val="21"/>
            <w14:ligatures w14:val="none"/>
          </w:rPr>
          <w:t>II</w:t>
        </w:r>
      </w:ins>
      <w:del w:id="1402" w:author="Daniel Sarlo" w:date="2024-03-25T16:47:00Z">
        <w:r w:rsidRPr="007264A1" w:rsidDel="00482EB4">
          <w:rPr>
            <w:rFonts w:asciiTheme="majorBidi" w:eastAsia="Times New Roman" w:hAnsiTheme="majorBidi" w:cstheme="majorBidi"/>
            <w:kern w:val="0"/>
            <w:sz w:val="21"/>
            <w:szCs w:val="21"/>
            <w14:ligatures w14:val="none"/>
            <w:rPrChange w:id="1403" w:author="Daniel Sarlo" w:date="2024-03-21T11:39:00Z">
              <w:rPr>
                <w:rFonts w:asciiTheme="majorBidi" w:eastAsia="Times New Roman" w:hAnsiTheme="majorBidi" w:cstheme="majorBidi"/>
                <w:kern w:val="0"/>
                <w14:ligatures w14:val="none"/>
              </w:rPr>
            </w:rPrChange>
          </w:rPr>
          <w:delText xml:space="preserve"> </w:delText>
        </w:r>
      </w:del>
      <w:ins w:id="1404" w:author="Daniel Sarlo" w:date="2024-03-25T16:47:00Z">
        <w:r w:rsidR="00482EB4">
          <w:rPr>
            <w:rFonts w:asciiTheme="majorBidi" w:eastAsia="Times New Roman" w:hAnsiTheme="majorBidi" w:cstheme="majorBidi"/>
            <w:kern w:val="0"/>
            <w:sz w:val="21"/>
            <w:szCs w:val="21"/>
            <w14:ligatures w14:val="none"/>
          </w:rPr>
          <w:t>:</w:t>
        </w:r>
      </w:ins>
      <w:r w:rsidRPr="007264A1">
        <w:rPr>
          <w:rFonts w:asciiTheme="majorBidi" w:eastAsia="Times New Roman" w:hAnsiTheme="majorBidi" w:cstheme="majorBidi"/>
          <w:kern w:val="0"/>
          <w:sz w:val="21"/>
          <w:szCs w:val="21"/>
          <w14:ligatures w14:val="none"/>
          <w:rPrChange w:id="1405" w:author="Daniel Sarlo" w:date="2024-03-21T11:39:00Z">
            <w:rPr>
              <w:rFonts w:asciiTheme="majorBidi" w:eastAsia="Times New Roman" w:hAnsiTheme="majorBidi" w:cstheme="majorBidi"/>
              <w:kern w:val="0"/>
              <w14:ligatures w14:val="none"/>
            </w:rPr>
          </w:rPrChange>
        </w:rPr>
        <w:t>17</w:t>
      </w:r>
      <w:ins w:id="1406" w:author="Daniel Sarlo" w:date="2024-03-21T11:49:00Z">
        <w:r w:rsidR="00374799">
          <w:rPr>
            <w:rFonts w:asciiTheme="majorBidi" w:hAnsiTheme="majorBidi" w:cstheme="majorBidi"/>
            <w:kern w:val="0"/>
            <w:sz w:val="21"/>
            <w:szCs w:val="21"/>
            <w:lang w:bidi="ar-SA"/>
            <w14:ligatures w14:val="none"/>
          </w:rPr>
          <w:t>–</w:t>
        </w:r>
      </w:ins>
      <w:del w:id="1407" w:author="Daniel Sarlo" w:date="2024-03-21T11:49:00Z">
        <w:r w:rsidRPr="007264A1" w:rsidDel="00374799">
          <w:rPr>
            <w:rFonts w:asciiTheme="majorBidi" w:eastAsia="Times New Roman" w:hAnsiTheme="majorBidi" w:cstheme="majorBidi"/>
            <w:kern w:val="0"/>
            <w:sz w:val="21"/>
            <w:szCs w:val="21"/>
            <w14:ligatures w14:val="none"/>
            <w:rPrChange w:id="1408" w:author="Daniel Sarlo" w:date="2024-03-21T11:39:00Z">
              <w:rPr>
                <w:rFonts w:asciiTheme="majorBidi" w:eastAsia="Times New Roman" w:hAnsiTheme="majorBidi" w:cstheme="majorBidi"/>
                <w:kern w:val="0"/>
                <w14:ligatures w14:val="none"/>
              </w:rPr>
            </w:rPrChange>
          </w:rPr>
          <w:delText>-</w:delText>
        </w:r>
      </w:del>
      <w:r w:rsidR="00853095" w:rsidRPr="007264A1">
        <w:rPr>
          <w:rFonts w:asciiTheme="majorBidi" w:eastAsia="Times New Roman" w:hAnsiTheme="majorBidi" w:cstheme="majorBidi"/>
          <w:kern w:val="0"/>
          <w:sz w:val="21"/>
          <w:szCs w:val="21"/>
          <w14:ligatures w14:val="none"/>
          <w:rPrChange w:id="1409" w:author="Daniel Sarlo" w:date="2024-03-21T11:39:00Z">
            <w:rPr>
              <w:rFonts w:asciiTheme="majorBidi" w:eastAsia="Times New Roman" w:hAnsiTheme="majorBidi" w:cstheme="majorBidi"/>
              <w:kern w:val="0"/>
              <w14:ligatures w14:val="none"/>
            </w:rPr>
          </w:rPrChange>
        </w:rPr>
        <w:t>22</w:t>
      </w:r>
      <w:del w:id="1410" w:author="Daniel Sarlo" w:date="2024-03-25T16:51:00Z">
        <w:r w:rsidRPr="007264A1" w:rsidDel="00B62AAD">
          <w:rPr>
            <w:rFonts w:asciiTheme="majorBidi" w:eastAsia="Times New Roman" w:hAnsiTheme="majorBidi" w:cstheme="majorBidi"/>
            <w:kern w:val="0"/>
            <w:sz w:val="21"/>
            <w:szCs w:val="21"/>
            <w14:ligatures w14:val="none"/>
            <w:rPrChange w:id="1411" w:author="Daniel Sarlo" w:date="2024-03-21T11:39:00Z">
              <w:rPr>
                <w:rFonts w:asciiTheme="majorBidi" w:eastAsia="Times New Roman" w:hAnsiTheme="majorBidi" w:cstheme="majorBidi"/>
                <w:kern w:val="0"/>
                <w14:ligatures w14:val="none"/>
              </w:rPr>
            </w:rPrChange>
          </w:rPr>
          <w:delText xml:space="preserve">; </w:delText>
        </w:r>
      </w:del>
      <w:ins w:id="1412" w:author="Daniel Sarlo" w:date="2024-03-25T16:51:00Z">
        <w:r w:rsidR="00B62AAD">
          <w:rPr>
            <w:rFonts w:asciiTheme="majorBidi" w:eastAsia="Times New Roman" w:hAnsiTheme="majorBidi" w:cstheme="majorBidi"/>
            <w:kern w:val="0"/>
            <w:sz w:val="21"/>
            <w:szCs w:val="21"/>
            <w14:ligatures w14:val="none"/>
          </w:rPr>
          <w:t xml:space="preserve">, </w:t>
        </w:r>
      </w:ins>
      <w:r w:rsidRPr="007264A1">
        <w:rPr>
          <w:rFonts w:asciiTheme="majorBidi" w:eastAsia="Times New Roman" w:hAnsiTheme="majorBidi" w:cstheme="majorBidi"/>
          <w:kern w:val="0"/>
          <w:sz w:val="21"/>
          <w:szCs w:val="21"/>
          <w14:ligatures w14:val="none"/>
          <w:rPrChange w:id="1413" w:author="Daniel Sarlo" w:date="2024-03-21T11:39:00Z">
            <w:rPr>
              <w:rFonts w:asciiTheme="majorBidi" w:eastAsia="Times New Roman" w:hAnsiTheme="majorBidi" w:cstheme="majorBidi"/>
              <w:kern w:val="0"/>
              <w14:ligatures w14:val="none"/>
            </w:rPr>
          </w:rPrChange>
        </w:rPr>
        <w:t>27</w:t>
      </w:r>
      <w:ins w:id="1414" w:author="Daniel Sarlo" w:date="2024-03-21T11:49:00Z">
        <w:r w:rsidR="00374799">
          <w:rPr>
            <w:rFonts w:asciiTheme="majorBidi" w:hAnsiTheme="majorBidi" w:cstheme="majorBidi"/>
            <w:kern w:val="0"/>
            <w:sz w:val="21"/>
            <w:szCs w:val="21"/>
            <w:lang w:bidi="ar-SA"/>
            <w14:ligatures w14:val="none"/>
          </w:rPr>
          <w:t>–</w:t>
        </w:r>
      </w:ins>
      <w:del w:id="1415" w:author="Daniel Sarlo" w:date="2024-03-21T11:49:00Z">
        <w:r w:rsidRPr="007264A1" w:rsidDel="00374799">
          <w:rPr>
            <w:rFonts w:asciiTheme="majorBidi" w:eastAsia="Times New Roman" w:hAnsiTheme="majorBidi" w:cstheme="majorBidi"/>
            <w:kern w:val="0"/>
            <w:sz w:val="21"/>
            <w:szCs w:val="21"/>
            <w14:ligatures w14:val="none"/>
            <w:rPrChange w:id="1416" w:author="Daniel Sarlo" w:date="2024-03-21T11:39:00Z">
              <w:rPr>
                <w:rFonts w:asciiTheme="majorBidi" w:eastAsia="Times New Roman" w:hAnsiTheme="majorBidi" w:cstheme="majorBidi"/>
                <w:kern w:val="0"/>
                <w14:ligatures w14:val="none"/>
              </w:rPr>
            </w:rPrChange>
          </w:rPr>
          <w:delText>-</w:delText>
        </w:r>
      </w:del>
      <w:r w:rsidRPr="007264A1">
        <w:rPr>
          <w:rFonts w:asciiTheme="majorBidi" w:eastAsia="Times New Roman" w:hAnsiTheme="majorBidi" w:cstheme="majorBidi"/>
          <w:kern w:val="0"/>
          <w:sz w:val="21"/>
          <w:szCs w:val="21"/>
          <w14:ligatures w14:val="none"/>
          <w:rPrChange w:id="1417" w:author="Daniel Sarlo" w:date="2024-03-21T11:39:00Z">
            <w:rPr>
              <w:rFonts w:asciiTheme="majorBidi" w:eastAsia="Times New Roman" w:hAnsiTheme="majorBidi" w:cstheme="majorBidi"/>
              <w:kern w:val="0"/>
              <w14:ligatures w14:val="none"/>
            </w:rPr>
          </w:rPrChange>
        </w:rPr>
        <w:t>30)</w:t>
      </w:r>
      <w:ins w:id="1418" w:author="JA" w:date="2024-03-25T10:42:00Z">
        <w:r w:rsidR="00BC064B">
          <w:rPr>
            <w:rFonts w:asciiTheme="majorBidi" w:eastAsia="Times New Roman" w:hAnsiTheme="majorBidi" w:cstheme="majorBidi"/>
            <w:kern w:val="0"/>
            <w:sz w:val="21"/>
            <w:szCs w:val="21"/>
            <w14:ligatures w14:val="none"/>
          </w:rPr>
          <w:t>.</w:t>
        </w:r>
      </w:ins>
      <w:del w:id="1419" w:author="Daniel Sarlo" w:date="2024-03-21T12:22:00Z">
        <w:r w:rsidRPr="007264A1" w:rsidDel="00E5770D">
          <w:rPr>
            <w:rFonts w:asciiTheme="majorBidi" w:eastAsia="Times New Roman" w:hAnsiTheme="majorBidi" w:cstheme="majorBidi"/>
            <w:kern w:val="0"/>
            <w:sz w:val="21"/>
            <w:szCs w:val="21"/>
            <w14:ligatures w14:val="none"/>
            <w:rPrChange w:id="1420" w:author="Daniel Sarlo" w:date="2024-03-21T11:39:00Z">
              <w:rPr>
                <w:rFonts w:asciiTheme="majorBidi" w:eastAsia="Times New Roman" w:hAnsiTheme="majorBidi" w:cstheme="majorBidi"/>
                <w:kern w:val="0"/>
                <w14:ligatures w14:val="none"/>
              </w:rPr>
            </w:rPrChange>
          </w:rPr>
          <w:delText xml:space="preserve"> (Smith1997:</w:delText>
        </w:r>
        <w:r w:rsidR="00853095" w:rsidRPr="007264A1" w:rsidDel="00E5770D">
          <w:rPr>
            <w:rFonts w:asciiTheme="majorBidi" w:eastAsia="Times New Roman" w:hAnsiTheme="majorBidi" w:cstheme="majorBidi"/>
            <w:kern w:val="0"/>
            <w:sz w:val="21"/>
            <w:szCs w:val="21"/>
            <w14:ligatures w14:val="none"/>
            <w:rPrChange w:id="1421" w:author="Daniel Sarlo" w:date="2024-03-21T11:39:00Z">
              <w:rPr>
                <w:rFonts w:asciiTheme="majorBidi" w:eastAsia="Times New Roman" w:hAnsiTheme="majorBidi" w:cstheme="majorBidi"/>
                <w:kern w:val="0"/>
                <w14:ligatures w14:val="none"/>
              </w:rPr>
            </w:rPrChange>
          </w:rPr>
          <w:delText xml:space="preserve"> 107</w:delText>
        </w:r>
      </w:del>
      <w:del w:id="1422" w:author="Daniel Sarlo" w:date="2024-03-21T11:49:00Z">
        <w:r w:rsidR="00853095" w:rsidRPr="007264A1" w:rsidDel="00374799">
          <w:rPr>
            <w:rFonts w:asciiTheme="majorBidi" w:eastAsia="Times New Roman" w:hAnsiTheme="majorBidi" w:cstheme="majorBidi"/>
            <w:kern w:val="0"/>
            <w:sz w:val="21"/>
            <w:szCs w:val="21"/>
            <w14:ligatures w14:val="none"/>
            <w:rPrChange w:id="1423" w:author="Daniel Sarlo" w:date="2024-03-21T11:39:00Z">
              <w:rPr>
                <w:rFonts w:asciiTheme="majorBidi" w:eastAsia="Times New Roman" w:hAnsiTheme="majorBidi" w:cstheme="majorBidi"/>
                <w:kern w:val="0"/>
                <w14:ligatures w14:val="none"/>
              </w:rPr>
            </w:rPrChange>
          </w:rPr>
          <w:delText>-</w:delText>
        </w:r>
      </w:del>
      <w:del w:id="1424" w:author="Daniel Sarlo" w:date="2024-03-21T12:22:00Z">
        <w:r w:rsidRPr="007264A1" w:rsidDel="00E5770D">
          <w:rPr>
            <w:rFonts w:asciiTheme="majorBidi" w:eastAsia="Times New Roman" w:hAnsiTheme="majorBidi" w:cstheme="majorBidi"/>
            <w:kern w:val="0"/>
            <w:sz w:val="21"/>
            <w:szCs w:val="21"/>
            <w14:ligatures w14:val="none"/>
            <w:rPrChange w:id="1425" w:author="Daniel Sarlo" w:date="2024-03-21T11:39:00Z">
              <w:rPr>
                <w:rFonts w:asciiTheme="majorBidi" w:eastAsia="Times New Roman" w:hAnsiTheme="majorBidi" w:cstheme="majorBidi"/>
                <w:kern w:val="0"/>
                <w14:ligatures w14:val="none"/>
              </w:rPr>
            </w:rPrChange>
          </w:rPr>
          <w:delText>108</w:delText>
        </w:r>
      </w:del>
      <w:ins w:id="1426" w:author="Daniel Sarlo" w:date="2024-03-21T12:22:00Z">
        <w:r w:rsidR="00E5770D">
          <w:rPr>
            <w:rStyle w:val="FootnoteReference"/>
            <w:rFonts w:eastAsia="Times New Roman"/>
            <w:kern w:val="0"/>
            <w:sz w:val="21"/>
            <w:szCs w:val="21"/>
            <w14:ligatures w14:val="none"/>
          </w:rPr>
          <w:footnoteReference w:id="16"/>
        </w:r>
      </w:ins>
      <w:del w:id="1434" w:author="Daniel Sarlo" w:date="2024-03-21T12:22:00Z">
        <w:r w:rsidRPr="007264A1" w:rsidDel="00E5770D">
          <w:rPr>
            <w:rFonts w:asciiTheme="majorBidi" w:eastAsia="Times New Roman" w:hAnsiTheme="majorBidi" w:cstheme="majorBidi"/>
            <w:kern w:val="0"/>
            <w:sz w:val="21"/>
            <w:szCs w:val="21"/>
            <w14:ligatures w14:val="none"/>
            <w:rPrChange w:id="1435" w:author="Daniel Sarlo" w:date="2024-03-21T11:39:00Z">
              <w:rPr>
                <w:rFonts w:asciiTheme="majorBidi" w:eastAsia="Times New Roman" w:hAnsiTheme="majorBidi" w:cstheme="majorBidi"/>
                <w:kern w:val="0"/>
                <w14:ligatures w14:val="none"/>
              </w:rPr>
            </w:rPrChange>
          </w:rPr>
          <w:delText>)</w:delText>
        </w:r>
      </w:del>
      <w:r w:rsidRPr="007264A1">
        <w:rPr>
          <w:rFonts w:asciiTheme="majorBidi" w:eastAsia="Times New Roman" w:hAnsiTheme="majorBidi" w:cstheme="majorBidi"/>
          <w:kern w:val="0"/>
          <w:sz w:val="21"/>
          <w:szCs w:val="21"/>
          <w14:ligatures w14:val="none"/>
          <w:rPrChange w:id="1436" w:author="Daniel Sarlo" w:date="2024-03-21T11:39:00Z">
            <w:rPr>
              <w:rFonts w:asciiTheme="majorBidi" w:eastAsia="Times New Roman" w:hAnsiTheme="majorBidi" w:cstheme="majorBidi"/>
              <w:kern w:val="0"/>
              <w14:ligatures w14:val="none"/>
            </w:rPr>
          </w:rPrChange>
        </w:rPr>
        <w:t xml:space="preserve"> </w:t>
      </w:r>
      <w:del w:id="1437" w:author="JA" w:date="2024-03-28T19:12:00Z" w16du:dateUtc="2024-03-28T17:12:00Z">
        <w:r w:rsidRPr="007264A1" w:rsidDel="00C570BA">
          <w:rPr>
            <w:rFonts w:asciiTheme="majorBidi" w:eastAsia="Times New Roman" w:hAnsiTheme="majorBidi" w:cstheme="majorBidi"/>
            <w:kern w:val="0"/>
            <w:sz w:val="21"/>
            <w:szCs w:val="21"/>
            <w14:ligatures w14:val="none"/>
            <w:rPrChange w:id="1438" w:author="Daniel Sarlo" w:date="2024-03-21T11:39:00Z">
              <w:rPr>
                <w:rFonts w:asciiTheme="majorBidi" w:eastAsia="Times New Roman" w:hAnsiTheme="majorBidi" w:cstheme="majorBidi"/>
                <w:kern w:val="0"/>
                <w14:ligatures w14:val="none"/>
              </w:rPr>
            </w:rPrChange>
          </w:rPr>
          <w:delText xml:space="preserve"> </w:delText>
        </w:r>
      </w:del>
    </w:p>
    <w:p w14:paraId="4A486E79"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439" w:author="Daniel Sarlo" w:date="2024-03-21T11:39:00Z">
            <w:rPr>
              <w:rFonts w:asciiTheme="majorBidi" w:eastAsia="Times New Roman" w:hAnsiTheme="majorBidi" w:cstheme="majorBidi"/>
              <w:kern w:val="0"/>
              <w:sz w:val="20"/>
              <w:szCs w:val="20"/>
              <w14:ligatures w14:val="none"/>
            </w:rPr>
          </w:rPrChange>
        </w:rPr>
        <w:pPrChange w:id="1440" w:author="Daniel Sarlo" w:date="2024-03-25T12:04:00Z">
          <w:pPr>
            <w:shd w:val="clear" w:color="auto" w:fill="FFFFFF"/>
            <w:spacing w:line="240" w:lineRule="auto"/>
            <w:ind w:left="720"/>
          </w:pPr>
        </w:pPrChange>
      </w:pPr>
    </w:p>
    <w:p w14:paraId="75913B0E" w14:textId="614BF734" w:rsidR="007B30EA" w:rsidRPr="007B30EA" w:rsidRDefault="00B8287F">
      <w:pPr>
        <w:autoSpaceDE w:val="0"/>
        <w:autoSpaceDN w:val="0"/>
        <w:adjustRightInd w:val="0"/>
        <w:spacing w:line="264" w:lineRule="auto"/>
        <w:ind w:left="0" w:right="-1" w:firstLine="284"/>
        <w:rPr>
          <w:ins w:id="1441" w:author="Daniel Sarlo" w:date="2024-03-21T12:31:00Z"/>
          <w:rFonts w:asciiTheme="majorBidi" w:eastAsia="Times New Roman" w:hAnsiTheme="majorBidi" w:cstheme="majorBidi"/>
          <w:kern w:val="0"/>
          <w:sz w:val="21"/>
          <w:szCs w:val="21"/>
          <w14:ligatures w14:val="none"/>
          <w:rPrChange w:id="1442" w:author="Daniel Sarlo" w:date="2024-03-21T12:31:00Z">
            <w:rPr>
              <w:ins w:id="1443" w:author="Daniel Sarlo" w:date="2024-03-21T12:31:00Z"/>
              <w:rFonts w:asciiTheme="majorBidi" w:eastAsia="Times New Roman" w:hAnsiTheme="majorBidi" w:cstheme="majorBidi"/>
              <w:kern w:val="0"/>
              <w:sz w:val="21"/>
              <w:szCs w:val="21"/>
              <w:vertAlign w:val="superscript"/>
              <w14:ligatures w14:val="none"/>
            </w:rPr>
          </w:rPrChange>
        </w:rPr>
        <w:pPrChange w:id="1444" w:author="Daniel Sarlo" w:date="2024-03-26T15:17:00Z">
          <w:pPr>
            <w:autoSpaceDE w:val="0"/>
            <w:autoSpaceDN w:val="0"/>
            <w:adjustRightInd w:val="0"/>
            <w:spacing w:line="264" w:lineRule="auto"/>
            <w:ind w:left="0" w:right="-90" w:firstLine="284"/>
          </w:pPr>
        </w:pPrChange>
      </w:pPr>
      <w:r w:rsidRPr="007264A1">
        <w:rPr>
          <w:rFonts w:asciiTheme="majorBidi" w:hAnsiTheme="majorBidi" w:cstheme="majorBidi"/>
          <w:kern w:val="0"/>
          <w:sz w:val="21"/>
          <w:szCs w:val="21"/>
          <w14:ligatures w14:val="none"/>
          <w:rPrChange w:id="1445" w:author="Daniel Sarlo" w:date="2024-03-21T11:39:00Z">
            <w:rPr>
              <w:rFonts w:asciiTheme="majorBidi" w:hAnsiTheme="majorBidi" w:cstheme="majorBidi"/>
              <w:kern w:val="0"/>
              <w:sz w:val="24"/>
              <w:szCs w:val="24"/>
              <w14:ligatures w14:val="none"/>
            </w:rPr>
          </w:rPrChange>
        </w:rPr>
        <w:t xml:space="preserve">In another episode, Anat battles with the god of </w:t>
      </w:r>
      <w:del w:id="1446" w:author="JA" w:date="2024-03-25T11:38:00Z">
        <w:r w:rsidRPr="007264A1" w:rsidDel="00ED1253">
          <w:rPr>
            <w:rFonts w:asciiTheme="majorBidi" w:hAnsiTheme="majorBidi" w:cstheme="majorBidi"/>
            <w:kern w:val="0"/>
            <w:sz w:val="21"/>
            <w:szCs w:val="21"/>
            <w14:ligatures w14:val="none"/>
            <w:rPrChange w:id="1447" w:author="Daniel Sarlo" w:date="2024-03-21T11:39:00Z">
              <w:rPr>
                <w:rFonts w:asciiTheme="majorBidi" w:hAnsiTheme="majorBidi" w:cstheme="majorBidi"/>
                <w:kern w:val="0"/>
                <w:sz w:val="24"/>
                <w:szCs w:val="24"/>
                <w14:ligatures w14:val="none"/>
              </w:rPr>
            </w:rPrChange>
          </w:rPr>
          <w:delText>Death</w:delText>
        </w:r>
      </w:del>
      <w:ins w:id="1448" w:author="JA" w:date="2024-03-25T11:38:00Z">
        <w:r w:rsidR="00ED1253">
          <w:rPr>
            <w:rFonts w:asciiTheme="majorBidi" w:hAnsiTheme="majorBidi" w:cstheme="majorBidi"/>
            <w:kern w:val="0"/>
            <w:sz w:val="21"/>
            <w:szCs w:val="21"/>
            <w14:ligatures w14:val="none"/>
          </w:rPr>
          <w:t>d</w:t>
        </w:r>
        <w:r w:rsidR="00ED1253" w:rsidRPr="007264A1">
          <w:rPr>
            <w:rFonts w:asciiTheme="majorBidi" w:hAnsiTheme="majorBidi" w:cstheme="majorBidi"/>
            <w:kern w:val="0"/>
            <w:sz w:val="21"/>
            <w:szCs w:val="21"/>
            <w14:ligatures w14:val="none"/>
            <w:rPrChange w:id="1449" w:author="Daniel Sarlo" w:date="2024-03-21T11:39:00Z">
              <w:rPr>
                <w:rFonts w:asciiTheme="majorBidi" w:hAnsiTheme="majorBidi" w:cstheme="majorBidi"/>
                <w:kern w:val="0"/>
                <w:sz w:val="24"/>
                <w:szCs w:val="24"/>
                <w14:ligatures w14:val="none"/>
              </w:rPr>
            </w:rPrChange>
          </w:rPr>
          <w:t>eath</w:t>
        </w:r>
      </w:ins>
      <w:r w:rsidRPr="007264A1">
        <w:rPr>
          <w:rFonts w:asciiTheme="majorBidi" w:hAnsiTheme="majorBidi" w:cstheme="majorBidi"/>
          <w:kern w:val="0"/>
          <w:sz w:val="21"/>
          <w:szCs w:val="21"/>
          <w14:ligatures w14:val="none"/>
          <w:rPrChange w:id="1450" w:author="Daniel Sarlo" w:date="2024-03-21T11:39:00Z">
            <w:rPr>
              <w:rFonts w:asciiTheme="majorBidi" w:hAnsiTheme="majorBidi" w:cstheme="majorBidi"/>
              <w:kern w:val="0"/>
              <w:sz w:val="24"/>
              <w:szCs w:val="24"/>
              <w14:ligatures w14:val="none"/>
            </w:rPr>
          </w:rPrChange>
        </w:rPr>
        <w:t xml:space="preserve">, Mot, who defeats </w:t>
      </w:r>
      <w:ins w:id="1451" w:author="Daniel Sarlo" w:date="2024-03-26T15:03:00Z">
        <w:r w:rsidR="00962025">
          <w:rPr>
            <w:rFonts w:asciiTheme="majorBidi" w:hAnsiTheme="majorBidi" w:cstheme="majorBidi"/>
            <w:kern w:val="0"/>
            <w:sz w:val="21"/>
            <w:szCs w:val="21"/>
            <w14:ligatures w14:val="none"/>
          </w:rPr>
          <w:t xml:space="preserve">and kills </w:t>
        </w:r>
      </w:ins>
      <w:r w:rsidRPr="007264A1">
        <w:rPr>
          <w:rFonts w:asciiTheme="majorBidi" w:hAnsiTheme="majorBidi" w:cstheme="majorBidi"/>
          <w:kern w:val="0"/>
          <w:sz w:val="21"/>
          <w:szCs w:val="21"/>
          <w14:ligatures w14:val="none"/>
          <w:rPrChange w:id="1452" w:author="Daniel Sarlo" w:date="2024-03-21T11:39:00Z">
            <w:rPr>
              <w:rFonts w:asciiTheme="majorBidi" w:hAnsiTheme="majorBidi" w:cstheme="majorBidi"/>
              <w:kern w:val="0"/>
              <w:sz w:val="24"/>
              <w:szCs w:val="24"/>
              <w14:ligatures w14:val="none"/>
            </w:rPr>
          </w:rPrChange>
        </w:rPr>
        <w:t>Ba</w:t>
      </w:r>
      <w:ins w:id="1453" w:author="Daniel Sarlo" w:date="2024-03-21T12:24:00Z">
        <w:r w:rsidR="00076C49">
          <w:rPr>
            <w:rFonts w:asciiTheme="majorBidi" w:hAnsiTheme="majorBidi" w:cstheme="majorBidi"/>
            <w:kern w:val="0"/>
            <w:sz w:val="21"/>
            <w:szCs w:val="21"/>
            <w14:ligatures w14:val="none"/>
          </w:rPr>
          <w:t>ˁ</w:t>
        </w:r>
      </w:ins>
      <w:r w:rsidRPr="007264A1">
        <w:rPr>
          <w:rFonts w:asciiTheme="majorBidi" w:hAnsiTheme="majorBidi" w:cstheme="majorBidi"/>
          <w:kern w:val="0"/>
          <w:sz w:val="21"/>
          <w:szCs w:val="21"/>
          <w14:ligatures w14:val="none"/>
          <w:rPrChange w:id="1454" w:author="Daniel Sarlo" w:date="2024-03-21T11:39:00Z">
            <w:rPr>
              <w:rFonts w:asciiTheme="majorBidi" w:hAnsiTheme="majorBidi" w:cstheme="majorBidi"/>
              <w:kern w:val="0"/>
              <w:sz w:val="24"/>
              <w:szCs w:val="24"/>
              <w14:ligatures w14:val="none"/>
            </w:rPr>
          </w:rPrChange>
        </w:rPr>
        <w:t>al</w:t>
      </w:r>
      <w:del w:id="1455" w:author="Daniel Sarlo" w:date="2024-03-26T15:03:00Z">
        <w:r w:rsidRPr="007264A1" w:rsidDel="00962025">
          <w:rPr>
            <w:rFonts w:asciiTheme="majorBidi" w:hAnsiTheme="majorBidi" w:cstheme="majorBidi"/>
            <w:kern w:val="0"/>
            <w:sz w:val="21"/>
            <w:szCs w:val="21"/>
            <w14:ligatures w14:val="none"/>
            <w:rPrChange w:id="1456" w:author="Daniel Sarlo" w:date="2024-03-21T11:39:00Z">
              <w:rPr>
                <w:rFonts w:asciiTheme="majorBidi" w:hAnsiTheme="majorBidi" w:cstheme="majorBidi"/>
                <w:kern w:val="0"/>
                <w:sz w:val="24"/>
                <w:szCs w:val="24"/>
                <w14:ligatures w14:val="none"/>
              </w:rPr>
            </w:rPrChange>
          </w:rPr>
          <w:delText xml:space="preserve"> and kills him</w:delText>
        </w:r>
      </w:del>
      <w:r w:rsidRPr="007264A1">
        <w:rPr>
          <w:rFonts w:asciiTheme="majorBidi" w:hAnsiTheme="majorBidi" w:cstheme="majorBidi"/>
          <w:kern w:val="0"/>
          <w:sz w:val="21"/>
          <w:szCs w:val="21"/>
          <w14:ligatures w14:val="none"/>
          <w:rPrChange w:id="1457" w:author="Daniel Sarlo" w:date="2024-03-21T11:39:00Z">
            <w:rPr>
              <w:rFonts w:asciiTheme="majorBidi" w:hAnsiTheme="majorBidi" w:cstheme="majorBidi"/>
              <w:kern w:val="0"/>
              <w:sz w:val="24"/>
              <w:szCs w:val="24"/>
              <w14:ligatures w14:val="none"/>
            </w:rPr>
          </w:rPrChange>
        </w:rPr>
        <w:t xml:space="preserve">. She performs a series of destructive acts </w:t>
      </w:r>
      <w:del w:id="1458" w:author="Daniel Sarlo" w:date="2024-03-26T15:03:00Z">
        <w:r w:rsidRPr="007264A1" w:rsidDel="007E79E1">
          <w:rPr>
            <w:rFonts w:asciiTheme="majorBidi" w:hAnsiTheme="majorBidi" w:cstheme="majorBidi"/>
            <w:kern w:val="0"/>
            <w:sz w:val="21"/>
            <w:szCs w:val="21"/>
            <w14:ligatures w14:val="none"/>
            <w:rPrChange w:id="1459" w:author="Daniel Sarlo" w:date="2024-03-21T11:39:00Z">
              <w:rPr>
                <w:rFonts w:asciiTheme="majorBidi" w:hAnsiTheme="majorBidi" w:cstheme="majorBidi"/>
                <w:kern w:val="0"/>
                <w:sz w:val="24"/>
                <w:szCs w:val="24"/>
                <w14:ligatures w14:val="none"/>
              </w:rPr>
            </w:rPrChange>
          </w:rPr>
          <w:delText xml:space="preserve">showing </w:delText>
        </w:r>
      </w:del>
      <w:ins w:id="1460" w:author="Daniel Sarlo" w:date="2024-03-26T15:03:00Z">
        <w:r w:rsidR="007E79E1">
          <w:rPr>
            <w:rFonts w:asciiTheme="majorBidi" w:hAnsiTheme="majorBidi" w:cstheme="majorBidi"/>
            <w:kern w:val="0"/>
            <w:sz w:val="21"/>
            <w:szCs w:val="21"/>
            <w14:ligatures w14:val="none"/>
          </w:rPr>
          <w:t>displaying</w:t>
        </w:r>
        <w:r w:rsidR="007E79E1" w:rsidRPr="007264A1">
          <w:rPr>
            <w:rFonts w:asciiTheme="majorBidi" w:hAnsiTheme="majorBidi" w:cstheme="majorBidi"/>
            <w:kern w:val="0"/>
            <w:sz w:val="21"/>
            <w:szCs w:val="21"/>
            <w14:ligatures w14:val="none"/>
            <w:rPrChange w:id="1461" w:author="Daniel Sarlo" w:date="2024-03-21T11:39:00Z">
              <w:rPr>
                <w:rFonts w:asciiTheme="majorBidi" w:hAnsiTheme="majorBidi" w:cstheme="majorBidi"/>
                <w:kern w:val="0"/>
                <w:sz w:val="24"/>
                <w:szCs w:val="24"/>
                <w14:ligatures w14:val="none"/>
              </w:rPr>
            </w:rPrChange>
          </w:rPr>
          <w:t xml:space="preserve"> </w:t>
        </w:r>
      </w:ins>
      <w:r w:rsidRPr="007264A1">
        <w:rPr>
          <w:rFonts w:asciiTheme="majorBidi" w:hAnsiTheme="majorBidi" w:cstheme="majorBidi"/>
          <w:kern w:val="0"/>
          <w:sz w:val="21"/>
          <w:szCs w:val="21"/>
          <w14:ligatures w14:val="none"/>
          <w:rPrChange w:id="1462" w:author="Daniel Sarlo" w:date="2024-03-21T11:39:00Z">
            <w:rPr>
              <w:rFonts w:asciiTheme="majorBidi" w:hAnsiTheme="majorBidi" w:cstheme="majorBidi"/>
              <w:kern w:val="0"/>
              <w:sz w:val="24"/>
              <w:szCs w:val="24"/>
              <w14:ligatures w14:val="none"/>
            </w:rPr>
          </w:rPrChange>
        </w:rPr>
        <w:t xml:space="preserve">her prowess in battle and </w:t>
      </w:r>
      <w:del w:id="1463" w:author="Daniel Sarlo" w:date="2024-03-26T15:03:00Z">
        <w:r w:rsidRPr="007264A1" w:rsidDel="007E79E1">
          <w:rPr>
            <w:rFonts w:asciiTheme="majorBidi" w:hAnsiTheme="majorBidi" w:cstheme="majorBidi"/>
            <w:kern w:val="0"/>
            <w:sz w:val="21"/>
            <w:szCs w:val="21"/>
            <w14:ligatures w14:val="none"/>
            <w:rPrChange w:id="1464" w:author="Daniel Sarlo" w:date="2024-03-21T11:39:00Z">
              <w:rPr>
                <w:rFonts w:asciiTheme="majorBidi" w:hAnsiTheme="majorBidi" w:cstheme="majorBidi"/>
                <w:kern w:val="0"/>
                <w:sz w:val="24"/>
                <w:szCs w:val="24"/>
                <w14:ligatures w14:val="none"/>
              </w:rPr>
            </w:rPrChange>
          </w:rPr>
          <w:delText xml:space="preserve">mainly </w:delText>
        </w:r>
      </w:del>
      <w:ins w:id="1465" w:author="Daniel Sarlo" w:date="2024-03-26T15:03:00Z">
        <w:r w:rsidR="007E79E1">
          <w:rPr>
            <w:rFonts w:asciiTheme="majorBidi" w:hAnsiTheme="majorBidi" w:cstheme="majorBidi"/>
            <w:kern w:val="0"/>
            <w:sz w:val="21"/>
            <w:szCs w:val="21"/>
            <w14:ligatures w14:val="none"/>
          </w:rPr>
          <w:t>primarily</w:t>
        </w:r>
        <w:r w:rsidR="007E79E1" w:rsidRPr="007264A1">
          <w:rPr>
            <w:rFonts w:asciiTheme="majorBidi" w:hAnsiTheme="majorBidi" w:cstheme="majorBidi"/>
            <w:kern w:val="0"/>
            <w:sz w:val="21"/>
            <w:szCs w:val="21"/>
            <w14:ligatures w14:val="none"/>
            <w:rPrChange w:id="1466" w:author="Daniel Sarlo" w:date="2024-03-21T11:39:00Z">
              <w:rPr>
                <w:rFonts w:asciiTheme="majorBidi" w:hAnsiTheme="majorBidi" w:cstheme="majorBidi"/>
                <w:kern w:val="0"/>
                <w:sz w:val="24"/>
                <w:szCs w:val="24"/>
                <w14:ligatures w14:val="none"/>
              </w:rPr>
            </w:rPrChange>
          </w:rPr>
          <w:t xml:space="preserve"> </w:t>
        </w:r>
      </w:ins>
      <w:r w:rsidRPr="007264A1">
        <w:rPr>
          <w:rFonts w:asciiTheme="majorBidi" w:hAnsiTheme="majorBidi" w:cstheme="majorBidi"/>
          <w:kern w:val="0"/>
          <w:sz w:val="21"/>
          <w:szCs w:val="21"/>
          <w14:ligatures w14:val="none"/>
          <w:rPrChange w:id="1467" w:author="Daniel Sarlo" w:date="2024-03-21T11:39:00Z">
            <w:rPr>
              <w:rFonts w:asciiTheme="majorBidi" w:hAnsiTheme="majorBidi" w:cstheme="majorBidi"/>
              <w:kern w:val="0"/>
              <w:sz w:val="24"/>
              <w:szCs w:val="24"/>
              <w14:ligatures w14:val="none"/>
            </w:rPr>
          </w:rPrChange>
        </w:rPr>
        <w:t xml:space="preserve">her horrifying </w:t>
      </w:r>
      <w:del w:id="1468" w:author="Daniel Sarlo" w:date="2024-03-26T15:04:00Z">
        <w:r w:rsidRPr="007264A1" w:rsidDel="007E79E1">
          <w:rPr>
            <w:rFonts w:asciiTheme="majorBidi" w:hAnsiTheme="majorBidi" w:cstheme="majorBidi"/>
            <w:kern w:val="0"/>
            <w:sz w:val="21"/>
            <w:szCs w:val="21"/>
            <w14:ligatures w14:val="none"/>
            <w:rPrChange w:id="1469" w:author="Daniel Sarlo" w:date="2024-03-21T11:39:00Z">
              <w:rPr>
                <w:rFonts w:asciiTheme="majorBidi" w:hAnsiTheme="majorBidi" w:cstheme="majorBidi"/>
                <w:kern w:val="0"/>
                <w:sz w:val="24"/>
                <w:szCs w:val="24"/>
                <w14:ligatures w14:val="none"/>
              </w:rPr>
            </w:rPrChange>
          </w:rPr>
          <w:delText xml:space="preserve">behavior and </w:delText>
        </w:r>
      </w:del>
      <w:r w:rsidRPr="007264A1">
        <w:rPr>
          <w:rFonts w:asciiTheme="majorBidi" w:hAnsiTheme="majorBidi" w:cstheme="majorBidi"/>
          <w:kern w:val="0"/>
          <w:sz w:val="21"/>
          <w:szCs w:val="21"/>
          <w14:ligatures w14:val="none"/>
          <w:rPrChange w:id="1470" w:author="Daniel Sarlo" w:date="2024-03-21T11:39:00Z">
            <w:rPr>
              <w:rFonts w:asciiTheme="majorBidi" w:hAnsiTheme="majorBidi" w:cstheme="majorBidi"/>
              <w:kern w:val="0"/>
              <w:sz w:val="24"/>
              <w:szCs w:val="24"/>
              <w14:ligatures w14:val="none"/>
            </w:rPr>
          </w:rPrChange>
        </w:rPr>
        <w:t>unrestrained rage by executing her vengeance on Mot’s remains</w:t>
      </w:r>
      <w:r w:rsidRPr="007264A1">
        <w:rPr>
          <w:rFonts w:asciiTheme="majorBidi" w:hAnsiTheme="majorBidi" w:cstheme="majorBidi"/>
          <w:kern w:val="0"/>
          <w:sz w:val="21"/>
          <w:szCs w:val="21"/>
          <w14:ligatures w14:val="none"/>
          <w:rPrChange w:id="1471" w:author="Daniel Sarlo" w:date="2024-03-21T11:39:00Z">
            <w:rPr>
              <w:rFonts w:asciiTheme="majorBidi" w:hAnsiTheme="majorBidi" w:cstheme="majorBidi"/>
              <w:kern w:val="0"/>
              <w:sz w:val="28"/>
              <w:szCs w:val="28"/>
              <w14:ligatures w14:val="none"/>
            </w:rPr>
          </w:rPrChange>
        </w:rPr>
        <w:t>.</w:t>
      </w:r>
      <w:r w:rsidRPr="007264A1">
        <w:rPr>
          <w:rFonts w:ascii="Times New Roman" w:hAnsi="Times New Roman" w:cs="Times New Roman"/>
          <w:kern w:val="0"/>
          <w:sz w:val="21"/>
          <w:szCs w:val="21"/>
          <w:vertAlign w:val="superscript"/>
          <w14:ligatures w14:val="none"/>
          <w:rPrChange w:id="1472" w:author="Daniel Sarlo" w:date="2024-03-21T11:39:00Z">
            <w:rPr>
              <w:rFonts w:ascii="Times New Roman" w:hAnsi="Times New Roman" w:cs="Times New Roman"/>
              <w:kern w:val="0"/>
              <w:sz w:val="28"/>
              <w:szCs w:val="28"/>
              <w:vertAlign w:val="superscript"/>
              <w14:ligatures w14:val="none"/>
            </w:rPr>
          </w:rPrChange>
        </w:rPr>
        <w:footnoteReference w:id="17"/>
      </w:r>
      <w:del w:id="1489" w:author="Daniel Sarlo" w:date="2024-03-25T16:46:00Z">
        <w:r w:rsidRPr="007264A1" w:rsidDel="00482EB4">
          <w:rPr>
            <w:rFonts w:asciiTheme="majorBidi" w:eastAsia="Times New Roman" w:hAnsiTheme="majorBidi" w:cstheme="majorBidi"/>
            <w:kern w:val="0"/>
            <w:sz w:val="21"/>
            <w:szCs w:val="21"/>
            <w:vertAlign w:val="superscript"/>
            <w14:ligatures w14:val="none"/>
            <w:rPrChange w:id="1490" w:author="Daniel Sarlo" w:date="2024-03-21T11:39:00Z">
              <w:rPr>
                <w:rFonts w:asciiTheme="majorBidi" w:eastAsia="Times New Roman" w:hAnsiTheme="majorBidi" w:cstheme="majorBidi"/>
                <w:kern w:val="0"/>
                <w:sz w:val="28"/>
                <w:szCs w:val="28"/>
                <w:vertAlign w:val="superscript"/>
                <w14:ligatures w14:val="none"/>
              </w:rPr>
            </w:rPrChange>
          </w:rPr>
          <w:delText xml:space="preserve"> </w:delText>
        </w:r>
      </w:del>
    </w:p>
    <w:p w14:paraId="2E7D4B89" w14:textId="77777777" w:rsidR="007B30EA" w:rsidRPr="007B30EA" w:rsidRDefault="007B30EA">
      <w:pPr>
        <w:autoSpaceDE w:val="0"/>
        <w:autoSpaceDN w:val="0"/>
        <w:adjustRightInd w:val="0"/>
        <w:spacing w:line="264" w:lineRule="auto"/>
        <w:ind w:left="0" w:right="-90" w:firstLine="284"/>
        <w:rPr>
          <w:rFonts w:asciiTheme="majorBidi" w:eastAsia="Times New Roman" w:hAnsiTheme="majorBidi" w:cstheme="majorBidi"/>
          <w:kern w:val="0"/>
          <w:sz w:val="21"/>
          <w:szCs w:val="21"/>
          <w14:ligatures w14:val="none"/>
          <w:rPrChange w:id="1491" w:author="Daniel Sarlo" w:date="2024-03-21T12:31:00Z">
            <w:rPr>
              <w:rFonts w:asciiTheme="majorBidi" w:eastAsia="Times New Roman" w:hAnsiTheme="majorBidi" w:cstheme="majorBidi"/>
              <w:kern w:val="0"/>
              <w:sz w:val="28"/>
              <w:szCs w:val="28"/>
              <w14:ligatures w14:val="none"/>
            </w:rPr>
          </w:rPrChange>
        </w:rPr>
        <w:pPrChange w:id="1492" w:author="Daniel Sarlo" w:date="2024-03-25T12:04:00Z">
          <w:pPr>
            <w:autoSpaceDE w:val="0"/>
            <w:autoSpaceDN w:val="0"/>
            <w:adjustRightInd w:val="0"/>
            <w:ind w:left="-180" w:right="-90"/>
          </w:pPr>
        </w:pPrChange>
      </w:pPr>
    </w:p>
    <w:p w14:paraId="6CB7714C" w14:textId="11A99B37" w:rsidR="00B8287F" w:rsidRPr="007264A1" w:rsidRDefault="00B8287F">
      <w:pPr>
        <w:spacing w:line="264" w:lineRule="auto"/>
        <w:ind w:left="0" w:firstLine="284"/>
        <w:rPr>
          <w:rFonts w:asciiTheme="majorBidi" w:eastAsia="Times New Roman" w:hAnsiTheme="majorBidi" w:cstheme="majorBidi"/>
          <w:kern w:val="0"/>
          <w:sz w:val="21"/>
          <w:szCs w:val="21"/>
          <w14:ligatures w14:val="none"/>
          <w:rPrChange w:id="1493" w:author="Daniel Sarlo" w:date="2024-03-21T11:39:00Z">
            <w:rPr>
              <w:rFonts w:asciiTheme="majorBidi" w:eastAsia="Times New Roman" w:hAnsiTheme="majorBidi" w:cstheme="majorBidi"/>
              <w:kern w:val="0"/>
              <w14:ligatures w14:val="none"/>
            </w:rPr>
          </w:rPrChange>
        </w:rPr>
        <w:pPrChange w:id="1494" w:author="Daniel Sarlo" w:date="2024-03-25T12:04:00Z">
          <w:pPr>
            <w:spacing w:line="240" w:lineRule="auto"/>
            <w:ind w:left="-180"/>
          </w:pPr>
        </w:pPrChange>
      </w:pPr>
      <w:del w:id="1495" w:author="Daniel Sarlo" w:date="2024-03-21T12:30:00Z">
        <w:r w:rsidRPr="007264A1" w:rsidDel="00E91BDF">
          <w:rPr>
            <w:rFonts w:asciiTheme="majorBidi" w:eastAsia="Times New Roman" w:hAnsiTheme="majorBidi" w:cstheme="majorBidi"/>
            <w:kern w:val="0"/>
            <w:sz w:val="21"/>
            <w:szCs w:val="21"/>
            <w14:ligatures w14:val="none"/>
            <w:rPrChange w:id="1496" w:author="Daniel Sarlo" w:date="2024-03-21T11:39:00Z">
              <w:rPr>
                <w:rFonts w:asciiTheme="majorBidi" w:eastAsia="Times New Roman" w:hAnsiTheme="majorBidi" w:cstheme="majorBidi"/>
                <w:kern w:val="0"/>
                <w:sz w:val="24"/>
                <w:szCs w:val="24"/>
                <w14:ligatures w14:val="none"/>
              </w:rPr>
            </w:rPrChange>
          </w:rPr>
          <w:tab/>
        </w:r>
      </w:del>
      <w:ins w:id="1497" w:author="Daniel Sarlo" w:date="2024-03-21T12:30:00Z">
        <w:del w:id="1498" w:author="JA" w:date="2024-03-25T10:42:00Z">
          <w:r w:rsidR="00E91BDF" w:rsidDel="00BC064B">
            <w:rPr>
              <w:rFonts w:asciiTheme="majorBidi" w:eastAsia="Times New Roman" w:hAnsiTheme="majorBidi" w:cstheme="majorBidi"/>
              <w:kern w:val="0"/>
              <w:sz w:val="21"/>
              <w:szCs w:val="21"/>
              <w14:ligatures w14:val="none"/>
            </w:rPr>
            <w:delText>“</w:delText>
          </w:r>
        </w:del>
      </w:ins>
      <w:del w:id="1499" w:author="Daniel Sarlo" w:date="2024-03-21T12:25:00Z">
        <w:r w:rsidRPr="007264A1" w:rsidDel="0076279C">
          <w:rPr>
            <w:rFonts w:asciiTheme="majorBidi" w:eastAsia="Times New Roman" w:hAnsiTheme="majorBidi" w:cstheme="majorBidi"/>
            <w:kern w:val="0"/>
            <w:sz w:val="21"/>
            <w:szCs w:val="21"/>
            <w14:ligatures w14:val="none"/>
            <w:rPrChange w:id="1500" w:author="Daniel Sarlo" w:date="2024-03-21T11:39:00Z">
              <w:rPr>
                <w:rFonts w:asciiTheme="majorBidi" w:eastAsia="Times New Roman" w:hAnsiTheme="majorBidi" w:cstheme="majorBidi"/>
                <w:kern w:val="0"/>
                <w:sz w:val="24"/>
                <w:szCs w:val="24"/>
                <w14:ligatures w14:val="none"/>
              </w:rPr>
            </w:rPrChange>
          </w:rPr>
          <w:tab/>
        </w:r>
      </w:del>
      <w:r w:rsidR="00E61B9F" w:rsidRPr="007264A1">
        <w:rPr>
          <w:rFonts w:asciiTheme="majorBidi" w:eastAsia="Times New Roman" w:hAnsiTheme="majorBidi" w:cstheme="majorBidi"/>
          <w:kern w:val="0"/>
          <w:sz w:val="21"/>
          <w:szCs w:val="21"/>
          <w14:ligatures w14:val="none"/>
          <w:rPrChange w:id="1501" w:author="Daniel Sarlo" w:date="2024-03-21T11:39:00Z">
            <w:rPr>
              <w:rFonts w:asciiTheme="majorBidi" w:eastAsia="Times New Roman" w:hAnsiTheme="majorBidi" w:cstheme="majorBidi"/>
              <w:kern w:val="0"/>
              <w14:ligatures w14:val="none"/>
            </w:rPr>
          </w:rPrChange>
        </w:rPr>
        <w:t xml:space="preserve">She </w:t>
      </w:r>
      <w:r w:rsidRPr="007264A1">
        <w:rPr>
          <w:rFonts w:asciiTheme="majorBidi" w:eastAsia="Times New Roman" w:hAnsiTheme="majorBidi" w:cstheme="majorBidi"/>
          <w:kern w:val="0"/>
          <w:sz w:val="21"/>
          <w:szCs w:val="21"/>
          <w14:ligatures w14:val="none"/>
          <w:rPrChange w:id="1502" w:author="Daniel Sarlo" w:date="2024-03-21T11:39:00Z">
            <w:rPr>
              <w:rFonts w:asciiTheme="majorBidi" w:eastAsia="Times New Roman" w:hAnsiTheme="majorBidi" w:cstheme="majorBidi"/>
              <w:kern w:val="0"/>
              <w14:ligatures w14:val="none"/>
            </w:rPr>
          </w:rPrChange>
        </w:rPr>
        <w:t>seizes Divine Mot,</w:t>
      </w:r>
    </w:p>
    <w:p w14:paraId="54825A7B" w14:textId="34F34368" w:rsidR="00B8287F" w:rsidRPr="007264A1" w:rsidRDefault="00B8287F">
      <w:pPr>
        <w:spacing w:line="264" w:lineRule="auto"/>
        <w:ind w:left="284"/>
        <w:rPr>
          <w:rFonts w:asciiTheme="majorBidi" w:eastAsia="Times New Roman" w:hAnsiTheme="majorBidi" w:cstheme="majorBidi"/>
          <w:kern w:val="0"/>
          <w:sz w:val="21"/>
          <w:szCs w:val="21"/>
          <w14:ligatures w14:val="none"/>
          <w:rPrChange w:id="1503" w:author="Daniel Sarlo" w:date="2024-03-21T11:39:00Z">
            <w:rPr>
              <w:rFonts w:asciiTheme="majorBidi" w:eastAsia="Times New Roman" w:hAnsiTheme="majorBidi" w:cstheme="majorBidi"/>
              <w:kern w:val="0"/>
              <w14:ligatures w14:val="none"/>
            </w:rPr>
          </w:rPrChange>
        </w:rPr>
        <w:pPrChange w:id="1504"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505" w:author="Daniel Sarlo" w:date="2024-03-21T11:39:00Z">
            <w:rPr>
              <w:rFonts w:asciiTheme="majorBidi" w:eastAsia="Times New Roman" w:hAnsiTheme="majorBidi" w:cstheme="majorBidi"/>
              <w:kern w:val="0"/>
              <w14:ligatures w14:val="none"/>
            </w:rPr>
          </w:rPrChange>
        </w:rPr>
        <w:t>With a sword she splits him,</w:t>
      </w:r>
    </w:p>
    <w:p w14:paraId="27D613DA" w14:textId="77777777" w:rsidR="00B8287F" w:rsidRPr="007264A1" w:rsidRDefault="00B8287F">
      <w:pPr>
        <w:spacing w:line="264" w:lineRule="auto"/>
        <w:ind w:left="284"/>
        <w:rPr>
          <w:rFonts w:asciiTheme="majorBidi" w:eastAsia="Times New Roman" w:hAnsiTheme="majorBidi" w:cstheme="majorBidi"/>
          <w:kern w:val="0"/>
          <w:sz w:val="21"/>
          <w:szCs w:val="21"/>
          <w14:ligatures w14:val="none"/>
          <w:rPrChange w:id="1506" w:author="Daniel Sarlo" w:date="2024-03-21T11:39:00Z">
            <w:rPr>
              <w:rFonts w:asciiTheme="majorBidi" w:eastAsia="Times New Roman" w:hAnsiTheme="majorBidi" w:cstheme="majorBidi"/>
              <w:kern w:val="0"/>
              <w14:ligatures w14:val="none"/>
            </w:rPr>
          </w:rPrChange>
        </w:rPr>
        <w:pPrChange w:id="1507"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508" w:author="Daniel Sarlo" w:date="2024-03-21T11:39:00Z">
            <w:rPr>
              <w:rFonts w:asciiTheme="majorBidi" w:eastAsia="Times New Roman" w:hAnsiTheme="majorBidi" w:cstheme="majorBidi"/>
              <w:kern w:val="0"/>
              <w14:ligatures w14:val="none"/>
            </w:rPr>
          </w:rPrChange>
        </w:rPr>
        <w:t>With a sieve she winnowed him.</w:t>
      </w:r>
    </w:p>
    <w:p w14:paraId="5AC44CA3" w14:textId="378F5CAA" w:rsidR="00B8287F" w:rsidRPr="007264A1" w:rsidRDefault="00B8287F">
      <w:pPr>
        <w:spacing w:line="264" w:lineRule="auto"/>
        <w:ind w:left="284"/>
        <w:rPr>
          <w:rFonts w:asciiTheme="majorBidi" w:eastAsia="Times New Roman" w:hAnsiTheme="majorBidi" w:cstheme="majorBidi"/>
          <w:kern w:val="0"/>
          <w:sz w:val="21"/>
          <w:szCs w:val="21"/>
          <w14:ligatures w14:val="none"/>
          <w:rPrChange w:id="1509" w:author="Daniel Sarlo" w:date="2024-03-21T11:39:00Z">
            <w:rPr>
              <w:rFonts w:asciiTheme="majorBidi" w:eastAsia="Times New Roman" w:hAnsiTheme="majorBidi" w:cstheme="majorBidi"/>
              <w:kern w:val="0"/>
              <w14:ligatures w14:val="none"/>
            </w:rPr>
          </w:rPrChange>
        </w:rPr>
        <w:pPrChange w:id="1510"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511" w:author="Daniel Sarlo" w:date="2024-03-21T11:39:00Z">
            <w:rPr>
              <w:rFonts w:asciiTheme="majorBidi" w:eastAsia="Times New Roman" w:hAnsiTheme="majorBidi" w:cstheme="majorBidi"/>
              <w:kern w:val="0"/>
              <w14:ligatures w14:val="none"/>
            </w:rPr>
          </w:rPrChange>
        </w:rPr>
        <w:t>With a fire she burns him,</w:t>
      </w:r>
      <w:del w:id="1512" w:author="JA" w:date="2024-03-28T19:12:00Z" w16du:dateUtc="2024-03-28T17:12:00Z">
        <w:r w:rsidRPr="007264A1" w:rsidDel="00C570BA">
          <w:rPr>
            <w:rFonts w:asciiTheme="majorBidi" w:eastAsia="Times New Roman" w:hAnsiTheme="majorBidi" w:cstheme="majorBidi"/>
            <w:kern w:val="0"/>
            <w:sz w:val="21"/>
            <w:szCs w:val="21"/>
            <w14:ligatures w14:val="none"/>
            <w:rPrChange w:id="1513" w:author="Daniel Sarlo" w:date="2024-03-21T11:39:00Z">
              <w:rPr>
                <w:rFonts w:asciiTheme="majorBidi" w:eastAsia="Times New Roman" w:hAnsiTheme="majorBidi" w:cstheme="majorBidi"/>
                <w:kern w:val="0"/>
                <w14:ligatures w14:val="none"/>
              </w:rPr>
            </w:rPrChange>
          </w:rPr>
          <w:delText xml:space="preserve"> </w:delText>
        </w:r>
      </w:del>
    </w:p>
    <w:p w14:paraId="37BCFD21" w14:textId="77777777" w:rsidR="00B8287F" w:rsidRPr="007264A1" w:rsidRDefault="00B8287F">
      <w:pPr>
        <w:spacing w:line="264" w:lineRule="auto"/>
        <w:ind w:left="284"/>
        <w:rPr>
          <w:rFonts w:asciiTheme="majorBidi" w:eastAsia="Times New Roman" w:hAnsiTheme="majorBidi" w:cstheme="majorBidi"/>
          <w:kern w:val="0"/>
          <w:sz w:val="21"/>
          <w:szCs w:val="21"/>
          <w14:ligatures w14:val="none"/>
          <w:rPrChange w:id="1514" w:author="Daniel Sarlo" w:date="2024-03-21T11:39:00Z">
            <w:rPr>
              <w:rFonts w:asciiTheme="majorBidi" w:eastAsia="Times New Roman" w:hAnsiTheme="majorBidi" w:cstheme="majorBidi"/>
              <w:kern w:val="0"/>
              <w14:ligatures w14:val="none"/>
            </w:rPr>
          </w:rPrChange>
        </w:rPr>
        <w:pPrChange w:id="1515"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516" w:author="Daniel Sarlo" w:date="2024-03-21T11:39:00Z">
            <w:rPr>
              <w:rFonts w:asciiTheme="majorBidi" w:eastAsia="Times New Roman" w:hAnsiTheme="majorBidi" w:cstheme="majorBidi"/>
              <w:kern w:val="0"/>
              <w14:ligatures w14:val="none"/>
            </w:rPr>
          </w:rPrChange>
        </w:rPr>
        <w:t>With millstones she grinds him,</w:t>
      </w:r>
    </w:p>
    <w:p w14:paraId="6847B4C0" w14:textId="77777777" w:rsidR="00B8287F" w:rsidRPr="007264A1" w:rsidRDefault="00B8287F">
      <w:pPr>
        <w:spacing w:line="264" w:lineRule="auto"/>
        <w:ind w:left="284"/>
        <w:rPr>
          <w:rFonts w:asciiTheme="majorBidi" w:eastAsia="Times New Roman" w:hAnsiTheme="majorBidi" w:cstheme="majorBidi"/>
          <w:kern w:val="0"/>
          <w:sz w:val="21"/>
          <w:szCs w:val="21"/>
          <w14:ligatures w14:val="none"/>
          <w:rPrChange w:id="1517" w:author="Daniel Sarlo" w:date="2024-03-21T11:39:00Z">
            <w:rPr>
              <w:rFonts w:asciiTheme="majorBidi" w:eastAsia="Times New Roman" w:hAnsiTheme="majorBidi" w:cstheme="majorBidi"/>
              <w:kern w:val="0"/>
              <w14:ligatures w14:val="none"/>
            </w:rPr>
          </w:rPrChange>
        </w:rPr>
        <w:pPrChange w:id="1518"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519" w:author="Daniel Sarlo" w:date="2024-03-21T11:39:00Z">
            <w:rPr>
              <w:rFonts w:asciiTheme="majorBidi" w:eastAsia="Times New Roman" w:hAnsiTheme="majorBidi" w:cstheme="majorBidi"/>
              <w:kern w:val="0"/>
              <w14:ligatures w14:val="none"/>
            </w:rPr>
          </w:rPrChange>
        </w:rPr>
        <w:t>In the field she sows (scatters) him.</w:t>
      </w:r>
    </w:p>
    <w:p w14:paraId="21EE1AD2" w14:textId="77777777" w:rsidR="00B8287F" w:rsidRPr="007264A1" w:rsidRDefault="00B8287F">
      <w:pPr>
        <w:spacing w:line="264" w:lineRule="auto"/>
        <w:ind w:left="284"/>
        <w:rPr>
          <w:rFonts w:asciiTheme="majorBidi" w:eastAsia="Times New Roman" w:hAnsiTheme="majorBidi" w:cstheme="majorBidi"/>
          <w:kern w:val="0"/>
          <w:sz w:val="21"/>
          <w:szCs w:val="21"/>
          <w14:ligatures w14:val="none"/>
          <w:rPrChange w:id="1520" w:author="Daniel Sarlo" w:date="2024-03-21T11:39:00Z">
            <w:rPr>
              <w:rFonts w:asciiTheme="majorBidi" w:eastAsia="Times New Roman" w:hAnsiTheme="majorBidi" w:cstheme="majorBidi"/>
              <w:kern w:val="0"/>
              <w14:ligatures w14:val="none"/>
            </w:rPr>
          </w:rPrChange>
        </w:rPr>
        <w:pPrChange w:id="1521"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522" w:author="Daniel Sarlo" w:date="2024-03-21T11:39:00Z">
            <w:rPr>
              <w:rFonts w:asciiTheme="majorBidi" w:eastAsia="Times New Roman" w:hAnsiTheme="majorBidi" w:cstheme="majorBidi"/>
              <w:kern w:val="0"/>
              <w14:ligatures w14:val="none"/>
            </w:rPr>
          </w:rPrChange>
        </w:rPr>
        <w:t>The birds eat his flesh,</w:t>
      </w:r>
    </w:p>
    <w:p w14:paraId="4687A170" w14:textId="77777777" w:rsidR="00B8287F" w:rsidRPr="007264A1" w:rsidRDefault="00B8287F">
      <w:pPr>
        <w:spacing w:line="264" w:lineRule="auto"/>
        <w:ind w:left="284"/>
        <w:rPr>
          <w:rFonts w:asciiTheme="majorBidi" w:eastAsia="Times New Roman" w:hAnsiTheme="majorBidi" w:cstheme="majorBidi"/>
          <w:kern w:val="0"/>
          <w:sz w:val="21"/>
          <w:szCs w:val="21"/>
          <w14:ligatures w14:val="none"/>
          <w:rPrChange w:id="1523" w:author="Daniel Sarlo" w:date="2024-03-21T11:39:00Z">
            <w:rPr>
              <w:rFonts w:asciiTheme="majorBidi" w:eastAsia="Times New Roman" w:hAnsiTheme="majorBidi" w:cstheme="majorBidi"/>
              <w:kern w:val="0"/>
              <w14:ligatures w14:val="none"/>
            </w:rPr>
          </w:rPrChange>
        </w:rPr>
        <w:pPrChange w:id="1524"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525" w:author="Daniel Sarlo" w:date="2024-03-21T11:39:00Z">
            <w:rPr>
              <w:rFonts w:asciiTheme="majorBidi" w:eastAsia="Times New Roman" w:hAnsiTheme="majorBidi" w:cstheme="majorBidi"/>
              <w:kern w:val="0"/>
              <w14:ligatures w14:val="none"/>
            </w:rPr>
          </w:rPrChange>
        </w:rPr>
        <w:t>Fowl devour his parts,</w:t>
      </w:r>
    </w:p>
    <w:p w14:paraId="72211D23" w14:textId="6228F100" w:rsidR="00E5770D" w:rsidDel="00BC064B" w:rsidRDefault="00B8287F">
      <w:pPr>
        <w:shd w:val="clear" w:color="auto" w:fill="FFFFFF"/>
        <w:spacing w:line="264" w:lineRule="auto"/>
        <w:ind w:left="284"/>
        <w:rPr>
          <w:ins w:id="1526" w:author="Daniel Sarlo" w:date="2024-03-21T12:22:00Z"/>
          <w:del w:id="1527" w:author="JA" w:date="2024-03-25T10:42:00Z"/>
          <w:rFonts w:asciiTheme="majorBidi" w:eastAsia="Times New Roman" w:hAnsiTheme="majorBidi" w:cstheme="majorBidi"/>
          <w:kern w:val="0"/>
          <w:sz w:val="21"/>
          <w:szCs w:val="21"/>
          <w14:ligatures w14:val="none"/>
        </w:rPr>
        <w:pPrChange w:id="1528" w:author="Daniel Sarlo" w:date="2024-03-25T12:04:00Z">
          <w:pPr>
            <w:shd w:val="clear" w:color="auto" w:fill="FFFFFF"/>
            <w:spacing w:line="264" w:lineRule="auto"/>
            <w:ind w:left="720"/>
          </w:pPr>
        </w:pPrChange>
      </w:pPr>
      <w:r w:rsidRPr="007264A1">
        <w:rPr>
          <w:rFonts w:asciiTheme="majorBidi" w:eastAsia="Times New Roman" w:hAnsiTheme="majorBidi" w:cstheme="majorBidi"/>
          <w:kern w:val="0"/>
          <w:sz w:val="21"/>
          <w:szCs w:val="21"/>
          <w14:ligatures w14:val="none"/>
          <w:rPrChange w:id="1529" w:author="Daniel Sarlo" w:date="2024-03-21T11:39:00Z">
            <w:rPr>
              <w:rFonts w:asciiTheme="majorBidi" w:eastAsia="Times New Roman" w:hAnsiTheme="majorBidi" w:cstheme="majorBidi"/>
              <w:kern w:val="0"/>
              <w14:ligatures w14:val="none"/>
            </w:rPr>
          </w:rPrChange>
        </w:rPr>
        <w:t>Flesh to flesh cries out</w:t>
      </w:r>
      <w:del w:id="1530" w:author="JA" w:date="2024-03-25T10:42:00Z">
        <w:r w:rsidRPr="007264A1" w:rsidDel="00BC064B">
          <w:rPr>
            <w:rFonts w:asciiTheme="majorBidi" w:eastAsia="Times New Roman" w:hAnsiTheme="majorBidi" w:cstheme="majorBidi"/>
            <w:kern w:val="0"/>
            <w:sz w:val="21"/>
            <w:szCs w:val="21"/>
            <w14:ligatures w14:val="none"/>
            <w:rPrChange w:id="1531" w:author="Daniel Sarlo" w:date="2024-03-21T11:39:00Z">
              <w:rPr>
                <w:rFonts w:asciiTheme="majorBidi" w:eastAsia="Times New Roman" w:hAnsiTheme="majorBidi" w:cstheme="majorBidi"/>
                <w:kern w:val="0"/>
                <w14:ligatures w14:val="none"/>
              </w:rPr>
            </w:rPrChange>
          </w:rPr>
          <w:delText>.</w:delText>
        </w:r>
      </w:del>
      <w:ins w:id="1532" w:author="Daniel Sarlo" w:date="2024-03-21T12:30:00Z">
        <w:del w:id="1533" w:author="JA" w:date="2024-03-25T10:42:00Z">
          <w:r w:rsidR="00E91BDF" w:rsidDel="00BC064B">
            <w:rPr>
              <w:rFonts w:asciiTheme="majorBidi" w:eastAsia="Times New Roman" w:hAnsiTheme="majorBidi" w:cstheme="majorBidi"/>
              <w:kern w:val="0"/>
              <w:sz w:val="21"/>
              <w:szCs w:val="21"/>
              <w14:ligatures w14:val="none"/>
            </w:rPr>
            <w:delText>”</w:delText>
          </w:r>
        </w:del>
      </w:ins>
      <w:del w:id="1534" w:author="JA" w:date="2024-03-25T10:42:00Z">
        <w:r w:rsidRPr="007264A1" w:rsidDel="00BC064B">
          <w:rPr>
            <w:rFonts w:asciiTheme="majorBidi" w:eastAsia="Times New Roman" w:hAnsiTheme="majorBidi" w:cstheme="majorBidi"/>
            <w:kern w:val="0"/>
            <w:sz w:val="21"/>
            <w:szCs w:val="21"/>
            <w14:ligatures w14:val="none"/>
            <w:rPrChange w:id="1535" w:author="Daniel Sarlo" w:date="2024-03-21T11:39:00Z">
              <w:rPr>
                <w:rFonts w:asciiTheme="majorBidi" w:eastAsia="Times New Roman" w:hAnsiTheme="majorBidi" w:cstheme="majorBidi"/>
                <w:kern w:val="0"/>
                <w14:ligatures w14:val="none"/>
              </w:rPr>
            </w:rPrChange>
          </w:rPr>
          <w:delText xml:space="preserve"> </w:delText>
        </w:r>
      </w:del>
    </w:p>
    <w:p w14:paraId="356BB300" w14:textId="6E59A1BE" w:rsidR="009A22C9" w:rsidRDefault="009A22C9" w:rsidP="00FB0196">
      <w:pPr>
        <w:shd w:val="clear" w:color="auto" w:fill="FFFFFF"/>
        <w:spacing w:line="264" w:lineRule="auto"/>
        <w:ind w:left="284"/>
        <w:rPr>
          <w:ins w:id="1536" w:author="Daniel Sarlo" w:date="2024-03-25T12:20:00Z"/>
          <w:rFonts w:asciiTheme="majorBidi" w:eastAsia="Times New Roman" w:hAnsiTheme="majorBidi" w:cstheme="majorBidi"/>
          <w:kern w:val="0"/>
          <w:sz w:val="21"/>
          <w:szCs w:val="21"/>
          <w14:ligatures w14:val="none"/>
        </w:rPr>
      </w:pPr>
      <w:ins w:id="1537" w:author="Daniel Sarlo" w:date="2024-03-25T12:21:00Z">
        <w:r>
          <w:rPr>
            <w:rFonts w:asciiTheme="majorBidi" w:eastAsia="Times New Roman" w:hAnsiTheme="majorBidi" w:cstheme="majorBidi"/>
            <w:kern w:val="0"/>
            <w:sz w:val="21"/>
            <w:szCs w:val="21"/>
            <w14:ligatures w14:val="none"/>
          </w:rPr>
          <w:t>.</w:t>
        </w:r>
      </w:ins>
      <w:ins w:id="1538" w:author="JA" w:date="2024-03-25T10:42:00Z">
        <w:del w:id="1539" w:author="Daniel Sarlo" w:date="2024-03-25T12:21:00Z">
          <w:r w:rsidR="00BC064B" w:rsidDel="009A22C9">
            <w:rPr>
              <w:rFonts w:asciiTheme="majorBidi" w:eastAsia="Times New Roman" w:hAnsiTheme="majorBidi" w:cstheme="majorBidi"/>
              <w:kern w:val="0"/>
              <w:sz w:val="21"/>
              <w:szCs w:val="21"/>
              <w14:ligatures w14:val="none"/>
            </w:rPr>
            <w:delText xml:space="preserve"> </w:delText>
          </w:r>
        </w:del>
      </w:ins>
    </w:p>
    <w:p w14:paraId="5C491389" w14:textId="1BF8DE0F" w:rsidR="00B8287F" w:rsidRPr="007264A1" w:rsidDel="00E5770D" w:rsidRDefault="00B8287F">
      <w:pPr>
        <w:shd w:val="clear" w:color="auto" w:fill="FFFFFF"/>
        <w:spacing w:line="264" w:lineRule="auto"/>
        <w:ind w:left="284"/>
        <w:rPr>
          <w:del w:id="1540" w:author="Daniel Sarlo" w:date="2024-03-21T12:22:00Z"/>
          <w:rFonts w:asciiTheme="majorBidi" w:eastAsia="Times New Roman" w:hAnsiTheme="majorBidi" w:cstheme="majorBidi"/>
          <w:i/>
          <w:iCs/>
          <w:kern w:val="0"/>
          <w:sz w:val="21"/>
          <w:szCs w:val="21"/>
          <w14:ligatures w14:val="none"/>
          <w:rPrChange w:id="1541" w:author="Daniel Sarlo" w:date="2024-03-21T11:39:00Z">
            <w:rPr>
              <w:del w:id="1542" w:author="Daniel Sarlo" w:date="2024-03-21T12:22:00Z"/>
              <w:rFonts w:asciiTheme="majorBidi" w:eastAsia="Times New Roman" w:hAnsiTheme="majorBidi" w:cstheme="majorBidi"/>
              <w:i/>
              <w:iCs/>
              <w:kern w:val="0"/>
              <w14:ligatures w14:val="none"/>
            </w:rPr>
          </w:rPrChange>
        </w:rPr>
        <w:pPrChange w:id="1543" w:author="Daniel Sarlo" w:date="2024-03-25T12:04:00Z">
          <w:pPr>
            <w:shd w:val="clear" w:color="auto" w:fill="FFFFFF"/>
            <w:spacing w:line="240" w:lineRule="auto"/>
            <w:ind w:left="720"/>
          </w:pPr>
        </w:pPrChange>
      </w:pPr>
      <w:r w:rsidRPr="007264A1">
        <w:rPr>
          <w:rFonts w:asciiTheme="majorBidi" w:eastAsia="Times New Roman" w:hAnsiTheme="majorBidi" w:cstheme="majorBidi"/>
          <w:kern w:val="0"/>
          <w:sz w:val="21"/>
          <w:szCs w:val="21"/>
          <w14:ligatures w14:val="none"/>
          <w:rPrChange w:id="1544" w:author="Daniel Sarlo" w:date="2024-03-21T11:39:00Z">
            <w:rPr>
              <w:rFonts w:asciiTheme="majorBidi" w:eastAsia="Times New Roman" w:hAnsiTheme="majorBidi" w:cstheme="majorBidi"/>
              <w:kern w:val="0"/>
              <w14:ligatures w14:val="none"/>
            </w:rPr>
          </w:rPrChange>
        </w:rPr>
        <w:t>(Ba</w:t>
      </w:r>
      <w:ins w:id="1545" w:author="Daniel Sarlo" w:date="2024-03-21T12:23:00Z">
        <w:r w:rsidR="00E5770D">
          <w:rPr>
            <w:rFonts w:asciiTheme="majorBidi" w:eastAsia="Times New Roman" w:hAnsiTheme="majorBidi" w:cstheme="majorBidi"/>
            <w:kern w:val="0"/>
            <w:sz w:val="21"/>
            <w:szCs w:val="21"/>
            <w14:ligatures w14:val="none"/>
          </w:rPr>
          <w:t>ˁ</w:t>
        </w:r>
      </w:ins>
      <w:del w:id="1546" w:author="Daniel Sarlo" w:date="2024-03-21T12:23:00Z">
        <w:r w:rsidRPr="007264A1" w:rsidDel="00E5770D">
          <w:rPr>
            <w:rFonts w:asciiTheme="majorBidi" w:eastAsia="Times New Roman" w:hAnsiTheme="majorBidi" w:cstheme="majorBidi"/>
            <w:kern w:val="0"/>
            <w:sz w:val="21"/>
            <w:szCs w:val="21"/>
            <w14:ligatures w14:val="none"/>
            <w:rPrChange w:id="1547" w:author="Daniel Sarlo" w:date="2024-03-21T11:39:00Z">
              <w:rPr>
                <w:rFonts w:asciiTheme="majorBidi" w:eastAsia="Times New Roman" w:hAnsiTheme="majorBidi" w:cstheme="majorBidi"/>
                <w:kern w:val="0"/>
                <w14:ligatures w14:val="none"/>
              </w:rPr>
            </w:rPrChange>
          </w:rPr>
          <w:delText>’</w:delText>
        </w:r>
      </w:del>
      <w:r w:rsidRPr="007264A1">
        <w:rPr>
          <w:rFonts w:asciiTheme="majorBidi" w:eastAsia="Times New Roman" w:hAnsiTheme="majorBidi" w:cstheme="majorBidi"/>
          <w:kern w:val="0"/>
          <w:sz w:val="21"/>
          <w:szCs w:val="21"/>
          <w14:ligatures w14:val="none"/>
          <w:rPrChange w:id="1548" w:author="Daniel Sarlo" w:date="2024-03-21T11:39:00Z">
            <w:rPr>
              <w:rFonts w:asciiTheme="majorBidi" w:eastAsia="Times New Roman" w:hAnsiTheme="majorBidi" w:cstheme="majorBidi"/>
              <w:kern w:val="0"/>
              <w14:ligatures w14:val="none"/>
            </w:rPr>
          </w:rPrChange>
        </w:rPr>
        <w:t>al Cycle:</w:t>
      </w:r>
    </w:p>
    <w:p w14:paraId="7A7F6467" w14:textId="673D604D" w:rsidR="00B8287F" w:rsidRPr="007264A1" w:rsidRDefault="00E5770D">
      <w:pPr>
        <w:shd w:val="clear" w:color="auto" w:fill="FFFFFF"/>
        <w:spacing w:line="264" w:lineRule="auto"/>
        <w:ind w:left="284"/>
        <w:rPr>
          <w:rFonts w:asciiTheme="majorBidi" w:eastAsia="Times New Roman" w:hAnsiTheme="majorBidi" w:cstheme="majorBidi"/>
          <w:kern w:val="0"/>
          <w:sz w:val="21"/>
          <w:szCs w:val="21"/>
          <w14:ligatures w14:val="none"/>
          <w:rPrChange w:id="1549" w:author="Daniel Sarlo" w:date="2024-03-21T11:39:00Z">
            <w:rPr>
              <w:rFonts w:asciiTheme="majorBidi" w:eastAsia="Times New Roman" w:hAnsiTheme="majorBidi" w:cstheme="majorBidi"/>
              <w:kern w:val="0"/>
              <w14:ligatures w14:val="none"/>
            </w:rPr>
          </w:rPrChange>
        </w:rPr>
        <w:pPrChange w:id="1550" w:author="Daniel Sarlo" w:date="2024-03-25T12:04:00Z">
          <w:pPr>
            <w:shd w:val="clear" w:color="auto" w:fill="FFFFFF"/>
            <w:spacing w:line="240" w:lineRule="auto"/>
            <w:ind w:left="720"/>
          </w:pPr>
        </w:pPrChange>
      </w:pPr>
      <w:ins w:id="1551" w:author="Daniel Sarlo" w:date="2024-03-21T12:22:00Z">
        <w:r>
          <w:rPr>
            <w:rFonts w:asciiTheme="majorBidi" w:eastAsia="Times New Roman" w:hAnsiTheme="majorBidi" w:cstheme="majorBidi"/>
            <w:kern w:val="0"/>
            <w:sz w:val="21"/>
            <w:szCs w:val="21"/>
            <w14:ligatures w14:val="none"/>
          </w:rPr>
          <w:t xml:space="preserve"> </w:t>
        </w:r>
      </w:ins>
      <w:del w:id="1552" w:author="Daniel Sarlo" w:date="2024-03-21T12:22:00Z">
        <w:r w:rsidR="00B8287F" w:rsidRPr="007264A1" w:rsidDel="00E5770D">
          <w:rPr>
            <w:rFonts w:asciiTheme="majorBidi" w:eastAsia="Times New Roman" w:hAnsiTheme="majorBidi" w:cstheme="majorBidi"/>
            <w:kern w:val="0"/>
            <w:sz w:val="21"/>
            <w:szCs w:val="21"/>
            <w14:ligatures w14:val="none"/>
            <w:rPrChange w:id="1553" w:author="Daniel Sarlo" w:date="2024-03-21T11:39:00Z">
              <w:rPr>
                <w:rFonts w:asciiTheme="majorBidi" w:eastAsia="Times New Roman" w:hAnsiTheme="majorBidi" w:cstheme="majorBidi"/>
                <w:kern w:val="0"/>
                <w14:ligatures w14:val="none"/>
              </w:rPr>
            </w:rPrChange>
          </w:rPr>
          <w:delText>(</w:delText>
        </w:r>
      </w:del>
      <w:del w:id="1554" w:author="Daniel Sarlo" w:date="2024-03-21T11:50:00Z">
        <w:r w:rsidR="00B8287F" w:rsidRPr="00374799" w:rsidDel="00374799">
          <w:rPr>
            <w:rFonts w:asciiTheme="majorBidi" w:eastAsia="Times New Roman" w:hAnsiTheme="majorBidi" w:cstheme="majorBidi"/>
            <w:kern w:val="0"/>
            <w:sz w:val="21"/>
            <w:szCs w:val="21"/>
            <w14:ligatures w14:val="none"/>
            <w:rPrChange w:id="1555" w:author="Daniel Sarlo" w:date="2024-03-21T11:50:00Z">
              <w:rPr>
                <w:rFonts w:asciiTheme="majorBidi" w:eastAsia="Times New Roman" w:hAnsiTheme="majorBidi" w:cstheme="majorBidi"/>
                <w:i/>
                <w:iCs/>
                <w:kern w:val="0"/>
                <w14:ligatures w14:val="none"/>
              </w:rPr>
            </w:rPrChange>
          </w:rPr>
          <w:delText>CAT</w:delText>
        </w:r>
        <w:r w:rsidR="00B8287F" w:rsidRPr="007264A1" w:rsidDel="00374799">
          <w:rPr>
            <w:rFonts w:asciiTheme="majorBidi" w:eastAsia="Times New Roman" w:hAnsiTheme="majorBidi" w:cstheme="majorBidi"/>
            <w:kern w:val="0"/>
            <w:sz w:val="21"/>
            <w:szCs w:val="21"/>
            <w14:ligatures w14:val="none"/>
            <w:rPrChange w:id="1556" w:author="Daniel Sarlo" w:date="2024-03-21T11:39:00Z">
              <w:rPr>
                <w:rFonts w:asciiTheme="majorBidi" w:eastAsia="Times New Roman" w:hAnsiTheme="majorBidi" w:cstheme="majorBidi"/>
                <w:kern w:val="0"/>
                <w14:ligatures w14:val="none"/>
              </w:rPr>
            </w:rPrChange>
          </w:rPr>
          <w:delText xml:space="preserve"> </w:delText>
        </w:r>
      </w:del>
      <w:ins w:id="1557" w:author="Daniel Sarlo" w:date="2024-03-21T11:50:00Z">
        <w:r w:rsidR="00374799">
          <w:rPr>
            <w:rFonts w:asciiTheme="majorBidi" w:eastAsia="Times New Roman" w:hAnsiTheme="majorBidi" w:cstheme="majorBidi"/>
            <w:kern w:val="0"/>
            <w:sz w:val="21"/>
            <w:szCs w:val="21"/>
            <w14:ligatures w14:val="none"/>
          </w:rPr>
          <w:t>KTU</w:t>
        </w:r>
        <w:r w:rsidR="00374799" w:rsidRPr="007264A1">
          <w:rPr>
            <w:rFonts w:asciiTheme="majorBidi" w:eastAsia="Times New Roman" w:hAnsiTheme="majorBidi" w:cstheme="majorBidi"/>
            <w:kern w:val="0"/>
            <w:sz w:val="21"/>
            <w:szCs w:val="21"/>
            <w14:ligatures w14:val="none"/>
            <w:rPrChange w:id="1558" w:author="Daniel Sarlo" w:date="2024-03-21T11:39:00Z">
              <w:rPr>
                <w:rFonts w:asciiTheme="majorBidi" w:eastAsia="Times New Roman" w:hAnsiTheme="majorBidi" w:cstheme="majorBidi"/>
                <w:kern w:val="0"/>
                <w14:ligatures w14:val="none"/>
              </w:rPr>
            </w:rPrChange>
          </w:rPr>
          <w:t xml:space="preserve"> </w:t>
        </w:r>
      </w:ins>
      <w:r w:rsidR="00B8287F" w:rsidRPr="007264A1">
        <w:rPr>
          <w:rFonts w:asciiTheme="majorBidi" w:eastAsia="Times New Roman" w:hAnsiTheme="majorBidi" w:cstheme="majorBidi"/>
          <w:kern w:val="0"/>
          <w:sz w:val="21"/>
          <w:szCs w:val="21"/>
          <w14:ligatures w14:val="none"/>
          <w:rPrChange w:id="1559" w:author="Daniel Sarlo" w:date="2024-03-21T11:39:00Z">
            <w:rPr>
              <w:rFonts w:asciiTheme="majorBidi" w:eastAsia="Times New Roman" w:hAnsiTheme="majorBidi" w:cstheme="majorBidi"/>
              <w:kern w:val="0"/>
              <w14:ligatures w14:val="none"/>
            </w:rPr>
          </w:rPrChange>
        </w:rPr>
        <w:t xml:space="preserve">1.3 </w:t>
      </w:r>
      <w:ins w:id="1560" w:author="Daniel Sarlo" w:date="2024-03-25T16:52:00Z">
        <w:r w:rsidR="002C3644">
          <w:rPr>
            <w:rFonts w:asciiTheme="majorBidi" w:eastAsia="Times New Roman" w:hAnsiTheme="majorBidi" w:cstheme="majorBidi"/>
            <w:kern w:val="0"/>
            <w:sz w:val="21"/>
            <w:szCs w:val="21"/>
            <w14:ligatures w14:val="none"/>
          </w:rPr>
          <w:t>II</w:t>
        </w:r>
      </w:ins>
      <w:del w:id="1561" w:author="Daniel Sarlo" w:date="2024-03-25T16:52:00Z">
        <w:r w:rsidR="00B8287F" w:rsidRPr="007264A1" w:rsidDel="002C3644">
          <w:rPr>
            <w:rFonts w:asciiTheme="majorBidi" w:eastAsia="Times New Roman" w:hAnsiTheme="majorBidi" w:cstheme="majorBidi"/>
            <w:kern w:val="0"/>
            <w:sz w:val="21"/>
            <w:szCs w:val="21"/>
            <w14:ligatures w14:val="none"/>
            <w:rPrChange w:id="1562" w:author="Daniel Sarlo" w:date="2024-03-21T11:39:00Z">
              <w:rPr>
                <w:rFonts w:asciiTheme="majorBidi" w:eastAsia="Times New Roman" w:hAnsiTheme="majorBidi" w:cstheme="majorBidi"/>
                <w:kern w:val="0"/>
                <w14:ligatures w14:val="none"/>
              </w:rPr>
            </w:rPrChange>
          </w:rPr>
          <w:delText>ii</w:delText>
        </w:r>
      </w:del>
      <w:ins w:id="1563" w:author="Daniel Sarlo" w:date="2024-03-25T16:47:00Z">
        <w:r w:rsidR="00482EB4">
          <w:rPr>
            <w:rFonts w:asciiTheme="majorBidi" w:eastAsia="Times New Roman" w:hAnsiTheme="majorBidi" w:cstheme="majorBidi"/>
            <w:kern w:val="0"/>
            <w:sz w:val="21"/>
            <w:szCs w:val="21"/>
            <w14:ligatures w14:val="none"/>
          </w:rPr>
          <w:t>:</w:t>
        </w:r>
      </w:ins>
      <w:del w:id="1564" w:author="Daniel Sarlo" w:date="2024-03-25T16:51:00Z">
        <w:r w:rsidR="00B8287F" w:rsidRPr="007264A1" w:rsidDel="00B62AAD">
          <w:rPr>
            <w:rFonts w:asciiTheme="majorBidi" w:eastAsia="Times New Roman" w:hAnsiTheme="majorBidi" w:cstheme="majorBidi"/>
            <w:kern w:val="0"/>
            <w:sz w:val="21"/>
            <w:szCs w:val="21"/>
            <w14:ligatures w14:val="none"/>
            <w:rPrChange w:id="1565" w:author="Daniel Sarlo" w:date="2024-03-21T11:39:00Z">
              <w:rPr>
                <w:rFonts w:asciiTheme="majorBidi" w:eastAsia="Times New Roman" w:hAnsiTheme="majorBidi" w:cstheme="majorBidi"/>
                <w:kern w:val="0"/>
                <w14:ligatures w14:val="none"/>
              </w:rPr>
            </w:rPrChange>
          </w:rPr>
          <w:delText xml:space="preserve"> </w:delText>
        </w:r>
      </w:del>
      <w:r w:rsidR="00E61B9F" w:rsidRPr="007264A1">
        <w:rPr>
          <w:rFonts w:asciiTheme="majorBidi" w:eastAsia="Times New Roman" w:hAnsiTheme="majorBidi" w:cstheme="majorBidi"/>
          <w:kern w:val="0"/>
          <w:sz w:val="21"/>
          <w:szCs w:val="21"/>
          <w14:ligatures w14:val="none"/>
          <w:rPrChange w:id="1566" w:author="Daniel Sarlo" w:date="2024-03-21T11:39:00Z">
            <w:rPr>
              <w:rFonts w:asciiTheme="majorBidi" w:eastAsia="Times New Roman" w:hAnsiTheme="majorBidi" w:cstheme="majorBidi"/>
              <w:kern w:val="0"/>
              <w14:ligatures w14:val="none"/>
            </w:rPr>
          </w:rPrChange>
        </w:rPr>
        <w:t>30</w:t>
      </w:r>
      <w:ins w:id="1567" w:author="Daniel Sarlo" w:date="2024-03-25T12:20:00Z">
        <w:r w:rsidR="009A22C9">
          <w:rPr>
            <w:rFonts w:asciiTheme="majorBidi" w:eastAsia="Times New Roman" w:hAnsiTheme="majorBidi" w:cstheme="majorBidi"/>
            <w:kern w:val="0"/>
            <w:sz w:val="21"/>
            <w:szCs w:val="21"/>
            <w14:ligatures w14:val="none"/>
          </w:rPr>
          <w:t>–</w:t>
        </w:r>
      </w:ins>
      <w:del w:id="1568" w:author="Daniel Sarlo" w:date="2024-03-25T12:20:00Z">
        <w:r w:rsidR="00E61B9F" w:rsidRPr="007264A1" w:rsidDel="009A22C9">
          <w:rPr>
            <w:rFonts w:asciiTheme="majorBidi" w:eastAsia="Times New Roman" w:hAnsiTheme="majorBidi" w:cstheme="majorBidi"/>
            <w:kern w:val="0"/>
            <w:sz w:val="21"/>
            <w:szCs w:val="21"/>
            <w14:ligatures w14:val="none"/>
            <w:rPrChange w:id="1569" w:author="Daniel Sarlo" w:date="2024-03-21T11:39:00Z">
              <w:rPr>
                <w:rFonts w:asciiTheme="majorBidi" w:eastAsia="Times New Roman" w:hAnsiTheme="majorBidi" w:cstheme="majorBidi"/>
                <w:kern w:val="0"/>
                <w14:ligatures w14:val="none"/>
              </w:rPr>
            </w:rPrChange>
          </w:rPr>
          <w:delText>-</w:delText>
        </w:r>
      </w:del>
      <w:r w:rsidR="00E61B9F" w:rsidRPr="007264A1">
        <w:rPr>
          <w:rFonts w:asciiTheme="majorBidi" w:eastAsia="Times New Roman" w:hAnsiTheme="majorBidi" w:cstheme="majorBidi"/>
          <w:kern w:val="0"/>
          <w:sz w:val="21"/>
          <w:szCs w:val="21"/>
          <w14:ligatures w14:val="none"/>
          <w:rPrChange w:id="1570" w:author="Daniel Sarlo" w:date="2024-03-21T11:39:00Z">
            <w:rPr>
              <w:rFonts w:asciiTheme="majorBidi" w:eastAsia="Times New Roman" w:hAnsiTheme="majorBidi" w:cstheme="majorBidi"/>
              <w:kern w:val="0"/>
              <w14:ligatures w14:val="none"/>
            </w:rPr>
          </w:rPrChange>
        </w:rPr>
        <w:t>37</w:t>
      </w:r>
      <w:r w:rsidR="00B8287F" w:rsidRPr="007264A1">
        <w:rPr>
          <w:rFonts w:asciiTheme="majorBidi" w:eastAsia="Times New Roman" w:hAnsiTheme="majorBidi" w:cstheme="majorBidi"/>
          <w:kern w:val="0"/>
          <w:sz w:val="21"/>
          <w:szCs w:val="21"/>
          <w14:ligatures w14:val="none"/>
          <w:rPrChange w:id="1571" w:author="Daniel Sarlo" w:date="2024-03-21T11:39:00Z">
            <w:rPr>
              <w:rFonts w:asciiTheme="majorBidi" w:eastAsia="Times New Roman" w:hAnsiTheme="majorBidi" w:cstheme="majorBidi"/>
              <w:kern w:val="0"/>
              <w14:ligatures w14:val="none"/>
            </w:rPr>
          </w:rPrChange>
        </w:rPr>
        <w:t>)</w:t>
      </w:r>
      <w:ins w:id="1572" w:author="JA" w:date="2024-03-25T10:42:00Z">
        <w:r w:rsidR="00BC064B">
          <w:rPr>
            <w:rFonts w:asciiTheme="majorBidi" w:eastAsia="Times New Roman" w:hAnsiTheme="majorBidi" w:cstheme="majorBidi"/>
            <w:kern w:val="0"/>
            <w:sz w:val="21"/>
            <w:szCs w:val="21"/>
            <w14:ligatures w14:val="none"/>
          </w:rPr>
          <w:t>.</w:t>
        </w:r>
      </w:ins>
      <w:del w:id="1573" w:author="Daniel Sarlo" w:date="2024-03-21T12:22:00Z">
        <w:r w:rsidR="00B8287F" w:rsidRPr="007264A1" w:rsidDel="00E5770D">
          <w:rPr>
            <w:rFonts w:asciiTheme="majorBidi" w:eastAsia="Times New Roman" w:hAnsiTheme="majorBidi" w:cstheme="majorBidi"/>
            <w:kern w:val="0"/>
            <w:sz w:val="21"/>
            <w:szCs w:val="21"/>
            <w14:ligatures w14:val="none"/>
            <w:rPrChange w:id="1574" w:author="Daniel Sarlo" w:date="2024-03-21T11:39:00Z">
              <w:rPr>
                <w:rFonts w:asciiTheme="majorBidi" w:eastAsia="Times New Roman" w:hAnsiTheme="majorBidi" w:cstheme="majorBidi"/>
                <w:kern w:val="0"/>
                <w14:ligatures w14:val="none"/>
              </w:rPr>
            </w:rPrChange>
          </w:rPr>
          <w:delText xml:space="preserve"> (Smith1997:</w:delText>
        </w:r>
        <w:r w:rsidR="00E61B9F" w:rsidRPr="007264A1" w:rsidDel="00E5770D">
          <w:rPr>
            <w:rFonts w:asciiTheme="majorBidi" w:eastAsia="Times New Roman" w:hAnsiTheme="majorBidi" w:cstheme="majorBidi"/>
            <w:kern w:val="0"/>
            <w:sz w:val="21"/>
            <w:szCs w:val="21"/>
            <w14:ligatures w14:val="none"/>
            <w:rPrChange w:id="1575" w:author="Daniel Sarlo" w:date="2024-03-21T11:39:00Z">
              <w:rPr>
                <w:rFonts w:asciiTheme="majorBidi" w:eastAsia="Times New Roman" w:hAnsiTheme="majorBidi" w:cstheme="majorBidi"/>
                <w:kern w:val="0"/>
                <w14:ligatures w14:val="none"/>
              </w:rPr>
            </w:rPrChange>
          </w:rPr>
          <w:delText>156</w:delText>
        </w:r>
        <w:r w:rsidR="00B8287F" w:rsidRPr="007264A1" w:rsidDel="00E5770D">
          <w:rPr>
            <w:rFonts w:asciiTheme="majorBidi" w:eastAsia="Times New Roman" w:hAnsiTheme="majorBidi" w:cstheme="majorBidi"/>
            <w:kern w:val="0"/>
            <w:sz w:val="21"/>
            <w:szCs w:val="21"/>
            <w14:ligatures w14:val="none"/>
            <w:rPrChange w:id="1576" w:author="Daniel Sarlo" w:date="2024-03-21T11:39:00Z">
              <w:rPr>
                <w:rFonts w:asciiTheme="majorBidi" w:eastAsia="Times New Roman" w:hAnsiTheme="majorBidi" w:cstheme="majorBidi"/>
                <w:kern w:val="0"/>
                <w14:ligatures w14:val="none"/>
              </w:rPr>
            </w:rPrChange>
          </w:rPr>
          <w:delText>)</w:delText>
        </w:r>
      </w:del>
      <w:ins w:id="1577" w:author="Daniel Sarlo" w:date="2024-03-21T12:23:00Z">
        <w:r>
          <w:rPr>
            <w:rStyle w:val="FootnoteReference"/>
            <w:rFonts w:eastAsia="Times New Roman"/>
            <w:kern w:val="0"/>
            <w:sz w:val="21"/>
            <w:szCs w:val="21"/>
            <w14:ligatures w14:val="none"/>
          </w:rPr>
          <w:footnoteReference w:id="18"/>
        </w:r>
      </w:ins>
    </w:p>
    <w:p w14:paraId="043BCA5E" w14:textId="11E2B569" w:rsidR="00B8287F" w:rsidRPr="007264A1" w:rsidRDefault="00B8287F">
      <w:pPr>
        <w:shd w:val="clear" w:color="auto" w:fill="FFFFFF"/>
        <w:spacing w:line="264" w:lineRule="auto"/>
        <w:ind w:left="720"/>
        <w:rPr>
          <w:rFonts w:asciiTheme="majorBidi" w:eastAsia="Times New Roman" w:hAnsiTheme="majorBidi" w:cstheme="majorBidi"/>
          <w:kern w:val="0"/>
          <w:sz w:val="21"/>
          <w:szCs w:val="21"/>
          <w14:ligatures w14:val="none"/>
          <w:rPrChange w:id="1583" w:author="Daniel Sarlo" w:date="2024-03-21T11:39:00Z">
            <w:rPr>
              <w:rFonts w:asciiTheme="majorBidi" w:eastAsia="Times New Roman" w:hAnsiTheme="majorBidi" w:cstheme="majorBidi"/>
              <w:kern w:val="0"/>
              <w14:ligatures w14:val="none"/>
            </w:rPr>
          </w:rPrChange>
        </w:rPr>
        <w:pPrChange w:id="1584" w:author="Daniel Sarlo" w:date="2024-03-25T12:04:00Z">
          <w:pPr>
            <w:shd w:val="clear" w:color="auto" w:fill="FFFFFF"/>
            <w:spacing w:line="240" w:lineRule="auto"/>
            <w:ind w:left="720"/>
          </w:pPr>
        </w:pPrChange>
      </w:pPr>
      <w:del w:id="1585" w:author="JA" w:date="2024-03-28T19:12:00Z" w16du:dateUtc="2024-03-28T17:12:00Z">
        <w:r w:rsidRPr="007264A1" w:rsidDel="00C570BA">
          <w:rPr>
            <w:rFonts w:asciiTheme="majorBidi" w:eastAsia="Times New Roman" w:hAnsiTheme="majorBidi" w:cstheme="majorBidi"/>
            <w:i/>
            <w:iCs/>
            <w:kern w:val="0"/>
            <w:sz w:val="21"/>
            <w:szCs w:val="21"/>
            <w14:ligatures w14:val="none"/>
            <w:rPrChange w:id="1586" w:author="Daniel Sarlo" w:date="2024-03-21T11:39:00Z">
              <w:rPr>
                <w:rFonts w:asciiTheme="majorBidi" w:eastAsia="Times New Roman" w:hAnsiTheme="majorBidi" w:cstheme="majorBidi"/>
                <w:i/>
                <w:iCs/>
                <w:kern w:val="0"/>
                <w14:ligatures w14:val="none"/>
              </w:rPr>
            </w:rPrChange>
          </w:rPr>
          <w:delText xml:space="preserve"> </w:delText>
        </w:r>
      </w:del>
    </w:p>
    <w:p w14:paraId="04CF30E0" w14:textId="77777777" w:rsidR="00B8287F" w:rsidRPr="007264A1" w:rsidRDefault="00B8287F">
      <w:pPr>
        <w:spacing w:line="264" w:lineRule="auto"/>
        <w:ind w:left="0"/>
        <w:rPr>
          <w:rFonts w:asciiTheme="majorBidi" w:eastAsia="Times New Roman" w:hAnsiTheme="majorBidi" w:cstheme="majorBidi"/>
          <w:b/>
          <w:bCs/>
          <w:color w:val="000000"/>
          <w:kern w:val="0"/>
          <w:sz w:val="21"/>
          <w:szCs w:val="21"/>
          <w14:ligatures w14:val="none"/>
          <w:rPrChange w:id="1587" w:author="Daniel Sarlo" w:date="2024-03-21T11:39:00Z">
            <w:rPr>
              <w:rFonts w:asciiTheme="majorBidi" w:eastAsia="Times New Roman" w:hAnsiTheme="majorBidi" w:cstheme="majorBidi"/>
              <w:b/>
              <w:bCs/>
              <w:color w:val="000000"/>
              <w:kern w:val="0"/>
              <w:sz w:val="24"/>
              <w:szCs w:val="24"/>
              <w14:ligatures w14:val="none"/>
            </w:rPr>
          </w:rPrChange>
        </w:rPr>
        <w:pPrChange w:id="1588" w:author="Daniel Sarlo" w:date="2024-03-25T12:04:00Z">
          <w:pPr>
            <w:spacing w:line="240" w:lineRule="auto"/>
            <w:ind w:left="-180" w:firstLine="900"/>
          </w:pPr>
        </w:pPrChange>
      </w:pPr>
      <w:r w:rsidRPr="007264A1">
        <w:rPr>
          <w:rFonts w:asciiTheme="majorBidi" w:eastAsia="Times New Roman" w:hAnsiTheme="majorBidi" w:cstheme="majorBidi"/>
          <w:b/>
          <w:bCs/>
          <w:color w:val="000000"/>
          <w:kern w:val="0"/>
          <w:sz w:val="21"/>
          <w:szCs w:val="21"/>
          <w14:ligatures w14:val="none"/>
          <w:rPrChange w:id="1589" w:author="Daniel Sarlo" w:date="2024-03-21T11:39:00Z">
            <w:rPr>
              <w:rFonts w:asciiTheme="majorBidi" w:eastAsia="Times New Roman" w:hAnsiTheme="majorBidi" w:cstheme="majorBidi"/>
              <w:b/>
              <w:bCs/>
              <w:color w:val="000000"/>
              <w:kern w:val="0"/>
              <w:sz w:val="24"/>
              <w:szCs w:val="24"/>
              <w14:ligatures w14:val="none"/>
            </w:rPr>
          </w:rPrChange>
        </w:rPr>
        <w:t>Anat in the Epic of Aqhat</w:t>
      </w:r>
    </w:p>
    <w:p w14:paraId="1B92A1BF" w14:textId="77777777" w:rsidR="00B8287F" w:rsidRPr="007264A1" w:rsidRDefault="00B8287F">
      <w:pPr>
        <w:spacing w:line="264" w:lineRule="auto"/>
        <w:ind w:left="-180" w:firstLine="900"/>
        <w:rPr>
          <w:rFonts w:asciiTheme="majorBidi" w:eastAsia="Times New Roman" w:hAnsiTheme="majorBidi" w:cstheme="majorBidi"/>
          <w:color w:val="000000"/>
          <w:kern w:val="0"/>
          <w:sz w:val="21"/>
          <w:szCs w:val="21"/>
          <w14:ligatures w14:val="none"/>
          <w:rPrChange w:id="1590" w:author="Daniel Sarlo" w:date="2024-03-21T11:39:00Z">
            <w:rPr>
              <w:rFonts w:asciiTheme="majorBidi" w:eastAsia="Times New Roman" w:hAnsiTheme="majorBidi" w:cstheme="majorBidi"/>
              <w:color w:val="000000"/>
              <w:kern w:val="0"/>
              <w:sz w:val="20"/>
              <w:szCs w:val="20"/>
              <w14:ligatures w14:val="none"/>
            </w:rPr>
          </w:rPrChange>
        </w:rPr>
        <w:pPrChange w:id="1591" w:author="Daniel Sarlo" w:date="2024-03-25T12:04:00Z">
          <w:pPr>
            <w:spacing w:line="240" w:lineRule="auto"/>
            <w:ind w:left="-180" w:firstLine="900"/>
          </w:pPr>
        </w:pPrChange>
      </w:pPr>
    </w:p>
    <w:p w14:paraId="050FB18E" w14:textId="54997863" w:rsidR="00431DF9" w:rsidRDefault="00B8287F" w:rsidP="00FB0196">
      <w:pPr>
        <w:spacing w:line="264" w:lineRule="auto"/>
        <w:ind w:left="0" w:firstLine="284"/>
        <w:rPr>
          <w:ins w:id="1592" w:author="Daniel Sarlo" w:date="2024-03-21T12:32:00Z"/>
          <w:rFonts w:asciiTheme="majorBidi" w:hAnsiTheme="majorBidi" w:cstheme="majorBidi"/>
          <w:kern w:val="0"/>
          <w:sz w:val="21"/>
          <w:szCs w:val="21"/>
          <w14:ligatures w14:val="none"/>
        </w:rPr>
      </w:pPr>
      <w:r w:rsidRPr="007264A1">
        <w:rPr>
          <w:rFonts w:asciiTheme="majorBidi" w:hAnsiTheme="majorBidi" w:cstheme="majorBidi"/>
          <w:kern w:val="0"/>
          <w:sz w:val="21"/>
          <w:szCs w:val="21"/>
          <w:lang w:bidi="ar-SA"/>
          <w14:ligatures w14:val="none"/>
          <w:rPrChange w:id="1593" w:author="Daniel Sarlo" w:date="2024-03-21T11:39:00Z">
            <w:rPr>
              <w:rFonts w:asciiTheme="majorBidi" w:hAnsiTheme="majorBidi" w:cstheme="majorBidi"/>
              <w:kern w:val="0"/>
              <w:sz w:val="24"/>
              <w:szCs w:val="24"/>
              <w:lang w:bidi="ar-SA"/>
              <w14:ligatures w14:val="none"/>
            </w:rPr>
          </w:rPrChange>
        </w:rPr>
        <w:t xml:space="preserve">The </w:t>
      </w:r>
      <w:del w:id="1594" w:author="Daniel Sarlo" w:date="2024-03-25T12:29:00Z">
        <w:r w:rsidRPr="007264A1" w:rsidDel="00B15DA4">
          <w:rPr>
            <w:rFonts w:asciiTheme="majorBidi" w:hAnsiTheme="majorBidi" w:cstheme="majorBidi"/>
            <w:kern w:val="0"/>
            <w:sz w:val="21"/>
            <w:szCs w:val="21"/>
            <w:lang w:bidi="ar-SA"/>
            <w14:ligatures w14:val="none"/>
            <w:rPrChange w:id="1595" w:author="Daniel Sarlo" w:date="2024-03-21T11:39:00Z">
              <w:rPr>
                <w:rFonts w:asciiTheme="majorBidi" w:hAnsiTheme="majorBidi" w:cstheme="majorBidi"/>
                <w:kern w:val="0"/>
                <w:sz w:val="24"/>
                <w:szCs w:val="24"/>
                <w:lang w:bidi="ar-SA"/>
                <w14:ligatures w14:val="none"/>
              </w:rPr>
            </w:rPrChange>
          </w:rPr>
          <w:delText xml:space="preserve">epic </w:delText>
        </w:r>
      </w:del>
      <w:del w:id="1596" w:author="Daniel Sarlo" w:date="2024-03-21T12:32:00Z">
        <w:r w:rsidRPr="007264A1" w:rsidDel="00431DF9">
          <w:rPr>
            <w:rFonts w:asciiTheme="majorBidi" w:hAnsiTheme="majorBidi" w:cstheme="majorBidi"/>
            <w:kern w:val="0"/>
            <w:sz w:val="21"/>
            <w:szCs w:val="21"/>
            <w:lang w:bidi="ar-SA"/>
            <w14:ligatures w14:val="none"/>
            <w:rPrChange w:id="1597" w:author="Daniel Sarlo" w:date="2024-03-21T11:39:00Z">
              <w:rPr>
                <w:rFonts w:asciiTheme="majorBidi" w:hAnsiTheme="majorBidi" w:cstheme="majorBidi"/>
                <w:kern w:val="0"/>
                <w:sz w:val="24"/>
                <w:szCs w:val="24"/>
                <w:lang w:bidi="ar-SA"/>
                <w14:ligatures w14:val="none"/>
              </w:rPr>
            </w:rPrChange>
          </w:rPr>
          <w:delText>“</w:delText>
        </w:r>
      </w:del>
      <w:r w:rsidRPr="007264A1">
        <w:rPr>
          <w:rFonts w:asciiTheme="majorBidi" w:hAnsiTheme="majorBidi" w:cstheme="majorBidi"/>
          <w:i/>
          <w:iCs/>
          <w:kern w:val="0"/>
          <w:sz w:val="21"/>
          <w:szCs w:val="21"/>
          <w:lang w:bidi="ar-SA"/>
          <w14:ligatures w14:val="none"/>
          <w:rPrChange w:id="1598" w:author="Daniel Sarlo" w:date="2024-03-21T11:39:00Z">
            <w:rPr>
              <w:rFonts w:asciiTheme="majorBidi" w:hAnsiTheme="majorBidi" w:cstheme="majorBidi"/>
              <w:i/>
              <w:iCs/>
              <w:kern w:val="0"/>
              <w:sz w:val="24"/>
              <w:szCs w:val="24"/>
              <w:lang w:bidi="ar-SA"/>
              <w14:ligatures w14:val="none"/>
            </w:rPr>
          </w:rPrChange>
        </w:rPr>
        <w:t>Aqhat</w:t>
      </w:r>
      <w:del w:id="1599" w:author="Daniel Sarlo" w:date="2024-03-21T12:32:00Z">
        <w:r w:rsidRPr="007264A1" w:rsidDel="00431DF9">
          <w:rPr>
            <w:rFonts w:asciiTheme="majorBidi" w:hAnsiTheme="majorBidi" w:cstheme="majorBidi"/>
            <w:kern w:val="0"/>
            <w:sz w:val="21"/>
            <w:szCs w:val="21"/>
            <w:lang w:bidi="ar-SA"/>
            <w14:ligatures w14:val="none"/>
            <w:rPrChange w:id="1600" w:author="Daniel Sarlo" w:date="2024-03-21T11:39:00Z">
              <w:rPr>
                <w:rFonts w:asciiTheme="majorBidi" w:hAnsiTheme="majorBidi" w:cstheme="majorBidi"/>
                <w:kern w:val="0"/>
                <w:sz w:val="24"/>
                <w:szCs w:val="24"/>
                <w:lang w:bidi="ar-SA"/>
                <w14:ligatures w14:val="none"/>
              </w:rPr>
            </w:rPrChange>
          </w:rPr>
          <w:delText>”</w:delText>
        </w:r>
      </w:del>
      <w:r w:rsidRPr="007264A1">
        <w:rPr>
          <w:rFonts w:asciiTheme="majorBidi" w:hAnsiTheme="majorBidi" w:cstheme="majorBidi"/>
          <w:kern w:val="0"/>
          <w:sz w:val="21"/>
          <w:szCs w:val="21"/>
          <w:lang w:bidi="ar-SA"/>
          <w14:ligatures w14:val="none"/>
          <w:rPrChange w:id="1601" w:author="Daniel Sarlo" w:date="2024-03-21T11:39:00Z">
            <w:rPr>
              <w:rFonts w:asciiTheme="majorBidi" w:hAnsiTheme="majorBidi" w:cstheme="majorBidi"/>
              <w:kern w:val="0"/>
              <w:sz w:val="24"/>
              <w:szCs w:val="24"/>
              <w:lang w:bidi="ar-SA"/>
              <w14:ligatures w14:val="none"/>
            </w:rPr>
          </w:rPrChange>
        </w:rPr>
        <w:t xml:space="preserve"> </w:t>
      </w:r>
      <w:ins w:id="1602" w:author="Daniel Sarlo" w:date="2024-03-25T12:29:00Z">
        <w:r w:rsidR="00B15DA4" w:rsidRPr="00771C11">
          <w:rPr>
            <w:rFonts w:asciiTheme="majorBidi" w:hAnsiTheme="majorBidi" w:cstheme="majorBidi"/>
            <w:kern w:val="0"/>
            <w:sz w:val="21"/>
            <w:szCs w:val="21"/>
            <w:lang w:bidi="ar-SA"/>
            <w14:ligatures w14:val="none"/>
          </w:rPr>
          <w:t>epic</w:t>
        </w:r>
        <w:r w:rsidR="00B15DA4" w:rsidRPr="00B15DA4">
          <w:rPr>
            <w:rFonts w:asciiTheme="majorBidi" w:hAnsiTheme="majorBidi" w:cstheme="majorBidi"/>
            <w:kern w:val="0"/>
            <w:sz w:val="21"/>
            <w:szCs w:val="21"/>
            <w:lang w:bidi="ar-SA"/>
            <w14:ligatures w14:val="none"/>
          </w:rPr>
          <w:t xml:space="preserve"> </w:t>
        </w:r>
      </w:ins>
      <w:r w:rsidRPr="007264A1">
        <w:rPr>
          <w:rFonts w:asciiTheme="majorBidi" w:hAnsiTheme="majorBidi" w:cstheme="majorBidi"/>
          <w:kern w:val="0"/>
          <w:sz w:val="21"/>
          <w:szCs w:val="21"/>
          <w:lang w:bidi="ar-SA"/>
          <w14:ligatures w14:val="none"/>
          <w:rPrChange w:id="1603" w:author="Daniel Sarlo" w:date="2024-03-21T11:39:00Z">
            <w:rPr>
              <w:rFonts w:asciiTheme="majorBidi" w:hAnsiTheme="majorBidi" w:cstheme="majorBidi"/>
              <w:kern w:val="0"/>
              <w:sz w:val="24"/>
              <w:szCs w:val="24"/>
              <w:lang w:bidi="ar-SA"/>
              <w14:ligatures w14:val="none"/>
            </w:rPr>
          </w:rPrChange>
        </w:rPr>
        <w:t>(</w:t>
      </w:r>
      <w:del w:id="1604" w:author="Daniel Sarlo" w:date="2024-03-21T11:51:00Z">
        <w:r w:rsidRPr="00374799" w:rsidDel="00374799">
          <w:rPr>
            <w:rFonts w:asciiTheme="majorBidi" w:hAnsiTheme="majorBidi" w:cstheme="majorBidi"/>
            <w:kern w:val="0"/>
            <w:sz w:val="21"/>
            <w:szCs w:val="21"/>
            <w:lang w:bidi="ar-SA"/>
            <w14:ligatures w14:val="none"/>
            <w:rPrChange w:id="1605" w:author="Daniel Sarlo" w:date="2024-03-21T11:51:00Z">
              <w:rPr>
                <w:rFonts w:asciiTheme="majorBidi" w:hAnsiTheme="majorBidi" w:cstheme="majorBidi"/>
                <w:i/>
                <w:iCs/>
                <w:kern w:val="0"/>
                <w:sz w:val="24"/>
                <w:szCs w:val="24"/>
                <w:lang w:bidi="ar-SA"/>
                <w14:ligatures w14:val="none"/>
              </w:rPr>
            </w:rPrChange>
          </w:rPr>
          <w:delText>CAT</w:delText>
        </w:r>
        <w:r w:rsidRPr="007264A1" w:rsidDel="00374799">
          <w:rPr>
            <w:rFonts w:asciiTheme="majorBidi" w:hAnsiTheme="majorBidi" w:cstheme="majorBidi"/>
            <w:kern w:val="0"/>
            <w:sz w:val="21"/>
            <w:szCs w:val="21"/>
            <w:lang w:bidi="ar-SA"/>
            <w14:ligatures w14:val="none"/>
            <w:rPrChange w:id="1606" w:author="Daniel Sarlo" w:date="2024-03-21T11:39:00Z">
              <w:rPr>
                <w:rFonts w:asciiTheme="majorBidi" w:hAnsiTheme="majorBidi" w:cstheme="majorBidi"/>
                <w:kern w:val="0"/>
                <w:sz w:val="24"/>
                <w:szCs w:val="24"/>
                <w:lang w:bidi="ar-SA"/>
                <w14:ligatures w14:val="none"/>
              </w:rPr>
            </w:rPrChange>
          </w:rPr>
          <w:delText xml:space="preserve"> </w:delText>
        </w:r>
      </w:del>
      <w:ins w:id="1607" w:author="Daniel Sarlo" w:date="2024-03-21T11:51:00Z">
        <w:r w:rsidR="00374799">
          <w:rPr>
            <w:rFonts w:asciiTheme="majorBidi" w:hAnsiTheme="majorBidi" w:cstheme="majorBidi"/>
            <w:kern w:val="0"/>
            <w:sz w:val="21"/>
            <w:szCs w:val="21"/>
            <w:lang w:bidi="ar-SA"/>
            <w14:ligatures w14:val="none"/>
          </w:rPr>
          <w:t>KTU</w:t>
        </w:r>
        <w:r w:rsidR="00374799" w:rsidRPr="007264A1">
          <w:rPr>
            <w:rFonts w:asciiTheme="majorBidi" w:hAnsiTheme="majorBidi" w:cstheme="majorBidi"/>
            <w:kern w:val="0"/>
            <w:sz w:val="21"/>
            <w:szCs w:val="21"/>
            <w:lang w:bidi="ar-SA"/>
            <w14:ligatures w14:val="none"/>
            <w:rPrChange w:id="1608"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1609" w:author="Daniel Sarlo" w:date="2024-03-21T11:39:00Z">
            <w:rPr>
              <w:rFonts w:asciiTheme="majorBidi" w:hAnsiTheme="majorBidi" w:cstheme="majorBidi"/>
              <w:kern w:val="0"/>
              <w:sz w:val="24"/>
              <w:szCs w:val="24"/>
              <w:lang w:bidi="ar-SA"/>
              <w14:ligatures w14:val="none"/>
            </w:rPr>
          </w:rPrChange>
        </w:rPr>
        <w:t>1.17</w:t>
      </w:r>
      <w:ins w:id="1610" w:author="Daniel Sarlo" w:date="2024-03-21T11:51:00Z">
        <w:r w:rsidR="00374799">
          <w:rPr>
            <w:rFonts w:asciiTheme="majorBidi" w:hAnsiTheme="majorBidi" w:cstheme="majorBidi"/>
            <w:kern w:val="0"/>
            <w:sz w:val="21"/>
            <w:szCs w:val="21"/>
            <w:lang w:bidi="ar-SA"/>
            <w14:ligatures w14:val="none"/>
          </w:rPr>
          <w:t>–</w:t>
        </w:r>
      </w:ins>
      <w:del w:id="1611" w:author="Daniel Sarlo" w:date="2024-03-21T11:51:00Z">
        <w:r w:rsidRPr="007264A1" w:rsidDel="00374799">
          <w:rPr>
            <w:rFonts w:asciiTheme="majorBidi" w:hAnsiTheme="majorBidi" w:cstheme="majorBidi"/>
            <w:kern w:val="0"/>
            <w:sz w:val="21"/>
            <w:szCs w:val="21"/>
            <w:lang w:bidi="ar-SA"/>
            <w14:ligatures w14:val="none"/>
            <w:rPrChange w:id="1612" w:author="Daniel Sarlo" w:date="2024-03-21T11:39:00Z">
              <w:rPr>
                <w:rFonts w:asciiTheme="majorBidi" w:hAnsiTheme="majorBidi" w:cstheme="majorBidi"/>
                <w:kern w:val="0"/>
                <w:sz w:val="24"/>
                <w:szCs w:val="24"/>
                <w:lang w:bidi="ar-SA"/>
                <w14:ligatures w14:val="none"/>
              </w:rPr>
            </w:rPrChange>
          </w:rPr>
          <w:delText>-</w:delText>
        </w:r>
      </w:del>
      <w:r w:rsidRPr="007264A1">
        <w:rPr>
          <w:rFonts w:asciiTheme="majorBidi" w:hAnsiTheme="majorBidi" w:cstheme="majorBidi"/>
          <w:kern w:val="0"/>
          <w:sz w:val="21"/>
          <w:szCs w:val="21"/>
          <w:lang w:bidi="ar-SA"/>
          <w14:ligatures w14:val="none"/>
          <w:rPrChange w:id="1613" w:author="Daniel Sarlo" w:date="2024-03-21T11:39:00Z">
            <w:rPr>
              <w:rFonts w:asciiTheme="majorBidi" w:hAnsiTheme="majorBidi" w:cstheme="majorBidi"/>
              <w:kern w:val="0"/>
              <w:sz w:val="24"/>
              <w:szCs w:val="24"/>
              <w:lang w:bidi="ar-SA"/>
              <w14:ligatures w14:val="none"/>
            </w:rPr>
          </w:rPrChange>
        </w:rPr>
        <w:t xml:space="preserve">1.19) is a significant example of Anat’s devious and vindictive behavior. The text tells of Anat’s desire for the magnificent composite bow made for Aqhat by the </w:t>
      </w:r>
      <w:del w:id="1614" w:author="Daniel Sarlo" w:date="2024-03-25T16:46:00Z">
        <w:r w:rsidRPr="007264A1" w:rsidDel="00482EB4">
          <w:rPr>
            <w:rFonts w:asciiTheme="majorBidi" w:hAnsiTheme="majorBidi" w:cstheme="majorBidi"/>
            <w:kern w:val="0"/>
            <w:sz w:val="21"/>
            <w:szCs w:val="21"/>
            <w:lang w:bidi="ar-SA"/>
            <w14:ligatures w14:val="none"/>
            <w:rPrChange w:id="1615" w:author="Daniel Sarlo" w:date="2024-03-21T11:39:00Z">
              <w:rPr>
                <w:rFonts w:asciiTheme="majorBidi" w:hAnsiTheme="majorBidi" w:cstheme="majorBidi"/>
                <w:kern w:val="0"/>
                <w:sz w:val="24"/>
                <w:szCs w:val="24"/>
                <w:lang w:bidi="ar-SA"/>
                <w14:ligatures w14:val="none"/>
              </w:rPr>
            </w:rPrChange>
          </w:rPr>
          <w:delText>god of crafts</w:delText>
        </w:r>
      </w:del>
      <w:ins w:id="1616" w:author="Daniel Sarlo" w:date="2024-03-25T16:46:00Z">
        <w:r w:rsidR="00482EB4">
          <w:rPr>
            <w:rFonts w:asciiTheme="majorBidi" w:hAnsiTheme="majorBidi" w:cstheme="majorBidi"/>
            <w:kern w:val="0"/>
            <w:sz w:val="21"/>
            <w:szCs w:val="21"/>
            <w:lang w:bidi="ar-SA"/>
            <w14:ligatures w14:val="none"/>
          </w:rPr>
          <w:t>craftsman god</w:t>
        </w:r>
      </w:ins>
      <w:r w:rsidRPr="00AA5923">
        <w:rPr>
          <w:rFonts w:ascii="Times New Roman" w:hAnsi="Times New Roman" w:cs="Times New Roman"/>
          <w:kern w:val="0"/>
          <w:sz w:val="21"/>
          <w:szCs w:val="21"/>
          <w:lang w:bidi="ar-SA"/>
          <w14:ligatures w14:val="none"/>
          <w:rPrChange w:id="1617" w:author="Daniel Sarlo" w:date="2024-03-21T11:51:00Z">
            <w:rPr>
              <w:rFonts w:asciiTheme="majorBidi" w:hAnsiTheme="majorBidi" w:cstheme="majorBidi"/>
              <w:kern w:val="0"/>
              <w:sz w:val="24"/>
              <w:szCs w:val="24"/>
              <w:lang w:bidi="ar-SA"/>
              <w14:ligatures w14:val="none"/>
            </w:rPr>
          </w:rPrChange>
        </w:rPr>
        <w:t>, </w:t>
      </w:r>
      <w:r w:rsidRPr="00AA5923">
        <w:rPr>
          <w:rFonts w:ascii="Times New Roman" w:hAnsi="Times New Roman" w:cs="Times New Roman"/>
          <w:kern w:val="0"/>
          <w:sz w:val="21"/>
          <w:szCs w:val="21"/>
          <w:lang w:bidi="ar-SA"/>
          <w14:ligatures w14:val="none"/>
          <w:rPrChange w:id="1618" w:author="Daniel Sarlo" w:date="2024-03-21T11:51:00Z">
            <w:rPr>
              <w:kern w:val="0"/>
              <w:lang w:bidi="ar-SA"/>
              <w14:ligatures w14:val="none"/>
            </w:rPr>
          </w:rPrChange>
        </w:rPr>
        <w:t>Kothar-wa-Hasis</w:t>
      </w:r>
      <w:r w:rsidRPr="00AA5923">
        <w:rPr>
          <w:rFonts w:ascii="Times New Roman" w:hAnsi="Times New Roman" w:cs="Times New Roman"/>
          <w:kern w:val="0"/>
          <w:sz w:val="21"/>
          <w:szCs w:val="21"/>
          <w:lang w:bidi="ar-SA"/>
          <w14:ligatures w14:val="none"/>
          <w:rPrChange w:id="1619" w:author="Daniel Sarlo" w:date="2024-03-21T11:51:00Z">
            <w:rPr>
              <w:rFonts w:asciiTheme="majorBidi" w:hAnsiTheme="majorBidi" w:cstheme="majorBidi"/>
              <w:kern w:val="0"/>
              <w:sz w:val="24"/>
              <w:szCs w:val="24"/>
              <w:lang w:bidi="ar-SA"/>
              <w14:ligatures w14:val="none"/>
            </w:rPr>
          </w:rPrChange>
        </w:rPr>
        <w:t>.</w:t>
      </w:r>
      <w:r w:rsidRPr="007264A1">
        <w:rPr>
          <w:rFonts w:asciiTheme="majorBidi" w:hAnsiTheme="majorBidi" w:cstheme="majorBidi"/>
          <w:kern w:val="0"/>
          <w:sz w:val="21"/>
          <w:szCs w:val="21"/>
          <w:lang w:bidi="ar-SA"/>
          <w14:ligatures w14:val="none"/>
          <w:rPrChange w:id="1620" w:author="Daniel Sarlo" w:date="2024-03-21T11:39:00Z">
            <w:rPr>
              <w:rFonts w:asciiTheme="majorBidi" w:hAnsiTheme="majorBidi" w:cstheme="majorBidi"/>
              <w:kern w:val="0"/>
              <w:sz w:val="24"/>
              <w:szCs w:val="24"/>
              <w:lang w:bidi="ar-SA"/>
              <w14:ligatures w14:val="none"/>
            </w:rPr>
          </w:rPrChange>
        </w:rPr>
        <w:t xml:space="preserve"> She asks Aqhat for the bow and offers him money, kingship, and immortality, but he refuses her offers and insults her. The furious Anat plots to </w:t>
      </w:r>
      <w:del w:id="1621" w:author="Daniel Sarlo" w:date="2024-03-26T15:05:00Z">
        <w:r w:rsidRPr="007264A1" w:rsidDel="00F97EE5">
          <w:rPr>
            <w:rFonts w:asciiTheme="majorBidi" w:hAnsiTheme="majorBidi" w:cstheme="majorBidi"/>
            <w:kern w:val="0"/>
            <w:sz w:val="21"/>
            <w:szCs w:val="21"/>
            <w:lang w:bidi="ar-SA"/>
            <w14:ligatures w14:val="none"/>
            <w:rPrChange w:id="1622" w:author="Daniel Sarlo" w:date="2024-03-21T11:39:00Z">
              <w:rPr>
                <w:rFonts w:asciiTheme="majorBidi" w:hAnsiTheme="majorBidi" w:cstheme="majorBidi"/>
                <w:kern w:val="0"/>
                <w:sz w:val="24"/>
                <w:szCs w:val="24"/>
                <w:lang w:bidi="ar-SA"/>
                <w14:ligatures w14:val="none"/>
              </w:rPr>
            </w:rPrChange>
          </w:rPr>
          <w:delText xml:space="preserve">get </w:delText>
        </w:r>
      </w:del>
      <w:ins w:id="1623" w:author="Daniel Sarlo" w:date="2024-03-26T15:05:00Z">
        <w:r w:rsidR="00F97EE5">
          <w:rPr>
            <w:rFonts w:asciiTheme="majorBidi" w:hAnsiTheme="majorBidi" w:cstheme="majorBidi"/>
            <w:kern w:val="0"/>
            <w:sz w:val="21"/>
            <w:szCs w:val="21"/>
            <w:lang w:bidi="ar-SA"/>
            <w14:ligatures w14:val="none"/>
          </w:rPr>
          <w:t>acquire</w:t>
        </w:r>
        <w:r w:rsidR="00F97EE5" w:rsidRPr="007264A1">
          <w:rPr>
            <w:rFonts w:asciiTheme="majorBidi" w:hAnsiTheme="majorBidi" w:cstheme="majorBidi"/>
            <w:kern w:val="0"/>
            <w:sz w:val="21"/>
            <w:szCs w:val="21"/>
            <w:lang w:bidi="ar-SA"/>
            <w14:ligatures w14:val="none"/>
            <w:rPrChange w:id="1624" w:author="Daniel Sarlo" w:date="2024-03-21T11:39:00Z">
              <w:rPr>
                <w:rFonts w:asciiTheme="majorBidi" w:hAnsiTheme="majorBidi" w:cstheme="majorBidi"/>
                <w:kern w:val="0"/>
                <w:sz w:val="24"/>
                <w:szCs w:val="24"/>
                <w:lang w:bidi="ar-SA"/>
                <w14:ligatures w14:val="none"/>
              </w:rPr>
            </w:rPrChange>
          </w:rPr>
          <w:t xml:space="preserve"> </w:t>
        </w:r>
      </w:ins>
      <w:r w:rsidRPr="007264A1">
        <w:rPr>
          <w:rFonts w:asciiTheme="majorBidi" w:hAnsiTheme="majorBidi" w:cstheme="majorBidi"/>
          <w:kern w:val="0"/>
          <w:sz w:val="21"/>
          <w:szCs w:val="21"/>
          <w:lang w:bidi="ar-SA"/>
          <w14:ligatures w14:val="none"/>
          <w:rPrChange w:id="1625" w:author="Daniel Sarlo" w:date="2024-03-21T11:39:00Z">
            <w:rPr>
              <w:rFonts w:asciiTheme="majorBidi" w:hAnsiTheme="majorBidi" w:cstheme="majorBidi"/>
              <w:kern w:val="0"/>
              <w:sz w:val="24"/>
              <w:szCs w:val="24"/>
              <w:lang w:bidi="ar-SA"/>
              <w14:ligatures w14:val="none"/>
            </w:rPr>
          </w:rPrChange>
        </w:rPr>
        <w:t xml:space="preserve">the bow at any cost and goes to her father, </w:t>
      </w:r>
      <w:del w:id="1626" w:author="Daniel Sarlo" w:date="2024-03-26T15:05:00Z">
        <w:r w:rsidRPr="007264A1" w:rsidDel="00F97EE5">
          <w:rPr>
            <w:rFonts w:asciiTheme="majorBidi" w:hAnsiTheme="majorBidi" w:cstheme="majorBidi"/>
            <w:kern w:val="0"/>
            <w:sz w:val="21"/>
            <w:szCs w:val="21"/>
            <w:lang w:bidi="ar-SA"/>
            <w14:ligatures w14:val="none"/>
            <w:rPrChange w:id="1627" w:author="Daniel Sarlo" w:date="2024-03-21T11:39:00Z">
              <w:rPr>
                <w:rFonts w:asciiTheme="majorBidi" w:hAnsiTheme="majorBidi" w:cstheme="majorBidi"/>
                <w:kern w:val="0"/>
                <w:sz w:val="24"/>
                <w:szCs w:val="24"/>
                <w:lang w:bidi="ar-SA"/>
                <w14:ligatures w14:val="none"/>
              </w:rPr>
            </w:rPrChange>
          </w:rPr>
          <w:delText xml:space="preserve">the god </w:delText>
        </w:r>
      </w:del>
      <w:r w:rsidRPr="007264A1">
        <w:rPr>
          <w:rFonts w:asciiTheme="majorBidi" w:hAnsiTheme="majorBidi" w:cstheme="majorBidi"/>
          <w:kern w:val="0"/>
          <w:sz w:val="21"/>
          <w:szCs w:val="21"/>
          <w:lang w:bidi="ar-SA"/>
          <w14:ligatures w14:val="none"/>
          <w:rPrChange w:id="1628" w:author="Daniel Sarlo" w:date="2024-03-21T11:39:00Z">
            <w:rPr>
              <w:rFonts w:asciiTheme="majorBidi" w:hAnsiTheme="majorBidi" w:cstheme="majorBidi"/>
              <w:kern w:val="0"/>
              <w:sz w:val="24"/>
              <w:szCs w:val="24"/>
              <w:lang w:bidi="ar-SA"/>
              <w14:ligatures w14:val="none"/>
            </w:rPr>
          </w:rPrChange>
        </w:rPr>
        <w:t xml:space="preserve">El, the head of the pantheon. She demands his consent to </w:t>
      </w:r>
      <w:del w:id="1629" w:author="Daniel Sarlo" w:date="2024-03-26T15:04:00Z">
        <w:r w:rsidRPr="007264A1" w:rsidDel="003A5506">
          <w:rPr>
            <w:rFonts w:asciiTheme="majorBidi" w:hAnsiTheme="majorBidi" w:cstheme="majorBidi"/>
            <w:kern w:val="0"/>
            <w:sz w:val="21"/>
            <w:szCs w:val="21"/>
            <w:lang w:bidi="ar-SA"/>
            <w14:ligatures w14:val="none"/>
            <w:rPrChange w:id="1630" w:author="Daniel Sarlo" w:date="2024-03-21T11:39:00Z">
              <w:rPr>
                <w:rFonts w:asciiTheme="majorBidi" w:hAnsiTheme="majorBidi" w:cstheme="majorBidi"/>
                <w:kern w:val="0"/>
                <w:sz w:val="24"/>
                <w:szCs w:val="24"/>
                <w:lang w:bidi="ar-SA"/>
                <w14:ligatures w14:val="none"/>
              </w:rPr>
            </w:rPrChange>
          </w:rPr>
          <w:delText xml:space="preserve">Aqhat's </w:delText>
        </w:r>
      </w:del>
      <w:r w:rsidRPr="007264A1">
        <w:rPr>
          <w:rFonts w:asciiTheme="majorBidi" w:hAnsiTheme="majorBidi" w:cstheme="majorBidi"/>
          <w:kern w:val="0"/>
          <w:sz w:val="21"/>
          <w:szCs w:val="21"/>
          <w:lang w:bidi="ar-SA"/>
          <w14:ligatures w14:val="none"/>
          <w:rPrChange w:id="1631" w:author="Daniel Sarlo" w:date="2024-03-21T11:39:00Z">
            <w:rPr>
              <w:rFonts w:asciiTheme="majorBidi" w:hAnsiTheme="majorBidi" w:cstheme="majorBidi"/>
              <w:kern w:val="0"/>
              <w:sz w:val="24"/>
              <w:szCs w:val="24"/>
              <w:lang w:bidi="ar-SA"/>
              <w14:ligatures w14:val="none"/>
            </w:rPr>
          </w:rPrChange>
        </w:rPr>
        <w:t xml:space="preserve">murder </w:t>
      </w:r>
      <w:ins w:id="1632" w:author="Daniel Sarlo" w:date="2024-03-26T15:05:00Z">
        <w:r w:rsidR="00F97EE5">
          <w:rPr>
            <w:rFonts w:asciiTheme="majorBidi" w:hAnsiTheme="majorBidi" w:cstheme="majorBidi"/>
            <w:kern w:val="0"/>
            <w:sz w:val="21"/>
            <w:szCs w:val="21"/>
            <w:lang w:bidi="ar-SA"/>
            <w14:ligatures w14:val="none"/>
          </w:rPr>
          <w:t xml:space="preserve">Aqhat </w:t>
        </w:r>
      </w:ins>
      <w:r w:rsidRPr="007264A1">
        <w:rPr>
          <w:rFonts w:asciiTheme="majorBidi" w:hAnsiTheme="majorBidi" w:cstheme="majorBidi"/>
          <w:kern w:val="0"/>
          <w:sz w:val="21"/>
          <w:szCs w:val="21"/>
          <w:lang w:bidi="ar-SA"/>
          <w14:ligatures w14:val="none"/>
          <w:rPrChange w:id="1633" w:author="Daniel Sarlo" w:date="2024-03-21T11:39:00Z">
            <w:rPr>
              <w:rFonts w:asciiTheme="majorBidi" w:hAnsiTheme="majorBidi" w:cstheme="majorBidi"/>
              <w:kern w:val="0"/>
              <w:sz w:val="24"/>
              <w:szCs w:val="24"/>
              <w:lang w:bidi="ar-SA"/>
              <w14:ligatures w14:val="none"/>
            </w:rPr>
          </w:rPrChange>
        </w:rPr>
        <w:t xml:space="preserve">and </w:t>
      </w:r>
      <w:ins w:id="1634" w:author="Daniel Sarlo" w:date="2024-03-26T15:05:00Z">
        <w:r w:rsidR="00F97EE5">
          <w:rPr>
            <w:rFonts w:asciiTheme="majorBidi" w:hAnsiTheme="majorBidi" w:cstheme="majorBidi"/>
            <w:kern w:val="0"/>
            <w:sz w:val="21"/>
            <w:szCs w:val="21"/>
            <w:lang w:bidi="ar-SA"/>
            <w14:ligatures w14:val="none"/>
          </w:rPr>
          <w:t xml:space="preserve">even </w:t>
        </w:r>
      </w:ins>
      <w:r w:rsidRPr="007264A1">
        <w:rPr>
          <w:rFonts w:asciiTheme="majorBidi" w:hAnsiTheme="majorBidi" w:cstheme="majorBidi"/>
          <w:kern w:val="0"/>
          <w:sz w:val="21"/>
          <w:szCs w:val="21"/>
          <w:lang w:bidi="ar-SA"/>
          <w14:ligatures w14:val="none"/>
          <w:rPrChange w:id="1635" w:author="Daniel Sarlo" w:date="2024-03-21T11:39:00Z">
            <w:rPr>
              <w:rFonts w:asciiTheme="majorBidi" w:hAnsiTheme="majorBidi" w:cstheme="majorBidi"/>
              <w:kern w:val="0"/>
              <w:sz w:val="24"/>
              <w:szCs w:val="24"/>
              <w:lang w:bidi="ar-SA"/>
              <w14:ligatures w14:val="none"/>
            </w:rPr>
          </w:rPrChange>
        </w:rPr>
        <w:t>threatens to harm him if he refuses</w:t>
      </w:r>
      <w:r w:rsidRPr="007264A1">
        <w:rPr>
          <w:rFonts w:asciiTheme="majorBidi" w:hAnsiTheme="majorBidi" w:cstheme="majorBidi"/>
          <w:kern w:val="0"/>
          <w:sz w:val="21"/>
          <w:szCs w:val="21"/>
          <w14:ligatures w14:val="none"/>
          <w:rPrChange w:id="1636" w:author="Daniel Sarlo" w:date="2024-03-21T11:39:00Z">
            <w:rPr>
              <w:rFonts w:asciiTheme="majorBidi" w:hAnsiTheme="majorBidi" w:cstheme="majorBidi"/>
              <w:kern w:val="0"/>
              <w:sz w:val="24"/>
              <w:szCs w:val="24"/>
              <w14:ligatures w14:val="none"/>
            </w:rPr>
          </w:rPrChange>
        </w:rPr>
        <w:t>:</w:t>
      </w:r>
    </w:p>
    <w:p w14:paraId="6353E1D8" w14:textId="415633D8" w:rsidR="00B8287F" w:rsidRPr="007264A1" w:rsidRDefault="00B8287F">
      <w:pPr>
        <w:spacing w:line="264" w:lineRule="auto"/>
        <w:ind w:left="0" w:firstLine="284"/>
        <w:rPr>
          <w:rFonts w:asciiTheme="majorBidi" w:eastAsia="Times New Roman" w:hAnsiTheme="majorBidi" w:cstheme="majorBidi"/>
          <w:color w:val="FF0000"/>
          <w:kern w:val="0"/>
          <w:sz w:val="21"/>
          <w:szCs w:val="21"/>
          <w14:ligatures w14:val="none"/>
          <w:rPrChange w:id="1637" w:author="Daniel Sarlo" w:date="2024-03-21T11:39:00Z">
            <w:rPr>
              <w:rFonts w:asciiTheme="majorBidi" w:eastAsia="Times New Roman" w:hAnsiTheme="majorBidi" w:cstheme="majorBidi"/>
              <w:color w:val="FF0000"/>
              <w:kern w:val="0"/>
              <w:sz w:val="24"/>
              <w:szCs w:val="24"/>
              <w14:ligatures w14:val="none"/>
            </w:rPr>
          </w:rPrChange>
        </w:rPr>
        <w:pPrChange w:id="1638" w:author="Daniel Sarlo" w:date="2024-03-25T12:04:00Z">
          <w:pPr>
            <w:ind w:left="-180"/>
          </w:pPr>
        </w:pPrChange>
      </w:pPr>
      <w:del w:id="1639" w:author="JA" w:date="2024-03-28T19:12:00Z" w16du:dateUtc="2024-03-28T17:12:00Z">
        <w:r w:rsidRPr="007264A1" w:rsidDel="00C570BA">
          <w:rPr>
            <w:rFonts w:asciiTheme="majorBidi" w:hAnsiTheme="majorBidi" w:cstheme="majorBidi"/>
            <w:kern w:val="0"/>
            <w:sz w:val="21"/>
            <w:szCs w:val="21"/>
            <w14:ligatures w14:val="none"/>
            <w:rPrChange w:id="1640" w:author="Daniel Sarlo" w:date="2024-03-21T11:39:00Z">
              <w:rPr>
                <w:rFonts w:asciiTheme="majorBidi" w:hAnsiTheme="majorBidi" w:cstheme="majorBidi"/>
                <w:kern w:val="0"/>
                <w:sz w:val="24"/>
                <w:szCs w:val="24"/>
                <w14:ligatures w14:val="none"/>
              </w:rPr>
            </w:rPrChange>
          </w:rPr>
          <w:delText xml:space="preserve"> </w:delText>
        </w:r>
      </w:del>
    </w:p>
    <w:p w14:paraId="240C03EC" w14:textId="6343534D" w:rsidR="00B8287F" w:rsidRPr="007264A1" w:rsidRDefault="00E61B9F">
      <w:pPr>
        <w:spacing w:line="264" w:lineRule="auto"/>
        <w:ind w:left="284"/>
        <w:rPr>
          <w:rFonts w:asciiTheme="majorBidi" w:eastAsia="Times New Roman" w:hAnsiTheme="majorBidi" w:cstheme="majorBidi"/>
          <w:kern w:val="0"/>
          <w:sz w:val="21"/>
          <w:szCs w:val="21"/>
          <w14:ligatures w14:val="none"/>
          <w:rPrChange w:id="1641" w:author="Daniel Sarlo" w:date="2024-03-21T11:39:00Z">
            <w:rPr>
              <w:rFonts w:asciiTheme="majorBidi" w:eastAsia="Times New Roman" w:hAnsiTheme="majorBidi" w:cstheme="majorBidi"/>
              <w:kern w:val="0"/>
              <w14:ligatures w14:val="none"/>
            </w:rPr>
          </w:rPrChange>
        </w:rPr>
        <w:pPrChange w:id="1642" w:author="Daniel Sarlo" w:date="2024-03-25T12:04:00Z">
          <w:pPr>
            <w:spacing w:line="240" w:lineRule="auto"/>
            <w:ind w:left="-180" w:firstLine="900"/>
          </w:pPr>
        </w:pPrChange>
      </w:pPr>
      <w:del w:id="1643" w:author="JA" w:date="2024-03-25T10:43:00Z">
        <w:r w:rsidRPr="007264A1" w:rsidDel="00BC064B">
          <w:rPr>
            <w:rFonts w:asciiTheme="majorBidi" w:eastAsia="Times New Roman" w:hAnsiTheme="majorBidi" w:cstheme="majorBidi"/>
            <w:kern w:val="0"/>
            <w:sz w:val="21"/>
            <w:szCs w:val="21"/>
            <w14:ligatures w14:val="none"/>
            <w:rPrChange w:id="1644" w:author="Daniel Sarlo" w:date="2024-03-21T11:39:00Z">
              <w:rPr>
                <w:rFonts w:asciiTheme="majorBidi" w:eastAsia="Times New Roman" w:hAnsiTheme="majorBidi" w:cstheme="majorBidi"/>
                <w:kern w:val="0"/>
                <w14:ligatures w14:val="none"/>
              </w:rPr>
            </w:rPrChange>
          </w:rPr>
          <w:delText>“</w:delText>
        </w:r>
      </w:del>
      <w:r w:rsidR="00B8287F" w:rsidRPr="007264A1">
        <w:rPr>
          <w:rFonts w:asciiTheme="majorBidi" w:eastAsia="Times New Roman" w:hAnsiTheme="majorBidi" w:cstheme="majorBidi"/>
          <w:kern w:val="0"/>
          <w:sz w:val="21"/>
          <w:szCs w:val="21"/>
          <w14:ligatures w14:val="none"/>
          <w:rPrChange w:id="1645" w:author="Daniel Sarlo" w:date="2024-03-21T11:39:00Z">
            <w:rPr>
              <w:rFonts w:asciiTheme="majorBidi" w:eastAsia="Times New Roman" w:hAnsiTheme="majorBidi" w:cstheme="majorBidi"/>
              <w:kern w:val="0"/>
              <w14:ligatures w14:val="none"/>
            </w:rPr>
          </w:rPrChange>
        </w:rPr>
        <w:t xml:space="preserve">I will make [your head] run </w:t>
      </w:r>
      <w:r w:rsidRPr="007264A1">
        <w:rPr>
          <w:rFonts w:asciiTheme="majorBidi" w:eastAsia="Times New Roman" w:hAnsiTheme="majorBidi" w:cstheme="majorBidi"/>
          <w:kern w:val="0"/>
          <w:sz w:val="21"/>
          <w:szCs w:val="21"/>
          <w14:ligatures w14:val="none"/>
          <w:rPrChange w:id="1646" w:author="Daniel Sarlo" w:date="2024-03-21T11:39:00Z">
            <w:rPr>
              <w:rFonts w:asciiTheme="majorBidi" w:eastAsia="Times New Roman" w:hAnsiTheme="majorBidi" w:cstheme="majorBidi"/>
              <w:kern w:val="0"/>
              <w14:ligatures w14:val="none"/>
            </w:rPr>
          </w:rPrChange>
        </w:rPr>
        <w:t>[</w:t>
      </w:r>
      <w:r w:rsidR="00B8287F" w:rsidRPr="007264A1">
        <w:rPr>
          <w:rFonts w:asciiTheme="majorBidi" w:eastAsia="Times New Roman" w:hAnsiTheme="majorBidi" w:cstheme="majorBidi"/>
          <w:kern w:val="0"/>
          <w:sz w:val="21"/>
          <w:szCs w:val="21"/>
          <w14:ligatures w14:val="none"/>
          <w:rPrChange w:id="1647" w:author="Daniel Sarlo" w:date="2024-03-21T11:39:00Z">
            <w:rPr>
              <w:rFonts w:asciiTheme="majorBidi" w:eastAsia="Times New Roman" w:hAnsiTheme="majorBidi" w:cstheme="majorBidi"/>
              <w:kern w:val="0"/>
              <w14:ligatures w14:val="none"/>
            </w:rPr>
          </w:rPrChange>
        </w:rPr>
        <w:t>with blood],</w:t>
      </w:r>
    </w:p>
    <w:p w14:paraId="7BFF3026"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648" w:author="Daniel Sarlo" w:date="2024-03-21T11:39:00Z">
            <w:rPr>
              <w:rFonts w:asciiTheme="majorBidi" w:eastAsia="Times New Roman" w:hAnsiTheme="majorBidi" w:cstheme="majorBidi"/>
              <w:kern w:val="0"/>
              <w14:ligatures w14:val="none"/>
            </w:rPr>
          </w:rPrChange>
        </w:rPr>
        <w:pPrChange w:id="1649" w:author="Daniel Sarlo" w:date="2024-03-25T12:04:00Z">
          <w:pPr>
            <w:shd w:val="clear" w:color="auto" w:fill="FFFFFF"/>
            <w:spacing w:line="240" w:lineRule="auto"/>
            <w:ind w:left="-180" w:firstLine="900"/>
          </w:pPr>
        </w:pPrChange>
      </w:pPr>
      <w:r w:rsidRPr="007264A1">
        <w:rPr>
          <w:rFonts w:asciiTheme="majorBidi" w:eastAsia="Times New Roman" w:hAnsiTheme="majorBidi" w:cstheme="majorBidi"/>
          <w:kern w:val="0"/>
          <w:sz w:val="21"/>
          <w:szCs w:val="21"/>
          <w14:ligatures w14:val="none"/>
          <w:rPrChange w:id="1650" w:author="Daniel Sarlo" w:date="2024-03-21T11:39:00Z">
            <w:rPr>
              <w:rFonts w:asciiTheme="majorBidi" w:eastAsia="Times New Roman" w:hAnsiTheme="majorBidi" w:cstheme="majorBidi"/>
              <w:kern w:val="0"/>
              <w14:ligatures w14:val="none"/>
            </w:rPr>
          </w:rPrChange>
        </w:rPr>
        <w:t>Your old gre[y bea]rd with gore.</w:t>
      </w:r>
    </w:p>
    <w:p w14:paraId="07E72396" w14:textId="03991F98"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651" w:author="Daniel Sarlo" w:date="2024-03-21T11:39:00Z">
            <w:rPr>
              <w:rFonts w:asciiTheme="majorBidi" w:eastAsia="Times New Roman" w:hAnsiTheme="majorBidi" w:cstheme="majorBidi"/>
              <w:kern w:val="0"/>
              <w14:ligatures w14:val="none"/>
            </w:rPr>
          </w:rPrChange>
        </w:rPr>
        <w:pPrChange w:id="1652" w:author="Daniel Sarlo" w:date="2024-03-25T12:04:00Z">
          <w:pPr>
            <w:shd w:val="clear" w:color="auto" w:fill="FFFFFF"/>
            <w:spacing w:line="240" w:lineRule="auto"/>
            <w:ind w:left="-180" w:firstLine="900"/>
          </w:pPr>
        </w:pPrChange>
      </w:pPr>
      <w:r w:rsidRPr="007264A1">
        <w:rPr>
          <w:rFonts w:asciiTheme="majorBidi" w:eastAsia="Times New Roman" w:hAnsiTheme="majorBidi" w:cstheme="majorBidi"/>
          <w:kern w:val="0"/>
          <w:sz w:val="21"/>
          <w:szCs w:val="21"/>
          <w14:ligatures w14:val="none"/>
          <w:rPrChange w:id="1653" w:author="Daniel Sarlo" w:date="2024-03-21T11:39:00Z">
            <w:rPr>
              <w:rFonts w:asciiTheme="majorBidi" w:eastAsia="Times New Roman" w:hAnsiTheme="majorBidi" w:cstheme="majorBidi"/>
              <w:kern w:val="0"/>
              <w14:ligatures w14:val="none"/>
            </w:rPr>
          </w:rPrChange>
        </w:rPr>
        <w:t xml:space="preserve">Then </w:t>
      </w:r>
      <w:r w:rsidR="00E61B9F" w:rsidRPr="007264A1">
        <w:rPr>
          <w:rFonts w:asciiTheme="majorBidi" w:eastAsia="Times New Roman" w:hAnsiTheme="majorBidi" w:cstheme="majorBidi"/>
          <w:kern w:val="0"/>
          <w:sz w:val="21"/>
          <w:szCs w:val="21"/>
          <w14:ligatures w14:val="none"/>
          <w:rPrChange w:id="1654" w:author="Daniel Sarlo" w:date="2024-03-21T11:39:00Z">
            <w:rPr>
              <w:rFonts w:asciiTheme="majorBidi" w:eastAsia="Times New Roman" w:hAnsiTheme="majorBidi" w:cstheme="majorBidi"/>
              <w:kern w:val="0"/>
              <w14:ligatures w14:val="none"/>
            </w:rPr>
          </w:rPrChange>
        </w:rPr>
        <w:t>[</w:t>
      </w:r>
      <w:r w:rsidRPr="007264A1">
        <w:rPr>
          <w:rFonts w:asciiTheme="majorBidi" w:eastAsia="Times New Roman" w:hAnsiTheme="majorBidi" w:cstheme="majorBidi"/>
          <w:kern w:val="0"/>
          <w:sz w:val="21"/>
          <w:szCs w:val="21"/>
          <w14:ligatures w14:val="none"/>
          <w:rPrChange w:id="1655" w:author="Daniel Sarlo" w:date="2024-03-21T11:39:00Z">
            <w:rPr>
              <w:rFonts w:asciiTheme="majorBidi" w:eastAsia="Times New Roman" w:hAnsiTheme="majorBidi" w:cstheme="majorBidi"/>
              <w:kern w:val="0"/>
              <w14:ligatures w14:val="none"/>
            </w:rPr>
          </w:rPrChange>
        </w:rPr>
        <w:t>cry to]</w:t>
      </w:r>
      <w:r w:rsidR="00E61B9F" w:rsidRPr="007264A1">
        <w:rPr>
          <w:rFonts w:asciiTheme="majorBidi" w:eastAsia="Times New Roman" w:hAnsiTheme="majorBidi" w:cstheme="majorBidi"/>
          <w:kern w:val="0"/>
          <w:sz w:val="21"/>
          <w:szCs w:val="21"/>
          <w14:ligatures w14:val="none"/>
          <w:rPrChange w:id="1656" w:author="Daniel Sarlo" w:date="2024-03-21T11:39:00Z">
            <w:rPr>
              <w:rFonts w:asciiTheme="majorBidi" w:eastAsia="Times New Roman" w:hAnsiTheme="majorBidi" w:cstheme="majorBidi"/>
              <w:kern w:val="0"/>
              <w14:ligatures w14:val="none"/>
            </w:rPr>
          </w:rPrChange>
        </w:rPr>
        <w:t>(?)</w:t>
      </w:r>
      <w:r w:rsidRPr="007264A1">
        <w:rPr>
          <w:rFonts w:asciiTheme="majorBidi" w:eastAsia="Times New Roman" w:hAnsiTheme="majorBidi" w:cstheme="majorBidi"/>
          <w:kern w:val="0"/>
          <w:sz w:val="21"/>
          <w:szCs w:val="21"/>
          <w14:ligatures w14:val="none"/>
          <w:rPrChange w:id="1657" w:author="Daniel Sarlo" w:date="2024-03-21T11:39:00Z">
            <w:rPr>
              <w:rFonts w:asciiTheme="majorBidi" w:eastAsia="Times New Roman" w:hAnsiTheme="majorBidi" w:cstheme="majorBidi"/>
              <w:kern w:val="0"/>
              <w14:ligatures w14:val="none"/>
            </w:rPr>
          </w:rPrChange>
        </w:rPr>
        <w:t xml:space="preserve"> Aqhat to rescue you</w:t>
      </w:r>
      <w:r w:rsidR="00E61B9F" w:rsidRPr="007264A1">
        <w:rPr>
          <w:rFonts w:asciiTheme="majorBidi" w:eastAsia="Times New Roman" w:hAnsiTheme="majorBidi" w:cstheme="majorBidi"/>
          <w:kern w:val="0"/>
          <w:sz w:val="21"/>
          <w:szCs w:val="21"/>
          <w14:ligatures w14:val="none"/>
          <w:rPrChange w:id="1658" w:author="Daniel Sarlo" w:date="2024-03-21T11:39:00Z">
            <w:rPr>
              <w:rFonts w:asciiTheme="majorBidi" w:eastAsia="Times New Roman" w:hAnsiTheme="majorBidi" w:cstheme="majorBidi"/>
              <w:kern w:val="0"/>
              <w14:ligatures w14:val="none"/>
            </w:rPr>
          </w:rPrChange>
        </w:rPr>
        <w:t>,</w:t>
      </w:r>
    </w:p>
    <w:p w14:paraId="494CD5AF" w14:textId="77777777"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659" w:author="Daniel Sarlo" w:date="2024-03-21T11:39:00Z">
            <w:rPr>
              <w:rFonts w:asciiTheme="majorBidi" w:eastAsia="Times New Roman" w:hAnsiTheme="majorBidi" w:cstheme="majorBidi"/>
              <w:kern w:val="0"/>
              <w14:ligatures w14:val="none"/>
            </w:rPr>
          </w:rPrChange>
        </w:rPr>
        <w:pPrChange w:id="1660" w:author="Daniel Sarlo" w:date="2024-03-25T12:04:00Z">
          <w:pPr>
            <w:shd w:val="clear" w:color="auto" w:fill="FFFFFF"/>
            <w:spacing w:line="240" w:lineRule="auto"/>
            <w:ind w:left="-180" w:firstLine="900"/>
          </w:pPr>
        </w:pPrChange>
      </w:pPr>
      <w:r w:rsidRPr="007264A1">
        <w:rPr>
          <w:rFonts w:asciiTheme="majorBidi" w:eastAsia="Times New Roman" w:hAnsiTheme="majorBidi" w:cstheme="majorBidi"/>
          <w:kern w:val="0"/>
          <w:sz w:val="21"/>
          <w:szCs w:val="21"/>
          <w14:ligatures w14:val="none"/>
          <w:rPrChange w:id="1661" w:author="Daniel Sarlo" w:date="2024-03-21T11:39:00Z">
            <w:rPr>
              <w:rFonts w:asciiTheme="majorBidi" w:eastAsia="Times New Roman" w:hAnsiTheme="majorBidi" w:cstheme="majorBidi"/>
              <w:kern w:val="0"/>
              <w14:ligatures w14:val="none"/>
            </w:rPr>
          </w:rPrChange>
        </w:rPr>
        <w:t>To [Daniel’s] son to save you</w:t>
      </w:r>
    </w:p>
    <w:p w14:paraId="23AE6A26" w14:textId="230FAFE0" w:rsidR="00B8287F" w:rsidDel="00B15DA4" w:rsidRDefault="00B8287F" w:rsidP="00FB0196">
      <w:pPr>
        <w:shd w:val="clear" w:color="auto" w:fill="FFFFFF"/>
        <w:spacing w:line="264" w:lineRule="auto"/>
        <w:ind w:left="284"/>
        <w:rPr>
          <w:del w:id="1662" w:author="JA" w:date="2024-03-25T10:43:00Z"/>
          <w:rFonts w:asciiTheme="majorBidi" w:eastAsia="Times New Roman" w:hAnsiTheme="majorBidi" w:cstheme="majorBidi"/>
          <w:kern w:val="0"/>
          <w:sz w:val="21"/>
          <w:szCs w:val="21"/>
          <w14:ligatures w14:val="none"/>
        </w:rPr>
      </w:pPr>
      <w:r w:rsidRPr="007264A1">
        <w:rPr>
          <w:rFonts w:asciiTheme="majorBidi" w:eastAsia="Times New Roman" w:hAnsiTheme="majorBidi" w:cstheme="majorBidi"/>
          <w:kern w:val="0"/>
          <w:sz w:val="21"/>
          <w:szCs w:val="21"/>
          <w14:ligatures w14:val="none"/>
          <w:rPrChange w:id="1663" w:author="Daniel Sarlo" w:date="2024-03-21T11:39:00Z">
            <w:rPr>
              <w:rFonts w:asciiTheme="majorBidi" w:eastAsia="Times New Roman" w:hAnsiTheme="majorBidi" w:cstheme="majorBidi"/>
              <w:kern w:val="0"/>
              <w14:ligatures w14:val="none"/>
            </w:rPr>
          </w:rPrChange>
        </w:rPr>
        <w:t>From the hand of [Anat] the girl!</w:t>
      </w:r>
      <w:del w:id="1664" w:author="JA" w:date="2024-03-25T10:43:00Z">
        <w:r w:rsidR="00E61B9F" w:rsidRPr="007264A1" w:rsidDel="00BC064B">
          <w:rPr>
            <w:rFonts w:asciiTheme="majorBidi" w:eastAsia="Times New Roman" w:hAnsiTheme="majorBidi" w:cstheme="majorBidi"/>
            <w:kern w:val="0"/>
            <w:sz w:val="21"/>
            <w:szCs w:val="21"/>
            <w14:ligatures w14:val="none"/>
            <w:rPrChange w:id="1665" w:author="Daniel Sarlo" w:date="2024-03-21T11:39:00Z">
              <w:rPr>
                <w:rFonts w:asciiTheme="majorBidi" w:eastAsia="Times New Roman" w:hAnsiTheme="majorBidi" w:cstheme="majorBidi"/>
                <w:kern w:val="0"/>
                <w14:ligatures w14:val="none"/>
              </w:rPr>
            </w:rPrChange>
          </w:rPr>
          <w:delText>”</w:delText>
        </w:r>
      </w:del>
    </w:p>
    <w:p w14:paraId="18FDD0FF" w14:textId="77777777" w:rsidR="00B15DA4" w:rsidRPr="007264A1" w:rsidRDefault="00B15DA4">
      <w:pPr>
        <w:shd w:val="clear" w:color="auto" w:fill="FFFFFF"/>
        <w:spacing w:line="264" w:lineRule="auto"/>
        <w:ind w:left="284"/>
        <w:rPr>
          <w:ins w:id="1666" w:author="Daniel Sarlo" w:date="2024-03-25T12:29:00Z"/>
          <w:rFonts w:asciiTheme="majorBidi" w:eastAsia="Times New Roman" w:hAnsiTheme="majorBidi" w:cstheme="majorBidi"/>
          <w:kern w:val="0"/>
          <w:sz w:val="21"/>
          <w:szCs w:val="21"/>
          <w14:ligatures w14:val="none"/>
          <w:rPrChange w:id="1667" w:author="Daniel Sarlo" w:date="2024-03-21T11:39:00Z">
            <w:rPr>
              <w:ins w:id="1668" w:author="Daniel Sarlo" w:date="2024-03-25T12:29:00Z"/>
              <w:rFonts w:asciiTheme="majorBidi" w:eastAsia="Times New Roman" w:hAnsiTheme="majorBidi" w:cstheme="majorBidi"/>
              <w:kern w:val="0"/>
              <w14:ligatures w14:val="none"/>
            </w:rPr>
          </w:rPrChange>
        </w:rPr>
        <w:pPrChange w:id="1669" w:author="Daniel Sarlo" w:date="2024-03-25T12:04:00Z">
          <w:pPr>
            <w:shd w:val="clear" w:color="auto" w:fill="FFFFFF"/>
            <w:spacing w:line="240" w:lineRule="auto"/>
            <w:ind w:left="-180" w:firstLine="900"/>
          </w:pPr>
        </w:pPrChange>
      </w:pPr>
    </w:p>
    <w:p w14:paraId="752B09E5" w14:textId="5B640B4E" w:rsidR="00B8287F" w:rsidRPr="007264A1" w:rsidRDefault="00B8287F">
      <w:pPr>
        <w:shd w:val="clear" w:color="auto" w:fill="FFFFFF"/>
        <w:spacing w:line="264" w:lineRule="auto"/>
        <w:ind w:left="284"/>
        <w:rPr>
          <w:rFonts w:asciiTheme="majorBidi" w:eastAsia="Times New Roman" w:hAnsiTheme="majorBidi" w:cstheme="majorBidi"/>
          <w:kern w:val="0"/>
          <w:sz w:val="21"/>
          <w:szCs w:val="21"/>
          <w14:ligatures w14:val="none"/>
          <w:rPrChange w:id="1670" w:author="Daniel Sarlo" w:date="2024-03-21T11:39:00Z">
            <w:rPr>
              <w:rFonts w:asciiTheme="majorBidi" w:eastAsia="Times New Roman" w:hAnsiTheme="majorBidi" w:cstheme="majorBidi"/>
              <w:kern w:val="0"/>
              <w14:ligatures w14:val="none"/>
            </w:rPr>
          </w:rPrChange>
        </w:rPr>
        <w:pPrChange w:id="1671" w:author="Daniel Sarlo" w:date="2024-03-25T12:04:00Z">
          <w:pPr>
            <w:shd w:val="clear" w:color="auto" w:fill="FFFFFF"/>
            <w:spacing w:line="240" w:lineRule="auto"/>
            <w:ind w:left="-180" w:firstLine="900"/>
          </w:pPr>
        </w:pPrChange>
      </w:pPr>
      <w:r w:rsidRPr="007264A1">
        <w:rPr>
          <w:rFonts w:asciiTheme="majorBidi" w:eastAsia="Times New Roman" w:hAnsiTheme="majorBidi" w:cstheme="majorBidi"/>
          <w:kern w:val="0"/>
          <w:sz w:val="21"/>
          <w:szCs w:val="21"/>
          <w14:ligatures w14:val="none"/>
          <w:rPrChange w:id="1672" w:author="Daniel Sarlo" w:date="2024-03-21T11:39:00Z">
            <w:rPr>
              <w:rFonts w:asciiTheme="majorBidi" w:eastAsia="Times New Roman" w:hAnsiTheme="majorBidi" w:cstheme="majorBidi"/>
              <w:kern w:val="0"/>
              <w14:ligatures w14:val="none"/>
            </w:rPr>
          </w:rPrChange>
        </w:rPr>
        <w:t xml:space="preserve">(Aqhat: </w:t>
      </w:r>
      <w:del w:id="1673" w:author="Daniel Sarlo" w:date="2024-03-21T11:50:00Z">
        <w:r w:rsidRPr="00374799" w:rsidDel="00374799">
          <w:rPr>
            <w:rFonts w:asciiTheme="majorBidi" w:eastAsia="Times New Roman" w:hAnsiTheme="majorBidi" w:cstheme="majorBidi"/>
            <w:kern w:val="0"/>
            <w:sz w:val="21"/>
            <w:szCs w:val="21"/>
            <w14:ligatures w14:val="none"/>
            <w:rPrChange w:id="1674" w:author="Daniel Sarlo" w:date="2024-03-21T11:50:00Z">
              <w:rPr>
                <w:rFonts w:asciiTheme="majorBidi" w:eastAsia="Times New Roman" w:hAnsiTheme="majorBidi" w:cstheme="majorBidi"/>
                <w:i/>
                <w:iCs/>
                <w:kern w:val="0"/>
                <w14:ligatures w14:val="none"/>
              </w:rPr>
            </w:rPrChange>
          </w:rPr>
          <w:delText>CAT</w:delText>
        </w:r>
        <w:r w:rsidRPr="007264A1" w:rsidDel="00374799">
          <w:rPr>
            <w:rFonts w:asciiTheme="majorBidi" w:eastAsia="Times New Roman" w:hAnsiTheme="majorBidi" w:cstheme="majorBidi"/>
            <w:kern w:val="0"/>
            <w:sz w:val="21"/>
            <w:szCs w:val="21"/>
            <w14:ligatures w14:val="none"/>
            <w:rPrChange w:id="1675" w:author="Daniel Sarlo" w:date="2024-03-21T11:39:00Z">
              <w:rPr>
                <w:rFonts w:asciiTheme="majorBidi" w:eastAsia="Times New Roman" w:hAnsiTheme="majorBidi" w:cstheme="majorBidi"/>
                <w:kern w:val="0"/>
                <w14:ligatures w14:val="none"/>
              </w:rPr>
            </w:rPrChange>
          </w:rPr>
          <w:delText xml:space="preserve"> </w:delText>
        </w:r>
      </w:del>
      <w:ins w:id="1676" w:author="Daniel Sarlo" w:date="2024-03-21T11:50:00Z">
        <w:r w:rsidR="00374799">
          <w:rPr>
            <w:rFonts w:asciiTheme="majorBidi" w:eastAsia="Times New Roman" w:hAnsiTheme="majorBidi" w:cstheme="majorBidi"/>
            <w:kern w:val="0"/>
            <w:sz w:val="21"/>
            <w:szCs w:val="21"/>
            <w14:ligatures w14:val="none"/>
          </w:rPr>
          <w:t>KTU</w:t>
        </w:r>
        <w:r w:rsidR="00374799" w:rsidRPr="007264A1">
          <w:rPr>
            <w:rFonts w:asciiTheme="majorBidi" w:eastAsia="Times New Roman" w:hAnsiTheme="majorBidi" w:cstheme="majorBidi"/>
            <w:kern w:val="0"/>
            <w:sz w:val="21"/>
            <w:szCs w:val="21"/>
            <w14:ligatures w14:val="none"/>
            <w:rPrChange w:id="1677" w:author="Daniel Sarlo" w:date="2024-03-21T11:39:00Z">
              <w:rPr>
                <w:rFonts w:asciiTheme="majorBidi" w:eastAsia="Times New Roman" w:hAnsiTheme="majorBidi" w:cstheme="majorBidi"/>
                <w:kern w:val="0"/>
                <w14:ligatures w14:val="none"/>
              </w:rPr>
            </w:rPrChange>
          </w:rPr>
          <w:t xml:space="preserve"> </w:t>
        </w:r>
      </w:ins>
      <w:r w:rsidRPr="007264A1">
        <w:rPr>
          <w:rFonts w:asciiTheme="majorBidi" w:eastAsia="Times New Roman" w:hAnsiTheme="majorBidi" w:cstheme="majorBidi"/>
          <w:kern w:val="0"/>
          <w:sz w:val="21"/>
          <w:szCs w:val="21"/>
          <w14:ligatures w14:val="none"/>
          <w:rPrChange w:id="1678" w:author="Daniel Sarlo" w:date="2024-03-21T11:39:00Z">
            <w:rPr>
              <w:rFonts w:asciiTheme="majorBidi" w:eastAsia="Times New Roman" w:hAnsiTheme="majorBidi" w:cstheme="majorBidi"/>
              <w:kern w:val="0"/>
              <w14:ligatures w14:val="none"/>
            </w:rPr>
          </w:rPrChange>
        </w:rPr>
        <w:t xml:space="preserve">1.18 </w:t>
      </w:r>
      <w:del w:id="1679" w:author="Daniel Sarlo" w:date="2024-03-25T16:52:00Z">
        <w:r w:rsidRPr="007264A1" w:rsidDel="002C3644">
          <w:rPr>
            <w:rFonts w:asciiTheme="majorBidi" w:eastAsia="Times New Roman" w:hAnsiTheme="majorBidi" w:cstheme="majorBidi"/>
            <w:kern w:val="0"/>
            <w:sz w:val="21"/>
            <w:szCs w:val="21"/>
            <w14:ligatures w14:val="none"/>
            <w:rPrChange w:id="1680" w:author="Daniel Sarlo" w:date="2024-03-21T11:39:00Z">
              <w:rPr>
                <w:rFonts w:asciiTheme="majorBidi" w:eastAsia="Times New Roman" w:hAnsiTheme="majorBidi" w:cstheme="majorBidi"/>
                <w:kern w:val="0"/>
                <w14:ligatures w14:val="none"/>
              </w:rPr>
            </w:rPrChange>
          </w:rPr>
          <w:delText>i</w:delText>
        </w:r>
      </w:del>
      <w:ins w:id="1681" w:author="Daniel Sarlo" w:date="2024-03-25T16:52:00Z">
        <w:r w:rsidR="002C3644">
          <w:rPr>
            <w:rFonts w:asciiTheme="majorBidi" w:eastAsia="Times New Roman" w:hAnsiTheme="majorBidi" w:cstheme="majorBidi"/>
            <w:kern w:val="0"/>
            <w:sz w:val="21"/>
            <w:szCs w:val="21"/>
            <w14:ligatures w14:val="none"/>
          </w:rPr>
          <w:t>I</w:t>
        </w:r>
      </w:ins>
      <w:ins w:id="1682" w:author="Daniel Sarlo" w:date="2024-03-25T16:47:00Z">
        <w:r w:rsidR="00482EB4">
          <w:rPr>
            <w:rFonts w:asciiTheme="majorBidi" w:eastAsia="Times New Roman" w:hAnsiTheme="majorBidi" w:cstheme="majorBidi"/>
            <w:kern w:val="0"/>
            <w:sz w:val="21"/>
            <w:szCs w:val="21"/>
            <w14:ligatures w14:val="none"/>
          </w:rPr>
          <w:t>:</w:t>
        </w:r>
      </w:ins>
      <w:del w:id="1683" w:author="Daniel Sarlo" w:date="2024-03-25T16:51:00Z">
        <w:r w:rsidRPr="007264A1" w:rsidDel="00B62AAD">
          <w:rPr>
            <w:rFonts w:asciiTheme="majorBidi" w:eastAsia="Times New Roman" w:hAnsiTheme="majorBidi" w:cstheme="majorBidi"/>
            <w:kern w:val="0"/>
            <w:sz w:val="21"/>
            <w:szCs w:val="21"/>
            <w14:ligatures w14:val="none"/>
            <w:rPrChange w:id="1684" w:author="Daniel Sarlo" w:date="2024-03-21T11:39:00Z">
              <w:rPr>
                <w:rFonts w:asciiTheme="majorBidi" w:eastAsia="Times New Roman" w:hAnsiTheme="majorBidi" w:cstheme="majorBidi"/>
                <w:kern w:val="0"/>
                <w14:ligatures w14:val="none"/>
              </w:rPr>
            </w:rPrChange>
          </w:rPr>
          <w:delText xml:space="preserve"> </w:delText>
        </w:r>
      </w:del>
      <w:r w:rsidRPr="007264A1">
        <w:rPr>
          <w:rFonts w:asciiTheme="majorBidi" w:eastAsia="Times New Roman" w:hAnsiTheme="majorBidi" w:cstheme="majorBidi"/>
          <w:kern w:val="0"/>
          <w:sz w:val="21"/>
          <w:szCs w:val="21"/>
          <w14:ligatures w14:val="none"/>
          <w:rPrChange w:id="1685" w:author="Daniel Sarlo" w:date="2024-03-21T11:39:00Z">
            <w:rPr>
              <w:rFonts w:asciiTheme="majorBidi" w:eastAsia="Times New Roman" w:hAnsiTheme="majorBidi" w:cstheme="majorBidi"/>
              <w:kern w:val="0"/>
              <w14:ligatures w14:val="none"/>
            </w:rPr>
          </w:rPrChange>
        </w:rPr>
        <w:t>11</w:t>
      </w:r>
      <w:ins w:id="1686" w:author="Daniel Sarlo" w:date="2024-03-21T11:50:00Z">
        <w:r w:rsidR="00374799">
          <w:rPr>
            <w:rFonts w:asciiTheme="majorBidi" w:hAnsiTheme="majorBidi" w:cstheme="majorBidi"/>
            <w:kern w:val="0"/>
            <w:sz w:val="21"/>
            <w:szCs w:val="21"/>
            <w:lang w:bidi="ar-SA"/>
            <w14:ligatures w14:val="none"/>
          </w:rPr>
          <w:t>–</w:t>
        </w:r>
      </w:ins>
      <w:del w:id="1687" w:author="Daniel Sarlo" w:date="2024-03-21T11:50:00Z">
        <w:r w:rsidRPr="007264A1" w:rsidDel="00374799">
          <w:rPr>
            <w:rFonts w:asciiTheme="majorBidi" w:eastAsia="Times New Roman" w:hAnsiTheme="majorBidi" w:cstheme="majorBidi"/>
            <w:kern w:val="0"/>
            <w:sz w:val="21"/>
            <w:szCs w:val="21"/>
            <w14:ligatures w14:val="none"/>
            <w:rPrChange w:id="1688" w:author="Daniel Sarlo" w:date="2024-03-21T11:39:00Z">
              <w:rPr>
                <w:rFonts w:asciiTheme="majorBidi" w:eastAsia="Times New Roman" w:hAnsiTheme="majorBidi" w:cstheme="majorBidi"/>
                <w:kern w:val="0"/>
                <w14:ligatures w14:val="none"/>
              </w:rPr>
            </w:rPrChange>
          </w:rPr>
          <w:delText>-</w:delText>
        </w:r>
      </w:del>
      <w:r w:rsidRPr="007264A1">
        <w:rPr>
          <w:rFonts w:asciiTheme="majorBidi" w:eastAsia="Times New Roman" w:hAnsiTheme="majorBidi" w:cstheme="majorBidi"/>
          <w:kern w:val="0"/>
          <w:sz w:val="21"/>
          <w:szCs w:val="21"/>
          <w14:ligatures w14:val="none"/>
          <w:rPrChange w:id="1689" w:author="Daniel Sarlo" w:date="2024-03-21T11:39:00Z">
            <w:rPr>
              <w:rFonts w:asciiTheme="majorBidi" w:eastAsia="Times New Roman" w:hAnsiTheme="majorBidi" w:cstheme="majorBidi"/>
              <w:kern w:val="0"/>
              <w14:ligatures w14:val="none"/>
            </w:rPr>
          </w:rPrChange>
        </w:rPr>
        <w:t>14)</w:t>
      </w:r>
      <w:del w:id="1690" w:author="Daniel Sarlo" w:date="2024-03-21T12:33:00Z">
        <w:r w:rsidRPr="007264A1" w:rsidDel="00AD5646">
          <w:rPr>
            <w:rFonts w:asciiTheme="majorBidi" w:eastAsia="Times New Roman" w:hAnsiTheme="majorBidi" w:cstheme="majorBidi"/>
            <w:kern w:val="0"/>
            <w:sz w:val="21"/>
            <w:szCs w:val="21"/>
            <w14:ligatures w14:val="none"/>
            <w:rPrChange w:id="1691" w:author="Daniel Sarlo" w:date="2024-03-21T11:39:00Z">
              <w:rPr>
                <w:rFonts w:asciiTheme="majorBidi" w:eastAsia="Times New Roman" w:hAnsiTheme="majorBidi" w:cstheme="majorBidi"/>
                <w:kern w:val="0"/>
                <w14:ligatures w14:val="none"/>
              </w:rPr>
            </w:rPrChange>
          </w:rPr>
          <w:delText xml:space="preserve"> (Parker 1997: 63)</w:delText>
        </w:r>
      </w:del>
      <w:ins w:id="1692" w:author="Daniel Sarlo" w:date="2024-03-21T12:33:00Z">
        <w:r w:rsidR="00AD5646">
          <w:rPr>
            <w:rStyle w:val="FootnoteReference"/>
            <w:rFonts w:eastAsia="Times New Roman"/>
            <w:kern w:val="0"/>
            <w:sz w:val="21"/>
            <w:szCs w:val="21"/>
            <w14:ligatures w14:val="none"/>
          </w:rPr>
          <w:footnoteReference w:id="19"/>
        </w:r>
      </w:ins>
    </w:p>
    <w:p w14:paraId="0F278B15" w14:textId="77777777" w:rsidR="00B8287F" w:rsidRPr="007264A1" w:rsidRDefault="00B8287F">
      <w:pPr>
        <w:shd w:val="clear" w:color="auto" w:fill="FFFFFF"/>
        <w:spacing w:line="264" w:lineRule="auto"/>
        <w:ind w:left="-180" w:firstLine="900"/>
        <w:rPr>
          <w:rFonts w:asciiTheme="majorBidi" w:eastAsia="Times New Roman" w:hAnsiTheme="majorBidi" w:cstheme="majorBidi"/>
          <w:kern w:val="0"/>
          <w:sz w:val="21"/>
          <w:szCs w:val="21"/>
          <w14:ligatures w14:val="none"/>
          <w:rPrChange w:id="1698" w:author="Daniel Sarlo" w:date="2024-03-21T11:39:00Z">
            <w:rPr>
              <w:rFonts w:asciiTheme="majorBidi" w:eastAsia="Times New Roman" w:hAnsiTheme="majorBidi" w:cstheme="majorBidi"/>
              <w:kern w:val="0"/>
              <w:sz w:val="20"/>
              <w:szCs w:val="20"/>
              <w14:ligatures w14:val="none"/>
            </w:rPr>
          </w:rPrChange>
        </w:rPr>
        <w:pPrChange w:id="1699" w:author="Daniel Sarlo" w:date="2024-03-25T12:04:00Z">
          <w:pPr>
            <w:shd w:val="clear" w:color="auto" w:fill="FFFFFF"/>
            <w:spacing w:line="240" w:lineRule="auto"/>
            <w:ind w:left="-180" w:firstLine="900"/>
          </w:pPr>
        </w:pPrChange>
      </w:pPr>
    </w:p>
    <w:p w14:paraId="7B0F65E3" w14:textId="2BDAE604" w:rsidR="00B8287F" w:rsidRPr="007264A1" w:rsidRDefault="00B8287F">
      <w:pPr>
        <w:spacing w:line="264" w:lineRule="auto"/>
        <w:ind w:left="0"/>
        <w:rPr>
          <w:rFonts w:asciiTheme="majorBidi" w:hAnsiTheme="majorBidi" w:cstheme="majorBidi"/>
          <w:kern w:val="0"/>
          <w:sz w:val="21"/>
          <w:szCs w:val="21"/>
          <w14:ligatures w14:val="none"/>
          <w:rPrChange w:id="1700" w:author="Daniel Sarlo" w:date="2024-03-21T11:39:00Z">
            <w:rPr>
              <w:rFonts w:asciiTheme="majorBidi" w:hAnsiTheme="majorBidi" w:cstheme="majorBidi"/>
              <w:kern w:val="0"/>
              <w:sz w:val="24"/>
              <w:szCs w:val="24"/>
              <w14:ligatures w14:val="none"/>
            </w:rPr>
          </w:rPrChange>
        </w:rPr>
        <w:pPrChange w:id="1701" w:author="Daniel Sarlo" w:date="2024-03-25T12:04:00Z">
          <w:pPr/>
        </w:pPrChange>
      </w:pPr>
      <w:r w:rsidRPr="007264A1">
        <w:rPr>
          <w:rFonts w:asciiTheme="majorBidi" w:hAnsiTheme="majorBidi" w:cstheme="majorBidi"/>
          <w:kern w:val="0"/>
          <w:sz w:val="21"/>
          <w:szCs w:val="21"/>
          <w14:ligatures w14:val="none"/>
          <w:rPrChange w:id="1702" w:author="Daniel Sarlo" w:date="2024-03-21T11:39:00Z">
            <w:rPr>
              <w:rFonts w:asciiTheme="majorBidi" w:hAnsiTheme="majorBidi" w:cstheme="majorBidi"/>
              <w:kern w:val="0"/>
              <w:sz w:val="24"/>
              <w:szCs w:val="24"/>
              <w14:ligatures w14:val="none"/>
            </w:rPr>
          </w:rPrChange>
        </w:rPr>
        <w:t>Although El is Aqhat’s godfather</w:t>
      </w:r>
      <w:ins w:id="1703" w:author="Daniel Sarlo" w:date="2024-03-26T15:05:00Z">
        <w:r w:rsidR="00ED6C9B">
          <w:rPr>
            <w:rFonts w:asciiTheme="majorBidi" w:hAnsiTheme="majorBidi" w:cstheme="majorBidi"/>
            <w:kern w:val="0"/>
            <w:sz w:val="21"/>
            <w:szCs w:val="21"/>
            <w14:ligatures w14:val="none"/>
          </w:rPr>
          <w:t>,</w:t>
        </w:r>
      </w:ins>
      <w:r w:rsidRPr="007264A1">
        <w:rPr>
          <w:rFonts w:asciiTheme="majorBidi" w:hAnsiTheme="majorBidi" w:cstheme="majorBidi"/>
          <w:kern w:val="0"/>
          <w:sz w:val="21"/>
          <w:szCs w:val="21"/>
          <w14:ligatures w14:val="none"/>
          <w:rPrChange w:id="1704" w:author="Daniel Sarlo" w:date="2024-03-21T11:39:00Z">
            <w:rPr>
              <w:rFonts w:asciiTheme="majorBidi" w:hAnsiTheme="majorBidi" w:cstheme="majorBidi"/>
              <w:kern w:val="0"/>
              <w:sz w:val="24"/>
              <w:szCs w:val="24"/>
              <w14:ligatures w14:val="none"/>
            </w:rPr>
          </w:rPrChange>
        </w:rPr>
        <w:t xml:space="preserve"> he capitulates</w:t>
      </w:r>
      <w:ins w:id="1705" w:author="Daniel Sarlo" w:date="2024-03-26T15:05:00Z">
        <w:r w:rsidR="00ED6C9B">
          <w:rPr>
            <w:rFonts w:asciiTheme="majorBidi" w:hAnsiTheme="majorBidi" w:cstheme="majorBidi"/>
            <w:kern w:val="0"/>
            <w:sz w:val="21"/>
            <w:szCs w:val="21"/>
            <w14:ligatures w14:val="none"/>
          </w:rPr>
          <w:t>,</w:t>
        </w:r>
      </w:ins>
      <w:r w:rsidRPr="007264A1">
        <w:rPr>
          <w:rFonts w:asciiTheme="majorBidi" w:hAnsiTheme="majorBidi" w:cstheme="majorBidi"/>
          <w:kern w:val="0"/>
          <w:sz w:val="21"/>
          <w:szCs w:val="21"/>
          <w14:ligatures w14:val="none"/>
          <w:rPrChange w:id="1706" w:author="Daniel Sarlo" w:date="2024-03-21T11:39:00Z">
            <w:rPr>
              <w:rFonts w:asciiTheme="majorBidi" w:hAnsiTheme="majorBidi" w:cstheme="majorBidi"/>
              <w:kern w:val="0"/>
              <w:sz w:val="24"/>
              <w:szCs w:val="24"/>
              <w14:ligatures w14:val="none"/>
            </w:rPr>
          </w:rPrChange>
        </w:rPr>
        <w:t xml:space="preserve"> </w:t>
      </w:r>
      <w:del w:id="1707" w:author="Daniel Sarlo" w:date="2024-03-26T15:05:00Z">
        <w:r w:rsidRPr="007264A1" w:rsidDel="00ED6C9B">
          <w:rPr>
            <w:rFonts w:asciiTheme="majorBidi" w:hAnsiTheme="majorBidi" w:cstheme="majorBidi"/>
            <w:kern w:val="0"/>
            <w:sz w:val="21"/>
            <w:szCs w:val="21"/>
            <w14:ligatures w14:val="none"/>
            <w:rPrChange w:id="1708" w:author="Daniel Sarlo" w:date="2024-03-21T11:39:00Z">
              <w:rPr>
                <w:rFonts w:asciiTheme="majorBidi" w:hAnsiTheme="majorBidi" w:cstheme="majorBidi"/>
                <w:kern w:val="0"/>
                <w:sz w:val="24"/>
                <w:szCs w:val="24"/>
                <w14:ligatures w14:val="none"/>
              </w:rPr>
            </w:rPrChange>
          </w:rPr>
          <w:delText xml:space="preserve">and </w:delText>
        </w:r>
      </w:del>
      <w:r w:rsidRPr="007264A1">
        <w:rPr>
          <w:rFonts w:asciiTheme="majorBidi" w:hAnsiTheme="majorBidi" w:cstheme="majorBidi"/>
          <w:kern w:val="0"/>
          <w:sz w:val="21"/>
          <w:szCs w:val="21"/>
          <w14:ligatures w14:val="none"/>
          <w:rPrChange w:id="1709" w:author="Daniel Sarlo" w:date="2024-03-21T11:39:00Z">
            <w:rPr>
              <w:rFonts w:asciiTheme="majorBidi" w:hAnsiTheme="majorBidi" w:cstheme="majorBidi"/>
              <w:kern w:val="0"/>
              <w:sz w:val="24"/>
              <w:szCs w:val="24"/>
              <w14:ligatures w14:val="none"/>
            </w:rPr>
          </w:rPrChange>
        </w:rPr>
        <w:t>say</w:t>
      </w:r>
      <w:del w:id="1710" w:author="Daniel Sarlo" w:date="2024-03-26T15:05:00Z">
        <w:r w:rsidRPr="007264A1" w:rsidDel="00ED6C9B">
          <w:rPr>
            <w:rFonts w:asciiTheme="majorBidi" w:hAnsiTheme="majorBidi" w:cstheme="majorBidi"/>
            <w:kern w:val="0"/>
            <w:sz w:val="21"/>
            <w:szCs w:val="21"/>
            <w14:ligatures w14:val="none"/>
            <w:rPrChange w:id="1711" w:author="Daniel Sarlo" w:date="2024-03-21T11:39:00Z">
              <w:rPr>
                <w:rFonts w:asciiTheme="majorBidi" w:hAnsiTheme="majorBidi" w:cstheme="majorBidi"/>
                <w:kern w:val="0"/>
                <w:sz w:val="24"/>
                <w:szCs w:val="24"/>
                <w14:ligatures w14:val="none"/>
              </w:rPr>
            </w:rPrChange>
          </w:rPr>
          <w:delText>s</w:delText>
        </w:r>
      </w:del>
      <w:ins w:id="1712" w:author="Daniel Sarlo" w:date="2024-03-26T15:05:00Z">
        <w:r w:rsidR="00ED6C9B">
          <w:rPr>
            <w:rFonts w:asciiTheme="majorBidi" w:hAnsiTheme="majorBidi" w:cstheme="majorBidi"/>
            <w:kern w:val="0"/>
            <w:sz w:val="21"/>
            <w:szCs w:val="21"/>
            <w14:ligatures w14:val="none"/>
          </w:rPr>
          <w:t>ing</w:t>
        </w:r>
      </w:ins>
      <w:r w:rsidR="00E61B9F" w:rsidRPr="007264A1">
        <w:rPr>
          <w:rFonts w:asciiTheme="majorBidi" w:hAnsiTheme="majorBidi" w:cstheme="majorBidi"/>
          <w:kern w:val="0"/>
          <w:sz w:val="21"/>
          <w:szCs w:val="21"/>
          <w14:ligatures w14:val="none"/>
          <w:rPrChange w:id="1713" w:author="Daniel Sarlo" w:date="2024-03-21T11:39:00Z">
            <w:rPr>
              <w:rFonts w:asciiTheme="majorBidi" w:hAnsiTheme="majorBidi" w:cstheme="majorBidi"/>
              <w:kern w:val="0"/>
              <w:sz w:val="24"/>
              <w:szCs w:val="24"/>
              <w14:ligatures w14:val="none"/>
            </w:rPr>
          </w:rPrChange>
        </w:rPr>
        <w:t>:</w:t>
      </w:r>
      <w:r w:rsidRPr="007264A1">
        <w:rPr>
          <w:rFonts w:ascii="Times New Roman" w:hAnsi="Times New Roman" w:cs="Times New Roman"/>
          <w:kern w:val="0"/>
          <w:sz w:val="21"/>
          <w:szCs w:val="21"/>
          <w:vertAlign w:val="superscript"/>
          <w14:ligatures w14:val="none"/>
          <w:rPrChange w:id="1714" w:author="Daniel Sarlo" w:date="2024-03-21T11:39:00Z">
            <w:rPr>
              <w:rFonts w:ascii="Times New Roman" w:hAnsi="Times New Roman" w:cs="Times New Roman"/>
              <w:kern w:val="0"/>
              <w:sz w:val="24"/>
              <w:szCs w:val="24"/>
              <w:vertAlign w:val="superscript"/>
              <w14:ligatures w14:val="none"/>
            </w:rPr>
          </w:rPrChange>
        </w:rPr>
        <w:footnoteReference w:id="20"/>
      </w:r>
      <w:del w:id="1722" w:author="JA" w:date="2024-03-28T19:12:00Z" w16du:dateUtc="2024-03-28T17:12:00Z">
        <w:r w:rsidRPr="007264A1" w:rsidDel="00C570BA">
          <w:rPr>
            <w:rFonts w:asciiTheme="majorBidi" w:hAnsiTheme="majorBidi" w:cstheme="majorBidi"/>
            <w:kern w:val="0"/>
            <w:sz w:val="21"/>
            <w:szCs w:val="21"/>
            <w14:ligatures w14:val="none"/>
            <w:rPrChange w:id="1723" w:author="Daniel Sarlo" w:date="2024-03-21T11:39:00Z">
              <w:rPr>
                <w:rFonts w:asciiTheme="majorBidi" w:hAnsiTheme="majorBidi" w:cstheme="majorBidi"/>
                <w:kern w:val="0"/>
                <w:sz w:val="24"/>
                <w:szCs w:val="24"/>
                <w14:ligatures w14:val="none"/>
              </w:rPr>
            </w:rPrChange>
          </w:rPr>
          <w:delText xml:space="preserve"> </w:delText>
        </w:r>
      </w:del>
    </w:p>
    <w:p w14:paraId="18C4BDB0" w14:textId="2AB912F7" w:rsidR="00B8287F" w:rsidRPr="007264A1" w:rsidRDefault="00C3242E">
      <w:pPr>
        <w:spacing w:line="264" w:lineRule="auto"/>
        <w:ind w:left="284"/>
        <w:rPr>
          <w:rFonts w:asciiTheme="majorBidi" w:eastAsia="Times New Roman" w:hAnsiTheme="majorBidi" w:cstheme="majorBidi"/>
          <w:kern w:val="0"/>
          <w:sz w:val="21"/>
          <w:szCs w:val="21"/>
          <w14:ligatures w14:val="none"/>
          <w:rPrChange w:id="1724" w:author="Daniel Sarlo" w:date="2024-03-21T11:39:00Z">
            <w:rPr>
              <w:rFonts w:asciiTheme="majorBidi" w:eastAsia="Times New Roman" w:hAnsiTheme="majorBidi" w:cstheme="majorBidi"/>
              <w:kern w:val="0"/>
              <w14:ligatures w14:val="none"/>
            </w:rPr>
          </w:rPrChange>
        </w:rPr>
        <w:pPrChange w:id="1725" w:author="Daniel Sarlo" w:date="2024-03-25T12:04:00Z">
          <w:pPr>
            <w:spacing w:line="240" w:lineRule="auto"/>
            <w:ind w:left="-180" w:firstLine="900"/>
          </w:pPr>
        </w:pPrChange>
      </w:pPr>
      <w:del w:id="1726" w:author="JA" w:date="2024-03-25T10:43:00Z">
        <w:r w:rsidRPr="007264A1" w:rsidDel="00BC064B">
          <w:rPr>
            <w:rFonts w:asciiTheme="majorBidi" w:eastAsia="Times New Roman" w:hAnsiTheme="majorBidi" w:cstheme="majorBidi"/>
            <w:kern w:val="0"/>
            <w:sz w:val="21"/>
            <w:szCs w:val="21"/>
            <w14:ligatures w14:val="none"/>
            <w:rPrChange w:id="1727" w:author="Daniel Sarlo" w:date="2024-03-21T11:39:00Z">
              <w:rPr>
                <w:rFonts w:asciiTheme="majorBidi" w:eastAsia="Times New Roman" w:hAnsiTheme="majorBidi" w:cstheme="majorBidi"/>
                <w:kern w:val="0"/>
                <w14:ligatures w14:val="none"/>
              </w:rPr>
            </w:rPrChange>
          </w:rPr>
          <w:delText>“</w:delText>
        </w:r>
      </w:del>
      <w:r w:rsidR="00B8287F" w:rsidRPr="007264A1">
        <w:rPr>
          <w:rFonts w:asciiTheme="majorBidi" w:eastAsia="Times New Roman" w:hAnsiTheme="majorBidi" w:cstheme="majorBidi"/>
          <w:kern w:val="0"/>
          <w:sz w:val="21"/>
          <w:szCs w:val="21"/>
          <w14:ligatures w14:val="none"/>
          <w:rPrChange w:id="1728" w:author="Daniel Sarlo" w:date="2024-03-21T11:39:00Z">
            <w:rPr>
              <w:rFonts w:asciiTheme="majorBidi" w:eastAsia="Times New Roman" w:hAnsiTheme="majorBidi" w:cstheme="majorBidi"/>
              <w:kern w:val="0"/>
              <w14:ligatures w14:val="none"/>
            </w:rPr>
          </w:rPrChange>
        </w:rPr>
        <w:t>I know you, daughter, as desperate,</w:t>
      </w:r>
    </w:p>
    <w:p w14:paraId="4EADC51B" w14:textId="22C34066" w:rsidR="00B8287F" w:rsidRPr="007264A1" w:rsidRDefault="00B8287F">
      <w:pPr>
        <w:spacing w:line="264" w:lineRule="auto"/>
        <w:ind w:left="284"/>
        <w:rPr>
          <w:rFonts w:asciiTheme="majorBidi" w:eastAsia="Times New Roman" w:hAnsiTheme="majorBidi" w:cstheme="majorBidi"/>
          <w:kern w:val="0"/>
          <w:sz w:val="21"/>
          <w:szCs w:val="21"/>
          <w14:ligatures w14:val="none"/>
          <w:rPrChange w:id="1729" w:author="Daniel Sarlo" w:date="2024-03-21T11:39:00Z">
            <w:rPr>
              <w:rFonts w:asciiTheme="majorBidi" w:eastAsia="Times New Roman" w:hAnsiTheme="majorBidi" w:cstheme="majorBidi"/>
              <w:kern w:val="0"/>
              <w14:ligatures w14:val="none"/>
            </w:rPr>
          </w:rPrChange>
        </w:rPr>
        <w:pPrChange w:id="1730"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731" w:author="Daniel Sarlo" w:date="2024-03-21T11:39:00Z">
            <w:rPr>
              <w:rFonts w:asciiTheme="majorBidi" w:eastAsia="Times New Roman" w:hAnsiTheme="majorBidi" w:cstheme="majorBidi"/>
              <w:kern w:val="0"/>
              <w14:ligatures w14:val="none"/>
            </w:rPr>
          </w:rPrChange>
        </w:rPr>
        <w:t>[Among the goddesses no]thing resists you</w:t>
      </w:r>
      <w:r w:rsidR="00C3242E" w:rsidRPr="007264A1">
        <w:rPr>
          <w:rFonts w:asciiTheme="majorBidi" w:eastAsia="Times New Roman" w:hAnsiTheme="majorBidi" w:cstheme="majorBidi"/>
          <w:kern w:val="0"/>
          <w:sz w:val="21"/>
          <w:szCs w:val="21"/>
          <w14:ligatures w14:val="none"/>
          <w:rPrChange w:id="1732" w:author="Daniel Sarlo" w:date="2024-03-21T11:39:00Z">
            <w:rPr>
              <w:rFonts w:asciiTheme="majorBidi" w:eastAsia="Times New Roman" w:hAnsiTheme="majorBidi" w:cstheme="majorBidi"/>
              <w:kern w:val="0"/>
              <w14:ligatures w14:val="none"/>
            </w:rPr>
          </w:rPrChange>
        </w:rPr>
        <w:t>.</w:t>
      </w:r>
    </w:p>
    <w:p w14:paraId="7B6F712D" w14:textId="07B6DF6E" w:rsidR="00B8287F" w:rsidRPr="007264A1" w:rsidRDefault="00B8287F">
      <w:pPr>
        <w:spacing w:line="264" w:lineRule="auto"/>
        <w:ind w:left="284"/>
        <w:rPr>
          <w:rFonts w:asciiTheme="majorBidi" w:eastAsia="Times New Roman" w:hAnsiTheme="majorBidi" w:cstheme="majorBidi"/>
          <w:kern w:val="0"/>
          <w:sz w:val="21"/>
          <w:szCs w:val="21"/>
          <w14:ligatures w14:val="none"/>
          <w:rPrChange w:id="1733" w:author="Daniel Sarlo" w:date="2024-03-21T11:39:00Z">
            <w:rPr>
              <w:rFonts w:asciiTheme="majorBidi" w:eastAsia="Times New Roman" w:hAnsiTheme="majorBidi" w:cstheme="majorBidi"/>
              <w:kern w:val="0"/>
              <w14:ligatures w14:val="none"/>
            </w:rPr>
          </w:rPrChange>
        </w:rPr>
        <w:pPrChange w:id="1734"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735" w:author="Daniel Sarlo" w:date="2024-03-21T11:39:00Z">
            <w:rPr>
              <w:rFonts w:asciiTheme="majorBidi" w:eastAsia="Times New Roman" w:hAnsiTheme="majorBidi" w:cstheme="majorBidi"/>
              <w:kern w:val="0"/>
              <w14:ligatures w14:val="none"/>
            </w:rPr>
          </w:rPrChange>
        </w:rPr>
        <w:t>Go off, daughter, haughty of heart,</w:t>
      </w:r>
      <w:del w:id="1736" w:author="JA" w:date="2024-03-28T19:12:00Z" w16du:dateUtc="2024-03-28T17:12:00Z">
        <w:r w:rsidRPr="007264A1" w:rsidDel="00C570BA">
          <w:rPr>
            <w:rFonts w:asciiTheme="majorBidi" w:eastAsia="Times New Roman" w:hAnsiTheme="majorBidi" w:cstheme="majorBidi"/>
            <w:kern w:val="0"/>
            <w:sz w:val="21"/>
            <w:szCs w:val="21"/>
            <w14:ligatures w14:val="none"/>
            <w:rPrChange w:id="1737" w:author="Daniel Sarlo" w:date="2024-03-21T11:39:00Z">
              <w:rPr>
                <w:rFonts w:asciiTheme="majorBidi" w:eastAsia="Times New Roman" w:hAnsiTheme="majorBidi" w:cstheme="majorBidi"/>
                <w:kern w:val="0"/>
                <w14:ligatures w14:val="none"/>
              </w:rPr>
            </w:rPrChange>
          </w:rPr>
          <w:delText xml:space="preserve"> </w:delText>
        </w:r>
      </w:del>
    </w:p>
    <w:p w14:paraId="7D55B96A" w14:textId="77777777" w:rsidR="00B8287F" w:rsidRPr="007264A1" w:rsidRDefault="00B8287F">
      <w:pPr>
        <w:spacing w:line="264" w:lineRule="auto"/>
        <w:ind w:left="284"/>
        <w:rPr>
          <w:rFonts w:asciiTheme="majorBidi" w:eastAsia="Times New Roman" w:hAnsiTheme="majorBidi" w:cstheme="majorBidi"/>
          <w:kern w:val="0"/>
          <w:sz w:val="21"/>
          <w:szCs w:val="21"/>
          <w14:ligatures w14:val="none"/>
          <w:rPrChange w:id="1738" w:author="Daniel Sarlo" w:date="2024-03-21T11:39:00Z">
            <w:rPr>
              <w:rFonts w:asciiTheme="majorBidi" w:eastAsia="Times New Roman" w:hAnsiTheme="majorBidi" w:cstheme="majorBidi"/>
              <w:kern w:val="0"/>
              <w14:ligatures w14:val="none"/>
            </w:rPr>
          </w:rPrChange>
        </w:rPr>
        <w:pPrChange w:id="1739"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740" w:author="Daniel Sarlo" w:date="2024-03-21T11:39:00Z">
            <w:rPr>
              <w:rFonts w:asciiTheme="majorBidi" w:eastAsia="Times New Roman" w:hAnsiTheme="majorBidi" w:cstheme="majorBidi"/>
              <w:kern w:val="0"/>
              <w14:ligatures w14:val="none"/>
            </w:rPr>
          </w:rPrChange>
        </w:rPr>
        <w:t>[Lay] hold of what’s in your liver,</w:t>
      </w:r>
    </w:p>
    <w:p w14:paraId="5CB71144" w14:textId="77777777" w:rsidR="00B8287F" w:rsidRPr="007264A1" w:rsidRDefault="00B8287F">
      <w:pPr>
        <w:spacing w:line="264" w:lineRule="auto"/>
        <w:ind w:left="284"/>
        <w:rPr>
          <w:rFonts w:asciiTheme="majorBidi" w:eastAsia="Times New Roman" w:hAnsiTheme="majorBidi" w:cstheme="majorBidi"/>
          <w:kern w:val="0"/>
          <w:sz w:val="21"/>
          <w:szCs w:val="21"/>
          <w14:ligatures w14:val="none"/>
          <w:rPrChange w:id="1741" w:author="Daniel Sarlo" w:date="2024-03-21T11:39:00Z">
            <w:rPr>
              <w:rFonts w:asciiTheme="majorBidi" w:eastAsia="Times New Roman" w:hAnsiTheme="majorBidi" w:cstheme="majorBidi"/>
              <w:kern w:val="0"/>
              <w14:ligatures w14:val="none"/>
            </w:rPr>
          </w:rPrChange>
        </w:rPr>
        <w:pPrChange w:id="1742" w:author="Daniel Sarlo" w:date="2024-03-25T12:04:00Z">
          <w:pPr>
            <w:spacing w:line="240" w:lineRule="auto"/>
            <w:ind w:left="-180" w:firstLine="900"/>
          </w:pPr>
        </w:pPrChange>
      </w:pPr>
      <w:r w:rsidRPr="007264A1">
        <w:rPr>
          <w:rFonts w:asciiTheme="majorBidi" w:eastAsia="Times New Roman" w:hAnsiTheme="majorBidi" w:cstheme="majorBidi"/>
          <w:kern w:val="0"/>
          <w:sz w:val="21"/>
          <w:szCs w:val="21"/>
          <w14:ligatures w14:val="none"/>
          <w:rPrChange w:id="1743" w:author="Daniel Sarlo" w:date="2024-03-21T11:39:00Z">
            <w:rPr>
              <w:rFonts w:asciiTheme="majorBidi" w:eastAsia="Times New Roman" w:hAnsiTheme="majorBidi" w:cstheme="majorBidi"/>
              <w:kern w:val="0"/>
              <w14:ligatures w14:val="none"/>
            </w:rPr>
          </w:rPrChange>
        </w:rPr>
        <w:t>Set up the […in] your breast.</w:t>
      </w:r>
    </w:p>
    <w:p w14:paraId="761E3DFC" w14:textId="0DA62660" w:rsidR="00B8287F" w:rsidDel="00B15DA4" w:rsidRDefault="00B8287F" w:rsidP="00FB0196">
      <w:pPr>
        <w:spacing w:line="264" w:lineRule="auto"/>
        <w:ind w:left="284"/>
        <w:rPr>
          <w:del w:id="1744" w:author="JA" w:date="2024-03-25T10:43:00Z"/>
          <w:rFonts w:asciiTheme="majorBidi" w:eastAsia="Times New Roman" w:hAnsiTheme="majorBidi" w:cstheme="majorBidi"/>
          <w:kern w:val="0"/>
          <w:sz w:val="21"/>
          <w:szCs w:val="21"/>
          <w14:ligatures w14:val="none"/>
        </w:rPr>
      </w:pPr>
      <w:r w:rsidRPr="007264A1">
        <w:rPr>
          <w:rFonts w:asciiTheme="majorBidi" w:eastAsia="Times New Roman" w:hAnsiTheme="majorBidi" w:cstheme="majorBidi"/>
          <w:kern w:val="0"/>
          <w:sz w:val="21"/>
          <w:szCs w:val="21"/>
          <w14:ligatures w14:val="none"/>
          <w:rPrChange w:id="1745" w:author="Daniel Sarlo" w:date="2024-03-21T11:39:00Z">
            <w:rPr>
              <w:rFonts w:asciiTheme="majorBidi" w:eastAsia="Times New Roman" w:hAnsiTheme="majorBidi" w:cstheme="majorBidi"/>
              <w:kern w:val="0"/>
              <w14:ligatures w14:val="none"/>
            </w:rPr>
          </w:rPrChange>
        </w:rPr>
        <w:t>To resist you is to be beaten</w:t>
      </w:r>
      <w:ins w:id="1746" w:author="Daniel Sarlo" w:date="2024-03-26T15:07:00Z">
        <w:r w:rsidR="00057190">
          <w:rPr>
            <w:rFonts w:asciiTheme="majorBidi" w:eastAsia="Times New Roman" w:hAnsiTheme="majorBidi" w:cstheme="majorBidi"/>
            <w:kern w:val="0"/>
            <w:sz w:val="21"/>
            <w:szCs w:val="21"/>
            <w14:ligatures w14:val="none"/>
          </w:rPr>
          <w:t>.</w:t>
        </w:r>
      </w:ins>
      <w:del w:id="1747" w:author="JA" w:date="2024-03-25T10:43:00Z">
        <w:r w:rsidRPr="007264A1" w:rsidDel="00BC064B">
          <w:rPr>
            <w:rFonts w:asciiTheme="majorBidi" w:eastAsia="Times New Roman" w:hAnsiTheme="majorBidi" w:cstheme="majorBidi"/>
            <w:kern w:val="0"/>
            <w:sz w:val="21"/>
            <w:szCs w:val="21"/>
            <w14:ligatures w14:val="none"/>
            <w:rPrChange w:id="1748" w:author="Daniel Sarlo" w:date="2024-03-21T11:39:00Z">
              <w:rPr>
                <w:rFonts w:asciiTheme="majorBidi" w:eastAsia="Times New Roman" w:hAnsiTheme="majorBidi" w:cstheme="majorBidi"/>
                <w:kern w:val="0"/>
                <w14:ligatures w14:val="none"/>
              </w:rPr>
            </w:rPrChange>
          </w:rPr>
          <w:delText>.</w:delText>
        </w:r>
        <w:r w:rsidR="00C3242E" w:rsidRPr="007264A1" w:rsidDel="00BC064B">
          <w:rPr>
            <w:rFonts w:asciiTheme="majorBidi" w:eastAsia="Times New Roman" w:hAnsiTheme="majorBidi" w:cstheme="majorBidi"/>
            <w:kern w:val="0"/>
            <w:sz w:val="21"/>
            <w:szCs w:val="21"/>
            <w14:ligatures w14:val="none"/>
            <w:rPrChange w:id="1749" w:author="Daniel Sarlo" w:date="2024-03-21T11:39:00Z">
              <w:rPr>
                <w:rFonts w:asciiTheme="majorBidi" w:eastAsia="Times New Roman" w:hAnsiTheme="majorBidi" w:cstheme="majorBidi"/>
                <w:kern w:val="0"/>
                <w14:ligatures w14:val="none"/>
              </w:rPr>
            </w:rPrChange>
          </w:rPr>
          <w:delText>”</w:delText>
        </w:r>
        <w:r w:rsidRPr="007264A1" w:rsidDel="00BC064B">
          <w:rPr>
            <w:rFonts w:asciiTheme="majorBidi" w:eastAsia="Times New Roman" w:hAnsiTheme="majorBidi" w:cstheme="majorBidi"/>
            <w:kern w:val="0"/>
            <w:sz w:val="21"/>
            <w:szCs w:val="21"/>
            <w14:ligatures w14:val="none"/>
            <w:rPrChange w:id="1750" w:author="Daniel Sarlo" w:date="2024-03-21T11:39:00Z">
              <w:rPr>
                <w:rFonts w:asciiTheme="majorBidi" w:eastAsia="Times New Roman" w:hAnsiTheme="majorBidi" w:cstheme="majorBidi"/>
                <w:kern w:val="0"/>
                <w14:ligatures w14:val="none"/>
              </w:rPr>
            </w:rPrChange>
          </w:rPr>
          <w:delText xml:space="preserve"> </w:delText>
        </w:r>
      </w:del>
    </w:p>
    <w:p w14:paraId="05CDDFD7" w14:textId="77777777" w:rsidR="00B15DA4" w:rsidRPr="007264A1" w:rsidRDefault="00B15DA4">
      <w:pPr>
        <w:spacing w:line="264" w:lineRule="auto"/>
        <w:ind w:left="284"/>
        <w:rPr>
          <w:ins w:id="1751" w:author="Daniel Sarlo" w:date="2024-03-25T12:29:00Z"/>
          <w:rFonts w:asciiTheme="majorBidi" w:eastAsia="Times New Roman" w:hAnsiTheme="majorBidi" w:cstheme="majorBidi"/>
          <w:kern w:val="0"/>
          <w:sz w:val="21"/>
          <w:szCs w:val="21"/>
          <w14:ligatures w14:val="none"/>
          <w:rPrChange w:id="1752" w:author="Daniel Sarlo" w:date="2024-03-21T11:39:00Z">
            <w:rPr>
              <w:ins w:id="1753" w:author="Daniel Sarlo" w:date="2024-03-25T12:29:00Z"/>
              <w:rFonts w:asciiTheme="majorBidi" w:eastAsia="Times New Roman" w:hAnsiTheme="majorBidi" w:cstheme="majorBidi"/>
              <w:kern w:val="0"/>
              <w14:ligatures w14:val="none"/>
            </w:rPr>
          </w:rPrChange>
        </w:rPr>
        <w:pPrChange w:id="1754" w:author="Daniel Sarlo" w:date="2024-03-25T12:04:00Z">
          <w:pPr>
            <w:spacing w:line="240" w:lineRule="auto"/>
            <w:ind w:left="-180" w:firstLine="900"/>
          </w:pPr>
        </w:pPrChange>
      </w:pPr>
    </w:p>
    <w:p w14:paraId="013CD60D" w14:textId="3A1AF92E" w:rsidR="00B8287F" w:rsidRPr="007264A1" w:rsidRDefault="00B8287F">
      <w:pPr>
        <w:spacing w:line="264" w:lineRule="auto"/>
        <w:ind w:left="284"/>
        <w:rPr>
          <w:rFonts w:asciiTheme="majorBidi" w:eastAsia="Times New Roman" w:hAnsiTheme="majorBidi" w:cstheme="majorBidi"/>
          <w:kern w:val="0"/>
          <w:sz w:val="21"/>
          <w:szCs w:val="21"/>
          <w14:ligatures w14:val="none"/>
          <w:rPrChange w:id="1755" w:author="Daniel Sarlo" w:date="2024-03-21T11:39:00Z">
            <w:rPr>
              <w:rFonts w:asciiTheme="majorBidi" w:eastAsia="Times New Roman" w:hAnsiTheme="majorBidi" w:cstheme="majorBidi"/>
              <w:kern w:val="0"/>
              <w14:ligatures w14:val="none"/>
            </w:rPr>
          </w:rPrChange>
        </w:rPr>
        <w:pPrChange w:id="1756" w:author="Daniel Sarlo" w:date="2024-03-25T12:04:00Z">
          <w:pPr>
            <w:spacing w:line="240" w:lineRule="auto"/>
            <w:ind w:left="-180" w:firstLine="900"/>
          </w:pPr>
        </w:pPrChange>
      </w:pPr>
      <w:bookmarkStart w:id="1757" w:name="_Hlk161828292"/>
      <w:del w:id="1758" w:author="Daniel Sarlo" w:date="2024-03-21T12:25:00Z">
        <w:r w:rsidRPr="007264A1" w:rsidDel="0076279C">
          <w:rPr>
            <w:rFonts w:asciiTheme="majorBidi" w:eastAsia="Times New Roman" w:hAnsiTheme="majorBidi" w:cstheme="majorBidi"/>
            <w:kern w:val="0"/>
            <w:sz w:val="21"/>
            <w:szCs w:val="21"/>
            <w14:ligatures w14:val="none"/>
            <w:rPrChange w:id="1759" w:author="Daniel Sarlo" w:date="2024-03-21T11:39:00Z">
              <w:rPr>
                <w:rFonts w:asciiTheme="majorBidi" w:eastAsia="Times New Roman" w:hAnsiTheme="majorBidi" w:cstheme="majorBidi"/>
                <w:kern w:val="0"/>
                <w14:ligatures w14:val="none"/>
              </w:rPr>
            </w:rPrChange>
          </w:rPr>
          <w:delText xml:space="preserve"> </w:delText>
        </w:r>
      </w:del>
      <w:r w:rsidRPr="007264A1">
        <w:rPr>
          <w:rFonts w:asciiTheme="majorBidi" w:eastAsia="Times New Roman" w:hAnsiTheme="majorBidi" w:cstheme="majorBidi"/>
          <w:kern w:val="0"/>
          <w:sz w:val="21"/>
          <w:szCs w:val="21"/>
          <w14:ligatures w14:val="none"/>
          <w:rPrChange w:id="1760" w:author="Daniel Sarlo" w:date="2024-03-21T11:39:00Z">
            <w:rPr>
              <w:rFonts w:asciiTheme="majorBidi" w:eastAsia="Times New Roman" w:hAnsiTheme="majorBidi" w:cstheme="majorBidi"/>
              <w:kern w:val="0"/>
              <w14:ligatures w14:val="none"/>
            </w:rPr>
          </w:rPrChange>
        </w:rPr>
        <w:t xml:space="preserve">(Aqhat: </w:t>
      </w:r>
      <w:del w:id="1761" w:author="Daniel Sarlo" w:date="2024-03-21T11:50:00Z">
        <w:r w:rsidRPr="00374799" w:rsidDel="00374799">
          <w:rPr>
            <w:rFonts w:asciiTheme="majorBidi" w:eastAsia="Times New Roman" w:hAnsiTheme="majorBidi" w:cstheme="majorBidi"/>
            <w:kern w:val="0"/>
            <w:sz w:val="21"/>
            <w:szCs w:val="21"/>
            <w14:ligatures w14:val="none"/>
            <w:rPrChange w:id="1762" w:author="Daniel Sarlo" w:date="2024-03-21T11:50:00Z">
              <w:rPr>
                <w:rFonts w:asciiTheme="majorBidi" w:eastAsia="Times New Roman" w:hAnsiTheme="majorBidi" w:cstheme="majorBidi"/>
                <w:i/>
                <w:iCs/>
                <w:kern w:val="0"/>
                <w14:ligatures w14:val="none"/>
              </w:rPr>
            </w:rPrChange>
          </w:rPr>
          <w:delText>CAT</w:delText>
        </w:r>
        <w:r w:rsidRPr="00374799" w:rsidDel="00374799">
          <w:rPr>
            <w:rFonts w:asciiTheme="majorBidi" w:eastAsia="Times New Roman" w:hAnsiTheme="majorBidi" w:cstheme="majorBidi"/>
            <w:kern w:val="0"/>
            <w:sz w:val="21"/>
            <w:szCs w:val="21"/>
            <w14:ligatures w14:val="none"/>
            <w:rPrChange w:id="1763" w:author="Daniel Sarlo" w:date="2024-03-21T11:50:00Z">
              <w:rPr>
                <w:rFonts w:asciiTheme="majorBidi" w:eastAsia="Times New Roman" w:hAnsiTheme="majorBidi" w:cstheme="majorBidi"/>
                <w:kern w:val="0"/>
                <w14:ligatures w14:val="none"/>
              </w:rPr>
            </w:rPrChange>
          </w:rPr>
          <w:delText xml:space="preserve"> </w:delText>
        </w:r>
      </w:del>
      <w:ins w:id="1764" w:author="Daniel Sarlo" w:date="2024-03-21T11:50:00Z">
        <w:r w:rsidR="00374799">
          <w:rPr>
            <w:rFonts w:asciiTheme="majorBidi" w:eastAsia="Times New Roman" w:hAnsiTheme="majorBidi" w:cstheme="majorBidi"/>
            <w:kern w:val="0"/>
            <w:sz w:val="21"/>
            <w:szCs w:val="21"/>
            <w14:ligatures w14:val="none"/>
          </w:rPr>
          <w:t xml:space="preserve">KTU </w:t>
        </w:r>
      </w:ins>
      <w:r w:rsidRPr="007264A1">
        <w:rPr>
          <w:rFonts w:asciiTheme="majorBidi" w:eastAsia="Times New Roman" w:hAnsiTheme="majorBidi" w:cstheme="majorBidi"/>
          <w:kern w:val="0"/>
          <w:sz w:val="21"/>
          <w:szCs w:val="21"/>
          <w14:ligatures w14:val="none"/>
          <w:rPrChange w:id="1765" w:author="Daniel Sarlo" w:date="2024-03-21T11:39:00Z">
            <w:rPr>
              <w:rFonts w:asciiTheme="majorBidi" w:eastAsia="Times New Roman" w:hAnsiTheme="majorBidi" w:cstheme="majorBidi"/>
              <w:kern w:val="0"/>
              <w14:ligatures w14:val="none"/>
            </w:rPr>
          </w:rPrChange>
        </w:rPr>
        <w:t xml:space="preserve">1.18 </w:t>
      </w:r>
      <w:del w:id="1766" w:author="Daniel Sarlo" w:date="2024-03-25T16:52:00Z">
        <w:r w:rsidRPr="007264A1" w:rsidDel="002C3644">
          <w:rPr>
            <w:rFonts w:asciiTheme="majorBidi" w:eastAsia="Times New Roman" w:hAnsiTheme="majorBidi" w:cstheme="majorBidi"/>
            <w:kern w:val="0"/>
            <w:sz w:val="21"/>
            <w:szCs w:val="21"/>
            <w14:ligatures w14:val="none"/>
            <w:rPrChange w:id="1767" w:author="Daniel Sarlo" w:date="2024-03-21T11:39:00Z">
              <w:rPr>
                <w:rFonts w:asciiTheme="majorBidi" w:eastAsia="Times New Roman" w:hAnsiTheme="majorBidi" w:cstheme="majorBidi"/>
                <w:kern w:val="0"/>
                <w14:ligatures w14:val="none"/>
              </w:rPr>
            </w:rPrChange>
          </w:rPr>
          <w:delText>i</w:delText>
        </w:r>
      </w:del>
      <w:ins w:id="1768" w:author="Daniel Sarlo" w:date="2024-03-25T16:52:00Z">
        <w:r w:rsidR="002C3644">
          <w:rPr>
            <w:rFonts w:asciiTheme="majorBidi" w:eastAsia="Times New Roman" w:hAnsiTheme="majorBidi" w:cstheme="majorBidi"/>
            <w:kern w:val="0"/>
            <w:sz w:val="21"/>
            <w:szCs w:val="21"/>
            <w14:ligatures w14:val="none"/>
          </w:rPr>
          <w:t>I</w:t>
        </w:r>
      </w:ins>
      <w:ins w:id="1769" w:author="Daniel Sarlo" w:date="2024-03-25T16:47:00Z">
        <w:r w:rsidR="00482EB4">
          <w:rPr>
            <w:rFonts w:asciiTheme="majorBidi" w:eastAsia="Times New Roman" w:hAnsiTheme="majorBidi" w:cstheme="majorBidi"/>
            <w:kern w:val="0"/>
            <w:sz w:val="21"/>
            <w:szCs w:val="21"/>
            <w14:ligatures w14:val="none"/>
          </w:rPr>
          <w:t>:</w:t>
        </w:r>
      </w:ins>
      <w:del w:id="1770" w:author="Daniel Sarlo" w:date="2024-03-25T16:51:00Z">
        <w:r w:rsidRPr="007264A1" w:rsidDel="00B62AAD">
          <w:rPr>
            <w:rFonts w:asciiTheme="majorBidi" w:eastAsia="Times New Roman" w:hAnsiTheme="majorBidi" w:cstheme="majorBidi"/>
            <w:kern w:val="0"/>
            <w:sz w:val="21"/>
            <w:szCs w:val="21"/>
            <w14:ligatures w14:val="none"/>
            <w:rPrChange w:id="1771" w:author="Daniel Sarlo" w:date="2024-03-21T11:39:00Z">
              <w:rPr>
                <w:rFonts w:asciiTheme="majorBidi" w:eastAsia="Times New Roman" w:hAnsiTheme="majorBidi" w:cstheme="majorBidi"/>
                <w:kern w:val="0"/>
                <w14:ligatures w14:val="none"/>
              </w:rPr>
            </w:rPrChange>
          </w:rPr>
          <w:delText xml:space="preserve"> </w:delText>
        </w:r>
      </w:del>
      <w:r w:rsidRPr="007264A1">
        <w:rPr>
          <w:rFonts w:asciiTheme="majorBidi" w:eastAsia="Times New Roman" w:hAnsiTheme="majorBidi" w:cstheme="majorBidi"/>
          <w:kern w:val="0"/>
          <w:sz w:val="21"/>
          <w:szCs w:val="21"/>
          <w14:ligatures w14:val="none"/>
          <w:rPrChange w:id="1772" w:author="Daniel Sarlo" w:date="2024-03-21T11:39:00Z">
            <w:rPr>
              <w:rFonts w:asciiTheme="majorBidi" w:eastAsia="Times New Roman" w:hAnsiTheme="majorBidi" w:cstheme="majorBidi"/>
              <w:kern w:val="0"/>
              <w14:ligatures w14:val="none"/>
            </w:rPr>
          </w:rPrChange>
        </w:rPr>
        <w:t>16</w:t>
      </w:r>
      <w:ins w:id="1773" w:author="Daniel Sarlo" w:date="2024-03-21T12:26:00Z">
        <w:r w:rsidR="0076279C">
          <w:rPr>
            <w:rFonts w:asciiTheme="majorBidi" w:hAnsiTheme="majorBidi" w:cstheme="majorBidi"/>
            <w:kern w:val="0"/>
            <w:sz w:val="21"/>
            <w:szCs w:val="21"/>
            <w:lang w:bidi="ar-SA"/>
            <w14:ligatures w14:val="none"/>
          </w:rPr>
          <w:t>–</w:t>
        </w:r>
      </w:ins>
      <w:del w:id="1774" w:author="Daniel Sarlo" w:date="2024-03-21T12:26:00Z">
        <w:r w:rsidRPr="007264A1" w:rsidDel="0076279C">
          <w:rPr>
            <w:rFonts w:asciiTheme="majorBidi" w:eastAsia="Times New Roman" w:hAnsiTheme="majorBidi" w:cstheme="majorBidi"/>
            <w:kern w:val="0"/>
            <w:sz w:val="21"/>
            <w:szCs w:val="21"/>
            <w14:ligatures w14:val="none"/>
            <w:rPrChange w:id="1775" w:author="Daniel Sarlo" w:date="2024-03-21T11:39:00Z">
              <w:rPr>
                <w:rFonts w:asciiTheme="majorBidi" w:eastAsia="Times New Roman" w:hAnsiTheme="majorBidi" w:cstheme="majorBidi"/>
                <w:kern w:val="0"/>
                <w14:ligatures w14:val="none"/>
              </w:rPr>
            </w:rPrChange>
          </w:rPr>
          <w:delText>-</w:delText>
        </w:r>
      </w:del>
      <w:r w:rsidRPr="007264A1">
        <w:rPr>
          <w:rFonts w:asciiTheme="majorBidi" w:eastAsia="Times New Roman" w:hAnsiTheme="majorBidi" w:cstheme="majorBidi"/>
          <w:kern w:val="0"/>
          <w:sz w:val="21"/>
          <w:szCs w:val="21"/>
          <w14:ligatures w14:val="none"/>
          <w:rPrChange w:id="1776" w:author="Daniel Sarlo" w:date="2024-03-21T11:39:00Z">
            <w:rPr>
              <w:rFonts w:asciiTheme="majorBidi" w:eastAsia="Times New Roman" w:hAnsiTheme="majorBidi" w:cstheme="majorBidi"/>
              <w:kern w:val="0"/>
              <w14:ligatures w14:val="none"/>
            </w:rPr>
          </w:rPrChange>
        </w:rPr>
        <w:t>19)</w:t>
      </w:r>
      <w:ins w:id="1777" w:author="JA" w:date="2024-03-25T10:43:00Z">
        <w:r w:rsidR="00BC064B">
          <w:rPr>
            <w:rFonts w:asciiTheme="majorBidi" w:eastAsia="Times New Roman" w:hAnsiTheme="majorBidi" w:cstheme="majorBidi"/>
            <w:kern w:val="0"/>
            <w:sz w:val="21"/>
            <w:szCs w:val="21"/>
            <w14:ligatures w14:val="none"/>
          </w:rPr>
          <w:t>.</w:t>
        </w:r>
      </w:ins>
      <w:ins w:id="1778" w:author="Daniel Sarlo" w:date="2024-03-21T12:33:00Z">
        <w:r w:rsidR="00AD5646">
          <w:rPr>
            <w:rStyle w:val="FootnoteReference"/>
            <w:rFonts w:eastAsia="Times New Roman"/>
            <w:kern w:val="0"/>
            <w:sz w:val="21"/>
            <w:szCs w:val="21"/>
            <w14:ligatures w14:val="none"/>
          </w:rPr>
          <w:footnoteReference w:id="21"/>
        </w:r>
      </w:ins>
      <w:del w:id="1786" w:author="JA" w:date="2024-03-28T19:12:00Z" w16du:dateUtc="2024-03-28T17:12:00Z">
        <w:r w:rsidRPr="007264A1" w:rsidDel="00C570BA">
          <w:rPr>
            <w:rFonts w:asciiTheme="majorBidi" w:eastAsia="Times New Roman" w:hAnsiTheme="majorBidi" w:cstheme="majorBidi"/>
            <w:kern w:val="0"/>
            <w:sz w:val="21"/>
            <w:szCs w:val="21"/>
            <w14:ligatures w14:val="none"/>
            <w:rPrChange w:id="1787" w:author="Daniel Sarlo" w:date="2024-03-21T11:39:00Z">
              <w:rPr>
                <w:rFonts w:asciiTheme="majorBidi" w:eastAsia="Times New Roman" w:hAnsiTheme="majorBidi" w:cstheme="majorBidi"/>
                <w:kern w:val="0"/>
                <w14:ligatures w14:val="none"/>
              </w:rPr>
            </w:rPrChange>
          </w:rPr>
          <w:delText xml:space="preserve"> </w:delText>
        </w:r>
      </w:del>
      <w:del w:id="1788" w:author="Daniel Sarlo" w:date="2024-03-21T12:33:00Z">
        <w:r w:rsidRPr="007264A1" w:rsidDel="00AD5646">
          <w:rPr>
            <w:rFonts w:asciiTheme="majorBidi" w:eastAsia="Times New Roman" w:hAnsiTheme="majorBidi" w:cstheme="majorBidi"/>
            <w:kern w:val="0"/>
            <w:sz w:val="21"/>
            <w:szCs w:val="21"/>
            <w14:ligatures w14:val="none"/>
            <w:rPrChange w:id="1789" w:author="Daniel Sarlo" w:date="2024-03-21T11:39:00Z">
              <w:rPr>
                <w:rFonts w:asciiTheme="majorBidi" w:eastAsia="Times New Roman" w:hAnsiTheme="majorBidi" w:cstheme="majorBidi"/>
                <w:kern w:val="0"/>
                <w14:ligatures w14:val="none"/>
              </w:rPr>
            </w:rPrChange>
          </w:rPr>
          <w:delText>(Parker 1997:</w:delText>
        </w:r>
        <w:r w:rsidR="00C3242E" w:rsidRPr="007264A1" w:rsidDel="00AD5646">
          <w:rPr>
            <w:rFonts w:asciiTheme="majorBidi" w:eastAsia="Times New Roman" w:hAnsiTheme="majorBidi" w:cstheme="majorBidi"/>
            <w:kern w:val="0"/>
            <w:sz w:val="21"/>
            <w:szCs w:val="21"/>
            <w14:ligatures w14:val="none"/>
            <w:rPrChange w:id="1790" w:author="Daniel Sarlo" w:date="2024-03-21T11:39:00Z">
              <w:rPr>
                <w:rFonts w:asciiTheme="majorBidi" w:eastAsia="Times New Roman" w:hAnsiTheme="majorBidi" w:cstheme="majorBidi"/>
                <w:kern w:val="0"/>
                <w14:ligatures w14:val="none"/>
              </w:rPr>
            </w:rPrChange>
          </w:rPr>
          <w:delText xml:space="preserve"> 63</w:delText>
        </w:r>
      </w:del>
      <w:del w:id="1791" w:author="Daniel Sarlo" w:date="2024-03-21T11:50:00Z">
        <w:r w:rsidR="00C3242E" w:rsidRPr="007264A1" w:rsidDel="00374799">
          <w:rPr>
            <w:rFonts w:asciiTheme="majorBidi" w:eastAsia="Times New Roman" w:hAnsiTheme="majorBidi" w:cstheme="majorBidi"/>
            <w:kern w:val="0"/>
            <w:sz w:val="21"/>
            <w:szCs w:val="21"/>
            <w14:ligatures w14:val="none"/>
            <w:rPrChange w:id="1792" w:author="Daniel Sarlo" w:date="2024-03-21T11:39:00Z">
              <w:rPr>
                <w:rFonts w:asciiTheme="majorBidi" w:eastAsia="Times New Roman" w:hAnsiTheme="majorBidi" w:cstheme="majorBidi"/>
                <w:kern w:val="0"/>
                <w14:ligatures w14:val="none"/>
              </w:rPr>
            </w:rPrChange>
          </w:rPr>
          <w:delText>-</w:delText>
        </w:r>
      </w:del>
      <w:del w:id="1793" w:author="Daniel Sarlo" w:date="2024-03-21T12:33:00Z">
        <w:r w:rsidRPr="007264A1" w:rsidDel="00AD5646">
          <w:rPr>
            <w:rFonts w:asciiTheme="majorBidi" w:eastAsia="Times New Roman" w:hAnsiTheme="majorBidi" w:cstheme="majorBidi"/>
            <w:kern w:val="0"/>
            <w:sz w:val="21"/>
            <w:szCs w:val="21"/>
            <w14:ligatures w14:val="none"/>
            <w:rPrChange w:id="1794" w:author="Daniel Sarlo" w:date="2024-03-21T11:39:00Z">
              <w:rPr>
                <w:rFonts w:asciiTheme="majorBidi" w:eastAsia="Times New Roman" w:hAnsiTheme="majorBidi" w:cstheme="majorBidi"/>
                <w:kern w:val="0"/>
                <w14:ligatures w14:val="none"/>
              </w:rPr>
            </w:rPrChange>
          </w:rPr>
          <w:delText>64)</w:delText>
        </w:r>
      </w:del>
    </w:p>
    <w:p w14:paraId="15EC5A9C" w14:textId="77777777" w:rsidR="00B8287F" w:rsidRPr="007264A1" w:rsidRDefault="00B8287F">
      <w:pPr>
        <w:spacing w:line="264" w:lineRule="auto"/>
        <w:ind w:left="-180" w:firstLine="900"/>
        <w:rPr>
          <w:rFonts w:asciiTheme="majorBidi" w:hAnsiTheme="majorBidi" w:cstheme="majorBidi"/>
          <w:kern w:val="0"/>
          <w:sz w:val="21"/>
          <w:szCs w:val="21"/>
          <w14:ligatures w14:val="none"/>
          <w:rPrChange w:id="1795" w:author="Daniel Sarlo" w:date="2024-03-21T11:39:00Z">
            <w:rPr>
              <w:rFonts w:asciiTheme="majorBidi" w:hAnsiTheme="majorBidi" w:cstheme="majorBidi"/>
              <w:kern w:val="0"/>
              <w:sz w:val="28"/>
              <w:szCs w:val="28"/>
              <w14:ligatures w14:val="none"/>
            </w:rPr>
          </w:rPrChange>
        </w:rPr>
        <w:pPrChange w:id="1796" w:author="Daniel Sarlo" w:date="2024-03-25T12:04:00Z">
          <w:pPr>
            <w:spacing w:line="240" w:lineRule="auto"/>
            <w:ind w:left="-180" w:firstLine="900"/>
          </w:pPr>
        </w:pPrChange>
      </w:pPr>
    </w:p>
    <w:bookmarkEnd w:id="1757"/>
    <w:p w14:paraId="275CDAC2" w14:textId="26299329" w:rsidR="00B8287F" w:rsidRPr="007264A1" w:rsidRDefault="00B8287F">
      <w:pPr>
        <w:spacing w:line="264" w:lineRule="auto"/>
        <w:ind w:left="0" w:firstLine="284"/>
        <w:rPr>
          <w:rFonts w:asciiTheme="majorBidi" w:eastAsia="Times New Roman" w:hAnsiTheme="majorBidi" w:cstheme="majorBidi"/>
          <w:b/>
          <w:bCs/>
          <w:kern w:val="0"/>
          <w:sz w:val="21"/>
          <w:szCs w:val="21"/>
          <w14:ligatures w14:val="none"/>
          <w:rPrChange w:id="1797" w:author="Daniel Sarlo" w:date="2024-03-21T11:39:00Z">
            <w:rPr>
              <w:rFonts w:asciiTheme="majorBidi" w:eastAsia="Times New Roman" w:hAnsiTheme="majorBidi" w:cstheme="majorBidi"/>
              <w:b/>
              <w:bCs/>
              <w:kern w:val="0"/>
              <w:sz w:val="28"/>
              <w:szCs w:val="28"/>
              <w14:ligatures w14:val="none"/>
            </w:rPr>
          </w:rPrChange>
        </w:rPr>
        <w:pPrChange w:id="1798" w:author="Daniel Sarlo" w:date="2024-03-25T12:04:00Z">
          <w:pPr>
            <w:ind w:left="-180"/>
          </w:pPr>
        </w:pPrChange>
      </w:pPr>
      <w:r w:rsidRPr="007264A1">
        <w:rPr>
          <w:rFonts w:asciiTheme="majorBidi" w:hAnsiTheme="majorBidi" w:cstheme="majorBidi"/>
          <w:kern w:val="0"/>
          <w:sz w:val="21"/>
          <w:szCs w:val="21"/>
          <w14:ligatures w14:val="none"/>
          <w:rPrChange w:id="1799" w:author="Daniel Sarlo" w:date="2024-03-21T11:39:00Z">
            <w:rPr>
              <w:rFonts w:asciiTheme="majorBidi" w:hAnsiTheme="majorBidi" w:cstheme="majorBidi"/>
              <w:kern w:val="0"/>
              <w:sz w:val="24"/>
              <w:szCs w:val="24"/>
              <w14:ligatures w14:val="none"/>
            </w:rPr>
          </w:rPrChange>
        </w:rPr>
        <w:t xml:space="preserve">After </w:t>
      </w:r>
      <w:ins w:id="1800" w:author="Daniel Sarlo" w:date="2024-03-26T15:07:00Z">
        <w:r w:rsidR="00057190">
          <w:rPr>
            <w:rFonts w:asciiTheme="majorBidi" w:hAnsiTheme="majorBidi" w:cstheme="majorBidi"/>
            <w:kern w:val="0"/>
            <w:sz w:val="21"/>
            <w:szCs w:val="21"/>
            <w14:ligatures w14:val="none"/>
          </w:rPr>
          <w:t xml:space="preserve">receiving El’s blessing, </w:t>
        </w:r>
      </w:ins>
      <w:r w:rsidRPr="007264A1">
        <w:rPr>
          <w:rFonts w:asciiTheme="majorBidi" w:hAnsiTheme="majorBidi" w:cstheme="majorBidi"/>
          <w:kern w:val="0"/>
          <w:sz w:val="21"/>
          <w:szCs w:val="21"/>
          <w14:ligatures w14:val="none"/>
          <w:rPrChange w:id="1801" w:author="Daniel Sarlo" w:date="2024-03-21T11:39:00Z">
            <w:rPr>
              <w:rFonts w:asciiTheme="majorBidi" w:hAnsiTheme="majorBidi" w:cstheme="majorBidi"/>
              <w:kern w:val="0"/>
              <w:sz w:val="24"/>
              <w:szCs w:val="24"/>
              <w14:ligatures w14:val="none"/>
            </w:rPr>
          </w:rPrChange>
        </w:rPr>
        <w:t xml:space="preserve">Anat </w:t>
      </w:r>
      <w:del w:id="1802" w:author="Daniel Sarlo" w:date="2024-03-26T15:07:00Z">
        <w:r w:rsidRPr="007264A1" w:rsidDel="00057190">
          <w:rPr>
            <w:rFonts w:asciiTheme="majorBidi" w:hAnsiTheme="majorBidi" w:cstheme="majorBidi"/>
            <w:kern w:val="0"/>
            <w:sz w:val="21"/>
            <w:szCs w:val="21"/>
            <w14:ligatures w14:val="none"/>
            <w:rPrChange w:id="1803" w:author="Daniel Sarlo" w:date="2024-03-21T11:39:00Z">
              <w:rPr>
                <w:rFonts w:asciiTheme="majorBidi" w:hAnsiTheme="majorBidi" w:cstheme="majorBidi"/>
                <w:kern w:val="0"/>
                <w:sz w:val="24"/>
                <w:szCs w:val="24"/>
                <w14:ligatures w14:val="none"/>
              </w:rPr>
            </w:rPrChange>
          </w:rPr>
          <w:delText xml:space="preserve">overcame </w:delText>
        </w:r>
      </w:del>
      <w:del w:id="1804" w:author="Daniel Sarlo" w:date="2024-03-21T12:25:00Z">
        <w:r w:rsidRPr="007264A1" w:rsidDel="0076279C">
          <w:rPr>
            <w:rFonts w:asciiTheme="majorBidi" w:hAnsiTheme="majorBidi" w:cstheme="majorBidi"/>
            <w:kern w:val="0"/>
            <w:sz w:val="21"/>
            <w:szCs w:val="21"/>
            <w14:ligatures w14:val="none"/>
            <w:rPrChange w:id="1805" w:author="Daniel Sarlo" w:date="2024-03-21T11:39:00Z">
              <w:rPr>
                <w:rFonts w:asciiTheme="majorBidi" w:hAnsiTheme="majorBidi" w:cstheme="majorBidi"/>
                <w:kern w:val="0"/>
                <w:sz w:val="24"/>
                <w:szCs w:val="24"/>
                <w14:ligatures w14:val="none"/>
              </w:rPr>
            </w:rPrChange>
          </w:rPr>
          <w:delText xml:space="preserve">El's </w:delText>
        </w:r>
      </w:del>
      <w:del w:id="1806" w:author="Daniel Sarlo" w:date="2024-03-26T15:07:00Z">
        <w:r w:rsidRPr="007264A1" w:rsidDel="00057190">
          <w:rPr>
            <w:rFonts w:asciiTheme="majorBidi" w:hAnsiTheme="majorBidi" w:cstheme="majorBidi"/>
            <w:kern w:val="0"/>
            <w:sz w:val="21"/>
            <w:szCs w:val="21"/>
            <w14:ligatures w14:val="none"/>
            <w:rPrChange w:id="1807" w:author="Daniel Sarlo" w:date="2024-03-21T11:39:00Z">
              <w:rPr>
                <w:rFonts w:asciiTheme="majorBidi" w:hAnsiTheme="majorBidi" w:cstheme="majorBidi"/>
                <w:kern w:val="0"/>
                <w:sz w:val="24"/>
                <w:szCs w:val="24"/>
                <w14:ligatures w14:val="none"/>
              </w:rPr>
            </w:rPrChange>
          </w:rPr>
          <w:delText xml:space="preserve">resistance, she </w:delText>
        </w:r>
      </w:del>
      <w:r w:rsidRPr="007264A1">
        <w:rPr>
          <w:rFonts w:asciiTheme="majorBidi" w:hAnsiTheme="majorBidi" w:cstheme="majorBidi"/>
          <w:kern w:val="0"/>
          <w:sz w:val="21"/>
          <w:szCs w:val="21"/>
          <w14:ligatures w14:val="none"/>
          <w:rPrChange w:id="1808" w:author="Daniel Sarlo" w:date="2024-03-21T11:39:00Z">
            <w:rPr>
              <w:rFonts w:asciiTheme="majorBidi" w:hAnsiTheme="majorBidi" w:cstheme="majorBidi"/>
              <w:kern w:val="0"/>
              <w:sz w:val="24"/>
              <w:szCs w:val="24"/>
              <w14:ligatures w14:val="none"/>
            </w:rPr>
          </w:rPrChange>
        </w:rPr>
        <w:t>entices Aqhat to join her on a hunting trip. While the unsuspecting Aqhat is waiting for her in the field, she turns Yatpan, her henchman, into a bird of prey that flies above Aqhat and kills him with blows to his head</w:t>
      </w:r>
      <w:del w:id="1809" w:author="Daniel Sarlo" w:date="2024-03-21T12:26:00Z">
        <w:r w:rsidRPr="007264A1" w:rsidDel="0076279C">
          <w:rPr>
            <w:rFonts w:asciiTheme="majorBidi" w:hAnsiTheme="majorBidi" w:cstheme="majorBidi"/>
            <w:kern w:val="0"/>
            <w:sz w:val="21"/>
            <w:szCs w:val="21"/>
            <w14:ligatures w14:val="none"/>
            <w:rPrChange w:id="1810" w:author="Daniel Sarlo" w:date="2024-03-21T11:39:00Z">
              <w:rPr>
                <w:rFonts w:asciiTheme="majorBidi" w:hAnsiTheme="majorBidi" w:cstheme="majorBidi"/>
                <w:kern w:val="0"/>
                <w:sz w:val="24"/>
                <w:szCs w:val="24"/>
                <w14:ligatures w14:val="none"/>
              </w:rPr>
            </w:rPrChange>
          </w:rPr>
          <w:delText xml:space="preserve"> (Watson 1977: 73)</w:delText>
        </w:r>
      </w:del>
      <w:r w:rsidRPr="007264A1">
        <w:rPr>
          <w:rFonts w:asciiTheme="majorBidi" w:hAnsiTheme="majorBidi" w:cstheme="majorBidi"/>
          <w:kern w:val="0"/>
          <w:sz w:val="21"/>
          <w:szCs w:val="21"/>
          <w14:ligatures w14:val="none"/>
          <w:rPrChange w:id="1811" w:author="Daniel Sarlo" w:date="2024-03-21T11:39:00Z">
            <w:rPr>
              <w:rFonts w:asciiTheme="majorBidi" w:hAnsiTheme="majorBidi" w:cstheme="majorBidi"/>
              <w:kern w:val="0"/>
              <w:sz w:val="24"/>
              <w:szCs w:val="24"/>
              <w14:ligatures w14:val="none"/>
            </w:rPr>
          </w:rPrChange>
        </w:rPr>
        <w:t>.</w:t>
      </w:r>
      <w:ins w:id="1812" w:author="Daniel Sarlo" w:date="2024-03-21T12:26:00Z">
        <w:r w:rsidR="0076279C">
          <w:rPr>
            <w:rStyle w:val="FootnoteReference"/>
            <w:kern w:val="0"/>
            <w:sz w:val="21"/>
            <w:szCs w:val="21"/>
            <w14:ligatures w14:val="none"/>
          </w:rPr>
          <w:footnoteReference w:id="22"/>
        </w:r>
      </w:ins>
      <w:r w:rsidRPr="007264A1">
        <w:rPr>
          <w:rFonts w:asciiTheme="majorBidi" w:hAnsiTheme="majorBidi" w:cstheme="majorBidi"/>
          <w:kern w:val="0"/>
          <w:sz w:val="21"/>
          <w:szCs w:val="21"/>
          <w14:ligatures w14:val="none"/>
          <w:rPrChange w:id="1818" w:author="Daniel Sarlo" w:date="2024-03-21T11:39:00Z">
            <w:rPr>
              <w:rFonts w:asciiTheme="majorBidi" w:hAnsiTheme="majorBidi" w:cstheme="majorBidi"/>
              <w:kern w:val="0"/>
              <w:sz w:val="24"/>
              <w:szCs w:val="24"/>
              <w14:ligatures w14:val="none"/>
            </w:rPr>
          </w:rPrChange>
        </w:rPr>
        <w:t xml:space="preserve"> She then takes Aqhat’s bow, </w:t>
      </w:r>
      <w:del w:id="1819" w:author="Daniel Sarlo" w:date="2024-03-26T15:09:00Z">
        <w:r w:rsidRPr="007264A1" w:rsidDel="005C3C68">
          <w:rPr>
            <w:rFonts w:asciiTheme="majorBidi" w:hAnsiTheme="majorBidi" w:cstheme="majorBidi"/>
            <w:kern w:val="0"/>
            <w:sz w:val="21"/>
            <w:szCs w:val="21"/>
            <w14:ligatures w14:val="none"/>
            <w:rPrChange w:id="1820" w:author="Daniel Sarlo" w:date="2024-03-21T11:39:00Z">
              <w:rPr>
                <w:rFonts w:asciiTheme="majorBidi" w:hAnsiTheme="majorBidi" w:cstheme="majorBidi"/>
                <w:kern w:val="0"/>
                <w:sz w:val="24"/>
                <w:szCs w:val="24"/>
                <w14:ligatures w14:val="none"/>
              </w:rPr>
            </w:rPrChange>
          </w:rPr>
          <w:delText xml:space="preserve">which </w:delText>
        </w:r>
      </w:del>
      <w:ins w:id="1821" w:author="Daniel Sarlo" w:date="2024-03-26T15:09:00Z">
        <w:r w:rsidR="005C3C68">
          <w:rPr>
            <w:rFonts w:asciiTheme="majorBidi" w:hAnsiTheme="majorBidi" w:cstheme="majorBidi"/>
            <w:kern w:val="0"/>
            <w:sz w:val="21"/>
            <w:szCs w:val="21"/>
            <w14:ligatures w14:val="none"/>
          </w:rPr>
          <w:t xml:space="preserve">but it </w:t>
        </w:r>
      </w:ins>
      <w:r w:rsidRPr="007264A1">
        <w:rPr>
          <w:rFonts w:asciiTheme="majorBidi" w:hAnsiTheme="majorBidi" w:cstheme="majorBidi"/>
          <w:kern w:val="0"/>
          <w:sz w:val="21"/>
          <w:szCs w:val="21"/>
          <w14:ligatures w14:val="none"/>
          <w:rPrChange w:id="1822" w:author="Daniel Sarlo" w:date="2024-03-21T11:39:00Z">
            <w:rPr>
              <w:rFonts w:asciiTheme="majorBidi" w:hAnsiTheme="majorBidi" w:cstheme="majorBidi"/>
              <w:kern w:val="0"/>
              <w:sz w:val="24"/>
              <w:szCs w:val="24"/>
              <w14:ligatures w14:val="none"/>
            </w:rPr>
          </w:rPrChange>
        </w:rPr>
        <w:t xml:space="preserve">falls into the sea and is lost. Anat mourns </w:t>
      </w:r>
      <w:del w:id="1823" w:author="Daniel Sarlo" w:date="2024-03-26T15:09:00Z">
        <w:r w:rsidRPr="007264A1" w:rsidDel="005C3C68">
          <w:rPr>
            <w:rFonts w:asciiTheme="majorBidi" w:hAnsiTheme="majorBidi" w:cstheme="majorBidi"/>
            <w:kern w:val="0"/>
            <w:sz w:val="21"/>
            <w:szCs w:val="21"/>
            <w14:ligatures w14:val="none"/>
            <w:rPrChange w:id="1824" w:author="Daniel Sarlo" w:date="2024-03-21T11:39:00Z">
              <w:rPr>
                <w:rFonts w:asciiTheme="majorBidi" w:hAnsiTheme="majorBidi" w:cstheme="majorBidi"/>
                <w:kern w:val="0"/>
                <w:sz w:val="24"/>
                <w:szCs w:val="24"/>
                <w14:ligatures w14:val="none"/>
              </w:rPr>
            </w:rPrChange>
          </w:rPr>
          <w:delText xml:space="preserve">Aqhat's </w:delText>
        </w:r>
      </w:del>
      <w:ins w:id="1825" w:author="Daniel Sarlo" w:date="2024-03-26T15:09:00Z">
        <w:r w:rsidR="005C3C68" w:rsidRPr="007264A1">
          <w:rPr>
            <w:rFonts w:asciiTheme="majorBidi" w:hAnsiTheme="majorBidi" w:cstheme="majorBidi"/>
            <w:kern w:val="0"/>
            <w:sz w:val="21"/>
            <w:szCs w:val="21"/>
            <w14:ligatures w14:val="none"/>
            <w:rPrChange w:id="1826" w:author="Daniel Sarlo" w:date="2024-03-21T11:39:00Z">
              <w:rPr>
                <w:rFonts w:asciiTheme="majorBidi" w:hAnsiTheme="majorBidi" w:cstheme="majorBidi"/>
                <w:kern w:val="0"/>
                <w:sz w:val="24"/>
                <w:szCs w:val="24"/>
                <w14:ligatures w14:val="none"/>
              </w:rPr>
            </w:rPrChange>
          </w:rPr>
          <w:t>Aqhat</w:t>
        </w:r>
        <w:r w:rsidR="005C3C68">
          <w:rPr>
            <w:rFonts w:asciiTheme="majorBidi" w:hAnsiTheme="majorBidi" w:cstheme="majorBidi"/>
            <w:kern w:val="0"/>
            <w:sz w:val="21"/>
            <w:szCs w:val="21"/>
            <w14:ligatures w14:val="none"/>
          </w:rPr>
          <w:t>’</w:t>
        </w:r>
        <w:r w:rsidR="005C3C68" w:rsidRPr="007264A1">
          <w:rPr>
            <w:rFonts w:asciiTheme="majorBidi" w:hAnsiTheme="majorBidi" w:cstheme="majorBidi"/>
            <w:kern w:val="0"/>
            <w:sz w:val="21"/>
            <w:szCs w:val="21"/>
            <w14:ligatures w14:val="none"/>
            <w:rPrChange w:id="1827" w:author="Daniel Sarlo" w:date="2024-03-21T11:39:00Z">
              <w:rPr>
                <w:rFonts w:asciiTheme="majorBidi" w:hAnsiTheme="majorBidi" w:cstheme="majorBidi"/>
                <w:kern w:val="0"/>
                <w:sz w:val="24"/>
                <w:szCs w:val="24"/>
                <w14:ligatures w14:val="none"/>
              </w:rPr>
            </w:rPrChange>
          </w:rPr>
          <w:t xml:space="preserve">s </w:t>
        </w:r>
      </w:ins>
      <w:r w:rsidRPr="007264A1">
        <w:rPr>
          <w:rFonts w:asciiTheme="majorBidi" w:hAnsiTheme="majorBidi" w:cstheme="majorBidi"/>
          <w:kern w:val="0"/>
          <w:sz w:val="21"/>
          <w:szCs w:val="21"/>
          <w14:ligatures w14:val="none"/>
          <w:rPrChange w:id="1828" w:author="Daniel Sarlo" w:date="2024-03-21T11:39:00Z">
            <w:rPr>
              <w:rFonts w:asciiTheme="majorBidi" w:hAnsiTheme="majorBidi" w:cstheme="majorBidi"/>
              <w:kern w:val="0"/>
              <w:sz w:val="24"/>
              <w:szCs w:val="24"/>
              <w14:ligatures w14:val="none"/>
            </w:rPr>
          </w:rPrChange>
        </w:rPr>
        <w:t xml:space="preserve">death, but then </w:t>
      </w:r>
      <w:del w:id="1829" w:author="JA" w:date="2024-03-25T11:40:00Z">
        <w:r w:rsidRPr="007264A1" w:rsidDel="00AA4FF9">
          <w:rPr>
            <w:rFonts w:asciiTheme="majorBidi" w:hAnsiTheme="majorBidi" w:cstheme="majorBidi"/>
            <w:kern w:val="0"/>
            <w:sz w:val="21"/>
            <w:szCs w:val="21"/>
            <w14:ligatures w14:val="none"/>
            <w:rPrChange w:id="1830" w:author="Daniel Sarlo" w:date="2024-03-21T11:39:00Z">
              <w:rPr>
                <w:rFonts w:asciiTheme="majorBidi" w:hAnsiTheme="majorBidi" w:cstheme="majorBidi"/>
                <w:kern w:val="0"/>
                <w:sz w:val="24"/>
                <w:szCs w:val="24"/>
                <w14:ligatures w14:val="none"/>
              </w:rPr>
            </w:rPrChange>
          </w:rPr>
          <w:delText xml:space="preserve">she </w:delText>
        </w:r>
      </w:del>
      <w:r w:rsidRPr="007264A1">
        <w:rPr>
          <w:rFonts w:asciiTheme="majorBidi" w:hAnsiTheme="majorBidi" w:cstheme="majorBidi"/>
          <w:kern w:val="0"/>
          <w:sz w:val="21"/>
          <w:szCs w:val="21"/>
          <w14:ligatures w14:val="none"/>
          <w:rPrChange w:id="1831" w:author="Daniel Sarlo" w:date="2024-03-21T11:39:00Z">
            <w:rPr>
              <w:rFonts w:asciiTheme="majorBidi" w:hAnsiTheme="majorBidi" w:cstheme="majorBidi"/>
              <w:kern w:val="0"/>
              <w:sz w:val="24"/>
              <w:szCs w:val="24"/>
              <w14:ligatures w14:val="none"/>
            </w:rPr>
          </w:rPrChange>
        </w:rPr>
        <w:t>dismembers his body, and the vultures devour his remains</w:t>
      </w:r>
      <w:del w:id="1832" w:author="Daniel Sarlo" w:date="2024-03-21T12:33:00Z">
        <w:r w:rsidRPr="007264A1" w:rsidDel="00AD5646">
          <w:rPr>
            <w:rFonts w:asciiTheme="majorBidi" w:hAnsiTheme="majorBidi" w:cstheme="majorBidi"/>
            <w:kern w:val="0"/>
            <w:sz w:val="21"/>
            <w:szCs w:val="21"/>
            <w14:ligatures w14:val="none"/>
            <w:rPrChange w:id="1833" w:author="Daniel Sarlo" w:date="2024-03-21T11:39:00Z">
              <w:rPr>
                <w:rFonts w:asciiTheme="majorBidi" w:hAnsiTheme="majorBidi" w:cstheme="majorBidi"/>
                <w:kern w:val="0"/>
                <w:sz w:val="24"/>
                <w:szCs w:val="24"/>
                <w14:ligatures w14:val="none"/>
              </w:rPr>
            </w:rPrChange>
          </w:rPr>
          <w:delText xml:space="preserve"> (Parker 1997: 60</w:delText>
        </w:r>
      </w:del>
      <w:del w:id="1834" w:author="Daniel Sarlo" w:date="2024-03-21T11:50:00Z">
        <w:r w:rsidRPr="007264A1" w:rsidDel="00374799">
          <w:rPr>
            <w:rFonts w:asciiTheme="majorBidi" w:hAnsiTheme="majorBidi" w:cstheme="majorBidi"/>
            <w:kern w:val="0"/>
            <w:sz w:val="21"/>
            <w:szCs w:val="21"/>
            <w14:ligatures w14:val="none"/>
            <w:rPrChange w:id="1835" w:author="Daniel Sarlo" w:date="2024-03-21T11:39:00Z">
              <w:rPr>
                <w:rFonts w:asciiTheme="majorBidi" w:hAnsiTheme="majorBidi" w:cstheme="majorBidi"/>
                <w:kern w:val="0"/>
                <w:sz w:val="24"/>
                <w:szCs w:val="24"/>
                <w14:ligatures w14:val="none"/>
              </w:rPr>
            </w:rPrChange>
          </w:rPr>
          <w:delText>-</w:delText>
        </w:r>
      </w:del>
      <w:del w:id="1836" w:author="Daniel Sarlo" w:date="2024-03-21T12:33:00Z">
        <w:r w:rsidRPr="007264A1" w:rsidDel="00AD5646">
          <w:rPr>
            <w:rFonts w:asciiTheme="majorBidi" w:hAnsiTheme="majorBidi" w:cstheme="majorBidi"/>
            <w:kern w:val="0"/>
            <w:sz w:val="21"/>
            <w:szCs w:val="21"/>
            <w14:ligatures w14:val="none"/>
            <w:rPrChange w:id="1837" w:author="Daniel Sarlo" w:date="2024-03-21T11:39:00Z">
              <w:rPr>
                <w:rFonts w:asciiTheme="majorBidi" w:hAnsiTheme="majorBidi" w:cstheme="majorBidi"/>
                <w:kern w:val="0"/>
                <w:sz w:val="24"/>
                <w:szCs w:val="24"/>
                <w14:ligatures w14:val="none"/>
              </w:rPr>
            </w:rPrChange>
          </w:rPr>
          <w:delText>67)</w:delText>
        </w:r>
      </w:del>
      <w:r w:rsidRPr="007264A1">
        <w:rPr>
          <w:rFonts w:asciiTheme="majorBidi" w:hAnsiTheme="majorBidi" w:cstheme="majorBidi"/>
          <w:kern w:val="0"/>
          <w:sz w:val="21"/>
          <w:szCs w:val="21"/>
          <w14:ligatures w14:val="none"/>
          <w:rPrChange w:id="1838" w:author="Daniel Sarlo" w:date="2024-03-21T11:39:00Z">
            <w:rPr>
              <w:rFonts w:asciiTheme="majorBidi" w:hAnsiTheme="majorBidi" w:cstheme="majorBidi"/>
              <w:kern w:val="0"/>
              <w:sz w:val="24"/>
              <w:szCs w:val="24"/>
              <w14:ligatures w14:val="none"/>
            </w:rPr>
          </w:rPrChange>
        </w:rPr>
        <w:t>.</w:t>
      </w:r>
      <w:r w:rsidRPr="007264A1">
        <w:rPr>
          <w:rFonts w:ascii="Times New Roman" w:hAnsi="Times New Roman" w:cs="Times New Roman"/>
          <w:kern w:val="0"/>
          <w:sz w:val="21"/>
          <w:szCs w:val="21"/>
          <w:vertAlign w:val="superscript"/>
          <w14:ligatures w14:val="none"/>
          <w:rPrChange w:id="1839" w:author="Daniel Sarlo" w:date="2024-03-21T11:39:00Z">
            <w:rPr>
              <w:rFonts w:ascii="Times New Roman" w:hAnsi="Times New Roman" w:cs="Times New Roman"/>
              <w:kern w:val="0"/>
              <w:sz w:val="24"/>
              <w:szCs w:val="24"/>
              <w:vertAlign w:val="superscript"/>
              <w14:ligatures w14:val="none"/>
            </w:rPr>
          </w:rPrChange>
        </w:rPr>
        <w:footnoteReference w:id="23"/>
      </w:r>
      <w:del w:id="1875" w:author="Daniel Sarlo" w:date="2024-03-26T15:08:00Z">
        <w:r w:rsidRPr="007264A1" w:rsidDel="00D721DA">
          <w:rPr>
            <w:rFonts w:asciiTheme="majorBidi" w:hAnsiTheme="majorBidi" w:cstheme="majorBidi"/>
            <w:kern w:val="0"/>
            <w:sz w:val="21"/>
            <w:szCs w:val="21"/>
            <w:lang w:bidi="ar-SA"/>
            <w14:ligatures w14:val="none"/>
            <w:rPrChange w:id="1876" w:author="Daniel Sarlo" w:date="2024-03-21T11:39:00Z">
              <w:rPr>
                <w:rFonts w:asciiTheme="majorBidi" w:hAnsiTheme="majorBidi" w:cstheme="majorBidi"/>
                <w:kern w:val="0"/>
                <w:sz w:val="24"/>
                <w:szCs w:val="24"/>
                <w:lang w:bidi="ar-SA"/>
                <w14:ligatures w14:val="none"/>
              </w:rPr>
            </w:rPrChange>
          </w:rPr>
          <w:delText xml:space="preserve"> </w:delText>
        </w:r>
      </w:del>
    </w:p>
    <w:p w14:paraId="3040F96A" w14:textId="77777777" w:rsidR="00B8287F" w:rsidRPr="00B8287F" w:rsidRDefault="00B8287F">
      <w:pPr>
        <w:tabs>
          <w:tab w:val="left" w:pos="9540"/>
        </w:tabs>
        <w:spacing w:line="264" w:lineRule="auto"/>
        <w:ind w:left="-180"/>
        <w:rPr>
          <w:rFonts w:asciiTheme="majorBidi" w:eastAsia="Times New Roman" w:hAnsiTheme="majorBidi" w:cstheme="majorBidi"/>
          <w:b/>
          <w:bCs/>
          <w:kern w:val="0"/>
          <w:sz w:val="28"/>
          <w:szCs w:val="28"/>
          <w14:ligatures w14:val="none"/>
        </w:rPr>
        <w:pPrChange w:id="1877" w:author="Daniel Sarlo" w:date="2024-03-25T12:04:00Z">
          <w:pPr>
            <w:tabs>
              <w:tab w:val="left" w:pos="9540"/>
            </w:tabs>
            <w:spacing w:line="276" w:lineRule="auto"/>
            <w:ind w:left="-180"/>
          </w:pPr>
        </w:pPrChange>
      </w:pPr>
    </w:p>
    <w:p w14:paraId="47AD2ACA" w14:textId="53B6178A" w:rsidR="00B8287F" w:rsidRPr="00FB0196" w:rsidRDefault="00B8287F">
      <w:pPr>
        <w:tabs>
          <w:tab w:val="left" w:pos="9540"/>
        </w:tabs>
        <w:spacing w:line="264" w:lineRule="auto"/>
        <w:ind w:left="0"/>
        <w:rPr>
          <w:rFonts w:asciiTheme="majorBidi" w:eastAsia="Times New Roman" w:hAnsiTheme="majorBidi" w:cstheme="majorBidi"/>
          <w:b/>
          <w:bCs/>
          <w:kern w:val="0"/>
          <w:sz w:val="24"/>
          <w:szCs w:val="24"/>
          <w14:ligatures w14:val="none"/>
          <w:rPrChange w:id="1878" w:author="Daniel Sarlo" w:date="2024-03-25T11:59:00Z">
            <w:rPr>
              <w:rFonts w:asciiTheme="majorBidi" w:eastAsia="Times New Roman" w:hAnsiTheme="majorBidi" w:cstheme="majorBidi"/>
              <w:b/>
              <w:bCs/>
              <w:kern w:val="0"/>
              <w:sz w:val="28"/>
              <w:szCs w:val="28"/>
              <w14:ligatures w14:val="none"/>
            </w:rPr>
          </w:rPrChange>
        </w:rPr>
        <w:pPrChange w:id="1879" w:author="Daniel Sarlo" w:date="2024-03-25T12:04:00Z">
          <w:pPr>
            <w:tabs>
              <w:tab w:val="left" w:pos="9540"/>
            </w:tabs>
            <w:ind w:left="-180"/>
          </w:pPr>
        </w:pPrChange>
      </w:pPr>
      <w:r w:rsidRPr="00FB0196">
        <w:rPr>
          <w:rFonts w:asciiTheme="majorBidi" w:eastAsia="Times New Roman" w:hAnsiTheme="majorBidi" w:cstheme="majorBidi"/>
          <w:b/>
          <w:bCs/>
          <w:kern w:val="0"/>
          <w:sz w:val="24"/>
          <w:szCs w:val="24"/>
          <w14:ligatures w14:val="none"/>
          <w:rPrChange w:id="1880" w:author="Daniel Sarlo" w:date="2024-03-25T11:59:00Z">
            <w:rPr>
              <w:rFonts w:asciiTheme="majorBidi" w:eastAsia="Times New Roman" w:hAnsiTheme="majorBidi" w:cstheme="majorBidi"/>
              <w:b/>
              <w:bCs/>
              <w:kern w:val="0"/>
              <w:sz w:val="28"/>
              <w:szCs w:val="28"/>
              <w14:ligatures w14:val="none"/>
            </w:rPr>
          </w:rPrChange>
        </w:rPr>
        <w:t xml:space="preserve">Warrior </w:t>
      </w:r>
      <w:del w:id="1881" w:author="Daniel Sarlo" w:date="2024-03-25T12:08:00Z">
        <w:r w:rsidRPr="00FB0196" w:rsidDel="00050E65">
          <w:rPr>
            <w:rFonts w:asciiTheme="majorBidi" w:eastAsia="Times New Roman" w:hAnsiTheme="majorBidi" w:cstheme="majorBidi"/>
            <w:b/>
            <w:bCs/>
            <w:kern w:val="0"/>
            <w:sz w:val="24"/>
            <w:szCs w:val="24"/>
            <w14:ligatures w14:val="none"/>
            <w:rPrChange w:id="1882" w:author="Daniel Sarlo" w:date="2024-03-25T11:59:00Z">
              <w:rPr>
                <w:rFonts w:asciiTheme="majorBidi" w:eastAsia="Times New Roman" w:hAnsiTheme="majorBidi" w:cstheme="majorBidi"/>
                <w:b/>
                <w:bCs/>
                <w:kern w:val="0"/>
                <w:sz w:val="28"/>
                <w:szCs w:val="28"/>
                <w14:ligatures w14:val="none"/>
              </w:rPr>
            </w:rPrChange>
          </w:rPr>
          <w:delText xml:space="preserve">goddesses’ </w:delText>
        </w:r>
      </w:del>
      <w:ins w:id="1883" w:author="Daniel Sarlo" w:date="2024-03-25T12:08:00Z">
        <w:r w:rsidR="00050E65">
          <w:rPr>
            <w:rFonts w:asciiTheme="majorBidi" w:eastAsia="Times New Roman" w:hAnsiTheme="majorBidi" w:cstheme="majorBidi"/>
            <w:b/>
            <w:bCs/>
            <w:kern w:val="0"/>
            <w:sz w:val="24"/>
            <w:szCs w:val="24"/>
            <w14:ligatures w14:val="none"/>
          </w:rPr>
          <w:t>G</w:t>
        </w:r>
        <w:r w:rsidR="00050E65" w:rsidRPr="00FB0196">
          <w:rPr>
            <w:rFonts w:asciiTheme="majorBidi" w:eastAsia="Times New Roman" w:hAnsiTheme="majorBidi" w:cstheme="majorBidi"/>
            <w:b/>
            <w:bCs/>
            <w:kern w:val="0"/>
            <w:sz w:val="24"/>
            <w:szCs w:val="24"/>
            <w14:ligatures w14:val="none"/>
            <w:rPrChange w:id="1884" w:author="Daniel Sarlo" w:date="2024-03-25T11:59:00Z">
              <w:rPr>
                <w:rFonts w:asciiTheme="majorBidi" w:eastAsia="Times New Roman" w:hAnsiTheme="majorBidi" w:cstheme="majorBidi"/>
                <w:b/>
                <w:bCs/>
                <w:kern w:val="0"/>
                <w:sz w:val="28"/>
                <w:szCs w:val="28"/>
                <w14:ligatures w14:val="none"/>
              </w:rPr>
            </w:rPrChange>
          </w:rPr>
          <w:t xml:space="preserve">oddesses’ </w:t>
        </w:r>
      </w:ins>
      <w:del w:id="1885" w:author="Daniel Sarlo" w:date="2024-03-25T12:08:00Z">
        <w:r w:rsidRPr="00FB0196" w:rsidDel="00050E65">
          <w:rPr>
            <w:rFonts w:asciiTheme="majorBidi" w:eastAsia="Times New Roman" w:hAnsiTheme="majorBidi" w:cstheme="majorBidi"/>
            <w:b/>
            <w:bCs/>
            <w:kern w:val="0"/>
            <w:sz w:val="24"/>
            <w:szCs w:val="24"/>
            <w14:ligatures w14:val="none"/>
            <w:rPrChange w:id="1886" w:author="Daniel Sarlo" w:date="2024-03-25T11:59:00Z">
              <w:rPr>
                <w:rFonts w:asciiTheme="majorBidi" w:eastAsia="Times New Roman" w:hAnsiTheme="majorBidi" w:cstheme="majorBidi"/>
                <w:b/>
                <w:bCs/>
                <w:kern w:val="0"/>
                <w:sz w:val="28"/>
                <w:szCs w:val="28"/>
                <w14:ligatures w14:val="none"/>
              </w:rPr>
            </w:rPrChange>
          </w:rPr>
          <w:delText xml:space="preserve">violence </w:delText>
        </w:r>
      </w:del>
      <w:ins w:id="1887" w:author="Daniel Sarlo" w:date="2024-03-25T12:08:00Z">
        <w:r w:rsidR="00050E65">
          <w:rPr>
            <w:rFonts w:asciiTheme="majorBidi" w:eastAsia="Times New Roman" w:hAnsiTheme="majorBidi" w:cstheme="majorBidi"/>
            <w:b/>
            <w:bCs/>
            <w:kern w:val="0"/>
            <w:sz w:val="24"/>
            <w:szCs w:val="24"/>
            <w14:ligatures w14:val="none"/>
          </w:rPr>
          <w:t>V</w:t>
        </w:r>
        <w:r w:rsidR="00050E65" w:rsidRPr="00FB0196">
          <w:rPr>
            <w:rFonts w:asciiTheme="majorBidi" w:eastAsia="Times New Roman" w:hAnsiTheme="majorBidi" w:cstheme="majorBidi"/>
            <w:b/>
            <w:bCs/>
            <w:kern w:val="0"/>
            <w:sz w:val="24"/>
            <w:szCs w:val="24"/>
            <w14:ligatures w14:val="none"/>
            <w:rPrChange w:id="1888" w:author="Daniel Sarlo" w:date="2024-03-25T11:59:00Z">
              <w:rPr>
                <w:rFonts w:asciiTheme="majorBidi" w:eastAsia="Times New Roman" w:hAnsiTheme="majorBidi" w:cstheme="majorBidi"/>
                <w:b/>
                <w:bCs/>
                <w:kern w:val="0"/>
                <w:sz w:val="28"/>
                <w:szCs w:val="28"/>
                <w14:ligatures w14:val="none"/>
              </w:rPr>
            </w:rPrChange>
          </w:rPr>
          <w:t xml:space="preserve">iolence </w:t>
        </w:r>
      </w:ins>
      <w:r w:rsidRPr="00FB0196">
        <w:rPr>
          <w:rFonts w:asciiTheme="majorBidi" w:eastAsia="Times New Roman" w:hAnsiTheme="majorBidi" w:cstheme="majorBidi"/>
          <w:b/>
          <w:bCs/>
          <w:kern w:val="0"/>
          <w:sz w:val="24"/>
          <w:szCs w:val="24"/>
          <w14:ligatures w14:val="none"/>
          <w:rPrChange w:id="1889" w:author="Daniel Sarlo" w:date="2024-03-25T11:59:00Z">
            <w:rPr>
              <w:rFonts w:asciiTheme="majorBidi" w:eastAsia="Times New Roman" w:hAnsiTheme="majorBidi" w:cstheme="majorBidi"/>
              <w:b/>
              <w:bCs/>
              <w:kern w:val="0"/>
              <w:sz w:val="28"/>
              <w:szCs w:val="28"/>
              <w14:ligatures w14:val="none"/>
            </w:rPr>
          </w:rPrChange>
        </w:rPr>
        <w:t xml:space="preserve">and </w:t>
      </w:r>
      <w:del w:id="1890" w:author="Daniel Sarlo" w:date="2024-03-25T12:08:00Z">
        <w:r w:rsidRPr="00FB0196" w:rsidDel="00050E65">
          <w:rPr>
            <w:rFonts w:asciiTheme="majorBidi" w:eastAsia="Times New Roman" w:hAnsiTheme="majorBidi" w:cstheme="majorBidi"/>
            <w:b/>
            <w:bCs/>
            <w:kern w:val="0"/>
            <w:sz w:val="24"/>
            <w:szCs w:val="24"/>
            <w14:ligatures w14:val="none"/>
            <w:rPrChange w:id="1891" w:author="Daniel Sarlo" w:date="2024-03-25T11:59:00Z">
              <w:rPr>
                <w:rFonts w:asciiTheme="majorBidi" w:eastAsia="Times New Roman" w:hAnsiTheme="majorBidi" w:cstheme="majorBidi"/>
                <w:b/>
                <w:bCs/>
                <w:kern w:val="0"/>
                <w:sz w:val="28"/>
                <w:szCs w:val="28"/>
                <w14:ligatures w14:val="none"/>
              </w:rPr>
            </w:rPrChange>
          </w:rPr>
          <w:delText>cruelty</w:delText>
        </w:r>
      </w:del>
      <w:ins w:id="1892" w:author="JA" w:date="2024-03-25T10:44:00Z">
        <w:del w:id="1893" w:author="Daniel Sarlo" w:date="2024-03-25T12:08:00Z">
          <w:r w:rsidR="00BC064B" w:rsidRPr="00FB0196" w:rsidDel="00050E65">
            <w:rPr>
              <w:rFonts w:asciiTheme="majorBidi" w:eastAsia="Times New Roman" w:hAnsiTheme="majorBidi" w:cstheme="majorBidi"/>
              <w:b/>
              <w:bCs/>
              <w:kern w:val="0"/>
              <w:sz w:val="24"/>
              <w:szCs w:val="24"/>
              <w14:ligatures w14:val="none"/>
              <w:rPrChange w:id="1894" w:author="Daniel Sarlo" w:date="2024-03-25T11:59:00Z">
                <w:rPr>
                  <w:rFonts w:asciiTheme="majorBidi" w:eastAsia="Times New Roman" w:hAnsiTheme="majorBidi" w:cstheme="majorBidi"/>
                  <w:b/>
                  <w:bCs/>
                  <w:kern w:val="0"/>
                  <w:sz w:val="28"/>
                  <w:szCs w:val="28"/>
                  <w14:ligatures w14:val="none"/>
                </w:rPr>
              </w:rPrChange>
            </w:rPr>
            <w:delText xml:space="preserve"> </w:delText>
          </w:r>
        </w:del>
      </w:ins>
      <w:ins w:id="1895" w:author="Daniel Sarlo" w:date="2024-03-25T12:08:00Z">
        <w:r w:rsidR="00050E65">
          <w:rPr>
            <w:rFonts w:asciiTheme="majorBidi" w:eastAsia="Times New Roman" w:hAnsiTheme="majorBidi" w:cstheme="majorBidi"/>
            <w:b/>
            <w:bCs/>
            <w:kern w:val="0"/>
            <w:sz w:val="24"/>
            <w:szCs w:val="24"/>
            <w14:ligatures w14:val="none"/>
          </w:rPr>
          <w:t>C</w:t>
        </w:r>
        <w:r w:rsidR="00050E65" w:rsidRPr="00FB0196">
          <w:rPr>
            <w:rFonts w:asciiTheme="majorBidi" w:eastAsia="Times New Roman" w:hAnsiTheme="majorBidi" w:cstheme="majorBidi"/>
            <w:b/>
            <w:bCs/>
            <w:kern w:val="0"/>
            <w:sz w:val="24"/>
            <w:szCs w:val="24"/>
            <w14:ligatures w14:val="none"/>
            <w:rPrChange w:id="1896" w:author="Daniel Sarlo" w:date="2024-03-25T11:59:00Z">
              <w:rPr>
                <w:rFonts w:asciiTheme="majorBidi" w:eastAsia="Times New Roman" w:hAnsiTheme="majorBidi" w:cstheme="majorBidi"/>
                <w:b/>
                <w:bCs/>
                <w:kern w:val="0"/>
                <w:sz w:val="28"/>
                <w:szCs w:val="28"/>
                <w14:ligatures w14:val="none"/>
              </w:rPr>
            </w:rPrChange>
          </w:rPr>
          <w:t xml:space="preserve">ruelty </w:t>
        </w:r>
        <w:r w:rsidR="00050E65">
          <w:rPr>
            <w:rFonts w:asciiTheme="majorBidi" w:hAnsiTheme="majorBidi" w:cstheme="majorBidi"/>
            <w:b/>
            <w:bCs/>
            <w:kern w:val="0"/>
            <w:sz w:val="24"/>
            <w:szCs w:val="24"/>
            <w:lang w:bidi="ar-SA"/>
            <w14:ligatures w14:val="none"/>
          </w:rPr>
          <w:t>⸺</w:t>
        </w:r>
      </w:ins>
      <w:del w:id="1897" w:author="Daniel Sarlo" w:date="2024-03-25T12:08:00Z">
        <w:r w:rsidRPr="00FB0196" w:rsidDel="00050E65">
          <w:rPr>
            <w:rFonts w:asciiTheme="majorBidi" w:eastAsia="Times New Roman" w:hAnsiTheme="majorBidi" w:cstheme="majorBidi"/>
            <w:b/>
            <w:bCs/>
            <w:kern w:val="0"/>
            <w:sz w:val="24"/>
            <w:szCs w:val="24"/>
            <w14:ligatures w14:val="none"/>
            <w:rPrChange w:id="1898" w:author="Daniel Sarlo" w:date="2024-03-25T11:59:00Z">
              <w:rPr>
                <w:rFonts w:asciiTheme="majorBidi" w:eastAsia="Times New Roman" w:hAnsiTheme="majorBidi" w:cstheme="majorBidi"/>
                <w:b/>
                <w:bCs/>
                <w:kern w:val="0"/>
                <w:sz w:val="28"/>
                <w:szCs w:val="28"/>
                <w14:ligatures w14:val="none"/>
              </w:rPr>
            </w:rPrChange>
          </w:rPr>
          <w:delText>-</w:delText>
        </w:r>
      </w:del>
      <w:r w:rsidRPr="00FB0196">
        <w:rPr>
          <w:rFonts w:asciiTheme="majorBidi" w:eastAsia="Times New Roman" w:hAnsiTheme="majorBidi" w:cstheme="majorBidi"/>
          <w:b/>
          <w:bCs/>
          <w:kern w:val="0"/>
          <w:sz w:val="24"/>
          <w:szCs w:val="24"/>
          <w14:ligatures w14:val="none"/>
          <w:rPrChange w:id="1899" w:author="Daniel Sarlo" w:date="2024-03-25T11:59:00Z">
            <w:rPr>
              <w:rFonts w:asciiTheme="majorBidi" w:eastAsia="Times New Roman" w:hAnsiTheme="majorBidi" w:cstheme="majorBidi"/>
              <w:b/>
              <w:bCs/>
              <w:kern w:val="0"/>
              <w:sz w:val="28"/>
              <w:szCs w:val="28"/>
              <w14:ligatures w14:val="none"/>
            </w:rPr>
          </w:rPrChange>
        </w:rPr>
        <w:t xml:space="preserve"> Comparative </w:t>
      </w:r>
      <w:del w:id="1900" w:author="Daniel Sarlo" w:date="2024-03-25T12:08:00Z">
        <w:r w:rsidRPr="00FB0196" w:rsidDel="00050E65">
          <w:rPr>
            <w:rFonts w:asciiTheme="majorBidi" w:eastAsia="Times New Roman" w:hAnsiTheme="majorBidi" w:cstheme="majorBidi"/>
            <w:b/>
            <w:bCs/>
            <w:kern w:val="0"/>
            <w:sz w:val="24"/>
            <w:szCs w:val="24"/>
            <w14:ligatures w14:val="none"/>
            <w:rPrChange w:id="1901" w:author="Daniel Sarlo" w:date="2024-03-25T11:59:00Z">
              <w:rPr>
                <w:rFonts w:asciiTheme="majorBidi" w:eastAsia="Times New Roman" w:hAnsiTheme="majorBidi" w:cstheme="majorBidi"/>
                <w:b/>
                <w:bCs/>
                <w:kern w:val="0"/>
                <w:sz w:val="28"/>
                <w:szCs w:val="28"/>
                <w14:ligatures w14:val="none"/>
              </w:rPr>
            </w:rPrChange>
          </w:rPr>
          <w:delText>perspectives</w:delText>
        </w:r>
      </w:del>
      <w:ins w:id="1902" w:author="Daniel Sarlo" w:date="2024-03-25T12:08:00Z">
        <w:r w:rsidR="00050E65">
          <w:rPr>
            <w:rFonts w:asciiTheme="majorBidi" w:eastAsia="Times New Roman" w:hAnsiTheme="majorBidi" w:cstheme="majorBidi"/>
            <w:b/>
            <w:bCs/>
            <w:kern w:val="0"/>
            <w:sz w:val="24"/>
            <w:szCs w:val="24"/>
            <w14:ligatures w14:val="none"/>
          </w:rPr>
          <w:t>P</w:t>
        </w:r>
        <w:r w:rsidR="00050E65" w:rsidRPr="00FB0196">
          <w:rPr>
            <w:rFonts w:asciiTheme="majorBidi" w:eastAsia="Times New Roman" w:hAnsiTheme="majorBidi" w:cstheme="majorBidi"/>
            <w:b/>
            <w:bCs/>
            <w:kern w:val="0"/>
            <w:sz w:val="24"/>
            <w:szCs w:val="24"/>
            <w14:ligatures w14:val="none"/>
            <w:rPrChange w:id="1903" w:author="Daniel Sarlo" w:date="2024-03-25T11:59:00Z">
              <w:rPr>
                <w:rFonts w:asciiTheme="majorBidi" w:eastAsia="Times New Roman" w:hAnsiTheme="majorBidi" w:cstheme="majorBidi"/>
                <w:b/>
                <w:bCs/>
                <w:kern w:val="0"/>
                <w:sz w:val="28"/>
                <w:szCs w:val="28"/>
                <w14:ligatures w14:val="none"/>
              </w:rPr>
            </w:rPrChange>
          </w:rPr>
          <w:t>erspectives</w:t>
        </w:r>
      </w:ins>
    </w:p>
    <w:p w14:paraId="0DDB9FE9" w14:textId="77777777" w:rsidR="008F4EE5" w:rsidRDefault="008F4EE5">
      <w:pPr>
        <w:tabs>
          <w:tab w:val="left" w:pos="9540"/>
        </w:tabs>
        <w:spacing w:line="264" w:lineRule="auto"/>
        <w:ind w:left="0"/>
        <w:rPr>
          <w:ins w:id="1904" w:author="Daniel Sarlo" w:date="2024-03-26T15:18:00Z"/>
          <w:rFonts w:asciiTheme="majorBidi" w:hAnsiTheme="majorBidi" w:cstheme="majorBidi"/>
          <w:kern w:val="0"/>
          <w:sz w:val="21"/>
          <w:szCs w:val="21"/>
          <w14:ligatures w14:val="none"/>
        </w:rPr>
      </w:pPr>
    </w:p>
    <w:p w14:paraId="594F7052" w14:textId="37D63E6A" w:rsidR="00B8287F" w:rsidRPr="00FB0196" w:rsidRDefault="00B8287F">
      <w:pPr>
        <w:tabs>
          <w:tab w:val="left" w:pos="9540"/>
        </w:tabs>
        <w:spacing w:line="264" w:lineRule="auto"/>
        <w:ind w:left="0"/>
        <w:rPr>
          <w:rFonts w:asciiTheme="majorBidi" w:eastAsia="Times New Roman" w:hAnsiTheme="majorBidi" w:cstheme="majorBidi"/>
          <w:color w:val="000000"/>
          <w:kern w:val="0"/>
          <w:sz w:val="21"/>
          <w:szCs w:val="21"/>
          <w14:ligatures w14:val="none"/>
          <w:rPrChange w:id="1905" w:author="Daniel Sarlo" w:date="2024-03-25T11:59:00Z">
            <w:rPr>
              <w:rFonts w:asciiTheme="majorBidi" w:eastAsia="Times New Roman" w:hAnsiTheme="majorBidi" w:cstheme="majorBidi"/>
              <w:color w:val="000000"/>
              <w:kern w:val="0"/>
              <w:sz w:val="24"/>
              <w:szCs w:val="24"/>
              <w14:ligatures w14:val="none"/>
            </w:rPr>
          </w:rPrChange>
        </w:rPr>
        <w:pPrChange w:id="1906" w:author="Daniel Sarlo" w:date="2024-03-25T12:04:00Z">
          <w:pPr>
            <w:tabs>
              <w:tab w:val="left" w:pos="9540"/>
            </w:tabs>
            <w:ind w:left="-180"/>
          </w:pPr>
        </w:pPrChange>
      </w:pPr>
      <w:r w:rsidRPr="00FB0196">
        <w:rPr>
          <w:rFonts w:asciiTheme="majorBidi" w:hAnsiTheme="majorBidi" w:cstheme="majorBidi"/>
          <w:kern w:val="0"/>
          <w:sz w:val="21"/>
          <w:szCs w:val="21"/>
          <w14:ligatures w14:val="none"/>
          <w:rPrChange w:id="1907" w:author="Daniel Sarlo" w:date="2024-03-25T11:59:00Z">
            <w:rPr>
              <w:rFonts w:asciiTheme="majorBidi" w:hAnsiTheme="majorBidi" w:cstheme="majorBidi"/>
              <w:kern w:val="0"/>
              <w:sz w:val="24"/>
              <w:szCs w:val="24"/>
              <w14:ligatures w14:val="none"/>
            </w:rPr>
          </w:rPrChange>
        </w:rPr>
        <w:t xml:space="preserve">Similar descriptions of violence and ruthlessness also </w:t>
      </w:r>
      <w:del w:id="1908" w:author="Daniel Sarlo" w:date="2024-03-26T15:10:00Z">
        <w:r w:rsidRPr="00FB0196" w:rsidDel="00C2490D">
          <w:rPr>
            <w:rFonts w:asciiTheme="majorBidi" w:hAnsiTheme="majorBidi" w:cstheme="majorBidi"/>
            <w:kern w:val="0"/>
            <w:sz w:val="21"/>
            <w:szCs w:val="21"/>
            <w14:ligatures w14:val="none"/>
            <w:rPrChange w:id="1909" w:author="Daniel Sarlo" w:date="2024-03-25T11:59:00Z">
              <w:rPr>
                <w:rFonts w:asciiTheme="majorBidi" w:hAnsiTheme="majorBidi" w:cstheme="majorBidi"/>
                <w:kern w:val="0"/>
                <w:sz w:val="24"/>
                <w:szCs w:val="24"/>
                <w14:ligatures w14:val="none"/>
              </w:rPr>
            </w:rPrChange>
          </w:rPr>
          <w:delText xml:space="preserve">portray </w:delText>
        </w:r>
      </w:del>
      <w:ins w:id="1910" w:author="Daniel Sarlo" w:date="2024-03-26T15:10:00Z">
        <w:r w:rsidR="00C2490D">
          <w:rPr>
            <w:rFonts w:asciiTheme="majorBidi" w:hAnsiTheme="majorBidi" w:cstheme="majorBidi"/>
            <w:kern w:val="0"/>
            <w:sz w:val="21"/>
            <w:szCs w:val="21"/>
            <w14:ligatures w14:val="none"/>
          </w:rPr>
          <w:t>characterize</w:t>
        </w:r>
        <w:r w:rsidR="00C2490D" w:rsidRPr="00FB0196">
          <w:rPr>
            <w:rFonts w:asciiTheme="majorBidi" w:hAnsiTheme="majorBidi" w:cstheme="majorBidi"/>
            <w:kern w:val="0"/>
            <w:sz w:val="21"/>
            <w:szCs w:val="21"/>
            <w14:ligatures w14:val="none"/>
            <w:rPrChange w:id="1911" w:author="Daniel Sarlo" w:date="2024-03-25T11:59:00Z">
              <w:rPr>
                <w:rFonts w:asciiTheme="majorBidi" w:hAnsiTheme="majorBidi" w:cstheme="majorBidi"/>
                <w:kern w:val="0"/>
                <w:sz w:val="24"/>
                <w:szCs w:val="24"/>
                <w14:ligatures w14:val="none"/>
              </w:rPr>
            </w:rPrChange>
          </w:rPr>
          <w:t xml:space="preserve"> </w:t>
        </w:r>
      </w:ins>
      <w:r w:rsidRPr="00FB0196">
        <w:rPr>
          <w:rFonts w:asciiTheme="majorBidi" w:hAnsiTheme="majorBidi" w:cstheme="majorBidi"/>
          <w:kern w:val="0"/>
          <w:sz w:val="21"/>
          <w:szCs w:val="21"/>
          <w14:ligatures w14:val="none"/>
          <w:rPrChange w:id="1912" w:author="Daniel Sarlo" w:date="2024-03-25T11:59:00Z">
            <w:rPr>
              <w:rFonts w:asciiTheme="majorBidi" w:hAnsiTheme="majorBidi" w:cstheme="majorBidi"/>
              <w:kern w:val="0"/>
              <w:sz w:val="24"/>
              <w:szCs w:val="24"/>
              <w14:ligatures w14:val="none"/>
            </w:rPr>
          </w:rPrChange>
        </w:rPr>
        <w:t xml:space="preserve">other warrior goddesses. For example, the Mesopotamian Inanna/Ishtar, </w:t>
      </w:r>
      <w:commentRangeStart w:id="1913"/>
      <w:r w:rsidRPr="00FB0196">
        <w:rPr>
          <w:rFonts w:asciiTheme="majorBidi" w:hAnsiTheme="majorBidi" w:cstheme="majorBidi"/>
          <w:kern w:val="0"/>
          <w:sz w:val="21"/>
          <w:szCs w:val="21"/>
          <w14:ligatures w14:val="none"/>
          <w:rPrChange w:id="1914" w:author="Daniel Sarlo" w:date="2024-03-25T11:59:00Z">
            <w:rPr>
              <w:rFonts w:asciiTheme="majorBidi" w:hAnsiTheme="majorBidi" w:cstheme="majorBidi"/>
              <w:kern w:val="0"/>
              <w:sz w:val="24"/>
              <w:szCs w:val="24"/>
              <w14:ligatures w14:val="none"/>
            </w:rPr>
          </w:rPrChange>
        </w:rPr>
        <w:t>the most remarkable and multifaceted</w:t>
      </w:r>
      <w:commentRangeEnd w:id="1913"/>
      <w:r w:rsidR="00BB7F0A">
        <w:rPr>
          <w:rStyle w:val="CommentReference"/>
        </w:rPr>
        <w:commentReference w:id="1913"/>
      </w:r>
      <w:r w:rsidRPr="00FB0196">
        <w:rPr>
          <w:rFonts w:asciiTheme="majorBidi" w:hAnsiTheme="majorBidi" w:cstheme="majorBidi"/>
          <w:kern w:val="0"/>
          <w:sz w:val="21"/>
          <w:szCs w:val="21"/>
          <w14:ligatures w14:val="none"/>
          <w:rPrChange w:id="1915" w:author="Daniel Sarlo" w:date="2024-03-25T11:59:00Z">
            <w:rPr>
              <w:rFonts w:asciiTheme="majorBidi" w:hAnsiTheme="majorBidi" w:cstheme="majorBidi"/>
              <w:kern w:val="0"/>
              <w:sz w:val="24"/>
              <w:szCs w:val="24"/>
              <w14:ligatures w14:val="none"/>
            </w:rPr>
          </w:rPrChange>
        </w:rPr>
        <w:t xml:space="preserve"> goddess of love and war, demonstrates violence and brutality in battle in the myth “Inanna and Ebih</w:t>
      </w:r>
      <w:ins w:id="1916" w:author="Daniel Sarlo" w:date="2024-03-26T17:38:00Z">
        <w:r w:rsidR="00795635">
          <w:rPr>
            <w:rFonts w:asciiTheme="majorBidi" w:hAnsiTheme="majorBidi" w:cstheme="majorBidi"/>
            <w:kern w:val="0"/>
            <w:sz w:val="21"/>
            <w:szCs w:val="21"/>
            <w14:ligatures w14:val="none"/>
          </w:rPr>
          <w:t>”</w:t>
        </w:r>
      </w:ins>
      <w:r w:rsidRPr="00FB0196">
        <w:rPr>
          <w:rFonts w:asciiTheme="majorBidi" w:hAnsiTheme="majorBidi" w:cstheme="majorBidi"/>
          <w:kern w:val="0"/>
          <w:sz w:val="21"/>
          <w:szCs w:val="21"/>
          <w14:ligatures w14:val="none"/>
          <w:rPrChange w:id="1917" w:author="Daniel Sarlo" w:date="2024-03-25T11:59:00Z">
            <w:rPr>
              <w:rFonts w:asciiTheme="majorBidi" w:hAnsiTheme="majorBidi" w:cstheme="majorBidi"/>
              <w:kern w:val="0"/>
              <w:sz w:val="24"/>
              <w:szCs w:val="24"/>
              <w14:ligatures w14:val="none"/>
            </w:rPr>
          </w:rPrChange>
        </w:rPr>
        <w:t>.</w:t>
      </w:r>
      <w:del w:id="1918" w:author="Daniel Sarlo" w:date="2024-03-26T17:38:00Z">
        <w:r w:rsidRPr="00FB0196" w:rsidDel="00795635">
          <w:rPr>
            <w:rFonts w:asciiTheme="majorBidi" w:hAnsiTheme="majorBidi" w:cstheme="majorBidi"/>
            <w:kern w:val="0"/>
            <w:sz w:val="21"/>
            <w:szCs w:val="21"/>
            <w14:ligatures w14:val="none"/>
            <w:rPrChange w:id="1919" w:author="Daniel Sarlo" w:date="2024-03-25T11:59:00Z">
              <w:rPr>
                <w:rFonts w:asciiTheme="majorBidi" w:hAnsiTheme="majorBidi" w:cstheme="majorBidi"/>
                <w:kern w:val="0"/>
                <w:sz w:val="24"/>
                <w:szCs w:val="24"/>
                <w14:ligatures w14:val="none"/>
              </w:rPr>
            </w:rPrChange>
          </w:rPr>
          <w:delText>”</w:delText>
        </w:r>
      </w:del>
      <w:r w:rsidRPr="00FB0196">
        <w:rPr>
          <w:rFonts w:asciiTheme="majorBidi" w:hAnsiTheme="majorBidi" w:cstheme="majorBidi"/>
          <w:kern w:val="0"/>
          <w:sz w:val="21"/>
          <w:szCs w:val="21"/>
          <w14:ligatures w14:val="none"/>
          <w:rPrChange w:id="1920" w:author="Daniel Sarlo" w:date="2024-03-25T11:59:00Z">
            <w:rPr>
              <w:rFonts w:asciiTheme="majorBidi" w:hAnsiTheme="majorBidi" w:cstheme="majorBidi"/>
              <w:kern w:val="0"/>
              <w:sz w:val="24"/>
              <w:szCs w:val="24"/>
              <w14:ligatures w14:val="none"/>
            </w:rPr>
          </w:rPrChange>
        </w:rPr>
        <w:t xml:space="preserve"> The text </w:t>
      </w:r>
      <w:r w:rsidRPr="00D705AB">
        <w:rPr>
          <w:rFonts w:asciiTheme="majorBidi" w:hAnsiTheme="majorBidi" w:cstheme="majorBidi"/>
          <w:kern w:val="0"/>
          <w:sz w:val="21"/>
          <w:szCs w:val="21"/>
          <w14:ligatures w14:val="none"/>
          <w:rPrChange w:id="1921" w:author="Daniel Sarlo" w:date="2024-03-26T15:16:00Z">
            <w:rPr>
              <w:rFonts w:asciiTheme="majorBidi" w:hAnsiTheme="majorBidi" w:cstheme="majorBidi"/>
              <w:kern w:val="0"/>
              <w:sz w:val="24"/>
              <w:szCs w:val="24"/>
              <w14:ligatures w14:val="none"/>
            </w:rPr>
          </w:rPrChange>
        </w:rPr>
        <w:t>describes</w:t>
      </w:r>
      <w:r w:rsidRPr="00FB0196">
        <w:rPr>
          <w:rFonts w:asciiTheme="majorBidi" w:hAnsiTheme="majorBidi" w:cstheme="majorBidi"/>
          <w:kern w:val="0"/>
          <w:sz w:val="21"/>
          <w:szCs w:val="21"/>
          <w14:ligatures w14:val="none"/>
          <w:rPrChange w:id="1922" w:author="Daniel Sarlo" w:date="2024-03-25T11:59:00Z">
            <w:rPr>
              <w:rFonts w:asciiTheme="majorBidi" w:hAnsiTheme="majorBidi" w:cstheme="majorBidi"/>
              <w:kern w:val="0"/>
              <w:sz w:val="24"/>
              <w:szCs w:val="24"/>
              <w14:ligatures w14:val="none"/>
            </w:rPr>
          </w:rPrChange>
        </w:rPr>
        <w:t xml:space="preserve"> her </w:t>
      </w:r>
      <w:del w:id="1923" w:author="Daniel Sarlo" w:date="2024-03-26T15:16:00Z">
        <w:r w:rsidRPr="00FB0196" w:rsidDel="005F4ACA">
          <w:rPr>
            <w:rFonts w:asciiTheme="majorBidi" w:hAnsiTheme="majorBidi" w:cstheme="majorBidi"/>
            <w:kern w:val="0"/>
            <w:sz w:val="21"/>
            <w:szCs w:val="21"/>
            <w14:ligatures w14:val="none"/>
            <w:rPrChange w:id="1924" w:author="Daniel Sarlo" w:date="2024-03-25T11:59:00Z">
              <w:rPr>
                <w:rFonts w:asciiTheme="majorBidi" w:hAnsiTheme="majorBidi" w:cstheme="majorBidi"/>
                <w:kern w:val="0"/>
                <w:sz w:val="24"/>
                <w:szCs w:val="24"/>
                <w14:ligatures w14:val="none"/>
              </w:rPr>
            </w:rPrChange>
          </w:rPr>
          <w:delText xml:space="preserve">fighting </w:delText>
        </w:r>
      </w:del>
      <w:ins w:id="1925" w:author="Daniel Sarlo" w:date="2024-03-26T15:16:00Z">
        <w:r w:rsidR="005F4ACA">
          <w:rPr>
            <w:rFonts w:asciiTheme="majorBidi" w:hAnsiTheme="majorBidi" w:cstheme="majorBidi"/>
            <w:kern w:val="0"/>
            <w:sz w:val="21"/>
            <w:szCs w:val="21"/>
            <w14:ligatures w14:val="none"/>
          </w:rPr>
          <w:t>battle</w:t>
        </w:r>
        <w:r w:rsidR="005F4ACA" w:rsidRPr="00FB0196">
          <w:rPr>
            <w:rFonts w:asciiTheme="majorBidi" w:hAnsiTheme="majorBidi" w:cstheme="majorBidi"/>
            <w:kern w:val="0"/>
            <w:sz w:val="21"/>
            <w:szCs w:val="21"/>
            <w14:ligatures w14:val="none"/>
            <w:rPrChange w:id="1926" w:author="Daniel Sarlo" w:date="2024-03-25T11:59:00Z">
              <w:rPr>
                <w:rFonts w:asciiTheme="majorBidi" w:hAnsiTheme="majorBidi" w:cstheme="majorBidi"/>
                <w:kern w:val="0"/>
                <w:sz w:val="24"/>
                <w:szCs w:val="24"/>
                <w14:ligatures w14:val="none"/>
              </w:rPr>
            </w:rPrChange>
          </w:rPr>
          <w:t xml:space="preserve"> </w:t>
        </w:r>
      </w:ins>
      <w:r w:rsidRPr="00FB0196">
        <w:rPr>
          <w:rFonts w:asciiTheme="majorBidi" w:hAnsiTheme="majorBidi" w:cstheme="majorBidi"/>
          <w:kern w:val="0"/>
          <w:sz w:val="21"/>
          <w:szCs w:val="21"/>
          <w14:ligatures w14:val="none"/>
          <w:rPrChange w:id="1927" w:author="Daniel Sarlo" w:date="2024-03-25T11:59:00Z">
            <w:rPr>
              <w:rFonts w:asciiTheme="majorBidi" w:hAnsiTheme="majorBidi" w:cstheme="majorBidi"/>
              <w:kern w:val="0"/>
              <w:sz w:val="24"/>
              <w:szCs w:val="24"/>
              <w14:ligatures w14:val="none"/>
            </w:rPr>
          </w:rPrChange>
        </w:rPr>
        <w:t>with the rebellious Kur (the personified mountain/Netherworld monster), who refused to acknowledge her superiority:</w:t>
      </w:r>
      <w:del w:id="1928" w:author="JA" w:date="2024-03-28T19:12:00Z" w16du:dateUtc="2024-03-28T17:12:00Z">
        <w:r w:rsidRPr="00FB0196" w:rsidDel="00C570BA">
          <w:rPr>
            <w:rFonts w:asciiTheme="majorBidi" w:eastAsia="Times New Roman" w:hAnsiTheme="majorBidi" w:cstheme="majorBidi"/>
            <w:color w:val="000000"/>
            <w:kern w:val="0"/>
            <w:sz w:val="21"/>
            <w:szCs w:val="21"/>
            <w14:ligatures w14:val="none"/>
            <w:rPrChange w:id="1929" w:author="Daniel Sarlo" w:date="2024-03-25T11:59:00Z">
              <w:rPr>
                <w:rFonts w:asciiTheme="majorBidi" w:eastAsia="Times New Roman" w:hAnsiTheme="majorBidi" w:cstheme="majorBidi"/>
                <w:color w:val="000000"/>
                <w:kern w:val="0"/>
                <w:sz w:val="24"/>
                <w:szCs w:val="24"/>
                <w14:ligatures w14:val="none"/>
              </w:rPr>
            </w:rPrChange>
          </w:rPr>
          <w:delText xml:space="preserve"> </w:delText>
        </w:r>
      </w:del>
    </w:p>
    <w:p w14:paraId="6E30EFE9" w14:textId="77777777" w:rsidR="00B15DA4" w:rsidRDefault="00B15DA4" w:rsidP="00983CA7">
      <w:pPr>
        <w:spacing w:line="264" w:lineRule="auto"/>
        <w:ind w:right="1080"/>
        <w:rPr>
          <w:ins w:id="1930" w:author="Daniel Sarlo" w:date="2024-03-25T12:30:00Z"/>
          <w:rFonts w:asciiTheme="majorBidi" w:eastAsia="Times New Roman" w:hAnsiTheme="majorBidi" w:cstheme="majorBidi"/>
          <w:kern w:val="0"/>
          <w:sz w:val="21"/>
          <w:szCs w:val="21"/>
          <w14:ligatures w14:val="none"/>
        </w:rPr>
      </w:pPr>
    </w:p>
    <w:p w14:paraId="5794CF5B" w14:textId="4CD04D43"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31" w:author="Daniel Sarlo" w:date="2024-03-25T11:59:00Z">
            <w:rPr>
              <w:rFonts w:asciiTheme="majorBidi" w:eastAsia="Times New Roman" w:hAnsiTheme="majorBidi" w:cstheme="majorBidi"/>
              <w:kern w:val="0"/>
              <w14:ligatures w14:val="none"/>
            </w:rPr>
          </w:rPrChange>
        </w:rPr>
        <w:pPrChange w:id="1932" w:author="Daniel Sarlo" w:date="2024-03-25T12:09:00Z">
          <w:pPr>
            <w:spacing w:line="240" w:lineRule="auto"/>
            <w:ind w:left="1440" w:right="1080"/>
          </w:pPr>
        </w:pPrChange>
      </w:pPr>
      <w:del w:id="1933" w:author="Daniel Sarlo" w:date="2024-03-25T12:09:00Z">
        <w:r w:rsidRPr="00FB0196" w:rsidDel="00983CA7">
          <w:rPr>
            <w:rFonts w:asciiTheme="majorBidi" w:eastAsia="Times New Roman" w:hAnsiTheme="majorBidi" w:cstheme="majorBidi"/>
            <w:kern w:val="0"/>
            <w:sz w:val="21"/>
            <w:szCs w:val="21"/>
            <w14:ligatures w14:val="none"/>
            <w:rPrChange w:id="1934"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1935" w:author="Daniel Sarlo" w:date="2024-03-25T11:59:00Z">
            <w:rPr>
              <w:rFonts w:asciiTheme="majorBidi" w:eastAsia="Times New Roman" w:hAnsiTheme="majorBidi" w:cstheme="majorBidi"/>
              <w:kern w:val="0"/>
              <w14:ligatures w14:val="none"/>
            </w:rPr>
          </w:rPrChange>
        </w:rPr>
        <w:t>She (Inanna) confronts the mountain range…</w:t>
      </w:r>
    </w:p>
    <w:p w14:paraId="02E3C089" w14:textId="31254725"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36" w:author="Daniel Sarlo" w:date="2024-03-25T11:59:00Z">
            <w:rPr>
              <w:rFonts w:asciiTheme="majorBidi" w:eastAsia="Times New Roman" w:hAnsiTheme="majorBidi" w:cstheme="majorBidi"/>
              <w:kern w:val="0"/>
              <w14:ligatures w14:val="none"/>
            </w:rPr>
          </w:rPrChange>
        </w:rPr>
        <w:pPrChange w:id="1937"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1938" w:author="Daniel Sarlo" w:date="2024-03-25T11:59:00Z">
            <w:rPr>
              <w:rFonts w:asciiTheme="majorBidi" w:eastAsia="Times New Roman" w:hAnsiTheme="majorBidi" w:cstheme="majorBidi"/>
              <w:kern w:val="0"/>
              <w14:ligatures w14:val="none"/>
            </w:rPr>
          </w:rPrChange>
        </w:rPr>
        <w:t>she sharpened both edges of her dagger.</w:t>
      </w:r>
      <w:del w:id="1939" w:author="JA" w:date="2024-03-28T19:12:00Z" w16du:dateUtc="2024-03-28T17:12:00Z">
        <w:r w:rsidRPr="00FB0196" w:rsidDel="00C570BA">
          <w:rPr>
            <w:rFonts w:asciiTheme="majorBidi" w:eastAsia="Times New Roman" w:hAnsiTheme="majorBidi" w:cstheme="majorBidi"/>
            <w:kern w:val="0"/>
            <w:sz w:val="21"/>
            <w:szCs w:val="21"/>
            <w14:ligatures w14:val="none"/>
            <w:rPrChange w:id="1940" w:author="Daniel Sarlo" w:date="2024-03-25T11:59:00Z">
              <w:rPr>
                <w:rFonts w:asciiTheme="majorBidi" w:eastAsia="Times New Roman" w:hAnsiTheme="majorBidi" w:cstheme="majorBidi"/>
                <w:kern w:val="0"/>
                <w14:ligatures w14:val="none"/>
              </w:rPr>
            </w:rPrChange>
          </w:rPr>
          <w:delText xml:space="preserve"> </w:delText>
        </w:r>
      </w:del>
    </w:p>
    <w:p w14:paraId="765DFF83" w14:textId="3214F7AD"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41" w:author="Daniel Sarlo" w:date="2024-03-25T11:59:00Z">
            <w:rPr>
              <w:rFonts w:asciiTheme="majorBidi" w:eastAsia="Times New Roman" w:hAnsiTheme="majorBidi" w:cstheme="majorBidi"/>
              <w:kern w:val="0"/>
              <w14:ligatures w14:val="none"/>
            </w:rPr>
          </w:rPrChange>
        </w:rPr>
        <w:pPrChange w:id="1942"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1943" w:author="Daniel Sarlo" w:date="2024-03-25T11:59:00Z">
            <w:rPr>
              <w:rFonts w:asciiTheme="majorBidi" w:eastAsia="Times New Roman" w:hAnsiTheme="majorBidi" w:cstheme="majorBidi"/>
              <w:kern w:val="0"/>
              <w14:ligatures w14:val="none"/>
            </w:rPr>
          </w:rPrChange>
        </w:rPr>
        <w:t xml:space="preserve">She grabbed </w:t>
      </w:r>
      <w:del w:id="1944" w:author="Daniel Sarlo" w:date="2024-03-26T15:11:00Z">
        <w:r w:rsidRPr="00FB0196" w:rsidDel="009A7BCA">
          <w:rPr>
            <w:rFonts w:asciiTheme="majorBidi" w:eastAsia="Times New Roman" w:hAnsiTheme="majorBidi" w:cstheme="majorBidi"/>
            <w:kern w:val="0"/>
            <w:sz w:val="21"/>
            <w:szCs w:val="21"/>
            <w14:ligatures w14:val="none"/>
            <w:rPrChange w:id="1945" w:author="Daniel Sarlo" w:date="2024-03-25T11:59:00Z">
              <w:rPr>
                <w:rFonts w:asciiTheme="majorBidi" w:eastAsia="Times New Roman" w:hAnsiTheme="majorBidi" w:cstheme="majorBidi"/>
                <w:kern w:val="0"/>
                <w14:ligatures w14:val="none"/>
              </w:rPr>
            </w:rPrChange>
          </w:rPr>
          <w:delText xml:space="preserve">Ebih's </w:delText>
        </w:r>
      </w:del>
      <w:ins w:id="1946" w:author="Daniel Sarlo" w:date="2024-03-26T15:11:00Z">
        <w:r w:rsidR="009A7BCA" w:rsidRPr="00FB0196">
          <w:rPr>
            <w:rFonts w:asciiTheme="majorBidi" w:eastAsia="Times New Roman" w:hAnsiTheme="majorBidi" w:cstheme="majorBidi"/>
            <w:kern w:val="0"/>
            <w:sz w:val="21"/>
            <w:szCs w:val="21"/>
            <w14:ligatures w14:val="none"/>
            <w:rPrChange w:id="1947" w:author="Daniel Sarlo" w:date="2024-03-25T11:59:00Z">
              <w:rPr>
                <w:rFonts w:asciiTheme="majorBidi" w:eastAsia="Times New Roman" w:hAnsiTheme="majorBidi" w:cstheme="majorBidi"/>
                <w:kern w:val="0"/>
                <w14:ligatures w14:val="none"/>
              </w:rPr>
            </w:rPrChange>
          </w:rPr>
          <w:t>Ebih</w:t>
        </w:r>
        <w:r w:rsidR="009A7BCA">
          <w:rPr>
            <w:rFonts w:asciiTheme="majorBidi" w:eastAsia="Times New Roman" w:hAnsiTheme="majorBidi" w:cstheme="majorBidi"/>
            <w:kern w:val="0"/>
            <w:sz w:val="21"/>
            <w:szCs w:val="21"/>
            <w14:ligatures w14:val="none"/>
          </w:rPr>
          <w:t>’</w:t>
        </w:r>
        <w:r w:rsidR="009A7BCA" w:rsidRPr="00FB0196">
          <w:rPr>
            <w:rFonts w:asciiTheme="majorBidi" w:eastAsia="Times New Roman" w:hAnsiTheme="majorBidi" w:cstheme="majorBidi"/>
            <w:kern w:val="0"/>
            <w:sz w:val="21"/>
            <w:szCs w:val="21"/>
            <w14:ligatures w14:val="none"/>
            <w:rPrChange w:id="1948" w:author="Daniel Sarlo" w:date="2024-03-25T11:59:00Z">
              <w:rPr>
                <w:rFonts w:asciiTheme="majorBidi" w:eastAsia="Times New Roman" w:hAnsiTheme="majorBidi" w:cstheme="majorBidi"/>
                <w:kern w:val="0"/>
                <w14:ligatures w14:val="none"/>
              </w:rPr>
            </w:rPrChange>
          </w:rPr>
          <w:t xml:space="preserve">s </w:t>
        </w:r>
      </w:ins>
      <w:r w:rsidRPr="00FB0196">
        <w:rPr>
          <w:rFonts w:asciiTheme="majorBidi" w:eastAsia="Times New Roman" w:hAnsiTheme="majorBidi" w:cstheme="majorBidi"/>
          <w:kern w:val="0"/>
          <w:sz w:val="21"/>
          <w:szCs w:val="21"/>
          <w14:ligatures w14:val="none"/>
          <w:rPrChange w:id="1949" w:author="Daniel Sarlo" w:date="2024-03-25T11:59:00Z">
            <w:rPr>
              <w:rFonts w:asciiTheme="majorBidi" w:eastAsia="Times New Roman" w:hAnsiTheme="majorBidi" w:cstheme="majorBidi"/>
              <w:kern w:val="0"/>
              <w14:ligatures w14:val="none"/>
            </w:rPr>
          </w:rPrChange>
        </w:rPr>
        <w:t>neck as if ripping up esparto grass…</w:t>
      </w:r>
    </w:p>
    <w:p w14:paraId="0F204A31" w14:textId="32CEB3A2"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50" w:author="Daniel Sarlo" w:date="2024-03-25T11:59:00Z">
            <w:rPr>
              <w:rFonts w:asciiTheme="majorBidi" w:eastAsia="Times New Roman" w:hAnsiTheme="majorBidi" w:cstheme="majorBidi"/>
              <w:kern w:val="0"/>
              <w14:ligatures w14:val="none"/>
            </w:rPr>
          </w:rPrChange>
        </w:rPr>
        <w:pPrChange w:id="1951"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1952" w:author="Daniel Sarlo" w:date="2024-03-25T11:59:00Z">
            <w:rPr>
              <w:rFonts w:asciiTheme="majorBidi" w:eastAsia="Times New Roman" w:hAnsiTheme="majorBidi" w:cstheme="majorBidi"/>
              <w:kern w:val="0"/>
              <w14:ligatures w14:val="none"/>
            </w:rPr>
          </w:rPrChange>
        </w:rPr>
        <w:t xml:space="preserve">she pressed the </w:t>
      </w:r>
      <w:del w:id="1953" w:author="Daniel Sarlo" w:date="2024-03-25T12:29:00Z">
        <w:r w:rsidRPr="00FB0196" w:rsidDel="00B15DA4">
          <w:rPr>
            <w:rFonts w:asciiTheme="majorBidi" w:eastAsia="Times New Roman" w:hAnsiTheme="majorBidi" w:cstheme="majorBidi"/>
            <w:kern w:val="0"/>
            <w:sz w:val="21"/>
            <w:szCs w:val="21"/>
            <w14:ligatures w14:val="none"/>
            <w:rPrChange w:id="1954" w:author="Daniel Sarlo" w:date="2024-03-25T11:59:00Z">
              <w:rPr>
                <w:rFonts w:asciiTheme="majorBidi" w:eastAsia="Times New Roman" w:hAnsiTheme="majorBidi" w:cstheme="majorBidi"/>
                <w:kern w:val="0"/>
                <w14:ligatures w14:val="none"/>
              </w:rPr>
            </w:rPrChange>
          </w:rPr>
          <w:delText xml:space="preserve">dagger's </w:delText>
        </w:r>
      </w:del>
      <w:ins w:id="1955" w:author="Daniel Sarlo" w:date="2024-03-25T12:29:00Z">
        <w:r w:rsidR="00B15DA4" w:rsidRPr="00FB0196">
          <w:rPr>
            <w:rFonts w:asciiTheme="majorBidi" w:eastAsia="Times New Roman" w:hAnsiTheme="majorBidi" w:cstheme="majorBidi"/>
            <w:kern w:val="0"/>
            <w:sz w:val="21"/>
            <w:szCs w:val="21"/>
            <w14:ligatures w14:val="none"/>
            <w:rPrChange w:id="1956" w:author="Daniel Sarlo" w:date="2024-03-25T11:59:00Z">
              <w:rPr>
                <w:rFonts w:asciiTheme="majorBidi" w:eastAsia="Times New Roman" w:hAnsiTheme="majorBidi" w:cstheme="majorBidi"/>
                <w:kern w:val="0"/>
                <w14:ligatures w14:val="none"/>
              </w:rPr>
            </w:rPrChange>
          </w:rPr>
          <w:t>dagger</w:t>
        </w:r>
        <w:r w:rsidR="00B15DA4">
          <w:rPr>
            <w:rFonts w:asciiTheme="majorBidi" w:eastAsia="Times New Roman" w:hAnsiTheme="majorBidi" w:cstheme="majorBidi"/>
            <w:kern w:val="0"/>
            <w:sz w:val="21"/>
            <w:szCs w:val="21"/>
            <w14:ligatures w14:val="none"/>
          </w:rPr>
          <w:t>’</w:t>
        </w:r>
        <w:r w:rsidR="00B15DA4" w:rsidRPr="00FB0196">
          <w:rPr>
            <w:rFonts w:asciiTheme="majorBidi" w:eastAsia="Times New Roman" w:hAnsiTheme="majorBidi" w:cstheme="majorBidi"/>
            <w:kern w:val="0"/>
            <w:sz w:val="21"/>
            <w:szCs w:val="21"/>
            <w14:ligatures w14:val="none"/>
            <w:rPrChange w:id="1957" w:author="Daniel Sarlo" w:date="2024-03-25T11:59:00Z">
              <w:rPr>
                <w:rFonts w:asciiTheme="majorBidi" w:eastAsia="Times New Roman" w:hAnsiTheme="majorBidi" w:cstheme="majorBidi"/>
                <w:kern w:val="0"/>
                <w14:ligatures w14:val="none"/>
              </w:rPr>
            </w:rPrChange>
          </w:rPr>
          <w:t xml:space="preserve">s </w:t>
        </w:r>
      </w:ins>
      <w:r w:rsidRPr="00FB0196">
        <w:rPr>
          <w:rFonts w:asciiTheme="majorBidi" w:eastAsia="Times New Roman" w:hAnsiTheme="majorBidi" w:cstheme="majorBidi"/>
          <w:kern w:val="0"/>
          <w:sz w:val="21"/>
          <w:szCs w:val="21"/>
          <w14:ligatures w14:val="none"/>
          <w:rPrChange w:id="1958" w:author="Daniel Sarlo" w:date="2024-03-25T11:59:00Z">
            <w:rPr>
              <w:rFonts w:asciiTheme="majorBidi" w:eastAsia="Times New Roman" w:hAnsiTheme="majorBidi" w:cstheme="majorBidi"/>
              <w:kern w:val="0"/>
              <w14:ligatures w14:val="none"/>
            </w:rPr>
          </w:rPrChange>
        </w:rPr>
        <w:t>teeth into its interior…</w:t>
      </w:r>
    </w:p>
    <w:p w14:paraId="64CAFF1C" w14:textId="7E2719B9"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59" w:author="Daniel Sarlo" w:date="2024-03-25T11:59:00Z">
            <w:rPr>
              <w:rFonts w:asciiTheme="majorBidi" w:eastAsia="Times New Roman" w:hAnsiTheme="majorBidi" w:cstheme="majorBidi"/>
              <w:kern w:val="0"/>
              <w14:ligatures w14:val="none"/>
            </w:rPr>
          </w:rPrChange>
        </w:rPr>
        <w:pPrChange w:id="1960"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1961" w:author="Daniel Sarlo" w:date="2024-03-25T11:59:00Z">
            <w:rPr>
              <w:rFonts w:asciiTheme="majorBidi" w:eastAsia="Times New Roman" w:hAnsiTheme="majorBidi" w:cstheme="majorBidi"/>
              <w:kern w:val="0"/>
              <w14:ligatures w14:val="none"/>
            </w:rPr>
          </w:rPrChange>
        </w:rPr>
        <w:t>she roared like thunder.</w:t>
      </w:r>
      <w:del w:id="1962" w:author="Daniel Sarlo" w:date="2024-03-25T12:29:00Z">
        <w:r w:rsidRPr="00FB0196" w:rsidDel="00B15DA4">
          <w:rPr>
            <w:rFonts w:asciiTheme="majorBidi" w:eastAsia="Times New Roman" w:hAnsiTheme="majorBidi" w:cstheme="majorBidi"/>
            <w:kern w:val="0"/>
            <w:sz w:val="21"/>
            <w:szCs w:val="21"/>
            <w14:ligatures w14:val="none"/>
            <w:rPrChange w:id="1963" w:author="Daniel Sarlo" w:date="2024-03-25T11:59:00Z">
              <w:rPr>
                <w:rFonts w:asciiTheme="majorBidi" w:eastAsia="Times New Roman" w:hAnsiTheme="majorBidi" w:cstheme="majorBidi"/>
                <w:kern w:val="0"/>
                <w14:ligatures w14:val="none"/>
              </w:rPr>
            </w:rPrChange>
          </w:rPr>
          <w:delText>”</w:delText>
        </w:r>
      </w:del>
      <w:del w:id="1964" w:author="JA" w:date="2024-03-28T19:12:00Z" w16du:dateUtc="2024-03-28T17:12:00Z">
        <w:r w:rsidRPr="00FB0196" w:rsidDel="00C570BA">
          <w:rPr>
            <w:rFonts w:asciiTheme="majorBidi" w:eastAsia="Times New Roman" w:hAnsiTheme="majorBidi" w:cstheme="majorBidi"/>
            <w:kern w:val="0"/>
            <w:sz w:val="21"/>
            <w:szCs w:val="21"/>
            <w14:ligatures w14:val="none"/>
            <w:rPrChange w:id="1965" w:author="Daniel Sarlo" w:date="2024-03-25T11:59:00Z">
              <w:rPr>
                <w:rFonts w:asciiTheme="majorBidi" w:eastAsia="Times New Roman" w:hAnsiTheme="majorBidi" w:cstheme="majorBidi"/>
                <w:kern w:val="0"/>
                <w14:ligatures w14:val="none"/>
              </w:rPr>
            </w:rPrChange>
          </w:rPr>
          <w:delText xml:space="preserve"> </w:delText>
        </w:r>
      </w:del>
    </w:p>
    <w:p w14:paraId="5AA9AFAF" w14:textId="3D12D2C1"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66" w:author="Daniel Sarlo" w:date="2024-03-25T11:59:00Z">
            <w:rPr>
              <w:rFonts w:asciiTheme="majorBidi" w:eastAsia="Times New Roman" w:hAnsiTheme="majorBidi" w:cstheme="majorBidi"/>
              <w:kern w:val="0"/>
              <w14:ligatures w14:val="none"/>
            </w:rPr>
          </w:rPrChange>
        </w:rPr>
        <w:pPrChange w:id="1967"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1968" w:author="Daniel Sarlo" w:date="2024-03-25T11:59:00Z">
            <w:rPr>
              <w:rFonts w:asciiTheme="majorBidi" w:eastAsia="Times New Roman" w:hAnsiTheme="majorBidi" w:cstheme="majorBidi"/>
              <w:kern w:val="0"/>
              <w14:ligatures w14:val="none"/>
            </w:rPr>
          </w:rPrChange>
        </w:rPr>
        <w:t>After she finished destroying the mountain,</w:t>
      </w:r>
      <w:del w:id="1969" w:author="JA" w:date="2024-03-28T19:12:00Z" w16du:dateUtc="2024-03-28T17:12:00Z">
        <w:r w:rsidRPr="00FB0196" w:rsidDel="00C570BA">
          <w:rPr>
            <w:rFonts w:asciiTheme="majorBidi" w:eastAsia="Times New Roman" w:hAnsiTheme="majorBidi" w:cstheme="majorBidi"/>
            <w:kern w:val="0"/>
            <w:sz w:val="21"/>
            <w:szCs w:val="21"/>
            <w14:ligatures w14:val="none"/>
            <w:rPrChange w:id="1970" w:author="Daniel Sarlo" w:date="2024-03-25T11:59:00Z">
              <w:rPr>
                <w:rFonts w:asciiTheme="majorBidi" w:eastAsia="Times New Roman" w:hAnsiTheme="majorBidi" w:cstheme="majorBidi"/>
                <w:kern w:val="0"/>
                <w14:ligatures w14:val="none"/>
              </w:rPr>
            </w:rPrChange>
          </w:rPr>
          <w:delText xml:space="preserve"> </w:delText>
        </w:r>
      </w:del>
    </w:p>
    <w:p w14:paraId="3AC5B699" w14:textId="162C1C65"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71" w:author="Daniel Sarlo" w:date="2024-03-25T11:59:00Z">
            <w:rPr>
              <w:rFonts w:asciiTheme="majorBidi" w:eastAsia="Times New Roman" w:hAnsiTheme="majorBidi" w:cstheme="majorBidi"/>
              <w:kern w:val="0"/>
              <w14:ligatures w14:val="none"/>
            </w:rPr>
          </w:rPrChange>
        </w:rPr>
        <w:pPrChange w:id="1972"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1973" w:author="Daniel Sarlo" w:date="2024-03-25T11:59:00Z">
            <w:rPr>
              <w:rFonts w:asciiTheme="majorBidi" w:eastAsia="Times New Roman" w:hAnsiTheme="majorBidi" w:cstheme="majorBidi"/>
              <w:kern w:val="0"/>
              <w14:ligatures w14:val="none"/>
            </w:rPr>
          </w:rPrChange>
        </w:rPr>
        <w:t>its inhabitants, forests, and animals</w:t>
      </w:r>
      <w:del w:id="1974" w:author="JA" w:date="2024-03-28T19:12:00Z" w16du:dateUtc="2024-03-28T17:12:00Z">
        <w:r w:rsidRPr="00FB0196" w:rsidDel="00C570BA">
          <w:rPr>
            <w:rFonts w:asciiTheme="majorBidi" w:eastAsia="Times New Roman" w:hAnsiTheme="majorBidi" w:cstheme="majorBidi"/>
            <w:kern w:val="0"/>
            <w:sz w:val="21"/>
            <w:szCs w:val="21"/>
            <w14:ligatures w14:val="none"/>
            <w:rPrChange w:id="1975" w:author="Daniel Sarlo" w:date="2024-03-25T11:59:00Z">
              <w:rPr>
                <w:rFonts w:asciiTheme="majorBidi" w:eastAsia="Times New Roman" w:hAnsiTheme="majorBidi" w:cstheme="majorBidi"/>
                <w:kern w:val="0"/>
                <w14:ligatures w14:val="none"/>
              </w:rPr>
            </w:rPrChange>
          </w:rPr>
          <w:delText xml:space="preserve"> </w:delText>
        </w:r>
      </w:del>
    </w:p>
    <w:p w14:paraId="4DFAE63F" w14:textId="3549FFD8"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76" w:author="Daniel Sarlo" w:date="2024-03-25T11:59:00Z">
            <w:rPr>
              <w:rFonts w:asciiTheme="majorBidi" w:eastAsia="Times New Roman" w:hAnsiTheme="majorBidi" w:cstheme="majorBidi"/>
              <w:kern w:val="0"/>
              <w14:ligatures w14:val="none"/>
            </w:rPr>
          </w:rPrChange>
        </w:rPr>
        <w:pPrChange w:id="1977"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1978" w:author="Daniel Sarlo" w:date="2024-03-25T11:59:00Z">
            <w:rPr>
              <w:rFonts w:asciiTheme="majorBidi" w:eastAsia="Times New Roman" w:hAnsiTheme="majorBidi" w:cstheme="majorBidi"/>
              <w:kern w:val="0"/>
              <w14:ligatures w14:val="none"/>
            </w:rPr>
          </w:rPrChange>
        </w:rPr>
        <w:t>she addressed the mountain:</w:t>
      </w:r>
      <w:del w:id="1979" w:author="JA" w:date="2024-03-28T19:12:00Z" w16du:dateUtc="2024-03-28T17:12:00Z">
        <w:r w:rsidRPr="00FB0196" w:rsidDel="00C570BA">
          <w:rPr>
            <w:rFonts w:asciiTheme="majorBidi" w:eastAsia="Times New Roman" w:hAnsiTheme="majorBidi" w:cstheme="majorBidi"/>
            <w:kern w:val="0"/>
            <w:sz w:val="21"/>
            <w:szCs w:val="21"/>
            <w14:ligatures w14:val="none"/>
            <w:rPrChange w:id="1980" w:author="Daniel Sarlo" w:date="2024-03-25T11:59:00Z">
              <w:rPr>
                <w:rFonts w:asciiTheme="majorBidi" w:eastAsia="Times New Roman" w:hAnsiTheme="majorBidi" w:cstheme="majorBidi"/>
                <w:kern w:val="0"/>
                <w14:ligatures w14:val="none"/>
              </w:rPr>
            </w:rPrChange>
          </w:rPr>
          <w:delText xml:space="preserve"> </w:delText>
        </w:r>
      </w:del>
    </w:p>
    <w:p w14:paraId="2D5FD07C" w14:textId="72E8E14D"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81" w:author="Daniel Sarlo" w:date="2024-03-25T11:59:00Z">
            <w:rPr>
              <w:rFonts w:asciiTheme="majorBidi" w:eastAsia="Times New Roman" w:hAnsiTheme="majorBidi" w:cstheme="majorBidi"/>
              <w:kern w:val="0"/>
              <w14:ligatures w14:val="none"/>
            </w:rPr>
          </w:rPrChange>
        </w:rPr>
        <w:pPrChange w:id="1982" w:author="Daniel Sarlo" w:date="2024-03-25T12:09:00Z">
          <w:pPr>
            <w:spacing w:line="240" w:lineRule="auto"/>
            <w:ind w:left="1440" w:right="1080"/>
          </w:pPr>
        </w:pPrChange>
      </w:pPr>
      <w:del w:id="1983" w:author="Daniel Sarlo" w:date="2024-03-25T12:09:00Z">
        <w:r w:rsidRPr="00FB0196" w:rsidDel="00983CA7">
          <w:rPr>
            <w:rFonts w:asciiTheme="majorBidi" w:eastAsia="Times New Roman" w:hAnsiTheme="majorBidi" w:cstheme="majorBidi"/>
            <w:kern w:val="0"/>
            <w:sz w:val="21"/>
            <w:szCs w:val="21"/>
            <w14:ligatures w14:val="none"/>
            <w:rPrChange w:id="1984" w:author="Daniel Sarlo" w:date="2024-03-25T11:59:00Z">
              <w:rPr>
                <w:rFonts w:asciiTheme="majorBidi" w:eastAsia="Times New Roman" w:hAnsiTheme="majorBidi" w:cstheme="majorBidi"/>
                <w:kern w:val="0"/>
                <w14:ligatures w14:val="none"/>
              </w:rPr>
            </w:rPrChange>
          </w:rPr>
          <w:delText>"</w:delText>
        </w:r>
      </w:del>
      <w:ins w:id="1985" w:author="Daniel Sarlo" w:date="2024-03-25T12:29:00Z">
        <w:r w:rsidR="00B15DA4">
          <w:rPr>
            <w:rFonts w:asciiTheme="majorBidi" w:eastAsia="Times New Roman" w:hAnsiTheme="majorBidi" w:cstheme="majorBidi"/>
            <w:kern w:val="0"/>
            <w:sz w:val="21"/>
            <w:szCs w:val="21"/>
            <w14:ligatures w14:val="none"/>
          </w:rPr>
          <w:t>“</w:t>
        </w:r>
      </w:ins>
      <w:r w:rsidRPr="00FB0196">
        <w:rPr>
          <w:rFonts w:asciiTheme="majorBidi" w:eastAsia="Times New Roman" w:hAnsiTheme="majorBidi" w:cstheme="majorBidi"/>
          <w:kern w:val="0"/>
          <w:sz w:val="21"/>
          <w:szCs w:val="21"/>
          <w14:ligatures w14:val="none"/>
          <w:rPrChange w:id="1986" w:author="Daniel Sarlo" w:date="2024-03-25T11:59:00Z">
            <w:rPr>
              <w:rFonts w:asciiTheme="majorBidi" w:eastAsia="Times New Roman" w:hAnsiTheme="majorBidi" w:cstheme="majorBidi"/>
              <w:kern w:val="0"/>
              <w14:ligatures w14:val="none"/>
            </w:rPr>
          </w:rPrChange>
        </w:rPr>
        <w:t>… because of your height and your reaching up to heaven,</w:t>
      </w:r>
      <w:del w:id="1987" w:author="JA" w:date="2024-03-28T19:12:00Z" w16du:dateUtc="2024-03-28T17:12:00Z">
        <w:r w:rsidRPr="00FB0196" w:rsidDel="00C570BA">
          <w:rPr>
            <w:rFonts w:asciiTheme="majorBidi" w:eastAsia="Times New Roman" w:hAnsiTheme="majorBidi" w:cstheme="majorBidi"/>
            <w:kern w:val="0"/>
            <w:sz w:val="21"/>
            <w:szCs w:val="21"/>
            <w14:ligatures w14:val="none"/>
            <w:rPrChange w:id="1988" w:author="Daniel Sarlo" w:date="2024-03-25T11:59:00Z">
              <w:rPr>
                <w:rFonts w:asciiTheme="majorBidi" w:eastAsia="Times New Roman" w:hAnsiTheme="majorBidi" w:cstheme="majorBidi"/>
                <w:kern w:val="0"/>
                <w14:ligatures w14:val="none"/>
              </w:rPr>
            </w:rPrChange>
          </w:rPr>
          <w:delText xml:space="preserve"> </w:delText>
        </w:r>
      </w:del>
    </w:p>
    <w:p w14:paraId="4FCDF778" w14:textId="6B182D06"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89" w:author="Daniel Sarlo" w:date="2024-03-25T11:59:00Z">
            <w:rPr>
              <w:rFonts w:asciiTheme="majorBidi" w:eastAsia="Times New Roman" w:hAnsiTheme="majorBidi" w:cstheme="majorBidi"/>
              <w:kern w:val="0"/>
              <w14:ligatures w14:val="none"/>
            </w:rPr>
          </w:rPrChange>
        </w:rPr>
        <w:pPrChange w:id="1990"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1991" w:author="Daniel Sarlo" w:date="2024-03-25T11:59:00Z">
            <w:rPr>
              <w:rFonts w:asciiTheme="majorBidi" w:eastAsia="Times New Roman" w:hAnsiTheme="majorBidi" w:cstheme="majorBidi"/>
              <w:kern w:val="0"/>
              <w14:ligatures w14:val="none"/>
            </w:rPr>
          </w:rPrChange>
        </w:rPr>
        <w:t>because you did not put your nose to the ground…</w:t>
      </w:r>
      <w:del w:id="1992" w:author="JA" w:date="2024-03-28T19:12:00Z" w16du:dateUtc="2024-03-28T17:12:00Z">
        <w:r w:rsidRPr="00FB0196" w:rsidDel="00C570BA">
          <w:rPr>
            <w:rFonts w:asciiTheme="majorBidi" w:eastAsia="Times New Roman" w:hAnsiTheme="majorBidi" w:cstheme="majorBidi"/>
            <w:kern w:val="0"/>
            <w:sz w:val="21"/>
            <w:szCs w:val="21"/>
            <w14:ligatures w14:val="none"/>
            <w:rPrChange w:id="1993" w:author="Daniel Sarlo" w:date="2024-03-25T11:59:00Z">
              <w:rPr>
                <w:rFonts w:asciiTheme="majorBidi" w:eastAsia="Times New Roman" w:hAnsiTheme="majorBidi" w:cstheme="majorBidi"/>
                <w:kern w:val="0"/>
                <w14:ligatures w14:val="none"/>
              </w:rPr>
            </w:rPrChange>
          </w:rPr>
          <w:delText xml:space="preserve"> </w:delText>
        </w:r>
      </w:del>
    </w:p>
    <w:p w14:paraId="2B9B88F1" w14:textId="1984284F"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1994" w:author="Daniel Sarlo" w:date="2024-03-25T11:59:00Z">
            <w:rPr>
              <w:rFonts w:asciiTheme="majorBidi" w:eastAsia="Times New Roman" w:hAnsiTheme="majorBidi" w:cstheme="majorBidi"/>
              <w:kern w:val="0"/>
              <w14:ligatures w14:val="none"/>
            </w:rPr>
          </w:rPrChange>
        </w:rPr>
        <w:pPrChange w:id="1995"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1996" w:author="Daniel Sarlo" w:date="2024-03-25T11:59:00Z">
            <w:rPr>
              <w:rFonts w:asciiTheme="majorBidi" w:eastAsia="Times New Roman" w:hAnsiTheme="majorBidi" w:cstheme="majorBidi"/>
              <w:kern w:val="0"/>
              <w14:ligatures w14:val="none"/>
            </w:rPr>
          </w:rPrChange>
        </w:rPr>
        <w:t>I have killed you and brought you low</w:t>
      </w:r>
      <w:del w:id="1997" w:author="Daniel Sarlo" w:date="2024-03-25T12:09:00Z">
        <w:r w:rsidRPr="00FB0196" w:rsidDel="00983CA7">
          <w:rPr>
            <w:rFonts w:asciiTheme="majorBidi" w:eastAsia="Times New Roman" w:hAnsiTheme="majorBidi" w:cstheme="majorBidi"/>
            <w:kern w:val="0"/>
            <w:sz w:val="21"/>
            <w:szCs w:val="21"/>
            <w14:ligatures w14:val="none"/>
            <w:rPrChange w:id="1998" w:author="Daniel Sarlo" w:date="2024-03-25T11:59:00Z">
              <w:rPr>
                <w:rFonts w:asciiTheme="majorBidi" w:eastAsia="Times New Roman" w:hAnsiTheme="majorBidi" w:cstheme="majorBidi"/>
                <w:kern w:val="0"/>
                <w14:ligatures w14:val="none"/>
              </w:rPr>
            </w:rPrChange>
          </w:rPr>
          <w:delText xml:space="preserve">." </w:delText>
        </w:r>
      </w:del>
      <w:ins w:id="1999" w:author="Daniel Sarlo" w:date="2024-03-26T15:17:00Z">
        <w:r w:rsidR="005F4ACA">
          <w:rPr>
            <w:rFonts w:asciiTheme="majorBidi" w:eastAsia="Times New Roman" w:hAnsiTheme="majorBidi" w:cstheme="majorBidi"/>
            <w:kern w:val="0"/>
            <w:sz w:val="21"/>
            <w:szCs w:val="21"/>
            <w14:ligatures w14:val="none"/>
          </w:rPr>
          <w:t>”</w:t>
        </w:r>
      </w:ins>
      <w:ins w:id="2000" w:author="Daniel Sarlo" w:date="2024-03-26T17:39:00Z">
        <w:r w:rsidR="00795635">
          <w:rPr>
            <w:rFonts w:asciiTheme="majorBidi" w:eastAsia="Times New Roman" w:hAnsiTheme="majorBidi" w:cstheme="majorBidi"/>
            <w:kern w:val="0"/>
            <w:sz w:val="21"/>
            <w:szCs w:val="21"/>
            <w14:ligatures w14:val="none"/>
          </w:rPr>
          <w:t>.</w:t>
        </w:r>
      </w:ins>
      <w:ins w:id="2001" w:author="Daniel Sarlo" w:date="2024-03-25T12:09:00Z">
        <w:del w:id="2002" w:author="JA" w:date="2024-03-28T19:12:00Z" w16du:dateUtc="2024-03-28T17:12:00Z">
          <w:r w:rsidR="00983CA7" w:rsidRPr="00FB0196" w:rsidDel="00C570BA">
            <w:rPr>
              <w:rFonts w:asciiTheme="majorBidi" w:eastAsia="Times New Roman" w:hAnsiTheme="majorBidi" w:cstheme="majorBidi"/>
              <w:kern w:val="0"/>
              <w:sz w:val="21"/>
              <w:szCs w:val="21"/>
              <w14:ligatures w14:val="none"/>
              <w:rPrChange w:id="2003" w:author="Daniel Sarlo" w:date="2024-03-25T11:59:00Z">
                <w:rPr>
                  <w:rFonts w:asciiTheme="majorBidi" w:eastAsia="Times New Roman" w:hAnsiTheme="majorBidi" w:cstheme="majorBidi"/>
                  <w:kern w:val="0"/>
                  <w14:ligatures w14:val="none"/>
                </w:rPr>
              </w:rPrChange>
            </w:rPr>
            <w:delText xml:space="preserve"> </w:delText>
          </w:r>
        </w:del>
      </w:ins>
    </w:p>
    <w:p w14:paraId="08E150EF" w14:textId="77777777"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2004" w:author="Daniel Sarlo" w:date="2024-03-25T11:59:00Z">
            <w:rPr>
              <w:rFonts w:asciiTheme="majorBidi" w:eastAsia="Times New Roman" w:hAnsiTheme="majorBidi" w:cstheme="majorBidi"/>
              <w:kern w:val="0"/>
              <w14:ligatures w14:val="none"/>
            </w:rPr>
          </w:rPrChange>
        </w:rPr>
        <w:pPrChange w:id="2005"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2006" w:author="Daniel Sarlo" w:date="2024-03-25T11:59:00Z">
            <w:rPr>
              <w:rFonts w:asciiTheme="majorBidi" w:eastAsia="Times New Roman" w:hAnsiTheme="majorBidi" w:cstheme="majorBidi"/>
              <w:kern w:val="0"/>
              <w14:ligatures w14:val="none"/>
            </w:rPr>
          </w:rPrChange>
        </w:rPr>
        <w:t>Rejoicing in her fearsome terror she spoke:…</w:t>
      </w:r>
    </w:p>
    <w:p w14:paraId="46EA89F6" w14:textId="7A718FA8" w:rsidR="00B8287F" w:rsidRPr="00FB0196" w:rsidRDefault="005F4ACA">
      <w:pPr>
        <w:spacing w:line="264" w:lineRule="auto"/>
        <w:ind w:right="1080"/>
        <w:rPr>
          <w:rFonts w:asciiTheme="majorBidi" w:eastAsia="Times New Roman" w:hAnsiTheme="majorBidi" w:cstheme="majorBidi"/>
          <w:kern w:val="0"/>
          <w:sz w:val="21"/>
          <w:szCs w:val="21"/>
          <w14:ligatures w14:val="none"/>
          <w:rPrChange w:id="2007" w:author="Daniel Sarlo" w:date="2024-03-25T11:59:00Z">
            <w:rPr>
              <w:rFonts w:asciiTheme="majorBidi" w:eastAsia="Times New Roman" w:hAnsiTheme="majorBidi" w:cstheme="majorBidi"/>
              <w:kern w:val="0"/>
              <w14:ligatures w14:val="none"/>
            </w:rPr>
          </w:rPrChange>
        </w:rPr>
        <w:pPrChange w:id="2008" w:author="Daniel Sarlo" w:date="2024-03-25T12:09:00Z">
          <w:pPr>
            <w:spacing w:line="240" w:lineRule="auto"/>
            <w:ind w:left="1440" w:right="1080"/>
          </w:pPr>
        </w:pPrChange>
      </w:pPr>
      <w:ins w:id="2009" w:author="Daniel Sarlo" w:date="2024-03-26T15:17:00Z">
        <w:r>
          <w:rPr>
            <w:rFonts w:asciiTheme="majorBidi" w:eastAsia="Times New Roman" w:hAnsiTheme="majorBidi" w:cstheme="majorBidi"/>
            <w:kern w:val="0"/>
            <w:sz w:val="21"/>
            <w:szCs w:val="21"/>
            <w14:ligatures w14:val="none"/>
          </w:rPr>
          <w:t>“</w:t>
        </w:r>
      </w:ins>
      <w:r w:rsidR="00B8287F" w:rsidRPr="00FB0196">
        <w:rPr>
          <w:rFonts w:asciiTheme="majorBidi" w:eastAsia="Times New Roman" w:hAnsiTheme="majorBidi" w:cstheme="majorBidi"/>
          <w:kern w:val="0"/>
          <w:sz w:val="21"/>
          <w:szCs w:val="21"/>
          <w14:ligatures w14:val="none"/>
          <w:rPrChange w:id="2010" w:author="Daniel Sarlo" w:date="2024-03-25T11:59:00Z">
            <w:rPr>
              <w:rFonts w:asciiTheme="majorBidi" w:eastAsia="Times New Roman" w:hAnsiTheme="majorBidi" w:cstheme="majorBidi"/>
              <w:kern w:val="0"/>
              <w14:ligatures w14:val="none"/>
            </w:rPr>
          </w:rPrChange>
        </w:rPr>
        <w:t>my anger, a harrow with great teeth, has torn the mountain apart…</w:t>
      </w:r>
    </w:p>
    <w:p w14:paraId="2EBB717E" w14:textId="7E0B0C2D"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2011" w:author="Daniel Sarlo" w:date="2024-03-25T11:59:00Z">
            <w:rPr>
              <w:rFonts w:asciiTheme="majorBidi" w:eastAsia="Times New Roman" w:hAnsiTheme="majorBidi" w:cstheme="majorBidi"/>
              <w:kern w:val="0"/>
              <w14:ligatures w14:val="none"/>
            </w:rPr>
          </w:rPrChange>
        </w:rPr>
        <w:pPrChange w:id="2012"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2013" w:author="Daniel Sarlo" w:date="2024-03-25T11:59:00Z">
            <w:rPr>
              <w:rFonts w:asciiTheme="majorBidi" w:eastAsia="Times New Roman" w:hAnsiTheme="majorBidi" w:cstheme="majorBidi"/>
              <w:kern w:val="0"/>
              <w14:ligatures w14:val="none"/>
            </w:rPr>
          </w:rPrChange>
        </w:rPr>
        <w:t>I imposed my victory on the mountain.</w:t>
      </w:r>
      <w:del w:id="2014" w:author="JA" w:date="2024-03-28T19:12:00Z" w16du:dateUtc="2024-03-28T17:12:00Z">
        <w:r w:rsidRPr="00FB0196" w:rsidDel="00C570BA">
          <w:rPr>
            <w:rFonts w:asciiTheme="majorBidi" w:eastAsia="Times New Roman" w:hAnsiTheme="majorBidi" w:cstheme="majorBidi"/>
            <w:kern w:val="0"/>
            <w:sz w:val="21"/>
            <w:szCs w:val="21"/>
            <w14:ligatures w14:val="none"/>
            <w:rPrChange w:id="2015" w:author="Daniel Sarlo" w:date="2024-03-25T11:59:00Z">
              <w:rPr>
                <w:rFonts w:asciiTheme="majorBidi" w:eastAsia="Times New Roman" w:hAnsiTheme="majorBidi" w:cstheme="majorBidi"/>
                <w:kern w:val="0"/>
                <w14:ligatures w14:val="none"/>
              </w:rPr>
            </w:rPrChange>
          </w:rPr>
          <w:delText xml:space="preserve"> </w:delText>
        </w:r>
      </w:del>
    </w:p>
    <w:p w14:paraId="67FDC16B" w14:textId="74ACCEF7"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2016" w:author="Daniel Sarlo" w:date="2024-03-25T11:59:00Z">
            <w:rPr>
              <w:rFonts w:asciiTheme="majorBidi" w:eastAsia="Times New Roman" w:hAnsiTheme="majorBidi" w:cstheme="majorBidi"/>
              <w:kern w:val="0"/>
              <w14:ligatures w14:val="none"/>
            </w:rPr>
          </w:rPrChange>
        </w:rPr>
        <w:pPrChange w:id="2017"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2018" w:author="Daniel Sarlo" w:date="2024-03-25T11:59:00Z">
            <w:rPr>
              <w:rFonts w:asciiTheme="majorBidi" w:eastAsia="Times New Roman" w:hAnsiTheme="majorBidi" w:cstheme="majorBidi"/>
              <w:kern w:val="0"/>
              <w14:ligatures w14:val="none"/>
            </w:rPr>
          </w:rPrChange>
        </w:rPr>
        <w:t xml:space="preserve">I imposed my victory on </w:t>
      </w:r>
      <w:bookmarkStart w:id="2019" w:name="_Hlk161559972"/>
      <w:r w:rsidRPr="00FB0196">
        <w:rPr>
          <w:rFonts w:asciiTheme="majorBidi" w:eastAsia="Times New Roman" w:hAnsiTheme="majorBidi" w:cstheme="majorBidi"/>
          <w:kern w:val="0"/>
          <w:sz w:val="21"/>
          <w:szCs w:val="21"/>
          <w14:ligatures w14:val="none"/>
          <w:rPrChange w:id="2020" w:author="Daniel Sarlo" w:date="2024-03-25T11:59:00Z">
            <w:rPr>
              <w:rFonts w:asciiTheme="majorBidi" w:eastAsia="Times New Roman" w:hAnsiTheme="majorBidi" w:cstheme="majorBidi"/>
              <w:kern w:val="0"/>
              <w14:ligatures w14:val="none"/>
            </w:rPr>
          </w:rPrChange>
        </w:rPr>
        <w:t>Ebih</w:t>
      </w:r>
      <w:bookmarkEnd w:id="2019"/>
      <w:del w:id="2021" w:author="Daniel Sarlo" w:date="2024-03-25T12:09:00Z">
        <w:r w:rsidR="005B7883" w:rsidRPr="00FB0196" w:rsidDel="00983CA7">
          <w:rPr>
            <w:rFonts w:asciiTheme="majorBidi" w:eastAsia="Times New Roman" w:hAnsiTheme="majorBidi" w:cstheme="majorBidi"/>
            <w:kern w:val="0"/>
            <w:sz w:val="21"/>
            <w:szCs w:val="21"/>
            <w14:ligatures w14:val="none"/>
            <w:rPrChange w:id="2022" w:author="Daniel Sarlo" w:date="2024-03-25T11:59:00Z">
              <w:rPr>
                <w:rFonts w:asciiTheme="majorBidi" w:eastAsia="Times New Roman" w:hAnsiTheme="majorBidi" w:cstheme="majorBidi"/>
                <w:kern w:val="0"/>
                <w14:ligatures w14:val="none"/>
              </w:rPr>
            </w:rPrChange>
          </w:rPr>
          <w:delText>…</w:delText>
        </w:r>
        <w:r w:rsidRPr="00FB0196" w:rsidDel="00983CA7">
          <w:rPr>
            <w:rFonts w:asciiTheme="majorBidi" w:eastAsia="Times New Roman" w:hAnsiTheme="majorBidi" w:cstheme="majorBidi"/>
            <w:kern w:val="0"/>
            <w:sz w:val="21"/>
            <w:szCs w:val="21"/>
            <w14:ligatures w14:val="none"/>
            <w:rPrChange w:id="2023" w:author="Daniel Sarlo" w:date="2024-03-25T11:59:00Z">
              <w:rPr>
                <w:rFonts w:asciiTheme="majorBidi" w:eastAsia="Times New Roman" w:hAnsiTheme="majorBidi" w:cstheme="majorBidi"/>
                <w:kern w:val="0"/>
                <w14:ligatures w14:val="none"/>
              </w:rPr>
            </w:rPrChange>
          </w:rPr>
          <w:delText>"</w:delText>
        </w:r>
      </w:del>
      <w:ins w:id="2024" w:author="Daniel Sarlo" w:date="2024-03-25T12:09:00Z">
        <w:r w:rsidR="00983CA7" w:rsidRPr="00FB0196">
          <w:rPr>
            <w:rFonts w:asciiTheme="majorBidi" w:eastAsia="Times New Roman" w:hAnsiTheme="majorBidi" w:cstheme="majorBidi"/>
            <w:kern w:val="0"/>
            <w:sz w:val="21"/>
            <w:szCs w:val="21"/>
            <w14:ligatures w14:val="none"/>
            <w:rPrChange w:id="2025" w:author="Daniel Sarlo" w:date="2024-03-25T11:59:00Z">
              <w:rPr>
                <w:rFonts w:asciiTheme="majorBidi" w:eastAsia="Times New Roman" w:hAnsiTheme="majorBidi" w:cstheme="majorBidi"/>
                <w:kern w:val="0"/>
                <w14:ligatures w14:val="none"/>
              </w:rPr>
            </w:rPrChange>
          </w:rPr>
          <w:t>…</w:t>
        </w:r>
        <w:r w:rsidR="00983CA7">
          <w:rPr>
            <w:rFonts w:asciiTheme="majorBidi" w:eastAsia="Times New Roman" w:hAnsiTheme="majorBidi" w:cstheme="majorBidi"/>
            <w:kern w:val="0"/>
            <w:sz w:val="21"/>
            <w:szCs w:val="21"/>
            <w14:ligatures w14:val="none"/>
          </w:rPr>
          <w:t>”</w:t>
        </w:r>
      </w:ins>
    </w:p>
    <w:p w14:paraId="0CF20D20" w14:textId="1CA80001" w:rsidR="00B8287F" w:rsidRPr="00FB0196" w:rsidRDefault="00B8287F">
      <w:pPr>
        <w:spacing w:line="264" w:lineRule="auto"/>
        <w:ind w:right="1080"/>
        <w:rPr>
          <w:rFonts w:asciiTheme="majorBidi" w:eastAsia="Times New Roman" w:hAnsiTheme="majorBidi" w:cstheme="majorBidi"/>
          <w:kern w:val="0"/>
          <w:sz w:val="21"/>
          <w:szCs w:val="21"/>
          <w14:ligatures w14:val="none"/>
          <w:rPrChange w:id="2026" w:author="Daniel Sarlo" w:date="2024-03-25T11:59:00Z">
            <w:rPr>
              <w:rFonts w:asciiTheme="majorBidi" w:eastAsia="Times New Roman" w:hAnsiTheme="majorBidi" w:cstheme="majorBidi"/>
              <w:kern w:val="0"/>
              <w14:ligatures w14:val="none"/>
            </w:rPr>
          </w:rPrChange>
        </w:rPr>
        <w:pPrChange w:id="2027" w:author="Daniel Sarlo" w:date="2024-03-25T12:09:00Z">
          <w:pPr>
            <w:spacing w:line="240" w:lineRule="auto"/>
            <w:ind w:left="1440" w:right="1080"/>
          </w:pPr>
        </w:pPrChange>
      </w:pPr>
      <w:r w:rsidRPr="00FB0196">
        <w:rPr>
          <w:rFonts w:asciiTheme="majorBidi" w:eastAsia="Times New Roman" w:hAnsiTheme="majorBidi" w:cstheme="majorBidi"/>
          <w:kern w:val="0"/>
          <w:sz w:val="21"/>
          <w:szCs w:val="21"/>
          <w14:ligatures w14:val="none"/>
          <w:rPrChange w:id="2028" w:author="Daniel Sarlo" w:date="2024-03-25T11:59:00Z">
            <w:rPr>
              <w:rFonts w:asciiTheme="majorBidi" w:eastAsia="Times New Roman" w:hAnsiTheme="majorBidi" w:cstheme="majorBidi"/>
              <w:kern w:val="0"/>
              <w14:ligatures w14:val="none"/>
            </w:rPr>
          </w:rPrChange>
        </w:rPr>
        <w:t>(</w:t>
      </w:r>
      <w:del w:id="2029" w:author="Daniel Sarlo" w:date="2024-03-25T12:10:00Z">
        <w:r w:rsidRPr="00FB0196" w:rsidDel="00983CA7">
          <w:rPr>
            <w:rFonts w:asciiTheme="majorBidi" w:eastAsia="Times New Roman" w:hAnsiTheme="majorBidi" w:cstheme="majorBidi"/>
            <w:kern w:val="0"/>
            <w:sz w:val="21"/>
            <w:szCs w:val="21"/>
            <w14:ligatures w14:val="none"/>
            <w:rPrChange w:id="2030" w:author="Daniel Sarlo" w:date="2024-03-25T11:59:00Z">
              <w:rPr>
                <w:rFonts w:asciiTheme="majorBidi" w:eastAsia="Times New Roman" w:hAnsiTheme="majorBidi" w:cstheme="majorBidi"/>
                <w:kern w:val="0"/>
                <w14:ligatures w14:val="none"/>
              </w:rPr>
            </w:rPrChange>
          </w:rPr>
          <w:delText>Black 2004: 335 “</w:delText>
        </w:r>
      </w:del>
      <w:r w:rsidRPr="00FB0196">
        <w:rPr>
          <w:rFonts w:asciiTheme="majorBidi" w:eastAsia="Times New Roman" w:hAnsiTheme="majorBidi" w:cstheme="majorBidi"/>
          <w:kern w:val="0"/>
          <w:sz w:val="21"/>
          <w:szCs w:val="21"/>
          <w14:ligatures w14:val="none"/>
          <w:rPrChange w:id="2031" w:author="Daniel Sarlo" w:date="2024-03-25T11:59:00Z">
            <w:rPr>
              <w:rFonts w:asciiTheme="majorBidi" w:eastAsia="Times New Roman" w:hAnsiTheme="majorBidi" w:cstheme="majorBidi"/>
              <w:kern w:val="0"/>
              <w14:ligatures w14:val="none"/>
            </w:rPr>
          </w:rPrChange>
        </w:rPr>
        <w:t>Inanna and Ebih</w:t>
      </w:r>
      <w:del w:id="2032" w:author="Daniel Sarlo" w:date="2024-03-25T12:10:00Z">
        <w:r w:rsidRPr="00FB0196" w:rsidDel="00983CA7">
          <w:rPr>
            <w:rFonts w:asciiTheme="majorBidi" w:eastAsia="Times New Roman" w:hAnsiTheme="majorBidi" w:cstheme="majorBidi"/>
            <w:kern w:val="0"/>
            <w:sz w:val="21"/>
            <w:szCs w:val="21"/>
            <w14:ligatures w14:val="none"/>
            <w:rPrChange w:id="2033"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2034" w:author="Daniel Sarlo" w:date="2024-03-25T11:59:00Z">
            <w:rPr>
              <w:rFonts w:asciiTheme="majorBidi" w:eastAsia="Times New Roman" w:hAnsiTheme="majorBidi" w:cstheme="majorBidi"/>
              <w:kern w:val="0"/>
              <w14:ligatures w14:val="none"/>
            </w:rPr>
          </w:rPrChange>
        </w:rPr>
        <w:t>)</w:t>
      </w:r>
      <w:ins w:id="2035" w:author="Daniel Sarlo" w:date="2024-03-25T12:10:00Z">
        <w:r w:rsidR="00983CA7">
          <w:rPr>
            <w:rStyle w:val="FootnoteReference"/>
            <w:rFonts w:eastAsia="Times New Roman"/>
            <w:kern w:val="0"/>
            <w:sz w:val="21"/>
            <w:szCs w:val="21"/>
            <w14:ligatures w14:val="none"/>
          </w:rPr>
          <w:footnoteReference w:id="24"/>
        </w:r>
      </w:ins>
      <w:del w:id="2045" w:author="Daniel Sarlo" w:date="2024-03-25T12:10:00Z">
        <w:r w:rsidRPr="00FB0196" w:rsidDel="00983CA7">
          <w:rPr>
            <w:kern w:val="0"/>
            <w:sz w:val="21"/>
            <w:szCs w:val="21"/>
            <w:lang w:bidi="ar-SA"/>
            <w14:ligatures w14:val="none"/>
            <w:rPrChange w:id="2046" w:author="Daniel Sarlo" w:date="2024-03-25T11:59:00Z">
              <w:rPr>
                <w:kern w:val="0"/>
                <w:lang w:bidi="ar-SA"/>
                <w14:ligatures w14:val="none"/>
              </w:rPr>
            </w:rPrChange>
          </w:rPr>
          <w:delText xml:space="preserve"> </w:delText>
        </w:r>
      </w:del>
    </w:p>
    <w:p w14:paraId="3CEE43A4" w14:textId="77777777" w:rsidR="00B8287F" w:rsidRPr="00FB0196" w:rsidRDefault="00B8287F">
      <w:pPr>
        <w:spacing w:line="264" w:lineRule="auto"/>
        <w:ind w:left="720" w:right="1080" w:firstLine="900"/>
        <w:rPr>
          <w:rFonts w:asciiTheme="majorBidi" w:eastAsia="Times New Roman" w:hAnsiTheme="majorBidi" w:cstheme="majorBidi"/>
          <w:kern w:val="0"/>
          <w:sz w:val="21"/>
          <w:szCs w:val="21"/>
          <w14:ligatures w14:val="none"/>
          <w:rPrChange w:id="2047" w:author="Daniel Sarlo" w:date="2024-03-25T11:59:00Z">
            <w:rPr>
              <w:rFonts w:asciiTheme="majorBidi" w:eastAsia="Times New Roman" w:hAnsiTheme="majorBidi" w:cstheme="majorBidi"/>
              <w:kern w:val="0"/>
              <w14:ligatures w14:val="none"/>
            </w:rPr>
          </w:rPrChange>
        </w:rPr>
        <w:pPrChange w:id="2048" w:author="Daniel Sarlo" w:date="2024-03-25T12:04:00Z">
          <w:pPr>
            <w:spacing w:line="240" w:lineRule="auto"/>
            <w:ind w:left="720" w:right="1080" w:firstLine="900"/>
          </w:pPr>
        </w:pPrChange>
      </w:pPr>
    </w:p>
    <w:p w14:paraId="1BA5BB34" w14:textId="73583A43" w:rsidR="00B8287F" w:rsidRPr="00FB0196" w:rsidDel="00B15DA4" w:rsidRDefault="00B8287F">
      <w:pPr>
        <w:spacing w:line="264" w:lineRule="auto"/>
        <w:ind w:left="0" w:right="-1" w:firstLine="288"/>
        <w:rPr>
          <w:del w:id="2049" w:author="Daniel Sarlo" w:date="2024-03-25T12:32:00Z"/>
          <w:rFonts w:asciiTheme="majorBidi" w:eastAsia="Times New Roman" w:hAnsiTheme="majorBidi" w:cstheme="majorBidi"/>
          <w:kern w:val="0"/>
          <w:sz w:val="21"/>
          <w:szCs w:val="21"/>
          <w:lang w:bidi="ar-SA"/>
          <w14:ligatures w14:val="none"/>
          <w:rPrChange w:id="2050" w:author="Daniel Sarlo" w:date="2024-03-25T11:59:00Z">
            <w:rPr>
              <w:del w:id="2051" w:author="Daniel Sarlo" w:date="2024-03-25T12:32:00Z"/>
              <w:rFonts w:asciiTheme="majorBidi" w:eastAsia="Times New Roman" w:hAnsiTheme="majorBidi" w:cstheme="majorBidi"/>
              <w:kern w:val="0"/>
              <w:sz w:val="24"/>
              <w:szCs w:val="24"/>
              <w:lang w:bidi="ar-SA"/>
              <w14:ligatures w14:val="none"/>
            </w:rPr>
          </w:rPrChange>
        </w:rPr>
        <w:pPrChange w:id="2052" w:author="Daniel Sarlo" w:date="2024-03-26T15:18:00Z">
          <w:pPr>
            <w:ind w:left="720" w:right="1080"/>
          </w:pPr>
        </w:pPrChange>
      </w:pPr>
      <w:r w:rsidRPr="00FB0196">
        <w:rPr>
          <w:rFonts w:asciiTheme="majorBidi" w:eastAsia="Times New Roman" w:hAnsiTheme="majorBidi" w:cstheme="majorBidi"/>
          <w:kern w:val="0"/>
          <w:sz w:val="21"/>
          <w:szCs w:val="21"/>
          <w:lang w:bidi="ar-SA"/>
          <w14:ligatures w14:val="none"/>
          <w:rPrChange w:id="2053" w:author="Daniel Sarlo" w:date="2024-03-25T11:59:00Z">
            <w:rPr>
              <w:rFonts w:asciiTheme="majorBidi" w:eastAsia="Times New Roman" w:hAnsiTheme="majorBidi" w:cstheme="majorBidi"/>
              <w:kern w:val="0"/>
              <w:sz w:val="24"/>
              <w:szCs w:val="24"/>
              <w:lang w:bidi="ar-SA"/>
              <w14:ligatures w14:val="none"/>
            </w:rPr>
          </w:rPrChange>
        </w:rPr>
        <w:t xml:space="preserve">Another example is the description of the Egyptian goddess Hathor in her </w:t>
      </w:r>
      <w:del w:id="2054" w:author="Daniel Sarlo" w:date="2024-03-26T15:18:00Z">
        <w:r w:rsidRPr="00FB0196" w:rsidDel="006B0DE2">
          <w:rPr>
            <w:rFonts w:asciiTheme="majorBidi" w:eastAsia="Times New Roman" w:hAnsiTheme="majorBidi" w:cstheme="majorBidi"/>
            <w:kern w:val="0"/>
            <w:sz w:val="21"/>
            <w:szCs w:val="21"/>
            <w:lang w:bidi="ar-SA"/>
            <w14:ligatures w14:val="none"/>
            <w:rPrChange w:id="2055" w:author="Daniel Sarlo" w:date="2024-03-25T11:59:00Z">
              <w:rPr>
                <w:rFonts w:asciiTheme="majorBidi" w:eastAsia="Times New Roman" w:hAnsiTheme="majorBidi" w:cstheme="majorBidi"/>
                <w:kern w:val="0"/>
                <w:sz w:val="24"/>
                <w:szCs w:val="24"/>
                <w:lang w:bidi="ar-SA"/>
                <w14:ligatures w14:val="none"/>
              </w:rPr>
            </w:rPrChange>
          </w:rPr>
          <w:delText>incarnation/</w:delText>
        </w:r>
      </w:del>
      <w:r w:rsidRPr="00FB0196">
        <w:rPr>
          <w:rFonts w:asciiTheme="majorBidi" w:eastAsia="Times New Roman" w:hAnsiTheme="majorBidi" w:cstheme="majorBidi"/>
          <w:kern w:val="0"/>
          <w:sz w:val="21"/>
          <w:szCs w:val="21"/>
          <w:lang w:bidi="ar-SA"/>
          <w14:ligatures w14:val="none"/>
          <w:rPrChange w:id="2056" w:author="Daniel Sarlo" w:date="2024-03-25T11:59:00Z">
            <w:rPr>
              <w:rFonts w:asciiTheme="majorBidi" w:eastAsia="Times New Roman" w:hAnsiTheme="majorBidi" w:cstheme="majorBidi"/>
              <w:kern w:val="0"/>
              <w:sz w:val="24"/>
              <w:szCs w:val="24"/>
              <w:lang w:bidi="ar-SA"/>
              <w14:ligatures w14:val="none"/>
            </w:rPr>
          </w:rPrChange>
        </w:rPr>
        <w:t xml:space="preserve">aspect as the warrior goddess Sekhmet in the myth “The </w:t>
      </w:r>
      <w:del w:id="2057" w:author="Daniel Sarlo" w:date="2024-03-25T12:11:00Z">
        <w:r w:rsidRPr="00FB0196" w:rsidDel="00284078">
          <w:rPr>
            <w:rFonts w:asciiTheme="majorBidi" w:eastAsia="Times New Roman" w:hAnsiTheme="majorBidi" w:cstheme="majorBidi"/>
            <w:kern w:val="0"/>
            <w:sz w:val="21"/>
            <w:szCs w:val="21"/>
            <w:lang w:bidi="ar-SA"/>
            <w14:ligatures w14:val="none"/>
            <w:rPrChange w:id="2058" w:author="Daniel Sarlo" w:date="2024-03-25T11:59:00Z">
              <w:rPr>
                <w:rFonts w:asciiTheme="majorBidi" w:eastAsia="Times New Roman" w:hAnsiTheme="majorBidi" w:cstheme="majorBidi"/>
                <w:kern w:val="0"/>
                <w:sz w:val="24"/>
                <w:szCs w:val="24"/>
                <w:lang w:bidi="ar-SA"/>
                <w14:ligatures w14:val="none"/>
              </w:rPr>
            </w:rPrChange>
          </w:rPr>
          <w:delText xml:space="preserve">destruction </w:delText>
        </w:r>
      </w:del>
      <w:ins w:id="2059" w:author="Daniel Sarlo" w:date="2024-03-25T12:11:00Z">
        <w:r w:rsidR="00284078">
          <w:rPr>
            <w:rFonts w:asciiTheme="majorBidi" w:eastAsia="Times New Roman" w:hAnsiTheme="majorBidi" w:cstheme="majorBidi"/>
            <w:kern w:val="0"/>
            <w:sz w:val="21"/>
            <w:szCs w:val="21"/>
            <w:lang w:bidi="ar-SA"/>
            <w14:ligatures w14:val="none"/>
          </w:rPr>
          <w:t>D</w:t>
        </w:r>
        <w:r w:rsidR="00284078" w:rsidRPr="00FB0196">
          <w:rPr>
            <w:rFonts w:asciiTheme="majorBidi" w:eastAsia="Times New Roman" w:hAnsiTheme="majorBidi" w:cstheme="majorBidi"/>
            <w:kern w:val="0"/>
            <w:sz w:val="21"/>
            <w:szCs w:val="21"/>
            <w:lang w:bidi="ar-SA"/>
            <w14:ligatures w14:val="none"/>
            <w:rPrChange w:id="2060" w:author="Daniel Sarlo" w:date="2024-03-25T11:59:00Z">
              <w:rPr>
                <w:rFonts w:asciiTheme="majorBidi" w:eastAsia="Times New Roman" w:hAnsiTheme="majorBidi" w:cstheme="majorBidi"/>
                <w:kern w:val="0"/>
                <w:sz w:val="24"/>
                <w:szCs w:val="24"/>
                <w:lang w:bidi="ar-SA"/>
                <w14:ligatures w14:val="none"/>
              </w:rPr>
            </w:rPrChange>
          </w:rPr>
          <w:t xml:space="preserve">estruction </w:t>
        </w:r>
      </w:ins>
      <w:r w:rsidRPr="00FB0196">
        <w:rPr>
          <w:rFonts w:asciiTheme="majorBidi" w:eastAsia="Times New Roman" w:hAnsiTheme="majorBidi" w:cstheme="majorBidi"/>
          <w:kern w:val="0"/>
          <w:sz w:val="21"/>
          <w:szCs w:val="21"/>
          <w:lang w:bidi="ar-SA"/>
          <w14:ligatures w14:val="none"/>
          <w:rPrChange w:id="2061" w:author="Daniel Sarlo" w:date="2024-03-25T11:59:00Z">
            <w:rPr>
              <w:rFonts w:asciiTheme="majorBidi" w:eastAsia="Times New Roman" w:hAnsiTheme="majorBidi" w:cstheme="majorBidi"/>
              <w:kern w:val="0"/>
              <w:sz w:val="24"/>
              <w:szCs w:val="24"/>
              <w:lang w:bidi="ar-SA"/>
              <w14:ligatures w14:val="none"/>
            </w:rPr>
          </w:rPrChange>
        </w:rPr>
        <w:t xml:space="preserve">of </w:t>
      </w:r>
      <w:r w:rsidR="00AD2AEF" w:rsidRPr="00FB0196">
        <w:rPr>
          <w:rFonts w:asciiTheme="majorBidi" w:eastAsia="Times New Roman" w:hAnsiTheme="majorBidi" w:cstheme="majorBidi"/>
          <w:kern w:val="0"/>
          <w:sz w:val="21"/>
          <w:szCs w:val="21"/>
          <w:lang w:bidi="ar-SA"/>
          <w14:ligatures w14:val="none"/>
          <w:rPrChange w:id="2062" w:author="Daniel Sarlo" w:date="2024-03-25T11:59:00Z">
            <w:rPr>
              <w:rFonts w:asciiTheme="majorBidi" w:eastAsia="Times New Roman" w:hAnsiTheme="majorBidi" w:cstheme="majorBidi"/>
              <w:kern w:val="0"/>
              <w:sz w:val="24"/>
              <w:szCs w:val="24"/>
              <w:lang w:bidi="ar-SA"/>
              <w14:ligatures w14:val="none"/>
            </w:rPr>
          </w:rPrChange>
        </w:rPr>
        <w:t>H</w:t>
      </w:r>
      <w:r w:rsidRPr="00FB0196">
        <w:rPr>
          <w:rFonts w:asciiTheme="majorBidi" w:eastAsia="Times New Roman" w:hAnsiTheme="majorBidi" w:cstheme="majorBidi"/>
          <w:kern w:val="0"/>
          <w:sz w:val="21"/>
          <w:szCs w:val="21"/>
          <w:lang w:bidi="ar-SA"/>
          <w14:ligatures w14:val="none"/>
          <w:rPrChange w:id="2063" w:author="Daniel Sarlo" w:date="2024-03-25T11:59:00Z">
            <w:rPr>
              <w:rFonts w:asciiTheme="majorBidi" w:eastAsia="Times New Roman" w:hAnsiTheme="majorBidi" w:cstheme="majorBidi"/>
              <w:kern w:val="0"/>
              <w:sz w:val="24"/>
              <w:szCs w:val="24"/>
              <w:lang w:bidi="ar-SA"/>
              <w14:ligatures w14:val="none"/>
            </w:rPr>
          </w:rPrChange>
        </w:rPr>
        <w:t>umanity</w:t>
      </w:r>
      <w:ins w:id="2064" w:author="Daniel Sarlo" w:date="2024-03-25T12:32:00Z">
        <w:r w:rsidR="00B15DA4">
          <w:rPr>
            <w:rFonts w:asciiTheme="majorBidi" w:eastAsia="Times New Roman" w:hAnsiTheme="majorBidi" w:cstheme="majorBidi"/>
            <w:kern w:val="0"/>
            <w:sz w:val="21"/>
            <w:szCs w:val="21"/>
            <w:lang w:bidi="ar-SA"/>
            <w14:ligatures w14:val="none"/>
          </w:rPr>
          <w:t>”</w:t>
        </w:r>
      </w:ins>
      <w:ins w:id="2065" w:author="Daniel Sarlo" w:date="2024-03-26T17:39:00Z">
        <w:r w:rsidR="00795635">
          <w:rPr>
            <w:rFonts w:asciiTheme="majorBidi" w:eastAsia="Times New Roman" w:hAnsiTheme="majorBidi" w:cstheme="majorBidi"/>
            <w:kern w:val="0"/>
            <w:sz w:val="21"/>
            <w:szCs w:val="21"/>
            <w:lang w:bidi="ar-SA"/>
            <w14:ligatures w14:val="none"/>
          </w:rPr>
          <w:t>.</w:t>
        </w:r>
      </w:ins>
      <w:ins w:id="2066" w:author="Daniel Sarlo" w:date="2024-03-25T12:32:00Z">
        <w:r w:rsidR="00B15DA4">
          <w:rPr>
            <w:rFonts w:asciiTheme="majorBidi" w:eastAsia="Times New Roman" w:hAnsiTheme="majorBidi" w:cstheme="majorBidi"/>
            <w:kern w:val="0"/>
            <w:sz w:val="21"/>
            <w:szCs w:val="21"/>
            <w:lang w:bidi="ar-SA"/>
            <w14:ligatures w14:val="none"/>
          </w:rPr>
          <w:t xml:space="preserve"> </w:t>
        </w:r>
      </w:ins>
      <w:del w:id="2067" w:author="Daniel Sarlo" w:date="2024-03-25T12:11:00Z">
        <w:r w:rsidRPr="00FB0196" w:rsidDel="00284078">
          <w:rPr>
            <w:rFonts w:asciiTheme="majorBidi" w:eastAsia="Times New Roman" w:hAnsiTheme="majorBidi" w:cstheme="majorBidi"/>
            <w:kern w:val="0"/>
            <w:sz w:val="21"/>
            <w:szCs w:val="21"/>
            <w:lang w:bidi="ar-SA"/>
            <w14:ligatures w14:val="none"/>
            <w:rPrChange w:id="2068" w:author="Daniel Sarlo" w:date="2024-03-25T11:59:00Z">
              <w:rPr>
                <w:rFonts w:asciiTheme="majorBidi" w:eastAsia="Times New Roman" w:hAnsiTheme="majorBidi" w:cstheme="majorBidi"/>
                <w:kern w:val="0"/>
                <w:sz w:val="24"/>
                <w:szCs w:val="24"/>
                <w:lang w:bidi="ar-SA"/>
                <w14:ligatures w14:val="none"/>
              </w:rPr>
            </w:rPrChange>
          </w:rPr>
          <w:delText>.</w:delText>
        </w:r>
      </w:del>
    </w:p>
    <w:p w14:paraId="400B7E73" w14:textId="2349721A" w:rsidR="00B8287F" w:rsidRPr="00FB0196" w:rsidDel="00B15DA4" w:rsidRDefault="00B15DA4">
      <w:pPr>
        <w:spacing w:line="264" w:lineRule="auto"/>
        <w:ind w:left="0" w:right="-1" w:firstLine="288"/>
        <w:rPr>
          <w:del w:id="2069" w:author="Daniel Sarlo" w:date="2024-03-25T12:32:00Z"/>
          <w:rFonts w:asciiTheme="majorBidi" w:eastAsia="Times New Roman" w:hAnsiTheme="majorBidi" w:cstheme="majorBidi"/>
          <w:kern w:val="0"/>
          <w:sz w:val="21"/>
          <w:szCs w:val="21"/>
          <w:lang w:bidi="ar-SA"/>
          <w14:ligatures w14:val="none"/>
          <w:rPrChange w:id="2070" w:author="Daniel Sarlo" w:date="2024-03-25T11:59:00Z">
            <w:rPr>
              <w:del w:id="2071" w:author="Daniel Sarlo" w:date="2024-03-25T12:32:00Z"/>
              <w:rFonts w:asciiTheme="majorBidi" w:eastAsia="Times New Roman" w:hAnsiTheme="majorBidi" w:cstheme="majorBidi"/>
              <w:kern w:val="0"/>
              <w:sz w:val="24"/>
              <w:szCs w:val="24"/>
              <w:lang w:bidi="ar-SA"/>
              <w14:ligatures w14:val="none"/>
            </w:rPr>
          </w:rPrChange>
        </w:rPr>
        <w:pPrChange w:id="2072" w:author="Daniel Sarlo" w:date="2024-03-26T15:18:00Z">
          <w:pPr>
            <w:spacing w:line="276" w:lineRule="auto"/>
            <w:ind w:left="720" w:right="1080"/>
          </w:pPr>
        </w:pPrChange>
      </w:pPr>
      <w:ins w:id="2073" w:author="Daniel Sarlo" w:date="2024-03-25T12:32:00Z">
        <w:r>
          <w:rPr>
            <w:rFonts w:asciiTheme="majorBidi" w:eastAsia="Times New Roman" w:hAnsiTheme="majorBidi" w:cstheme="majorBidi"/>
            <w:kern w:val="0"/>
            <w:sz w:val="21"/>
            <w:szCs w:val="21"/>
            <w:lang w:bidi="ar-SA"/>
            <w14:ligatures w14:val="none"/>
          </w:rPr>
          <w:t xml:space="preserve">According to Lichtheim, </w:t>
        </w:r>
      </w:ins>
      <w:commentRangeStart w:id="2074"/>
      <w:del w:id="2075" w:author="Daniel Sarlo" w:date="2024-03-21T12:05:00Z">
        <w:r w:rsidR="00B8287F" w:rsidRPr="00FB0196" w:rsidDel="00A84B42">
          <w:rPr>
            <w:rFonts w:asciiTheme="majorBidi" w:eastAsia="Times New Roman" w:hAnsiTheme="majorBidi" w:cstheme="majorBidi"/>
            <w:kern w:val="0"/>
            <w:sz w:val="21"/>
            <w:szCs w:val="21"/>
            <w:lang w:bidi="ar-SA"/>
            <w14:ligatures w14:val="none"/>
            <w:rPrChange w:id="2076" w:author="Daniel Sarlo" w:date="2024-03-25T11:59:00Z">
              <w:rPr>
                <w:rFonts w:asciiTheme="majorBidi" w:eastAsia="Times New Roman" w:hAnsiTheme="majorBidi" w:cstheme="majorBidi"/>
                <w:kern w:val="0"/>
                <w:sz w:val="24"/>
                <w:szCs w:val="24"/>
                <w:lang w:bidi="ar-SA"/>
                <w14:ligatures w14:val="none"/>
              </w:rPr>
            </w:rPrChange>
          </w:rPr>
          <w:delText xml:space="preserve"> ”</w:delText>
        </w:r>
      </w:del>
      <w:ins w:id="2077" w:author="Daniel Sarlo" w:date="2024-03-21T12:05:00Z">
        <w:r w:rsidR="00A84B42" w:rsidRPr="00FB0196">
          <w:rPr>
            <w:rFonts w:asciiTheme="majorBidi" w:eastAsia="Times New Roman" w:hAnsiTheme="majorBidi" w:cstheme="majorBidi"/>
            <w:kern w:val="0"/>
            <w:sz w:val="21"/>
            <w:szCs w:val="21"/>
            <w:lang w:bidi="ar-SA"/>
            <w14:ligatures w14:val="none"/>
            <w:rPrChange w:id="2078" w:author="Daniel Sarlo" w:date="2024-03-25T11:59:00Z">
              <w:rPr>
                <w:rFonts w:asciiTheme="majorBidi" w:eastAsia="Times New Roman" w:hAnsiTheme="majorBidi" w:cstheme="majorBidi"/>
                <w:kern w:val="0"/>
                <w:sz w:val="24"/>
                <w:szCs w:val="24"/>
                <w:lang w:bidi="ar-SA"/>
                <w14:ligatures w14:val="none"/>
              </w:rPr>
            </w:rPrChange>
          </w:rPr>
          <w:t>“</w:t>
        </w:r>
      </w:ins>
      <w:r w:rsidR="00B8287F" w:rsidRPr="00FB0196">
        <w:rPr>
          <w:rFonts w:asciiTheme="majorBidi" w:eastAsia="Times New Roman" w:hAnsiTheme="majorBidi" w:cstheme="majorBidi"/>
          <w:kern w:val="0"/>
          <w:sz w:val="21"/>
          <w:szCs w:val="21"/>
          <w:lang w:bidi="ar-SA"/>
          <w14:ligatures w14:val="none"/>
          <w:rPrChange w:id="2079" w:author="Daniel Sarlo" w:date="2024-03-25T11:59:00Z">
            <w:rPr>
              <w:rFonts w:asciiTheme="majorBidi" w:eastAsia="Times New Roman" w:hAnsiTheme="majorBidi" w:cstheme="majorBidi"/>
              <w:kern w:val="0"/>
              <w:sz w:val="24"/>
              <w:szCs w:val="24"/>
              <w:lang w:bidi="ar-SA"/>
              <w14:ligatures w14:val="none"/>
            </w:rPr>
          </w:rPrChange>
        </w:rPr>
        <w:t xml:space="preserve">Hathor/Sekhmet is the daughter of Ra/Re, head of the Egyptian pantheon. As a </w:t>
      </w:r>
      <w:ins w:id="2080" w:author="JA" w:date="2024-03-28T19:12:00Z" w16du:dateUtc="2024-03-28T17:12:00Z">
        <w:r w:rsidR="002C3F2B">
          <w:rPr>
            <w:rFonts w:asciiTheme="majorBidi" w:eastAsia="Times New Roman" w:hAnsiTheme="majorBidi" w:cstheme="majorBidi"/>
            <w:kern w:val="0"/>
            <w:sz w:val="21"/>
            <w:szCs w:val="21"/>
            <w:lang w:bidi="ar-SA"/>
            <w14:ligatures w14:val="none"/>
          </w:rPr>
          <w:t>goddess</w:t>
        </w:r>
      </w:ins>
      <w:del w:id="2081" w:author="JA" w:date="2024-03-28T19:12:00Z" w16du:dateUtc="2024-03-28T17:12:00Z">
        <w:r w:rsidR="00B8287F" w:rsidRPr="00FB0196" w:rsidDel="002C3F2B">
          <w:rPr>
            <w:rFonts w:asciiTheme="majorBidi" w:eastAsia="Times New Roman" w:hAnsiTheme="majorBidi" w:cstheme="majorBidi"/>
            <w:kern w:val="0"/>
            <w:sz w:val="21"/>
            <w:szCs w:val="21"/>
            <w:lang w:bidi="ar-SA"/>
            <w14:ligatures w14:val="none"/>
            <w:rPrChange w:id="2082" w:author="Daniel Sarlo" w:date="2024-03-25T11:59:00Z">
              <w:rPr>
                <w:rFonts w:asciiTheme="majorBidi" w:eastAsia="Times New Roman" w:hAnsiTheme="majorBidi" w:cstheme="majorBidi"/>
                <w:kern w:val="0"/>
                <w:sz w:val="24"/>
                <w:szCs w:val="24"/>
                <w:lang w:bidi="ar-SA"/>
                <w14:ligatures w14:val="none"/>
              </w:rPr>
            </w:rPrChange>
          </w:rPr>
          <w:delText>Goddess</w:delText>
        </w:r>
      </w:del>
      <w:r w:rsidR="00B8287F" w:rsidRPr="00FB0196">
        <w:rPr>
          <w:rFonts w:asciiTheme="majorBidi" w:eastAsia="Times New Roman" w:hAnsiTheme="majorBidi" w:cstheme="majorBidi"/>
          <w:kern w:val="0"/>
          <w:sz w:val="21"/>
          <w:szCs w:val="21"/>
          <w:lang w:bidi="ar-SA"/>
          <w14:ligatures w14:val="none"/>
          <w:rPrChange w:id="2083" w:author="Daniel Sarlo" w:date="2024-03-25T11:59:00Z">
            <w:rPr>
              <w:rFonts w:asciiTheme="majorBidi" w:eastAsia="Times New Roman" w:hAnsiTheme="majorBidi" w:cstheme="majorBidi"/>
              <w:kern w:val="0"/>
              <w:sz w:val="24"/>
              <w:szCs w:val="24"/>
              <w:lang w:bidi="ar-SA"/>
              <w14:ligatures w14:val="none"/>
            </w:rPr>
          </w:rPrChange>
        </w:rPr>
        <w:t xml:space="preserve"> of war and patroness of kings, she accompanied the Egyptian Pharaoh to battle and was often described as his mother. In the iconography, Sekhmet is frequently depicted with a lioness head. She is known for spreading terror everywhere, and humans and gods are afraid of her:</w:t>
      </w:r>
      <w:ins w:id="2084" w:author="Daniel Sarlo" w:date="2024-03-25T12:32:00Z">
        <w:r>
          <w:rPr>
            <w:rFonts w:asciiTheme="majorBidi" w:eastAsia="Times New Roman" w:hAnsiTheme="majorBidi" w:cstheme="majorBidi"/>
            <w:kern w:val="0"/>
            <w:sz w:val="21"/>
            <w:szCs w:val="21"/>
            <w:lang w:bidi="ar-SA"/>
            <w14:ligatures w14:val="none"/>
          </w:rPr>
          <w:t xml:space="preserve"> </w:t>
        </w:r>
      </w:ins>
      <w:del w:id="2085" w:author="Daniel Sarlo" w:date="2024-03-25T12:32:00Z">
        <w:r w:rsidR="00B8287F" w:rsidRPr="00FB0196" w:rsidDel="00B15DA4">
          <w:rPr>
            <w:rFonts w:asciiTheme="majorBidi" w:eastAsia="Times New Roman" w:hAnsiTheme="majorBidi" w:cstheme="majorBidi"/>
            <w:kern w:val="0"/>
            <w:sz w:val="21"/>
            <w:szCs w:val="21"/>
            <w:lang w:bidi="ar-SA"/>
            <w14:ligatures w14:val="none"/>
            <w:rPrChange w:id="2086" w:author="Daniel Sarlo" w:date="2024-03-25T11:59:00Z">
              <w:rPr>
                <w:rFonts w:asciiTheme="majorBidi" w:eastAsia="Times New Roman" w:hAnsiTheme="majorBidi" w:cstheme="majorBidi"/>
                <w:kern w:val="0"/>
                <w:sz w:val="24"/>
                <w:szCs w:val="24"/>
                <w:lang w:bidi="ar-SA"/>
                <w14:ligatures w14:val="none"/>
              </w:rPr>
            </w:rPrChange>
          </w:rPr>
          <w:delText xml:space="preserve"> </w:delText>
        </w:r>
      </w:del>
    </w:p>
    <w:p w14:paraId="13FEE356" w14:textId="78C68587" w:rsidR="00B8287F" w:rsidRPr="00FB0196" w:rsidRDefault="00B8287F">
      <w:pPr>
        <w:spacing w:line="264" w:lineRule="auto"/>
        <w:ind w:left="0" w:right="-1" w:firstLine="288"/>
        <w:rPr>
          <w:rFonts w:asciiTheme="majorBidi" w:eastAsia="Times New Roman" w:hAnsiTheme="majorBidi" w:cstheme="majorBidi"/>
          <w:kern w:val="0"/>
          <w:sz w:val="21"/>
          <w:szCs w:val="21"/>
          <w14:ligatures w14:val="none"/>
          <w:rPrChange w:id="2087" w:author="Daniel Sarlo" w:date="2024-03-25T11:59:00Z">
            <w:rPr>
              <w:rFonts w:asciiTheme="majorBidi" w:eastAsia="Times New Roman" w:hAnsiTheme="majorBidi" w:cstheme="majorBidi"/>
              <w:kern w:val="0"/>
              <w14:ligatures w14:val="none"/>
            </w:rPr>
          </w:rPrChange>
        </w:rPr>
        <w:pPrChange w:id="2088" w:author="Daniel Sarlo" w:date="2024-03-26T15:18:00Z">
          <w:pPr>
            <w:spacing w:line="276" w:lineRule="auto"/>
            <w:ind w:left="720" w:right="1080"/>
          </w:pPr>
        </w:pPrChange>
      </w:pPr>
      <w:del w:id="2089" w:author="Daniel Sarlo" w:date="2024-03-25T12:11:00Z">
        <w:r w:rsidRPr="00FB0196" w:rsidDel="00284078">
          <w:rPr>
            <w:rFonts w:asciiTheme="majorBidi" w:eastAsia="Times New Roman" w:hAnsiTheme="majorBidi" w:cstheme="majorBidi"/>
            <w:kern w:val="0"/>
            <w:sz w:val="21"/>
            <w:szCs w:val="21"/>
            <w:lang w:bidi="ar-SA"/>
            <w14:ligatures w14:val="none"/>
            <w:rPrChange w:id="2090" w:author="Daniel Sarlo" w:date="2024-03-25T11:59:00Z">
              <w:rPr>
                <w:rFonts w:asciiTheme="majorBidi" w:eastAsia="Times New Roman" w:hAnsiTheme="majorBidi" w:cstheme="majorBidi"/>
                <w:kern w:val="0"/>
                <w:sz w:val="24"/>
                <w:szCs w:val="24"/>
                <w:lang w:bidi="ar-SA"/>
                <w14:ligatures w14:val="none"/>
              </w:rPr>
            </w:rPrChange>
          </w:rPr>
          <w:delText xml:space="preserve"> </w:delText>
        </w:r>
        <w:r w:rsidRPr="00FB0196" w:rsidDel="00284078">
          <w:rPr>
            <w:rFonts w:asciiTheme="majorBidi" w:eastAsia="Times New Roman" w:hAnsiTheme="majorBidi" w:cstheme="majorBidi"/>
            <w:kern w:val="0"/>
            <w:sz w:val="21"/>
            <w:szCs w:val="21"/>
            <w14:ligatures w14:val="none"/>
            <w:rPrChange w:id="2091"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2092" w:author="Daniel Sarlo" w:date="2024-03-25T11:59:00Z">
            <w:rPr>
              <w:rFonts w:asciiTheme="majorBidi" w:eastAsia="Times New Roman" w:hAnsiTheme="majorBidi" w:cstheme="majorBidi"/>
              <w:kern w:val="0"/>
              <w14:ligatures w14:val="none"/>
            </w:rPr>
          </w:rPrChange>
        </w:rPr>
        <w:t>When human beings stopped respecting Ra/Re, the sun god, the</w:t>
      </w:r>
      <w:ins w:id="2093" w:author="Daniel Sarlo" w:date="2024-03-25T12:11:00Z">
        <w:r w:rsidR="00284078">
          <w:rPr>
            <w:rFonts w:asciiTheme="majorBidi" w:eastAsia="Times New Roman" w:hAnsiTheme="majorBidi" w:cstheme="majorBidi"/>
            <w:kern w:val="0"/>
            <w:sz w:val="21"/>
            <w:szCs w:val="21"/>
            <w14:ligatures w14:val="none"/>
          </w:rPr>
          <w:t xml:space="preserve"> </w:t>
        </w:r>
      </w:ins>
      <w:del w:id="2094" w:author="Daniel Sarlo" w:date="2024-03-25T12:11:00Z">
        <w:r w:rsidRPr="00FB0196" w:rsidDel="00284078">
          <w:rPr>
            <w:rFonts w:asciiTheme="majorBidi" w:eastAsia="Times New Roman" w:hAnsiTheme="majorBidi" w:cstheme="majorBidi"/>
            <w:kern w:val="0"/>
            <w:sz w:val="21"/>
            <w:szCs w:val="21"/>
            <w14:ligatures w14:val="none"/>
            <w:rPrChange w:id="2095"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096" w:author="Daniel Sarlo" w:date="2024-03-25T11:59:00Z">
            <w:rPr>
              <w:rFonts w:asciiTheme="majorBidi" w:eastAsia="Times New Roman" w:hAnsiTheme="majorBidi" w:cstheme="majorBidi"/>
              <w:kern w:val="0"/>
              <w14:ligatures w14:val="none"/>
            </w:rPr>
          </w:rPrChange>
        </w:rPr>
        <w:t xml:space="preserve">father of all creation and the head of the Egyptian pantheon he ordered his daughter Hathor to take on her warrior goddess aspect in the form of Sekhmet and kill humans. She obeyed the command and slaughters men, tearing them to shreds, </w:t>
      </w:r>
      <w:commentRangeStart w:id="2097"/>
      <w:r w:rsidRPr="00FB0196">
        <w:rPr>
          <w:rFonts w:asciiTheme="majorBidi" w:eastAsia="Times New Roman" w:hAnsiTheme="majorBidi" w:cstheme="majorBidi"/>
          <w:kern w:val="0"/>
          <w:sz w:val="21"/>
          <w:szCs w:val="21"/>
          <w14:ligatures w14:val="none"/>
          <w:rPrChange w:id="2098" w:author="Daniel Sarlo" w:date="2024-03-25T11:59:00Z">
            <w:rPr>
              <w:rFonts w:asciiTheme="majorBidi" w:eastAsia="Times New Roman" w:hAnsiTheme="majorBidi" w:cstheme="majorBidi"/>
              <w:kern w:val="0"/>
              <w14:ligatures w14:val="none"/>
            </w:rPr>
          </w:rPrChange>
        </w:rPr>
        <w:t>covering the earth blood</w:t>
      </w:r>
      <w:commentRangeEnd w:id="2097"/>
      <w:r w:rsidR="004B2E4E">
        <w:rPr>
          <w:rStyle w:val="CommentReference"/>
        </w:rPr>
        <w:commentReference w:id="2097"/>
      </w:r>
      <w:r w:rsidRPr="00FB0196">
        <w:rPr>
          <w:rFonts w:asciiTheme="majorBidi" w:eastAsia="Times New Roman" w:hAnsiTheme="majorBidi" w:cstheme="majorBidi"/>
          <w:kern w:val="0"/>
          <w:sz w:val="21"/>
          <w:szCs w:val="21"/>
          <w14:ligatures w14:val="none"/>
          <w:rPrChange w:id="2099" w:author="Daniel Sarlo" w:date="2024-03-25T11:59:00Z">
            <w:rPr>
              <w:rFonts w:asciiTheme="majorBidi" w:eastAsia="Times New Roman" w:hAnsiTheme="majorBidi" w:cstheme="majorBidi"/>
              <w:kern w:val="0"/>
              <w14:ligatures w14:val="none"/>
            </w:rPr>
          </w:rPrChange>
        </w:rPr>
        <w:t>. After a while, Ra is satisfied with her killings and decides not to destroy all mankind. He commanded Hathor/Sekhmet to stop. But, she disobeys him because she has developed an uncontrollable blood thirst and finds her pleasure in torturing mortals. Ra attempts to stop her but it is to no avail. She continues her massacre among the innocents until Ra with the aid the other gods tricks her by using a huge amount red wine or red colored beer. Hathor/Sekhmet mistakes the wine/beer for blood, drinks it and falls asleep. When she awakes, her blood-lust has subsided and stopped her desire for bloodshed and destruction. Thus Ra saves humanity from annihilation</w:t>
      </w:r>
      <w:del w:id="2100" w:author="Daniel Sarlo" w:date="2024-03-26T17:39:00Z">
        <w:r w:rsidRPr="00FB0196" w:rsidDel="00795635">
          <w:rPr>
            <w:rFonts w:asciiTheme="majorBidi" w:eastAsia="Times New Roman" w:hAnsiTheme="majorBidi" w:cstheme="majorBidi"/>
            <w:kern w:val="0"/>
            <w:sz w:val="21"/>
            <w:szCs w:val="21"/>
            <w14:ligatures w14:val="none"/>
            <w:rPrChange w:id="2101"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2102" w:author="Daniel Sarlo" w:date="2024-03-25T11:59:00Z">
            <w:rPr>
              <w:rFonts w:asciiTheme="majorBidi" w:eastAsia="Times New Roman" w:hAnsiTheme="majorBidi" w:cstheme="majorBidi"/>
              <w:kern w:val="0"/>
              <w14:ligatures w14:val="none"/>
            </w:rPr>
          </w:rPrChange>
        </w:rPr>
        <w:t>”</w:t>
      </w:r>
      <w:commentRangeEnd w:id="2074"/>
      <w:ins w:id="2103" w:author="Daniel Sarlo" w:date="2024-03-26T17:39:00Z">
        <w:r w:rsidR="00795635">
          <w:rPr>
            <w:rFonts w:asciiTheme="majorBidi" w:eastAsia="Times New Roman" w:hAnsiTheme="majorBidi" w:cstheme="majorBidi"/>
            <w:kern w:val="0"/>
            <w:sz w:val="21"/>
            <w:szCs w:val="21"/>
            <w14:ligatures w14:val="none"/>
          </w:rPr>
          <w:t>.</w:t>
        </w:r>
      </w:ins>
      <w:r w:rsidR="00E96220">
        <w:rPr>
          <w:rStyle w:val="CommentReference"/>
        </w:rPr>
        <w:commentReference w:id="2074"/>
      </w:r>
      <w:del w:id="2104" w:author="Daniel Sarlo" w:date="2024-03-25T12:30:00Z">
        <w:r w:rsidRPr="00FB0196" w:rsidDel="00B15DA4">
          <w:rPr>
            <w:rFonts w:asciiTheme="majorBidi" w:eastAsia="Times New Roman" w:hAnsiTheme="majorBidi" w:cstheme="majorBidi"/>
            <w:kern w:val="0"/>
            <w:sz w:val="21"/>
            <w:szCs w:val="21"/>
            <w14:ligatures w14:val="none"/>
            <w:rPrChange w:id="2105" w:author="Daniel Sarlo" w:date="2024-03-25T11:59:00Z">
              <w:rPr>
                <w:rFonts w:asciiTheme="majorBidi" w:eastAsia="Times New Roman" w:hAnsiTheme="majorBidi" w:cstheme="majorBidi"/>
                <w:kern w:val="0"/>
                <w14:ligatures w14:val="none"/>
              </w:rPr>
            </w:rPrChange>
          </w:rPr>
          <w:delText xml:space="preserve"> (Lichtheim 1976: 197</w:delText>
        </w:r>
      </w:del>
      <w:del w:id="2106" w:author="Daniel Sarlo" w:date="2024-03-25T12:06:00Z">
        <w:r w:rsidRPr="00FB0196" w:rsidDel="00050E65">
          <w:rPr>
            <w:rFonts w:asciiTheme="majorBidi" w:eastAsia="Times New Roman" w:hAnsiTheme="majorBidi" w:cstheme="majorBidi"/>
            <w:kern w:val="0"/>
            <w:sz w:val="21"/>
            <w:szCs w:val="21"/>
            <w14:ligatures w14:val="none"/>
            <w:rPrChange w:id="2107" w:author="Daniel Sarlo" w:date="2024-03-25T11:59:00Z">
              <w:rPr>
                <w:rFonts w:asciiTheme="majorBidi" w:eastAsia="Times New Roman" w:hAnsiTheme="majorBidi" w:cstheme="majorBidi"/>
                <w:kern w:val="0"/>
                <w14:ligatures w14:val="none"/>
              </w:rPr>
            </w:rPrChange>
          </w:rPr>
          <w:delText>-</w:delText>
        </w:r>
      </w:del>
      <w:del w:id="2108" w:author="Daniel Sarlo" w:date="2024-03-25T12:30:00Z">
        <w:r w:rsidRPr="00FB0196" w:rsidDel="00B15DA4">
          <w:rPr>
            <w:rFonts w:asciiTheme="majorBidi" w:eastAsia="Times New Roman" w:hAnsiTheme="majorBidi" w:cstheme="majorBidi"/>
            <w:kern w:val="0"/>
            <w:sz w:val="21"/>
            <w:szCs w:val="21"/>
            <w14:ligatures w14:val="none"/>
            <w:rPrChange w:id="2109" w:author="Daniel Sarlo" w:date="2024-03-25T11:59:00Z">
              <w:rPr>
                <w:rFonts w:asciiTheme="majorBidi" w:eastAsia="Times New Roman" w:hAnsiTheme="majorBidi" w:cstheme="majorBidi"/>
                <w:kern w:val="0"/>
                <w14:ligatures w14:val="none"/>
              </w:rPr>
            </w:rPrChange>
          </w:rPr>
          <w:delText>199).</w:delText>
        </w:r>
      </w:del>
      <w:ins w:id="2110" w:author="Daniel Sarlo" w:date="2024-03-25T12:30:00Z">
        <w:r w:rsidR="00B15DA4">
          <w:rPr>
            <w:rStyle w:val="FootnoteReference"/>
            <w:rFonts w:eastAsia="Times New Roman"/>
            <w:kern w:val="0"/>
            <w:sz w:val="21"/>
            <w:szCs w:val="21"/>
            <w14:ligatures w14:val="none"/>
          </w:rPr>
          <w:footnoteReference w:id="25"/>
        </w:r>
      </w:ins>
    </w:p>
    <w:p w14:paraId="346420C0" w14:textId="77777777" w:rsidR="00B8287F" w:rsidRPr="00FB0196" w:rsidRDefault="00B8287F">
      <w:pPr>
        <w:spacing w:line="264" w:lineRule="auto"/>
        <w:ind w:right="1080"/>
        <w:rPr>
          <w:rFonts w:asciiTheme="majorBidi" w:eastAsia="Times New Roman" w:hAnsiTheme="majorBidi" w:cstheme="majorBidi"/>
          <w:color w:val="000000"/>
          <w:kern w:val="0"/>
          <w:sz w:val="21"/>
          <w:szCs w:val="21"/>
          <w14:ligatures w14:val="none"/>
          <w:rPrChange w:id="2119" w:author="Daniel Sarlo" w:date="2024-03-25T11:59:00Z">
            <w:rPr>
              <w:rFonts w:asciiTheme="majorBidi" w:eastAsia="Times New Roman" w:hAnsiTheme="majorBidi" w:cstheme="majorBidi"/>
              <w:color w:val="000000"/>
              <w:kern w:val="0"/>
              <w:sz w:val="20"/>
              <w:szCs w:val="20"/>
              <w14:ligatures w14:val="none"/>
            </w:rPr>
          </w:rPrChange>
        </w:rPr>
        <w:pPrChange w:id="2120" w:author="Daniel Sarlo" w:date="2024-03-26T17:39:00Z">
          <w:pPr>
            <w:ind w:left="720" w:right="1080"/>
          </w:pPr>
        </w:pPrChange>
      </w:pPr>
    </w:p>
    <w:p w14:paraId="59FE2E8F" w14:textId="4454C936" w:rsidR="00B15DA4" w:rsidRDefault="00B8287F" w:rsidP="00FB0196">
      <w:pPr>
        <w:spacing w:line="264" w:lineRule="auto"/>
        <w:ind w:left="0" w:firstLine="284"/>
        <w:rPr>
          <w:ins w:id="2121" w:author="Daniel Sarlo" w:date="2024-03-25T12:33:00Z"/>
          <w:rFonts w:asciiTheme="majorBidi" w:hAnsiTheme="majorBidi" w:cstheme="majorBidi"/>
          <w:kern w:val="0"/>
          <w:sz w:val="21"/>
          <w:szCs w:val="21"/>
          <w:lang w:bidi="ar-SA"/>
          <w14:ligatures w14:val="none"/>
        </w:rPr>
      </w:pPr>
      <w:r w:rsidRPr="00FB0196">
        <w:rPr>
          <w:rFonts w:asciiTheme="majorBidi" w:hAnsiTheme="majorBidi" w:cstheme="majorBidi"/>
          <w:kern w:val="0"/>
          <w:sz w:val="21"/>
          <w:szCs w:val="21"/>
          <w:lang w:bidi="ar-SA"/>
          <w14:ligatures w14:val="none"/>
          <w:rPrChange w:id="2122" w:author="Daniel Sarlo" w:date="2024-03-25T11:59:00Z">
            <w:rPr>
              <w:rFonts w:asciiTheme="majorBidi" w:hAnsiTheme="majorBidi" w:cstheme="majorBidi"/>
              <w:kern w:val="0"/>
              <w:sz w:val="24"/>
              <w:szCs w:val="24"/>
              <w:lang w:bidi="ar-SA"/>
              <w14:ligatures w14:val="none"/>
            </w:rPr>
          </w:rPrChange>
        </w:rPr>
        <w:t xml:space="preserve">Notably, most male warrior gods in the various pantheons are also described as fierce, invincible, merciless, and violent in their battles with their enemies. They </w:t>
      </w:r>
      <w:ins w:id="2123" w:author="Daniel Sarlo" w:date="2024-03-26T15:22:00Z">
        <w:r w:rsidR="005501CC">
          <w:rPr>
            <w:rFonts w:asciiTheme="majorBidi" w:hAnsiTheme="majorBidi" w:cstheme="majorBidi"/>
            <w:kern w:val="0"/>
            <w:sz w:val="21"/>
            <w:szCs w:val="21"/>
            <w:lang w:bidi="ar-SA"/>
            <w14:ligatures w14:val="none"/>
          </w:rPr>
          <w:t>are often said to</w:t>
        </w:r>
      </w:ins>
      <w:ins w:id="2124" w:author="Daniel Sarlo" w:date="2024-03-26T15:21:00Z">
        <w:r w:rsidR="005501CC">
          <w:rPr>
            <w:rFonts w:asciiTheme="majorBidi" w:hAnsiTheme="majorBidi" w:cstheme="majorBidi"/>
            <w:kern w:val="0"/>
            <w:sz w:val="21"/>
            <w:szCs w:val="21"/>
            <w:lang w:bidi="ar-SA"/>
            <w14:ligatures w14:val="none"/>
          </w:rPr>
          <w:t xml:space="preserve"> </w:t>
        </w:r>
      </w:ins>
      <w:del w:id="2125" w:author="Daniel Sarlo" w:date="2024-03-26T15:21:00Z">
        <w:r w:rsidRPr="00FB0196" w:rsidDel="005501CC">
          <w:rPr>
            <w:rFonts w:asciiTheme="majorBidi" w:hAnsiTheme="majorBidi" w:cstheme="majorBidi"/>
            <w:kern w:val="0"/>
            <w:sz w:val="21"/>
            <w:szCs w:val="21"/>
            <w:lang w:bidi="ar-SA"/>
            <w14:ligatures w14:val="none"/>
            <w:rPrChange w:id="2126" w:author="Daniel Sarlo" w:date="2024-03-25T11:59:00Z">
              <w:rPr>
                <w:rFonts w:asciiTheme="majorBidi" w:hAnsiTheme="majorBidi" w:cstheme="majorBidi"/>
                <w:kern w:val="0"/>
                <w:sz w:val="24"/>
                <w:szCs w:val="24"/>
                <w:lang w:bidi="ar-SA"/>
                <w14:ligatures w14:val="none"/>
              </w:rPr>
            </w:rPrChange>
          </w:rPr>
          <w:delText xml:space="preserve">performed actions of </w:delText>
        </w:r>
      </w:del>
      <w:r w:rsidRPr="00FB0196">
        <w:rPr>
          <w:rFonts w:asciiTheme="majorBidi" w:hAnsiTheme="majorBidi" w:cstheme="majorBidi"/>
          <w:kern w:val="0"/>
          <w:sz w:val="21"/>
          <w:szCs w:val="21"/>
          <w:lang w:bidi="ar-SA"/>
          <w14:ligatures w14:val="none"/>
          <w:rPrChange w:id="2127" w:author="Daniel Sarlo" w:date="2024-03-25T11:59:00Z">
            <w:rPr>
              <w:rFonts w:asciiTheme="majorBidi" w:hAnsiTheme="majorBidi" w:cstheme="majorBidi"/>
              <w:kern w:val="0"/>
              <w:sz w:val="24"/>
              <w:szCs w:val="24"/>
              <w:lang w:bidi="ar-SA"/>
              <w14:ligatures w14:val="none"/>
            </w:rPr>
          </w:rPrChange>
        </w:rPr>
        <w:t>decapitat</w:t>
      </w:r>
      <w:del w:id="2128" w:author="Daniel Sarlo" w:date="2024-03-26T15:22:00Z">
        <w:r w:rsidRPr="00FB0196" w:rsidDel="005501CC">
          <w:rPr>
            <w:rFonts w:asciiTheme="majorBidi" w:hAnsiTheme="majorBidi" w:cstheme="majorBidi"/>
            <w:kern w:val="0"/>
            <w:sz w:val="21"/>
            <w:szCs w:val="21"/>
            <w:lang w:bidi="ar-SA"/>
            <w14:ligatures w14:val="none"/>
            <w:rPrChange w:id="2129" w:author="Daniel Sarlo" w:date="2024-03-25T11:59:00Z">
              <w:rPr>
                <w:rFonts w:asciiTheme="majorBidi" w:hAnsiTheme="majorBidi" w:cstheme="majorBidi"/>
                <w:kern w:val="0"/>
                <w:sz w:val="24"/>
                <w:szCs w:val="24"/>
                <w:lang w:bidi="ar-SA"/>
                <w14:ligatures w14:val="none"/>
              </w:rPr>
            </w:rPrChange>
          </w:rPr>
          <w:delText>ion</w:delText>
        </w:r>
      </w:del>
      <w:ins w:id="2130" w:author="Daniel Sarlo" w:date="2024-03-26T15:22:00Z">
        <w:r w:rsidR="005501CC">
          <w:rPr>
            <w:rFonts w:asciiTheme="majorBidi" w:hAnsiTheme="majorBidi" w:cstheme="majorBidi"/>
            <w:kern w:val="0"/>
            <w:sz w:val="21"/>
            <w:szCs w:val="21"/>
            <w:lang w:bidi="ar-SA"/>
            <w14:ligatures w14:val="none"/>
          </w:rPr>
          <w:t>e</w:t>
        </w:r>
      </w:ins>
      <w:r w:rsidRPr="00FB0196">
        <w:rPr>
          <w:rFonts w:asciiTheme="majorBidi" w:hAnsiTheme="majorBidi" w:cstheme="majorBidi"/>
          <w:kern w:val="0"/>
          <w:sz w:val="21"/>
          <w:szCs w:val="21"/>
          <w:lang w:bidi="ar-SA"/>
          <w14:ligatures w14:val="none"/>
          <w:rPrChange w:id="2131" w:author="Daniel Sarlo" w:date="2024-03-25T11:59:00Z">
            <w:rPr>
              <w:rFonts w:asciiTheme="majorBidi" w:hAnsiTheme="majorBidi" w:cstheme="majorBidi"/>
              <w:kern w:val="0"/>
              <w:sz w:val="24"/>
              <w:szCs w:val="24"/>
              <w:lang w:bidi="ar-SA"/>
              <w14:ligatures w14:val="none"/>
            </w:rPr>
          </w:rPrChange>
        </w:rPr>
        <w:t xml:space="preserve">, </w:t>
      </w:r>
      <w:del w:id="2132" w:author="Daniel Sarlo" w:date="2024-03-26T15:22:00Z">
        <w:r w:rsidRPr="00FB0196" w:rsidDel="005501CC">
          <w:rPr>
            <w:rFonts w:asciiTheme="majorBidi" w:hAnsiTheme="majorBidi" w:cstheme="majorBidi"/>
            <w:kern w:val="0"/>
            <w:sz w:val="21"/>
            <w:szCs w:val="21"/>
            <w:lang w:bidi="ar-SA"/>
            <w14:ligatures w14:val="none"/>
            <w:rPrChange w:id="2133" w:author="Daniel Sarlo" w:date="2024-03-25T11:59:00Z">
              <w:rPr>
                <w:rFonts w:asciiTheme="majorBidi" w:hAnsiTheme="majorBidi" w:cstheme="majorBidi"/>
                <w:kern w:val="0"/>
                <w:sz w:val="24"/>
                <w:szCs w:val="24"/>
                <w:lang w:bidi="ar-SA"/>
                <w14:ligatures w14:val="none"/>
              </w:rPr>
            </w:rPrChange>
          </w:rPr>
          <w:delText>mutilation</w:delText>
        </w:r>
      </w:del>
      <w:ins w:id="2134" w:author="Daniel Sarlo" w:date="2024-03-26T15:22:00Z">
        <w:r w:rsidR="005501CC" w:rsidRPr="00FB0196">
          <w:rPr>
            <w:rFonts w:asciiTheme="majorBidi" w:hAnsiTheme="majorBidi" w:cstheme="majorBidi"/>
            <w:kern w:val="0"/>
            <w:sz w:val="21"/>
            <w:szCs w:val="21"/>
            <w:lang w:bidi="ar-SA"/>
            <w14:ligatures w14:val="none"/>
            <w:rPrChange w:id="2135" w:author="Daniel Sarlo" w:date="2024-03-25T11:59:00Z">
              <w:rPr>
                <w:rFonts w:asciiTheme="majorBidi" w:hAnsiTheme="majorBidi" w:cstheme="majorBidi"/>
                <w:kern w:val="0"/>
                <w:sz w:val="24"/>
                <w:szCs w:val="24"/>
                <w:lang w:bidi="ar-SA"/>
                <w14:ligatures w14:val="none"/>
              </w:rPr>
            </w:rPrChange>
          </w:rPr>
          <w:t>mutilat</w:t>
        </w:r>
        <w:r w:rsidR="005501CC">
          <w:rPr>
            <w:rFonts w:asciiTheme="majorBidi" w:hAnsiTheme="majorBidi" w:cstheme="majorBidi"/>
            <w:kern w:val="0"/>
            <w:sz w:val="21"/>
            <w:szCs w:val="21"/>
            <w:lang w:bidi="ar-SA"/>
            <w14:ligatures w14:val="none"/>
          </w:rPr>
          <w:t>e</w:t>
        </w:r>
      </w:ins>
      <w:r w:rsidRPr="00FB0196">
        <w:rPr>
          <w:rFonts w:asciiTheme="majorBidi" w:hAnsiTheme="majorBidi" w:cstheme="majorBidi"/>
          <w:kern w:val="0"/>
          <w:sz w:val="21"/>
          <w:szCs w:val="21"/>
          <w:lang w:bidi="ar-SA"/>
          <w14:ligatures w14:val="none"/>
          <w:rPrChange w:id="2136" w:author="Daniel Sarlo" w:date="2024-03-25T11:59:00Z">
            <w:rPr>
              <w:rFonts w:asciiTheme="majorBidi" w:hAnsiTheme="majorBidi" w:cstheme="majorBidi"/>
              <w:kern w:val="0"/>
              <w:sz w:val="24"/>
              <w:szCs w:val="24"/>
              <w:lang w:bidi="ar-SA"/>
              <w14:ligatures w14:val="none"/>
            </w:rPr>
          </w:rPrChange>
        </w:rPr>
        <w:t>, and dismember</w:t>
      </w:r>
      <w:del w:id="2137" w:author="Daniel Sarlo" w:date="2024-03-26T15:22:00Z">
        <w:r w:rsidRPr="00FB0196" w:rsidDel="005501CC">
          <w:rPr>
            <w:rFonts w:asciiTheme="majorBidi" w:hAnsiTheme="majorBidi" w:cstheme="majorBidi"/>
            <w:kern w:val="0"/>
            <w:sz w:val="21"/>
            <w:szCs w:val="21"/>
            <w:lang w:bidi="ar-SA"/>
            <w14:ligatures w14:val="none"/>
            <w:rPrChange w:id="2138" w:author="Daniel Sarlo" w:date="2024-03-25T11:59:00Z">
              <w:rPr>
                <w:rFonts w:asciiTheme="majorBidi" w:hAnsiTheme="majorBidi" w:cstheme="majorBidi"/>
                <w:kern w:val="0"/>
                <w:sz w:val="24"/>
                <w:szCs w:val="24"/>
                <w:lang w:bidi="ar-SA"/>
                <w14:ligatures w14:val="none"/>
              </w:rPr>
            </w:rPrChange>
          </w:rPr>
          <w:delText>ing</w:delText>
        </w:r>
      </w:del>
      <w:r w:rsidRPr="00FB0196">
        <w:rPr>
          <w:rFonts w:asciiTheme="majorBidi" w:hAnsiTheme="majorBidi" w:cstheme="majorBidi"/>
          <w:kern w:val="0"/>
          <w:sz w:val="21"/>
          <w:szCs w:val="21"/>
          <w:lang w:bidi="ar-SA"/>
          <w14:ligatures w14:val="none"/>
          <w:rPrChange w:id="2139" w:author="Daniel Sarlo" w:date="2024-03-25T11:59:00Z">
            <w:rPr>
              <w:rFonts w:asciiTheme="majorBidi" w:hAnsiTheme="majorBidi" w:cstheme="majorBidi"/>
              <w:kern w:val="0"/>
              <w:sz w:val="24"/>
              <w:szCs w:val="24"/>
              <w:lang w:bidi="ar-SA"/>
              <w14:ligatures w14:val="none"/>
            </w:rPr>
          </w:rPrChange>
        </w:rPr>
        <w:t xml:space="preserve"> </w:t>
      </w:r>
      <w:del w:id="2140" w:author="Daniel Sarlo" w:date="2024-03-26T15:21:00Z">
        <w:r w:rsidRPr="00FB0196" w:rsidDel="005501CC">
          <w:rPr>
            <w:rFonts w:asciiTheme="majorBidi" w:hAnsiTheme="majorBidi" w:cstheme="majorBidi"/>
            <w:kern w:val="0"/>
            <w:sz w:val="21"/>
            <w:szCs w:val="21"/>
            <w:lang w:bidi="ar-SA"/>
            <w14:ligatures w14:val="none"/>
            <w:rPrChange w:id="2141" w:author="Daniel Sarlo" w:date="2024-03-25T11:59:00Z">
              <w:rPr>
                <w:rFonts w:asciiTheme="majorBidi" w:hAnsiTheme="majorBidi" w:cstheme="majorBidi"/>
                <w:kern w:val="0"/>
                <w:sz w:val="24"/>
                <w:szCs w:val="24"/>
                <w:lang w:bidi="ar-SA"/>
                <w14:ligatures w14:val="none"/>
              </w:rPr>
            </w:rPrChange>
          </w:rPr>
          <w:delText xml:space="preserve">of </w:delText>
        </w:r>
      </w:del>
      <w:r w:rsidRPr="00FB0196">
        <w:rPr>
          <w:rFonts w:asciiTheme="majorBidi" w:hAnsiTheme="majorBidi" w:cstheme="majorBidi"/>
          <w:kern w:val="0"/>
          <w:sz w:val="21"/>
          <w:szCs w:val="21"/>
          <w:lang w:bidi="ar-SA"/>
          <w14:ligatures w14:val="none"/>
          <w:rPrChange w:id="2142" w:author="Daniel Sarlo" w:date="2024-03-25T11:59:00Z">
            <w:rPr>
              <w:rFonts w:asciiTheme="majorBidi" w:hAnsiTheme="majorBidi" w:cstheme="majorBidi"/>
              <w:kern w:val="0"/>
              <w:sz w:val="24"/>
              <w:szCs w:val="24"/>
              <w:lang w:bidi="ar-SA"/>
              <w14:ligatures w14:val="none"/>
            </w:rPr>
          </w:rPrChange>
        </w:rPr>
        <w:t>their enemies</w:t>
      </w:r>
      <w:del w:id="2143" w:author="Daniel Sarlo" w:date="2024-03-26T15:21:00Z">
        <w:r w:rsidRPr="00FB0196" w:rsidDel="005501CC">
          <w:rPr>
            <w:rFonts w:asciiTheme="majorBidi" w:hAnsiTheme="majorBidi" w:cstheme="majorBidi"/>
            <w:kern w:val="0"/>
            <w:sz w:val="21"/>
            <w:szCs w:val="21"/>
            <w:lang w:bidi="ar-SA"/>
            <w14:ligatures w14:val="none"/>
            <w:rPrChange w:id="2144" w:author="Daniel Sarlo" w:date="2024-03-25T11:59:00Z">
              <w:rPr>
                <w:rFonts w:asciiTheme="majorBidi" w:hAnsiTheme="majorBidi" w:cstheme="majorBidi"/>
                <w:kern w:val="0"/>
                <w:sz w:val="24"/>
                <w:szCs w:val="24"/>
                <w:lang w:bidi="ar-SA"/>
                <w14:ligatures w14:val="none"/>
              </w:rPr>
            </w:rPrChange>
          </w:rPr>
          <w:delText>’ bodies</w:delText>
        </w:r>
      </w:del>
      <w:r w:rsidRPr="00FB0196">
        <w:rPr>
          <w:rFonts w:asciiTheme="majorBidi" w:hAnsiTheme="majorBidi" w:cstheme="majorBidi"/>
          <w:kern w:val="0"/>
          <w:sz w:val="21"/>
          <w:szCs w:val="21"/>
          <w:lang w:bidi="ar-SA"/>
          <w14:ligatures w14:val="none"/>
          <w:rPrChange w:id="2145" w:author="Daniel Sarlo" w:date="2024-03-25T11:59:00Z">
            <w:rPr>
              <w:rFonts w:asciiTheme="majorBidi" w:hAnsiTheme="majorBidi" w:cstheme="majorBidi"/>
              <w:kern w:val="0"/>
              <w:sz w:val="24"/>
              <w:szCs w:val="24"/>
              <w:lang w:bidi="ar-SA"/>
              <w14:ligatures w14:val="none"/>
            </w:rPr>
          </w:rPrChange>
        </w:rPr>
        <w:t xml:space="preserve">, actions that were standard wartime practices in the Ancient Near East. </w:t>
      </w:r>
      <w:del w:id="2146" w:author="Daniel Sarlo" w:date="2024-03-26T15:22:00Z">
        <w:r w:rsidRPr="00FB0196" w:rsidDel="005501CC">
          <w:rPr>
            <w:rFonts w:asciiTheme="majorBidi" w:hAnsiTheme="majorBidi" w:cstheme="majorBidi"/>
            <w:kern w:val="0"/>
            <w:sz w:val="21"/>
            <w:szCs w:val="21"/>
            <w:lang w:bidi="ar-SA"/>
            <w14:ligatures w14:val="none"/>
            <w:rPrChange w:id="2147" w:author="Daniel Sarlo" w:date="2024-03-25T11:59:00Z">
              <w:rPr>
                <w:rFonts w:asciiTheme="majorBidi" w:hAnsiTheme="majorBidi" w:cstheme="majorBidi"/>
                <w:kern w:val="0"/>
                <w:sz w:val="24"/>
                <w:szCs w:val="24"/>
                <w:lang w:bidi="ar-SA"/>
                <w14:ligatures w14:val="none"/>
              </w:rPr>
            </w:rPrChange>
          </w:rPr>
          <w:delText xml:space="preserve">For </w:delText>
        </w:r>
      </w:del>
      <w:ins w:id="2148" w:author="Daniel Sarlo" w:date="2024-03-26T15:22:00Z">
        <w:r w:rsidR="005501CC">
          <w:rPr>
            <w:rFonts w:asciiTheme="majorBidi" w:hAnsiTheme="majorBidi" w:cstheme="majorBidi"/>
            <w:kern w:val="0"/>
            <w:sz w:val="21"/>
            <w:szCs w:val="21"/>
            <w:lang w:bidi="ar-SA"/>
            <w14:ligatures w14:val="none"/>
          </w:rPr>
          <w:t>This can be seen, f</w:t>
        </w:r>
        <w:r w:rsidR="005501CC" w:rsidRPr="00FB0196">
          <w:rPr>
            <w:rFonts w:asciiTheme="majorBidi" w:hAnsiTheme="majorBidi" w:cstheme="majorBidi"/>
            <w:kern w:val="0"/>
            <w:sz w:val="21"/>
            <w:szCs w:val="21"/>
            <w:lang w:bidi="ar-SA"/>
            <w14:ligatures w14:val="none"/>
            <w:rPrChange w:id="2149" w:author="Daniel Sarlo" w:date="2024-03-25T11:59:00Z">
              <w:rPr>
                <w:rFonts w:asciiTheme="majorBidi" w:hAnsiTheme="majorBidi" w:cstheme="majorBidi"/>
                <w:kern w:val="0"/>
                <w:sz w:val="24"/>
                <w:szCs w:val="24"/>
                <w:lang w:bidi="ar-SA"/>
                <w14:ligatures w14:val="none"/>
              </w:rPr>
            </w:rPrChange>
          </w:rPr>
          <w:t xml:space="preserve">or </w:t>
        </w:r>
      </w:ins>
      <w:del w:id="2150" w:author="Daniel Sarlo" w:date="2024-03-26T15:22:00Z">
        <w:r w:rsidRPr="00FB0196" w:rsidDel="005501CC">
          <w:rPr>
            <w:rFonts w:asciiTheme="majorBidi" w:hAnsiTheme="majorBidi" w:cstheme="majorBidi"/>
            <w:kern w:val="0"/>
            <w:sz w:val="21"/>
            <w:szCs w:val="21"/>
            <w:lang w:bidi="ar-SA"/>
            <w14:ligatures w14:val="none"/>
            <w:rPrChange w:id="2151" w:author="Daniel Sarlo" w:date="2024-03-25T11:59:00Z">
              <w:rPr>
                <w:rFonts w:asciiTheme="majorBidi" w:hAnsiTheme="majorBidi" w:cstheme="majorBidi"/>
                <w:kern w:val="0"/>
                <w:sz w:val="24"/>
                <w:szCs w:val="24"/>
                <w:lang w:bidi="ar-SA"/>
                <w14:ligatures w14:val="none"/>
              </w:rPr>
            </w:rPrChange>
          </w:rPr>
          <w:delText>example</w:delText>
        </w:r>
      </w:del>
      <w:ins w:id="2152" w:author="Daniel Sarlo" w:date="2024-03-26T15:22:00Z">
        <w:r w:rsidR="005501CC">
          <w:rPr>
            <w:rFonts w:asciiTheme="majorBidi" w:hAnsiTheme="majorBidi" w:cstheme="majorBidi"/>
            <w:kern w:val="0"/>
            <w:sz w:val="21"/>
            <w:szCs w:val="21"/>
            <w:lang w:bidi="ar-SA"/>
            <w14:ligatures w14:val="none"/>
          </w:rPr>
          <w:t>instance</w:t>
        </w:r>
      </w:ins>
      <w:r w:rsidRPr="00FB0196">
        <w:rPr>
          <w:rFonts w:asciiTheme="majorBidi" w:hAnsiTheme="majorBidi" w:cstheme="majorBidi"/>
          <w:kern w:val="0"/>
          <w:sz w:val="21"/>
          <w:szCs w:val="21"/>
          <w:lang w:bidi="ar-SA"/>
          <w14:ligatures w14:val="none"/>
          <w:rPrChange w:id="2153" w:author="Daniel Sarlo" w:date="2024-03-25T11:59:00Z">
            <w:rPr>
              <w:rFonts w:asciiTheme="majorBidi" w:hAnsiTheme="majorBidi" w:cstheme="majorBidi"/>
              <w:kern w:val="0"/>
              <w:sz w:val="24"/>
              <w:szCs w:val="24"/>
              <w:lang w:bidi="ar-SA"/>
              <w14:ligatures w14:val="none"/>
            </w:rPr>
          </w:rPrChange>
        </w:rPr>
        <w:t xml:space="preserve">, </w:t>
      </w:r>
      <w:ins w:id="2154" w:author="Daniel Sarlo" w:date="2024-03-26T15:22:00Z">
        <w:r w:rsidR="005501CC">
          <w:rPr>
            <w:rFonts w:asciiTheme="majorBidi" w:hAnsiTheme="majorBidi" w:cstheme="majorBidi"/>
            <w:kern w:val="0"/>
            <w:sz w:val="21"/>
            <w:szCs w:val="21"/>
            <w:lang w:bidi="ar-SA"/>
            <w14:ligatures w14:val="none"/>
          </w:rPr>
          <w:t>in the description of</w:t>
        </w:r>
      </w:ins>
      <w:ins w:id="2155" w:author="Daniel Sarlo" w:date="2024-03-25T12:33:00Z">
        <w:r w:rsidR="00B15DA4">
          <w:rPr>
            <w:rFonts w:asciiTheme="majorBidi" w:hAnsiTheme="majorBidi" w:cstheme="majorBidi"/>
            <w:kern w:val="0"/>
            <w:sz w:val="21"/>
            <w:szCs w:val="21"/>
            <w:lang w:bidi="ar-SA"/>
            <w14:ligatures w14:val="none"/>
          </w:rPr>
          <w:t xml:space="preserve"> </w:t>
        </w:r>
      </w:ins>
      <w:del w:id="2156" w:author="Daniel Sarlo" w:date="2024-03-25T12:20:00Z">
        <w:r w:rsidRPr="00FB0196" w:rsidDel="009A22C9">
          <w:rPr>
            <w:rFonts w:asciiTheme="majorBidi" w:hAnsiTheme="majorBidi" w:cstheme="majorBidi"/>
            <w:kern w:val="0"/>
            <w:sz w:val="21"/>
            <w:szCs w:val="21"/>
            <w:lang w:bidi="ar-SA"/>
            <w14:ligatures w14:val="none"/>
            <w:rPrChange w:id="2157" w:author="Daniel Sarlo" w:date="2024-03-25T11:59:00Z">
              <w:rPr>
                <w:rFonts w:asciiTheme="majorBidi" w:hAnsiTheme="majorBidi" w:cstheme="majorBidi"/>
                <w:kern w:val="0"/>
                <w:sz w:val="24"/>
                <w:szCs w:val="24"/>
                <w:lang w:bidi="ar-SA"/>
                <w14:ligatures w14:val="none"/>
              </w:rPr>
            </w:rPrChange>
          </w:rPr>
          <w:delText xml:space="preserve">Ba'al’s </w:delText>
        </w:r>
      </w:del>
      <w:ins w:id="2158" w:author="Daniel Sarlo" w:date="2024-03-25T12:20:00Z">
        <w:r w:rsidR="009A22C9" w:rsidRPr="00FB0196">
          <w:rPr>
            <w:rFonts w:asciiTheme="majorBidi" w:hAnsiTheme="majorBidi" w:cstheme="majorBidi"/>
            <w:kern w:val="0"/>
            <w:sz w:val="21"/>
            <w:szCs w:val="21"/>
            <w:lang w:bidi="ar-SA"/>
            <w14:ligatures w14:val="none"/>
            <w:rPrChange w:id="2159" w:author="Daniel Sarlo" w:date="2024-03-25T11:59:00Z">
              <w:rPr>
                <w:rFonts w:asciiTheme="majorBidi" w:hAnsiTheme="majorBidi" w:cstheme="majorBidi"/>
                <w:kern w:val="0"/>
                <w:sz w:val="24"/>
                <w:szCs w:val="24"/>
                <w:lang w:bidi="ar-SA"/>
                <w14:ligatures w14:val="none"/>
              </w:rPr>
            </w:rPrChange>
          </w:rPr>
          <w:t>Ba</w:t>
        </w:r>
        <w:r w:rsidR="009A22C9">
          <w:rPr>
            <w:rFonts w:asciiTheme="majorBidi" w:hAnsiTheme="majorBidi" w:cstheme="majorBidi"/>
            <w:kern w:val="0"/>
            <w:sz w:val="21"/>
            <w:szCs w:val="21"/>
            <w:lang w:bidi="ar-SA"/>
            <w14:ligatures w14:val="none"/>
          </w:rPr>
          <w:t>ˁ</w:t>
        </w:r>
        <w:r w:rsidR="009A22C9" w:rsidRPr="00FB0196">
          <w:rPr>
            <w:rFonts w:asciiTheme="majorBidi" w:hAnsiTheme="majorBidi" w:cstheme="majorBidi"/>
            <w:kern w:val="0"/>
            <w:sz w:val="21"/>
            <w:szCs w:val="21"/>
            <w:lang w:bidi="ar-SA"/>
            <w14:ligatures w14:val="none"/>
            <w:rPrChange w:id="2160" w:author="Daniel Sarlo" w:date="2024-03-25T11:59:00Z">
              <w:rPr>
                <w:rFonts w:asciiTheme="majorBidi" w:hAnsiTheme="majorBidi" w:cstheme="majorBidi"/>
                <w:kern w:val="0"/>
                <w:sz w:val="24"/>
                <w:szCs w:val="24"/>
                <w:lang w:bidi="ar-SA"/>
                <w14:ligatures w14:val="none"/>
              </w:rPr>
            </w:rPrChange>
          </w:rPr>
          <w:t>al</w:t>
        </w:r>
      </w:ins>
      <w:del w:id="2161" w:author="Daniel Sarlo" w:date="2024-03-26T15:22:00Z">
        <w:r w:rsidRPr="00FB0196" w:rsidDel="005501CC">
          <w:rPr>
            <w:rFonts w:asciiTheme="majorBidi" w:hAnsiTheme="majorBidi" w:cstheme="majorBidi"/>
            <w:kern w:val="0"/>
            <w:sz w:val="21"/>
            <w:szCs w:val="21"/>
            <w:lang w:bidi="ar-SA"/>
            <w14:ligatures w14:val="none"/>
            <w:rPrChange w:id="2162" w:author="Daniel Sarlo" w:date="2024-03-25T11:59:00Z">
              <w:rPr>
                <w:rFonts w:asciiTheme="majorBidi" w:hAnsiTheme="majorBidi" w:cstheme="majorBidi"/>
                <w:kern w:val="0"/>
                <w:sz w:val="24"/>
                <w:szCs w:val="24"/>
                <w:lang w:bidi="ar-SA"/>
                <w14:ligatures w14:val="none"/>
              </w:rPr>
            </w:rPrChange>
          </w:rPr>
          <w:delText>description of</w:delText>
        </w:r>
      </w:del>
      <w:r w:rsidRPr="00FB0196">
        <w:rPr>
          <w:rFonts w:asciiTheme="majorBidi" w:hAnsiTheme="majorBidi" w:cstheme="majorBidi"/>
          <w:kern w:val="0"/>
          <w:sz w:val="21"/>
          <w:szCs w:val="21"/>
          <w:lang w:bidi="ar-SA"/>
          <w14:ligatures w14:val="none"/>
          <w:rPrChange w:id="2163" w:author="Daniel Sarlo" w:date="2024-03-25T11:59:00Z">
            <w:rPr>
              <w:rFonts w:asciiTheme="majorBidi" w:hAnsiTheme="majorBidi" w:cstheme="majorBidi"/>
              <w:kern w:val="0"/>
              <w:sz w:val="24"/>
              <w:szCs w:val="24"/>
              <w:lang w:bidi="ar-SA"/>
              <w14:ligatures w14:val="none"/>
            </w:rPr>
          </w:rPrChange>
        </w:rPr>
        <w:t xml:space="preserve"> fighting Yamm:</w:t>
      </w:r>
    </w:p>
    <w:p w14:paraId="64992867" w14:textId="08DF245F" w:rsidR="00A85681" w:rsidRPr="00FB0196" w:rsidRDefault="00B8287F">
      <w:pPr>
        <w:spacing w:line="264" w:lineRule="auto"/>
        <w:ind w:left="0" w:firstLine="284"/>
        <w:rPr>
          <w:rFonts w:asciiTheme="majorBidi" w:hAnsiTheme="majorBidi" w:cstheme="majorBidi"/>
          <w:kern w:val="0"/>
          <w:sz w:val="21"/>
          <w:szCs w:val="21"/>
          <w:lang w:bidi="ar-SA"/>
          <w14:ligatures w14:val="none"/>
          <w:rPrChange w:id="2164" w:author="Daniel Sarlo" w:date="2024-03-25T11:59:00Z">
            <w:rPr>
              <w:rFonts w:asciiTheme="majorBidi" w:hAnsiTheme="majorBidi" w:cstheme="majorBidi"/>
              <w:kern w:val="0"/>
              <w:sz w:val="24"/>
              <w:szCs w:val="24"/>
              <w:lang w:bidi="ar-SA"/>
              <w14:ligatures w14:val="none"/>
            </w:rPr>
          </w:rPrChange>
        </w:rPr>
        <w:pPrChange w:id="2165" w:author="Daniel Sarlo" w:date="2024-03-25T12:04:00Z">
          <w:pPr>
            <w:ind w:left="-180" w:firstLine="900"/>
          </w:pPr>
        </w:pPrChange>
      </w:pPr>
      <w:del w:id="2166" w:author="JA" w:date="2024-03-28T19:12:00Z" w16du:dateUtc="2024-03-28T17:12:00Z">
        <w:r w:rsidRPr="00FB0196" w:rsidDel="00C570BA">
          <w:rPr>
            <w:rFonts w:asciiTheme="majorBidi" w:hAnsiTheme="majorBidi" w:cstheme="majorBidi"/>
            <w:kern w:val="0"/>
            <w:sz w:val="21"/>
            <w:szCs w:val="21"/>
            <w:lang w:bidi="ar-SA"/>
            <w14:ligatures w14:val="none"/>
            <w:rPrChange w:id="2167" w:author="Daniel Sarlo" w:date="2024-03-25T11:59:00Z">
              <w:rPr>
                <w:rFonts w:asciiTheme="majorBidi" w:hAnsiTheme="majorBidi" w:cstheme="majorBidi"/>
                <w:kern w:val="0"/>
                <w:sz w:val="24"/>
                <w:szCs w:val="24"/>
                <w:lang w:bidi="ar-SA"/>
                <w14:ligatures w14:val="none"/>
              </w:rPr>
            </w:rPrChange>
          </w:rPr>
          <w:delText xml:space="preserve"> </w:delText>
        </w:r>
      </w:del>
    </w:p>
    <w:p w14:paraId="00493CAC" w14:textId="5EDB884A" w:rsidR="00B8287F" w:rsidRPr="00FB0196" w:rsidRDefault="00A85681">
      <w:pPr>
        <w:spacing w:line="264" w:lineRule="auto"/>
        <w:rPr>
          <w:rFonts w:asciiTheme="majorBidi" w:eastAsia="Times New Roman" w:hAnsiTheme="majorBidi" w:cstheme="majorBidi"/>
          <w:kern w:val="0"/>
          <w:sz w:val="21"/>
          <w:szCs w:val="21"/>
          <w14:ligatures w14:val="none"/>
          <w:rPrChange w:id="2168" w:author="Daniel Sarlo" w:date="2024-03-25T11:59:00Z">
            <w:rPr>
              <w:rFonts w:asciiTheme="majorBidi" w:eastAsia="Times New Roman" w:hAnsiTheme="majorBidi" w:cstheme="majorBidi"/>
              <w:kern w:val="0"/>
              <w14:ligatures w14:val="none"/>
            </w:rPr>
          </w:rPrChange>
        </w:rPr>
        <w:pPrChange w:id="2169" w:author="Daniel Sarlo" w:date="2024-03-25T12:09:00Z">
          <w:pPr>
            <w:spacing w:line="276" w:lineRule="auto"/>
            <w:ind w:left="-180" w:firstLine="900"/>
          </w:pPr>
        </w:pPrChange>
      </w:pPr>
      <w:del w:id="2170" w:author="Daniel Sarlo" w:date="2024-03-25T12:30:00Z">
        <w:r w:rsidRPr="00FB0196" w:rsidDel="00B15DA4">
          <w:rPr>
            <w:rFonts w:asciiTheme="majorBidi" w:hAnsiTheme="majorBidi" w:cstheme="majorBidi"/>
            <w:kern w:val="0"/>
            <w:sz w:val="21"/>
            <w:szCs w:val="21"/>
            <w:lang w:bidi="ar-SA"/>
            <w14:ligatures w14:val="none"/>
            <w:rPrChange w:id="2171" w:author="Daniel Sarlo" w:date="2024-03-25T11:59:00Z">
              <w:rPr>
                <w:rFonts w:asciiTheme="majorBidi" w:hAnsiTheme="majorBidi" w:cstheme="majorBidi"/>
                <w:kern w:val="0"/>
                <w:sz w:val="24"/>
                <w:szCs w:val="24"/>
                <w:lang w:bidi="ar-SA"/>
                <w14:ligatures w14:val="none"/>
              </w:rPr>
            </w:rPrChange>
          </w:rPr>
          <w:delText>“</w:delText>
        </w:r>
      </w:del>
      <w:r w:rsidR="00B8287F" w:rsidRPr="00FB0196">
        <w:rPr>
          <w:rFonts w:asciiTheme="majorBidi" w:eastAsia="Times New Roman" w:hAnsiTheme="majorBidi" w:cstheme="majorBidi"/>
          <w:kern w:val="0"/>
          <w:sz w:val="21"/>
          <w:szCs w:val="21"/>
          <w14:ligatures w14:val="none"/>
          <w:rPrChange w:id="2172" w:author="Daniel Sarlo" w:date="2024-03-25T11:59:00Z">
            <w:rPr>
              <w:rFonts w:asciiTheme="majorBidi" w:eastAsia="Times New Roman" w:hAnsiTheme="majorBidi" w:cstheme="majorBidi"/>
              <w:kern w:val="0"/>
              <w14:ligatures w14:val="none"/>
            </w:rPr>
          </w:rPrChange>
        </w:rPr>
        <w:t>The weapon leaps from Baal’s hand,</w:t>
      </w:r>
    </w:p>
    <w:p w14:paraId="14A93A93" w14:textId="77777777" w:rsidR="00B8287F" w:rsidRPr="00FB0196" w:rsidRDefault="00B8287F">
      <w:pPr>
        <w:spacing w:line="264" w:lineRule="auto"/>
        <w:rPr>
          <w:rFonts w:asciiTheme="majorBidi" w:eastAsia="Times New Roman" w:hAnsiTheme="majorBidi" w:cstheme="majorBidi"/>
          <w:kern w:val="0"/>
          <w:sz w:val="21"/>
          <w:szCs w:val="21"/>
          <w14:ligatures w14:val="none"/>
          <w:rPrChange w:id="2173" w:author="Daniel Sarlo" w:date="2024-03-25T11:59:00Z">
            <w:rPr>
              <w:rFonts w:asciiTheme="majorBidi" w:eastAsia="Times New Roman" w:hAnsiTheme="majorBidi" w:cstheme="majorBidi"/>
              <w:kern w:val="0"/>
              <w14:ligatures w14:val="none"/>
            </w:rPr>
          </w:rPrChange>
        </w:rPr>
        <w:pPrChange w:id="2174" w:author="Daniel Sarlo" w:date="2024-03-25T12:09:00Z">
          <w:pPr>
            <w:spacing w:line="276" w:lineRule="auto"/>
            <w:ind w:left="-180" w:firstLine="900"/>
          </w:pPr>
        </w:pPrChange>
      </w:pPr>
      <w:r w:rsidRPr="00FB0196">
        <w:rPr>
          <w:rFonts w:asciiTheme="majorBidi" w:eastAsia="Times New Roman" w:hAnsiTheme="majorBidi" w:cstheme="majorBidi"/>
          <w:kern w:val="0"/>
          <w:sz w:val="21"/>
          <w:szCs w:val="21"/>
          <w14:ligatures w14:val="none"/>
          <w:rPrChange w:id="2175" w:author="Daniel Sarlo" w:date="2024-03-25T11:59:00Z">
            <w:rPr>
              <w:rFonts w:asciiTheme="majorBidi" w:eastAsia="Times New Roman" w:hAnsiTheme="majorBidi" w:cstheme="majorBidi"/>
              <w:kern w:val="0"/>
              <w14:ligatures w14:val="none"/>
            </w:rPr>
          </w:rPrChange>
        </w:rPr>
        <w:t>[like] a raptor from his fingers,</w:t>
      </w:r>
    </w:p>
    <w:p w14:paraId="3B38D3B3" w14:textId="77777777" w:rsidR="00B8287F" w:rsidRPr="00FB0196" w:rsidRDefault="00B8287F">
      <w:pPr>
        <w:spacing w:line="264" w:lineRule="auto"/>
        <w:rPr>
          <w:rFonts w:asciiTheme="majorBidi" w:eastAsia="Times New Roman" w:hAnsiTheme="majorBidi" w:cstheme="majorBidi"/>
          <w:kern w:val="0"/>
          <w:sz w:val="21"/>
          <w:szCs w:val="21"/>
          <w14:ligatures w14:val="none"/>
          <w:rPrChange w:id="2176" w:author="Daniel Sarlo" w:date="2024-03-25T11:59:00Z">
            <w:rPr>
              <w:rFonts w:asciiTheme="majorBidi" w:eastAsia="Times New Roman" w:hAnsiTheme="majorBidi" w:cstheme="majorBidi"/>
              <w:kern w:val="0"/>
              <w14:ligatures w14:val="none"/>
            </w:rPr>
          </w:rPrChange>
        </w:rPr>
        <w:pPrChange w:id="2177" w:author="Daniel Sarlo" w:date="2024-03-25T12:09: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2178" w:author="Daniel Sarlo" w:date="2024-03-25T11:59:00Z">
            <w:rPr>
              <w:rFonts w:asciiTheme="majorBidi" w:eastAsia="Times New Roman" w:hAnsiTheme="majorBidi" w:cstheme="majorBidi"/>
              <w:kern w:val="0"/>
              <w14:ligatures w14:val="none"/>
            </w:rPr>
          </w:rPrChange>
        </w:rPr>
        <w:t>It strikes the head of Prince [Yamm,]</w:t>
      </w:r>
    </w:p>
    <w:p w14:paraId="0E1E4803" w14:textId="77777777" w:rsidR="00B8287F" w:rsidRPr="00FB0196" w:rsidRDefault="00B8287F">
      <w:pPr>
        <w:spacing w:line="264" w:lineRule="auto"/>
        <w:rPr>
          <w:rFonts w:asciiTheme="majorBidi" w:eastAsia="Times New Roman" w:hAnsiTheme="majorBidi" w:cstheme="majorBidi"/>
          <w:kern w:val="0"/>
          <w:sz w:val="21"/>
          <w:szCs w:val="21"/>
          <w14:ligatures w14:val="none"/>
          <w:rPrChange w:id="2179" w:author="Daniel Sarlo" w:date="2024-03-25T11:59:00Z">
            <w:rPr>
              <w:rFonts w:asciiTheme="majorBidi" w:eastAsia="Times New Roman" w:hAnsiTheme="majorBidi" w:cstheme="majorBidi"/>
              <w:kern w:val="0"/>
              <w14:ligatures w14:val="none"/>
            </w:rPr>
          </w:rPrChange>
        </w:rPr>
        <w:pPrChange w:id="2180" w:author="Daniel Sarlo" w:date="2024-03-25T12:09: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2181" w:author="Daniel Sarlo" w:date="2024-03-25T11:59:00Z">
            <w:rPr>
              <w:rFonts w:asciiTheme="majorBidi" w:eastAsia="Times New Roman" w:hAnsiTheme="majorBidi" w:cstheme="majorBidi"/>
              <w:kern w:val="0"/>
              <w14:ligatures w14:val="none"/>
            </w:rPr>
          </w:rPrChange>
        </w:rPr>
        <w:t>Between the eyes of Judge River.</w:t>
      </w:r>
    </w:p>
    <w:p w14:paraId="3ABD59CE" w14:textId="77777777" w:rsidR="00B8287F" w:rsidRPr="00FB0196" w:rsidRDefault="00B8287F">
      <w:pPr>
        <w:spacing w:line="264" w:lineRule="auto"/>
        <w:rPr>
          <w:rFonts w:asciiTheme="majorBidi" w:eastAsia="Times New Roman" w:hAnsiTheme="majorBidi" w:cstheme="majorBidi"/>
          <w:kern w:val="0"/>
          <w:sz w:val="21"/>
          <w:szCs w:val="21"/>
          <w14:ligatures w14:val="none"/>
          <w:rPrChange w:id="2182" w:author="Daniel Sarlo" w:date="2024-03-25T11:59:00Z">
            <w:rPr>
              <w:rFonts w:asciiTheme="majorBidi" w:eastAsia="Times New Roman" w:hAnsiTheme="majorBidi" w:cstheme="majorBidi"/>
              <w:kern w:val="0"/>
              <w14:ligatures w14:val="none"/>
            </w:rPr>
          </w:rPrChange>
        </w:rPr>
        <w:pPrChange w:id="2183" w:author="Daniel Sarlo" w:date="2024-03-25T12:09: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2184" w:author="Daniel Sarlo" w:date="2024-03-25T11:59:00Z">
            <w:rPr>
              <w:rFonts w:asciiTheme="majorBidi" w:eastAsia="Times New Roman" w:hAnsiTheme="majorBidi" w:cstheme="majorBidi"/>
              <w:kern w:val="0"/>
              <w14:ligatures w14:val="none"/>
            </w:rPr>
          </w:rPrChange>
        </w:rPr>
        <w:t>Yamm collapses and falls to the earth,</w:t>
      </w:r>
    </w:p>
    <w:p w14:paraId="0D2B0EF4" w14:textId="77777777" w:rsidR="00B8287F" w:rsidRPr="00FB0196" w:rsidRDefault="00B8287F">
      <w:pPr>
        <w:spacing w:line="264" w:lineRule="auto"/>
        <w:rPr>
          <w:rFonts w:asciiTheme="majorBidi" w:eastAsia="Times New Roman" w:hAnsiTheme="majorBidi" w:cstheme="majorBidi"/>
          <w:kern w:val="0"/>
          <w:sz w:val="21"/>
          <w:szCs w:val="21"/>
          <w14:ligatures w14:val="none"/>
          <w:rPrChange w:id="2185" w:author="Daniel Sarlo" w:date="2024-03-25T11:59:00Z">
            <w:rPr>
              <w:rFonts w:asciiTheme="majorBidi" w:eastAsia="Times New Roman" w:hAnsiTheme="majorBidi" w:cstheme="majorBidi"/>
              <w:kern w:val="0"/>
              <w14:ligatures w14:val="none"/>
            </w:rPr>
          </w:rPrChange>
        </w:rPr>
        <w:pPrChange w:id="2186" w:author="Daniel Sarlo" w:date="2024-03-25T12:09: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2187" w:author="Daniel Sarlo" w:date="2024-03-25T11:59:00Z">
            <w:rPr>
              <w:rFonts w:asciiTheme="majorBidi" w:eastAsia="Times New Roman" w:hAnsiTheme="majorBidi" w:cstheme="majorBidi"/>
              <w:kern w:val="0"/>
              <w14:ligatures w14:val="none"/>
            </w:rPr>
          </w:rPrChange>
        </w:rPr>
        <w:t>His joints shake,</w:t>
      </w:r>
    </w:p>
    <w:p w14:paraId="47E95552" w14:textId="77777777" w:rsidR="00B8287F" w:rsidRPr="00FB0196" w:rsidRDefault="00B8287F">
      <w:pPr>
        <w:spacing w:line="264" w:lineRule="auto"/>
        <w:rPr>
          <w:rFonts w:asciiTheme="majorBidi" w:eastAsia="Times New Roman" w:hAnsiTheme="majorBidi" w:cstheme="majorBidi"/>
          <w:kern w:val="0"/>
          <w:sz w:val="21"/>
          <w:szCs w:val="21"/>
          <w14:ligatures w14:val="none"/>
          <w:rPrChange w:id="2188" w:author="Daniel Sarlo" w:date="2024-03-25T11:59:00Z">
            <w:rPr>
              <w:rFonts w:asciiTheme="majorBidi" w:eastAsia="Times New Roman" w:hAnsiTheme="majorBidi" w:cstheme="majorBidi"/>
              <w:kern w:val="0"/>
              <w14:ligatures w14:val="none"/>
            </w:rPr>
          </w:rPrChange>
        </w:rPr>
        <w:pPrChange w:id="2189" w:author="Daniel Sarlo" w:date="2024-03-25T12:09: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2190" w:author="Daniel Sarlo" w:date="2024-03-25T11:59:00Z">
            <w:rPr>
              <w:rFonts w:asciiTheme="majorBidi" w:eastAsia="Times New Roman" w:hAnsiTheme="majorBidi" w:cstheme="majorBidi"/>
              <w:kern w:val="0"/>
              <w14:ligatures w14:val="none"/>
            </w:rPr>
          </w:rPrChange>
        </w:rPr>
        <w:t>And his form collapses.</w:t>
      </w:r>
    </w:p>
    <w:p w14:paraId="5D7B0AD8" w14:textId="14EA26F1" w:rsidR="00B8287F" w:rsidRPr="00FB0196" w:rsidRDefault="00B8287F">
      <w:pPr>
        <w:spacing w:line="264" w:lineRule="auto"/>
        <w:rPr>
          <w:rFonts w:asciiTheme="majorBidi" w:eastAsia="Times New Roman" w:hAnsiTheme="majorBidi" w:cstheme="majorBidi"/>
          <w:kern w:val="0"/>
          <w:sz w:val="21"/>
          <w:szCs w:val="21"/>
          <w14:ligatures w14:val="none"/>
          <w:rPrChange w:id="2191" w:author="Daniel Sarlo" w:date="2024-03-25T11:59:00Z">
            <w:rPr>
              <w:rFonts w:asciiTheme="majorBidi" w:eastAsia="Times New Roman" w:hAnsiTheme="majorBidi" w:cstheme="majorBidi"/>
              <w:kern w:val="0"/>
              <w14:ligatures w14:val="none"/>
            </w:rPr>
          </w:rPrChange>
        </w:rPr>
        <w:pPrChange w:id="2192" w:author="Daniel Sarlo" w:date="2024-03-25T12:09: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2193" w:author="Daniel Sarlo" w:date="2024-03-25T11:59:00Z">
            <w:rPr>
              <w:rFonts w:asciiTheme="majorBidi" w:eastAsia="Times New Roman" w:hAnsiTheme="majorBidi" w:cstheme="majorBidi"/>
              <w:kern w:val="0"/>
              <w14:ligatures w14:val="none"/>
            </w:rPr>
          </w:rPrChange>
        </w:rPr>
        <w:t xml:space="preserve">Baal drags and dismembers </w:t>
      </w:r>
      <w:r w:rsidR="00A85681" w:rsidRPr="00FB0196">
        <w:rPr>
          <w:rFonts w:asciiTheme="majorBidi" w:eastAsia="Times New Roman" w:hAnsiTheme="majorBidi" w:cstheme="majorBidi"/>
          <w:kern w:val="0"/>
          <w:sz w:val="21"/>
          <w:szCs w:val="21"/>
          <w14:ligatures w14:val="none"/>
          <w:rPrChange w:id="2194" w:author="Daniel Sarlo" w:date="2024-03-25T11:59:00Z">
            <w:rPr>
              <w:rFonts w:asciiTheme="majorBidi" w:eastAsia="Times New Roman" w:hAnsiTheme="majorBidi" w:cstheme="majorBidi"/>
              <w:kern w:val="0"/>
              <w14:ligatures w14:val="none"/>
            </w:rPr>
          </w:rPrChange>
        </w:rPr>
        <w:t xml:space="preserve">(?) </w:t>
      </w:r>
      <w:r w:rsidRPr="00FB0196">
        <w:rPr>
          <w:rFonts w:asciiTheme="majorBidi" w:eastAsia="Times New Roman" w:hAnsiTheme="majorBidi" w:cstheme="majorBidi"/>
          <w:kern w:val="0"/>
          <w:sz w:val="21"/>
          <w:szCs w:val="21"/>
          <w14:ligatures w14:val="none"/>
          <w:rPrChange w:id="2195" w:author="Daniel Sarlo" w:date="2024-03-25T11:59:00Z">
            <w:rPr>
              <w:rFonts w:asciiTheme="majorBidi" w:eastAsia="Times New Roman" w:hAnsiTheme="majorBidi" w:cstheme="majorBidi"/>
              <w:kern w:val="0"/>
              <w14:ligatures w14:val="none"/>
            </w:rPr>
          </w:rPrChange>
        </w:rPr>
        <w:t>Yamm,</w:t>
      </w:r>
    </w:p>
    <w:p w14:paraId="02FA0335" w14:textId="6927F3B0" w:rsidR="00B15DA4" w:rsidRDefault="00B8287F" w:rsidP="00983CA7">
      <w:pPr>
        <w:spacing w:line="264" w:lineRule="auto"/>
        <w:rPr>
          <w:ins w:id="2196" w:author="Daniel Sarlo" w:date="2024-03-25T12:30:00Z"/>
          <w:rFonts w:asciiTheme="majorBidi" w:eastAsia="Times New Roman" w:hAnsiTheme="majorBidi" w:cstheme="majorBidi"/>
          <w:kern w:val="0"/>
          <w:sz w:val="21"/>
          <w:szCs w:val="21"/>
          <w14:ligatures w14:val="none"/>
        </w:rPr>
      </w:pPr>
      <w:r w:rsidRPr="00FB0196">
        <w:rPr>
          <w:rFonts w:asciiTheme="majorBidi" w:eastAsia="Times New Roman" w:hAnsiTheme="majorBidi" w:cstheme="majorBidi"/>
          <w:kern w:val="0"/>
          <w:sz w:val="21"/>
          <w:szCs w:val="21"/>
          <w14:ligatures w14:val="none"/>
          <w:rPrChange w:id="2197" w:author="Daniel Sarlo" w:date="2024-03-25T11:59:00Z">
            <w:rPr>
              <w:rFonts w:asciiTheme="majorBidi" w:eastAsia="Times New Roman" w:hAnsiTheme="majorBidi" w:cstheme="majorBidi"/>
              <w:kern w:val="0"/>
              <w14:ligatures w14:val="none"/>
            </w:rPr>
          </w:rPrChange>
        </w:rPr>
        <w:t>Destroy Judge River.</w:t>
      </w:r>
      <w:del w:id="2198" w:author="Daniel Sarlo" w:date="2024-03-25T12:30:00Z">
        <w:r w:rsidRPr="00FB0196" w:rsidDel="00B15DA4">
          <w:rPr>
            <w:rFonts w:asciiTheme="majorBidi" w:eastAsia="Times New Roman" w:hAnsiTheme="majorBidi" w:cstheme="majorBidi"/>
            <w:kern w:val="0"/>
            <w:sz w:val="21"/>
            <w:szCs w:val="21"/>
            <w14:ligatures w14:val="none"/>
            <w:rPrChange w:id="2199" w:author="Daniel Sarlo" w:date="2024-03-25T11:59:00Z">
              <w:rPr>
                <w:rFonts w:asciiTheme="majorBidi" w:eastAsia="Times New Roman" w:hAnsiTheme="majorBidi" w:cstheme="majorBidi"/>
                <w:kern w:val="0"/>
                <w14:ligatures w14:val="none"/>
              </w:rPr>
            </w:rPrChange>
          </w:rPr>
          <w:delText xml:space="preserve"> </w:delText>
        </w:r>
      </w:del>
    </w:p>
    <w:p w14:paraId="545BFB6D" w14:textId="20E6A61F" w:rsidR="00B8287F" w:rsidRPr="00FB0196" w:rsidRDefault="00B8287F">
      <w:pPr>
        <w:spacing w:line="264" w:lineRule="auto"/>
        <w:rPr>
          <w:rFonts w:asciiTheme="majorBidi" w:eastAsia="Times New Roman" w:hAnsiTheme="majorBidi" w:cstheme="majorBidi"/>
          <w:kern w:val="0"/>
          <w:sz w:val="21"/>
          <w:szCs w:val="21"/>
          <w14:ligatures w14:val="none"/>
          <w:rPrChange w:id="2200" w:author="Daniel Sarlo" w:date="2024-03-25T11:59:00Z">
            <w:rPr>
              <w:rFonts w:asciiTheme="majorBidi" w:eastAsia="Times New Roman" w:hAnsiTheme="majorBidi" w:cstheme="majorBidi"/>
              <w:kern w:val="0"/>
              <w14:ligatures w14:val="none"/>
            </w:rPr>
          </w:rPrChange>
        </w:rPr>
        <w:pPrChange w:id="2201" w:author="Daniel Sarlo" w:date="2024-03-25T12:09: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2202" w:author="Daniel Sarlo" w:date="2024-03-25T11:59:00Z">
            <w:rPr>
              <w:rFonts w:asciiTheme="majorBidi" w:eastAsia="Times New Roman" w:hAnsiTheme="majorBidi" w:cstheme="majorBidi"/>
              <w:kern w:val="0"/>
              <w14:ligatures w14:val="none"/>
            </w:rPr>
          </w:rPrChange>
        </w:rPr>
        <w:t>(</w:t>
      </w:r>
      <w:del w:id="2203" w:author="Daniel Sarlo" w:date="2024-03-25T12:06:00Z">
        <w:r w:rsidRPr="00050E65" w:rsidDel="00050E65">
          <w:rPr>
            <w:rFonts w:asciiTheme="majorBidi" w:eastAsia="Times New Roman" w:hAnsiTheme="majorBidi" w:cstheme="majorBidi"/>
            <w:kern w:val="0"/>
            <w:sz w:val="21"/>
            <w:szCs w:val="21"/>
            <w14:ligatures w14:val="none"/>
            <w:rPrChange w:id="2204" w:author="Daniel Sarlo" w:date="2024-03-25T12:06:00Z">
              <w:rPr>
                <w:rFonts w:asciiTheme="majorBidi" w:eastAsia="Times New Roman" w:hAnsiTheme="majorBidi" w:cstheme="majorBidi"/>
                <w:i/>
                <w:iCs/>
                <w:kern w:val="0"/>
                <w14:ligatures w14:val="none"/>
              </w:rPr>
            </w:rPrChange>
          </w:rPr>
          <w:delText>CAT</w:delText>
        </w:r>
        <w:r w:rsidRPr="00050E65" w:rsidDel="00050E65">
          <w:rPr>
            <w:rFonts w:asciiTheme="majorBidi" w:eastAsia="Times New Roman" w:hAnsiTheme="majorBidi" w:cstheme="majorBidi"/>
            <w:kern w:val="0"/>
            <w:sz w:val="21"/>
            <w:szCs w:val="21"/>
            <w14:ligatures w14:val="none"/>
            <w:rPrChange w:id="2205" w:author="Daniel Sarlo" w:date="2024-03-25T12:06:00Z">
              <w:rPr>
                <w:rFonts w:asciiTheme="majorBidi" w:eastAsia="Times New Roman" w:hAnsiTheme="majorBidi" w:cstheme="majorBidi"/>
                <w:kern w:val="0"/>
                <w14:ligatures w14:val="none"/>
              </w:rPr>
            </w:rPrChange>
          </w:rPr>
          <w:delText xml:space="preserve"> </w:delText>
        </w:r>
      </w:del>
      <w:ins w:id="2206" w:author="Daniel Sarlo" w:date="2024-03-25T12:06:00Z">
        <w:r w:rsidR="00050E65">
          <w:rPr>
            <w:rFonts w:asciiTheme="majorBidi" w:eastAsia="Times New Roman" w:hAnsiTheme="majorBidi" w:cstheme="majorBidi"/>
            <w:kern w:val="0"/>
            <w:sz w:val="21"/>
            <w:szCs w:val="21"/>
            <w14:ligatures w14:val="none"/>
          </w:rPr>
          <w:t xml:space="preserve">KTU </w:t>
        </w:r>
      </w:ins>
      <w:r w:rsidRPr="00FB0196">
        <w:rPr>
          <w:rFonts w:asciiTheme="majorBidi" w:eastAsia="Times New Roman" w:hAnsiTheme="majorBidi" w:cstheme="majorBidi"/>
          <w:kern w:val="0"/>
          <w:sz w:val="21"/>
          <w:szCs w:val="21"/>
          <w14:ligatures w14:val="none"/>
          <w:rPrChange w:id="2207" w:author="Daniel Sarlo" w:date="2024-03-25T11:59:00Z">
            <w:rPr>
              <w:rFonts w:asciiTheme="majorBidi" w:eastAsia="Times New Roman" w:hAnsiTheme="majorBidi" w:cstheme="majorBidi"/>
              <w:kern w:val="0"/>
              <w14:ligatures w14:val="none"/>
            </w:rPr>
          </w:rPrChange>
        </w:rPr>
        <w:t xml:space="preserve">1.2 </w:t>
      </w:r>
      <w:del w:id="2208" w:author="Daniel Sarlo" w:date="2024-03-25T16:51:00Z">
        <w:r w:rsidRPr="00FB0196" w:rsidDel="002C3644">
          <w:rPr>
            <w:rFonts w:asciiTheme="majorBidi" w:eastAsia="Times New Roman" w:hAnsiTheme="majorBidi" w:cstheme="majorBidi"/>
            <w:kern w:val="0"/>
            <w:sz w:val="21"/>
            <w:szCs w:val="21"/>
            <w14:ligatures w14:val="none"/>
            <w:rPrChange w:id="2209" w:author="Daniel Sarlo" w:date="2024-03-25T11:59:00Z">
              <w:rPr>
                <w:rFonts w:asciiTheme="majorBidi" w:eastAsia="Times New Roman" w:hAnsiTheme="majorBidi" w:cstheme="majorBidi"/>
                <w:kern w:val="0"/>
                <w14:ligatures w14:val="none"/>
              </w:rPr>
            </w:rPrChange>
          </w:rPr>
          <w:delText xml:space="preserve">iv </w:delText>
        </w:r>
      </w:del>
      <w:ins w:id="2210" w:author="Daniel Sarlo" w:date="2024-03-25T16:52:00Z">
        <w:r w:rsidR="002C3644">
          <w:rPr>
            <w:rFonts w:asciiTheme="majorBidi" w:eastAsia="Times New Roman" w:hAnsiTheme="majorBidi" w:cstheme="majorBidi"/>
            <w:kern w:val="0"/>
            <w:sz w:val="21"/>
            <w:szCs w:val="21"/>
            <w14:ligatures w14:val="none"/>
          </w:rPr>
          <w:t>IV</w:t>
        </w:r>
      </w:ins>
      <w:ins w:id="2211" w:author="Daniel Sarlo" w:date="2024-03-25T16:51:00Z">
        <w:r w:rsidR="002C3644">
          <w:rPr>
            <w:rFonts w:asciiTheme="majorBidi" w:eastAsia="Times New Roman" w:hAnsiTheme="majorBidi" w:cstheme="majorBidi"/>
            <w:kern w:val="0"/>
            <w:sz w:val="21"/>
            <w:szCs w:val="21"/>
            <w14:ligatures w14:val="none"/>
          </w:rPr>
          <w:t>:</w:t>
        </w:r>
      </w:ins>
      <w:r w:rsidRPr="00FB0196">
        <w:rPr>
          <w:rFonts w:asciiTheme="majorBidi" w:eastAsia="Times New Roman" w:hAnsiTheme="majorBidi" w:cstheme="majorBidi"/>
          <w:kern w:val="0"/>
          <w:sz w:val="21"/>
          <w:szCs w:val="21"/>
          <w14:ligatures w14:val="none"/>
          <w:rPrChange w:id="2212" w:author="Daniel Sarlo" w:date="2024-03-25T11:59:00Z">
            <w:rPr>
              <w:rFonts w:asciiTheme="majorBidi" w:eastAsia="Times New Roman" w:hAnsiTheme="majorBidi" w:cstheme="majorBidi"/>
              <w:kern w:val="0"/>
              <w14:ligatures w14:val="none"/>
            </w:rPr>
          </w:rPrChange>
        </w:rPr>
        <w:t>23</w:t>
      </w:r>
      <w:ins w:id="2213" w:author="Daniel Sarlo" w:date="2024-03-25T12:06:00Z">
        <w:r w:rsidR="00050E65">
          <w:rPr>
            <w:rFonts w:asciiTheme="majorBidi" w:hAnsiTheme="majorBidi" w:cstheme="majorBidi"/>
            <w:kern w:val="0"/>
            <w:sz w:val="21"/>
            <w:szCs w:val="21"/>
            <w:lang w:bidi="ar-SA"/>
            <w14:ligatures w14:val="none"/>
          </w:rPr>
          <w:t>–</w:t>
        </w:r>
      </w:ins>
      <w:del w:id="2214" w:author="Daniel Sarlo" w:date="2024-03-25T12:06:00Z">
        <w:r w:rsidRPr="00FB0196" w:rsidDel="00050E65">
          <w:rPr>
            <w:rFonts w:asciiTheme="majorBidi" w:eastAsia="Times New Roman" w:hAnsiTheme="majorBidi" w:cstheme="majorBidi"/>
            <w:kern w:val="0"/>
            <w:sz w:val="21"/>
            <w:szCs w:val="21"/>
            <w14:ligatures w14:val="none"/>
            <w:rPrChange w:id="2215"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2216" w:author="Daniel Sarlo" w:date="2024-03-25T11:59:00Z">
            <w:rPr>
              <w:rFonts w:asciiTheme="majorBidi" w:eastAsia="Times New Roman" w:hAnsiTheme="majorBidi" w:cstheme="majorBidi"/>
              <w:kern w:val="0"/>
              <w14:ligatures w14:val="none"/>
            </w:rPr>
          </w:rPrChange>
        </w:rPr>
        <w:t>27)</w:t>
      </w:r>
      <w:ins w:id="2217" w:author="Daniel Sarlo" w:date="2024-03-25T12:12:00Z">
        <w:r w:rsidR="001E71F0">
          <w:rPr>
            <w:rStyle w:val="FootnoteReference"/>
            <w:rFonts w:eastAsia="Times New Roman"/>
            <w:kern w:val="0"/>
            <w:sz w:val="21"/>
            <w:szCs w:val="21"/>
            <w14:ligatures w14:val="none"/>
          </w:rPr>
          <w:footnoteReference w:id="26"/>
        </w:r>
      </w:ins>
      <w:del w:id="2229" w:author="Daniel Sarlo" w:date="2024-03-25T12:12:00Z">
        <w:r w:rsidRPr="00FB0196" w:rsidDel="001E71F0">
          <w:rPr>
            <w:rFonts w:asciiTheme="majorBidi" w:eastAsia="Times New Roman" w:hAnsiTheme="majorBidi" w:cstheme="majorBidi"/>
            <w:kern w:val="0"/>
            <w:sz w:val="21"/>
            <w:szCs w:val="21"/>
            <w14:ligatures w14:val="none"/>
            <w:rPrChange w:id="2230" w:author="Daniel Sarlo" w:date="2024-03-25T11:59:00Z">
              <w:rPr>
                <w:rFonts w:asciiTheme="majorBidi" w:eastAsia="Times New Roman" w:hAnsiTheme="majorBidi" w:cstheme="majorBidi"/>
                <w:kern w:val="0"/>
                <w14:ligatures w14:val="none"/>
              </w:rPr>
            </w:rPrChange>
          </w:rPr>
          <w:delText xml:space="preserve"> (Smith 1997:104)</w:delText>
        </w:r>
      </w:del>
    </w:p>
    <w:p w14:paraId="67C96135" w14:textId="77777777" w:rsidR="00B8287F" w:rsidRPr="00FB0196" w:rsidRDefault="00B8287F">
      <w:pPr>
        <w:spacing w:line="264" w:lineRule="auto"/>
        <w:ind w:left="-180" w:firstLine="900"/>
        <w:rPr>
          <w:rFonts w:asciiTheme="majorBidi" w:eastAsia="Times New Roman" w:hAnsiTheme="majorBidi" w:cstheme="majorBidi"/>
          <w:kern w:val="0"/>
          <w:sz w:val="21"/>
          <w:szCs w:val="21"/>
          <w14:ligatures w14:val="none"/>
          <w:rPrChange w:id="2231" w:author="Daniel Sarlo" w:date="2024-03-25T11:59:00Z">
            <w:rPr>
              <w:rFonts w:asciiTheme="majorBidi" w:eastAsia="Times New Roman" w:hAnsiTheme="majorBidi" w:cstheme="majorBidi"/>
              <w:kern w:val="0"/>
              <w:sz w:val="28"/>
              <w:szCs w:val="28"/>
              <w14:ligatures w14:val="none"/>
            </w:rPr>
          </w:rPrChange>
        </w:rPr>
        <w:pPrChange w:id="2232" w:author="Daniel Sarlo" w:date="2024-03-25T12:04:00Z">
          <w:pPr>
            <w:spacing w:line="240" w:lineRule="auto"/>
            <w:ind w:left="-180" w:firstLine="900"/>
          </w:pPr>
        </w:pPrChange>
      </w:pPr>
    </w:p>
    <w:p w14:paraId="33A31B93" w14:textId="7382F41A" w:rsidR="00B8287F" w:rsidRPr="00FB0196" w:rsidRDefault="00B8287F">
      <w:pPr>
        <w:spacing w:line="264" w:lineRule="auto"/>
        <w:ind w:left="0" w:firstLine="284"/>
        <w:rPr>
          <w:rFonts w:asciiTheme="majorBidi" w:hAnsiTheme="majorBidi" w:cstheme="majorBidi"/>
          <w:kern w:val="0"/>
          <w:sz w:val="21"/>
          <w:szCs w:val="21"/>
          <w:lang w:bidi="ar-SA"/>
          <w14:ligatures w14:val="none"/>
          <w:rPrChange w:id="2233" w:author="Daniel Sarlo" w:date="2024-03-25T11:59:00Z">
            <w:rPr>
              <w:rFonts w:asciiTheme="majorBidi" w:hAnsiTheme="majorBidi" w:cstheme="majorBidi"/>
              <w:kern w:val="0"/>
              <w:sz w:val="24"/>
              <w:szCs w:val="24"/>
              <w:lang w:bidi="ar-SA"/>
              <w14:ligatures w14:val="none"/>
            </w:rPr>
          </w:rPrChange>
        </w:rPr>
        <w:pPrChange w:id="2234" w:author="Daniel Sarlo" w:date="2024-03-25T12:04:00Z">
          <w:pPr/>
        </w:pPrChange>
      </w:pPr>
      <w:r w:rsidRPr="00FB0196">
        <w:rPr>
          <w:rFonts w:asciiTheme="majorBidi" w:hAnsiTheme="majorBidi" w:cstheme="majorBidi"/>
          <w:kern w:val="0"/>
          <w:sz w:val="21"/>
          <w:szCs w:val="21"/>
          <w:lang w:bidi="ar-SA"/>
          <w14:ligatures w14:val="none"/>
          <w:rPrChange w:id="2235" w:author="Daniel Sarlo" w:date="2024-03-25T11:59:00Z">
            <w:rPr>
              <w:rFonts w:asciiTheme="majorBidi" w:hAnsiTheme="majorBidi" w:cstheme="majorBidi"/>
              <w:kern w:val="0"/>
              <w:sz w:val="24"/>
              <w:szCs w:val="24"/>
              <w:lang w:bidi="ar-SA"/>
              <w14:ligatures w14:val="none"/>
            </w:rPr>
          </w:rPrChange>
        </w:rPr>
        <w:t xml:space="preserve">Another example is </w:t>
      </w:r>
      <w:del w:id="2236" w:author="Daniel Sarlo" w:date="2024-03-26T15:23:00Z">
        <w:r w:rsidRPr="00FB0196" w:rsidDel="005501CC">
          <w:rPr>
            <w:rFonts w:asciiTheme="majorBidi" w:hAnsiTheme="majorBidi" w:cstheme="majorBidi"/>
            <w:kern w:val="0"/>
            <w:sz w:val="21"/>
            <w:szCs w:val="21"/>
            <w:lang w:bidi="ar-SA"/>
            <w14:ligatures w14:val="none"/>
            <w:rPrChange w:id="2237" w:author="Daniel Sarlo" w:date="2024-03-25T11:59:00Z">
              <w:rPr>
                <w:rFonts w:asciiTheme="majorBidi" w:hAnsiTheme="majorBidi" w:cstheme="majorBidi"/>
                <w:kern w:val="0"/>
                <w:sz w:val="24"/>
                <w:szCs w:val="24"/>
                <w:lang w:bidi="ar-SA"/>
                <w14:ligatures w14:val="none"/>
              </w:rPr>
            </w:rPrChange>
          </w:rPr>
          <w:delText xml:space="preserve">that of </w:delText>
        </w:r>
      </w:del>
      <w:r w:rsidRPr="00FB0196">
        <w:rPr>
          <w:rFonts w:asciiTheme="majorBidi" w:hAnsiTheme="majorBidi" w:cstheme="majorBidi"/>
          <w:kern w:val="0"/>
          <w:sz w:val="21"/>
          <w:szCs w:val="21"/>
          <w:lang w:bidi="ar-SA"/>
          <w14:ligatures w14:val="none"/>
          <w:rPrChange w:id="2238" w:author="Daniel Sarlo" w:date="2024-03-25T11:59:00Z">
            <w:rPr>
              <w:rFonts w:asciiTheme="majorBidi" w:hAnsiTheme="majorBidi" w:cstheme="majorBidi"/>
              <w:kern w:val="0"/>
              <w:sz w:val="24"/>
              <w:szCs w:val="24"/>
              <w:lang w:bidi="ar-SA"/>
              <w14:ligatures w14:val="none"/>
            </w:rPr>
          </w:rPrChange>
        </w:rPr>
        <w:t xml:space="preserve">the </w:t>
      </w:r>
      <w:ins w:id="2239" w:author="Daniel Sarlo" w:date="2024-03-26T15:23:00Z">
        <w:r w:rsidR="005501CC">
          <w:rPr>
            <w:rFonts w:asciiTheme="majorBidi" w:hAnsiTheme="majorBidi" w:cstheme="majorBidi"/>
            <w:kern w:val="0"/>
            <w:sz w:val="21"/>
            <w:szCs w:val="21"/>
            <w:lang w:bidi="ar-SA"/>
            <w14:ligatures w14:val="none"/>
          </w:rPr>
          <w:t xml:space="preserve">way in which the </w:t>
        </w:r>
      </w:ins>
      <w:r w:rsidRPr="00FB0196">
        <w:rPr>
          <w:rFonts w:asciiTheme="majorBidi" w:hAnsiTheme="majorBidi" w:cstheme="majorBidi"/>
          <w:kern w:val="0"/>
          <w:sz w:val="21"/>
          <w:szCs w:val="21"/>
          <w:lang w:bidi="ar-SA"/>
          <w14:ligatures w14:val="none"/>
          <w:rPrChange w:id="2240" w:author="Daniel Sarlo" w:date="2024-03-25T11:59:00Z">
            <w:rPr>
              <w:rFonts w:asciiTheme="majorBidi" w:hAnsiTheme="majorBidi" w:cstheme="majorBidi"/>
              <w:kern w:val="0"/>
              <w:sz w:val="24"/>
              <w:szCs w:val="24"/>
              <w:lang w:bidi="ar-SA"/>
              <w14:ligatures w14:val="none"/>
            </w:rPr>
          </w:rPrChange>
        </w:rPr>
        <w:t>Mesopotamian god Ninurta/Ningirsu</w:t>
      </w:r>
      <w:ins w:id="2241" w:author="Daniel Sarlo" w:date="2024-03-25T12:34:00Z">
        <w:r w:rsidR="00B15DA4">
          <w:rPr>
            <w:rFonts w:asciiTheme="majorBidi" w:hAnsiTheme="majorBidi" w:cstheme="majorBidi"/>
            <w:kern w:val="0"/>
            <w:sz w:val="21"/>
            <w:szCs w:val="21"/>
            <w:lang w:bidi="ar-SA"/>
            <w14:ligatures w14:val="none"/>
          </w:rPr>
          <w:t xml:space="preserve">, who is </w:t>
        </w:r>
        <w:r w:rsidR="00B15DA4" w:rsidRPr="007C53FC">
          <w:rPr>
            <w:rFonts w:asciiTheme="majorBidi" w:hAnsiTheme="majorBidi" w:cstheme="majorBidi"/>
            <w:kern w:val="0"/>
            <w:sz w:val="21"/>
            <w:szCs w:val="21"/>
            <w:lang w:bidi="ar-SA"/>
            <w14:ligatures w14:val="none"/>
          </w:rPr>
          <w:t>described as a god of</w:t>
        </w:r>
      </w:ins>
      <w:ins w:id="2242" w:author="Daniel Sarlo" w:date="2024-03-26T15:24:00Z">
        <w:r w:rsidR="005501CC">
          <w:rPr>
            <w:rFonts w:asciiTheme="majorBidi" w:hAnsiTheme="majorBidi" w:cstheme="majorBidi"/>
            <w:kern w:val="0"/>
            <w:sz w:val="21"/>
            <w:szCs w:val="21"/>
            <w:lang w:bidi="ar-SA"/>
            <w14:ligatures w14:val="none"/>
          </w:rPr>
          <w:t xml:space="preserve"> war and</w:t>
        </w:r>
      </w:ins>
      <w:ins w:id="2243" w:author="Daniel Sarlo" w:date="2024-03-25T12:34:00Z">
        <w:r w:rsidR="00B15DA4" w:rsidRPr="007C53FC">
          <w:rPr>
            <w:rFonts w:asciiTheme="majorBidi" w:hAnsiTheme="majorBidi" w:cstheme="majorBidi"/>
            <w:kern w:val="0"/>
            <w:sz w:val="21"/>
            <w:szCs w:val="21"/>
            <w:lang w:bidi="ar-SA"/>
            <w14:ligatures w14:val="none"/>
          </w:rPr>
          <w:t xml:space="preserve"> hunting</w:t>
        </w:r>
        <w:r w:rsidR="00B15DA4">
          <w:rPr>
            <w:rFonts w:asciiTheme="majorBidi" w:hAnsiTheme="majorBidi" w:cstheme="majorBidi"/>
            <w:kern w:val="0"/>
            <w:sz w:val="21"/>
            <w:szCs w:val="21"/>
            <w:lang w:bidi="ar-SA"/>
            <w14:ligatures w14:val="none"/>
          </w:rPr>
          <w:t>,</w:t>
        </w:r>
      </w:ins>
      <w:r w:rsidRPr="00FB0196">
        <w:rPr>
          <w:rFonts w:asciiTheme="majorBidi" w:hAnsiTheme="majorBidi" w:cstheme="majorBidi"/>
          <w:kern w:val="0"/>
          <w:sz w:val="21"/>
          <w:szCs w:val="21"/>
          <w:lang w:bidi="ar-SA"/>
          <w14:ligatures w14:val="none"/>
          <w:rPrChange w:id="2244" w:author="Daniel Sarlo" w:date="2024-03-25T11:59:00Z">
            <w:rPr>
              <w:rFonts w:asciiTheme="majorBidi" w:hAnsiTheme="majorBidi" w:cstheme="majorBidi"/>
              <w:kern w:val="0"/>
              <w:sz w:val="24"/>
              <w:szCs w:val="24"/>
              <w:lang w:bidi="ar-SA"/>
              <w14:ligatures w14:val="none"/>
            </w:rPr>
          </w:rPrChange>
        </w:rPr>
        <w:t xml:space="preserve"> </w:t>
      </w:r>
      <w:del w:id="2245" w:author="Daniel Sarlo" w:date="2024-03-26T15:24:00Z">
        <w:r w:rsidRPr="00FB0196" w:rsidDel="005501CC">
          <w:rPr>
            <w:rFonts w:asciiTheme="majorBidi" w:hAnsiTheme="majorBidi" w:cstheme="majorBidi"/>
            <w:kern w:val="0"/>
            <w:sz w:val="21"/>
            <w:szCs w:val="21"/>
            <w:lang w:bidi="ar-SA"/>
            <w14:ligatures w14:val="none"/>
            <w:rPrChange w:id="2246" w:author="Daniel Sarlo" w:date="2024-03-25T11:59:00Z">
              <w:rPr>
                <w:rFonts w:asciiTheme="majorBidi" w:hAnsiTheme="majorBidi" w:cstheme="majorBidi"/>
                <w:kern w:val="0"/>
                <w:sz w:val="24"/>
                <w:szCs w:val="24"/>
                <w:lang w:bidi="ar-SA"/>
                <w14:ligatures w14:val="none"/>
              </w:rPr>
            </w:rPrChange>
          </w:rPr>
          <w:delText xml:space="preserve">fighting </w:delText>
        </w:r>
      </w:del>
      <w:ins w:id="2247" w:author="Daniel Sarlo" w:date="2024-03-26T15:24:00Z">
        <w:r w:rsidR="005501CC" w:rsidRPr="00FB0196">
          <w:rPr>
            <w:rFonts w:asciiTheme="majorBidi" w:hAnsiTheme="majorBidi" w:cstheme="majorBidi"/>
            <w:kern w:val="0"/>
            <w:sz w:val="21"/>
            <w:szCs w:val="21"/>
            <w:lang w:bidi="ar-SA"/>
            <w14:ligatures w14:val="none"/>
            <w:rPrChange w:id="2248" w:author="Daniel Sarlo" w:date="2024-03-25T11:59:00Z">
              <w:rPr>
                <w:rFonts w:asciiTheme="majorBidi" w:hAnsiTheme="majorBidi" w:cstheme="majorBidi"/>
                <w:kern w:val="0"/>
                <w:sz w:val="24"/>
                <w:szCs w:val="24"/>
                <w:lang w:bidi="ar-SA"/>
                <w14:ligatures w14:val="none"/>
              </w:rPr>
            </w:rPrChange>
          </w:rPr>
          <w:t>fight</w:t>
        </w:r>
        <w:r w:rsidR="005501CC">
          <w:rPr>
            <w:rFonts w:asciiTheme="majorBidi" w:hAnsiTheme="majorBidi" w:cstheme="majorBidi"/>
            <w:kern w:val="0"/>
            <w:sz w:val="21"/>
            <w:szCs w:val="21"/>
            <w:lang w:bidi="ar-SA"/>
            <w14:ligatures w14:val="none"/>
          </w:rPr>
          <w:t>s against</w:t>
        </w:r>
        <w:r w:rsidR="005501CC" w:rsidRPr="00FB0196">
          <w:rPr>
            <w:rFonts w:asciiTheme="majorBidi" w:hAnsiTheme="majorBidi" w:cstheme="majorBidi"/>
            <w:kern w:val="0"/>
            <w:sz w:val="21"/>
            <w:szCs w:val="21"/>
            <w:lang w:bidi="ar-SA"/>
            <w14:ligatures w14:val="none"/>
            <w:rPrChange w:id="2249" w:author="Daniel Sarlo" w:date="2024-03-25T11:59:00Z">
              <w:rPr>
                <w:rFonts w:asciiTheme="majorBidi" w:hAnsiTheme="majorBidi" w:cstheme="majorBidi"/>
                <w:kern w:val="0"/>
                <w:sz w:val="24"/>
                <w:szCs w:val="24"/>
                <w:lang w:bidi="ar-SA"/>
                <w14:ligatures w14:val="none"/>
              </w:rPr>
            </w:rPrChange>
          </w:rPr>
          <w:t xml:space="preserve"> </w:t>
        </w:r>
      </w:ins>
      <w:r w:rsidRPr="00FB0196">
        <w:rPr>
          <w:rFonts w:asciiTheme="majorBidi" w:hAnsiTheme="majorBidi" w:cstheme="majorBidi"/>
          <w:kern w:val="0"/>
          <w:sz w:val="21"/>
          <w:szCs w:val="21"/>
          <w:lang w:bidi="ar-SA"/>
          <w14:ligatures w14:val="none"/>
          <w:rPrChange w:id="2250" w:author="Daniel Sarlo" w:date="2024-03-25T11:59:00Z">
            <w:rPr>
              <w:rFonts w:asciiTheme="majorBidi" w:hAnsiTheme="majorBidi" w:cstheme="majorBidi"/>
              <w:kern w:val="0"/>
              <w:sz w:val="24"/>
              <w:szCs w:val="24"/>
              <w:lang w:bidi="ar-SA"/>
              <w14:ligatures w14:val="none"/>
            </w:rPr>
          </w:rPrChange>
        </w:rPr>
        <w:t>the rebellious lands</w:t>
      </w:r>
      <w:del w:id="2251" w:author="Daniel Sarlo" w:date="2024-03-25T12:34:00Z">
        <w:r w:rsidRPr="00FB0196" w:rsidDel="00B15DA4">
          <w:rPr>
            <w:rFonts w:asciiTheme="majorBidi" w:hAnsiTheme="majorBidi" w:cstheme="majorBidi"/>
            <w:kern w:val="0"/>
            <w:sz w:val="21"/>
            <w:szCs w:val="21"/>
            <w:lang w:bidi="ar-SA"/>
            <w14:ligatures w14:val="none"/>
            <w:rPrChange w:id="2252" w:author="Daniel Sarlo" w:date="2024-03-25T11:59:00Z">
              <w:rPr>
                <w:rFonts w:asciiTheme="majorBidi" w:hAnsiTheme="majorBidi" w:cstheme="majorBidi"/>
                <w:kern w:val="0"/>
                <w:sz w:val="24"/>
                <w:szCs w:val="24"/>
                <w:lang w:bidi="ar-SA"/>
                <w14:ligatures w14:val="none"/>
              </w:rPr>
            </w:rPrChange>
          </w:rPr>
          <w:delText xml:space="preserve">. </w:delText>
        </w:r>
      </w:del>
      <w:ins w:id="2253" w:author="Daniel Sarlo" w:date="2024-03-25T12:34:00Z">
        <w:r w:rsidR="00B15DA4">
          <w:rPr>
            <w:rFonts w:asciiTheme="majorBidi" w:hAnsiTheme="majorBidi" w:cstheme="majorBidi"/>
            <w:kern w:val="0"/>
            <w:sz w:val="21"/>
            <w:szCs w:val="21"/>
            <w:lang w:bidi="ar-SA"/>
            <w14:ligatures w14:val="none"/>
          </w:rPr>
          <w:t>:</w:t>
        </w:r>
        <w:del w:id="2254" w:author="JA" w:date="2024-03-28T19:12:00Z" w16du:dateUtc="2024-03-28T17:12:00Z">
          <w:r w:rsidR="00B15DA4" w:rsidRPr="00FB0196" w:rsidDel="00C570BA">
            <w:rPr>
              <w:rFonts w:asciiTheme="majorBidi" w:hAnsiTheme="majorBidi" w:cstheme="majorBidi"/>
              <w:kern w:val="0"/>
              <w:sz w:val="21"/>
              <w:szCs w:val="21"/>
              <w:lang w:bidi="ar-SA"/>
              <w14:ligatures w14:val="none"/>
              <w:rPrChange w:id="2255" w:author="Daniel Sarlo" w:date="2024-03-25T11:59:00Z">
                <w:rPr>
                  <w:rFonts w:asciiTheme="majorBidi" w:hAnsiTheme="majorBidi" w:cstheme="majorBidi"/>
                  <w:kern w:val="0"/>
                  <w:sz w:val="24"/>
                  <w:szCs w:val="24"/>
                  <w:lang w:bidi="ar-SA"/>
                  <w14:ligatures w14:val="none"/>
                </w:rPr>
              </w:rPrChange>
            </w:rPr>
            <w:delText xml:space="preserve"> </w:delText>
          </w:r>
        </w:del>
      </w:ins>
      <w:del w:id="2256" w:author="Daniel Sarlo" w:date="2024-03-25T12:34:00Z">
        <w:r w:rsidRPr="00FB0196" w:rsidDel="00B15DA4">
          <w:rPr>
            <w:rFonts w:asciiTheme="majorBidi" w:hAnsiTheme="majorBidi" w:cstheme="majorBidi"/>
            <w:kern w:val="0"/>
            <w:sz w:val="21"/>
            <w:szCs w:val="21"/>
            <w:lang w:bidi="ar-SA"/>
            <w14:ligatures w14:val="none"/>
            <w:rPrChange w:id="2257" w:author="Daniel Sarlo" w:date="2024-03-25T11:59:00Z">
              <w:rPr>
                <w:rFonts w:asciiTheme="majorBidi" w:hAnsiTheme="majorBidi" w:cstheme="majorBidi"/>
                <w:kern w:val="0"/>
                <w:sz w:val="24"/>
                <w:szCs w:val="24"/>
                <w:lang w:bidi="ar-SA"/>
                <w14:ligatures w14:val="none"/>
              </w:rPr>
            </w:rPrChange>
          </w:rPr>
          <w:delText>He is described as a warrior god and god of hunting.</w:delText>
        </w:r>
      </w:del>
    </w:p>
    <w:p w14:paraId="5F2979DA" w14:textId="77777777" w:rsidR="00B15DA4" w:rsidRDefault="00B15DA4" w:rsidP="00FB0196">
      <w:pPr>
        <w:spacing w:line="264" w:lineRule="auto"/>
        <w:ind w:left="284"/>
        <w:rPr>
          <w:ins w:id="2258" w:author="Daniel Sarlo" w:date="2024-03-25T12:34:00Z"/>
          <w:rFonts w:asciiTheme="majorBidi" w:eastAsia="Times New Roman" w:hAnsiTheme="majorBidi" w:cstheme="majorBidi"/>
          <w:kern w:val="0"/>
          <w:sz w:val="21"/>
          <w:szCs w:val="21"/>
          <w14:ligatures w14:val="none"/>
        </w:rPr>
      </w:pPr>
    </w:p>
    <w:p w14:paraId="1365B0C5" w14:textId="0C02B6BF" w:rsidR="00B8287F" w:rsidRPr="00FB0196" w:rsidRDefault="00B8287F">
      <w:pPr>
        <w:spacing w:line="264" w:lineRule="auto"/>
        <w:ind w:left="284"/>
        <w:rPr>
          <w:rFonts w:asciiTheme="majorBidi" w:eastAsia="Times New Roman" w:hAnsiTheme="majorBidi" w:cstheme="majorBidi"/>
          <w:kern w:val="0"/>
          <w:sz w:val="21"/>
          <w:szCs w:val="21"/>
          <w14:ligatures w14:val="none"/>
          <w:rPrChange w:id="2259" w:author="Daniel Sarlo" w:date="2024-03-25T11:59:00Z">
            <w:rPr>
              <w:rFonts w:asciiTheme="majorBidi" w:eastAsia="Times New Roman" w:hAnsiTheme="majorBidi" w:cstheme="majorBidi"/>
              <w:kern w:val="0"/>
              <w14:ligatures w14:val="none"/>
            </w:rPr>
          </w:rPrChange>
        </w:rPr>
        <w:pPrChange w:id="2260" w:author="Daniel Sarlo" w:date="2024-03-25T12:04:00Z">
          <w:pPr>
            <w:spacing w:line="240" w:lineRule="auto"/>
            <w:ind w:left="1260"/>
          </w:pPr>
        </w:pPrChange>
      </w:pPr>
      <w:del w:id="2261" w:author="Daniel Sarlo" w:date="2024-03-21T12:03:00Z">
        <w:r w:rsidRPr="00FB0196" w:rsidDel="00CB7444">
          <w:rPr>
            <w:rFonts w:asciiTheme="majorBidi" w:eastAsia="Times New Roman" w:hAnsiTheme="majorBidi" w:cstheme="majorBidi"/>
            <w:kern w:val="0"/>
            <w:sz w:val="21"/>
            <w:szCs w:val="21"/>
            <w14:ligatures w14:val="none"/>
            <w:rPrChange w:id="2262"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263" w:author="Daniel Sarlo" w:date="2024-03-25T11:59:00Z">
            <w:rPr>
              <w:rFonts w:asciiTheme="majorBidi" w:eastAsia="Times New Roman" w:hAnsiTheme="majorBidi" w:cstheme="majorBidi"/>
              <w:kern w:val="0"/>
              <w14:ligatures w14:val="none"/>
            </w:rPr>
          </w:rPrChange>
        </w:rPr>
        <w:t>Let my mother (</w:t>
      </w:r>
      <w:r w:rsidRPr="00FB0196">
        <w:rPr>
          <w:sz w:val="21"/>
          <w:szCs w:val="21"/>
          <w:rPrChange w:id="2264" w:author="Daniel Sarlo" w:date="2024-03-25T11:59:00Z">
            <w:rPr/>
          </w:rPrChange>
        </w:rPr>
        <w:fldChar w:fldCharType="begin"/>
      </w:r>
      <w:r w:rsidRPr="00FB0196">
        <w:rPr>
          <w:sz w:val="21"/>
          <w:szCs w:val="21"/>
          <w:rPrChange w:id="2265" w:author="Daniel Sarlo" w:date="2024-03-25T11:59:00Z">
            <w:rPr/>
          </w:rPrChange>
        </w:rPr>
        <w:instrText>HYPERLINK "https://www.mesopotamiangods.com/ninhursag/"</w:instrText>
      </w:r>
      <w:r w:rsidRPr="00951348">
        <w:rPr>
          <w:sz w:val="21"/>
          <w:szCs w:val="21"/>
        </w:rPr>
      </w:r>
      <w:r w:rsidRPr="00FB0196">
        <w:rPr>
          <w:sz w:val="21"/>
          <w:szCs w:val="21"/>
          <w:rPrChange w:id="2266" w:author="Daniel Sarlo" w:date="2024-03-25T11:59:00Z">
            <w:rPr>
              <w:rFonts w:asciiTheme="majorBidi" w:eastAsia="Times New Roman" w:hAnsiTheme="majorBidi" w:cstheme="majorBidi"/>
              <w:kern w:val="0"/>
              <w14:ligatures w14:val="none"/>
            </w:rPr>
          </w:rPrChange>
        </w:rPr>
        <w:fldChar w:fldCharType="separate"/>
      </w:r>
      <w:r w:rsidRPr="00FB0196">
        <w:rPr>
          <w:rFonts w:asciiTheme="majorBidi" w:eastAsia="Times New Roman" w:hAnsiTheme="majorBidi" w:cstheme="majorBidi"/>
          <w:kern w:val="0"/>
          <w:sz w:val="21"/>
          <w:szCs w:val="21"/>
          <w14:ligatures w14:val="none"/>
          <w:rPrChange w:id="2267" w:author="Daniel Sarlo" w:date="2024-03-25T11:59:00Z">
            <w:rPr>
              <w:rFonts w:asciiTheme="majorBidi" w:eastAsia="Times New Roman" w:hAnsiTheme="majorBidi" w:cstheme="majorBidi"/>
              <w:kern w:val="0"/>
              <w14:ligatures w14:val="none"/>
            </w:rPr>
          </w:rPrChange>
        </w:rPr>
        <w:t>Ninhursag</w:t>
      </w:r>
      <w:r w:rsidRPr="00FB0196">
        <w:rPr>
          <w:rFonts w:asciiTheme="majorBidi" w:eastAsia="Times New Roman" w:hAnsiTheme="majorBidi" w:cstheme="majorBidi"/>
          <w:kern w:val="0"/>
          <w:sz w:val="21"/>
          <w:szCs w:val="21"/>
          <w14:ligatures w14:val="none"/>
          <w:rPrChange w:id="2268" w:author="Daniel Sarlo" w:date="2024-03-25T11:59:00Z">
            <w:rPr>
              <w:rFonts w:asciiTheme="majorBidi" w:eastAsia="Times New Roman" w:hAnsiTheme="majorBidi" w:cstheme="majorBidi"/>
              <w:kern w:val="0"/>
              <w14:ligatures w14:val="none"/>
            </w:rPr>
          </w:rPrChange>
        </w:rPr>
        <w:fldChar w:fldCharType="end"/>
      </w:r>
      <w:r w:rsidRPr="00FB0196">
        <w:rPr>
          <w:rFonts w:asciiTheme="majorBidi" w:eastAsia="Times New Roman" w:hAnsiTheme="majorBidi" w:cstheme="majorBidi"/>
          <w:kern w:val="0"/>
          <w:sz w:val="21"/>
          <w:szCs w:val="21"/>
          <w14:ligatures w14:val="none"/>
          <w:rPrChange w:id="2269" w:author="Daniel Sarlo" w:date="2024-03-25T11:59:00Z">
            <w:rPr>
              <w:rFonts w:asciiTheme="majorBidi" w:eastAsia="Times New Roman" w:hAnsiTheme="majorBidi" w:cstheme="majorBidi"/>
              <w:kern w:val="0"/>
              <w14:ligatures w14:val="none"/>
            </w:rPr>
          </w:rPrChange>
        </w:rPr>
        <w:t>) know it.</w:t>
      </w:r>
    </w:p>
    <w:p w14:paraId="3F3B2B4A" w14:textId="77777777" w:rsidR="00B8287F" w:rsidRPr="00FB0196" w:rsidRDefault="00B8287F">
      <w:pPr>
        <w:spacing w:line="264" w:lineRule="auto"/>
        <w:ind w:left="284"/>
        <w:rPr>
          <w:rFonts w:asciiTheme="majorBidi" w:eastAsia="Times New Roman" w:hAnsiTheme="majorBidi" w:cstheme="majorBidi"/>
          <w:kern w:val="0"/>
          <w:sz w:val="21"/>
          <w:szCs w:val="21"/>
          <w14:ligatures w14:val="none"/>
          <w:rPrChange w:id="2270" w:author="Daniel Sarlo" w:date="2024-03-25T11:59:00Z">
            <w:rPr>
              <w:rFonts w:asciiTheme="majorBidi" w:eastAsia="Times New Roman" w:hAnsiTheme="majorBidi" w:cstheme="majorBidi"/>
              <w:kern w:val="0"/>
              <w14:ligatures w14:val="none"/>
            </w:rPr>
          </w:rPrChange>
        </w:rPr>
        <w:pPrChange w:id="2271" w:author="Daniel Sarlo" w:date="2024-03-25T12:04:00Z">
          <w:pPr>
            <w:spacing w:line="240" w:lineRule="auto"/>
            <w:ind w:left="-180" w:firstLine="900"/>
          </w:pPr>
        </w:pPrChange>
      </w:pPr>
      <w:del w:id="2272" w:author="Daniel Sarlo" w:date="2024-03-21T12:03:00Z">
        <w:r w:rsidRPr="00FB0196" w:rsidDel="00CB7444">
          <w:rPr>
            <w:rFonts w:asciiTheme="majorBidi" w:eastAsia="Times New Roman" w:hAnsiTheme="majorBidi" w:cstheme="majorBidi"/>
            <w:kern w:val="0"/>
            <w:sz w:val="21"/>
            <w:szCs w:val="21"/>
            <w14:ligatures w14:val="none"/>
            <w:rPrChange w:id="2273"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274" w:author="Daniel Sarlo" w:date="2024-03-25T11:59:00Z">
            <w:rPr>
              <w:rFonts w:asciiTheme="majorBidi" w:eastAsia="Times New Roman" w:hAnsiTheme="majorBidi" w:cstheme="majorBidi"/>
              <w:kern w:val="0"/>
              <w14:ligatures w14:val="none"/>
            </w:rPr>
          </w:rPrChange>
        </w:rPr>
        <w:t>I, Ninurta, will fell trees, I will strike down forests.</w:t>
      </w:r>
    </w:p>
    <w:p w14:paraId="5BF898C9" w14:textId="5C62B215" w:rsidR="00B8287F" w:rsidRPr="00FB0196" w:rsidRDefault="00B8287F">
      <w:pPr>
        <w:spacing w:line="264" w:lineRule="auto"/>
        <w:ind w:left="0" w:firstLine="284"/>
        <w:rPr>
          <w:rFonts w:asciiTheme="majorBidi" w:eastAsia="Times New Roman" w:hAnsiTheme="majorBidi" w:cstheme="majorBidi"/>
          <w:kern w:val="0"/>
          <w:sz w:val="21"/>
          <w:szCs w:val="21"/>
          <w14:ligatures w14:val="none"/>
          <w:rPrChange w:id="2275" w:author="Daniel Sarlo" w:date="2024-03-25T11:59:00Z">
            <w:rPr>
              <w:rFonts w:asciiTheme="majorBidi" w:eastAsia="Times New Roman" w:hAnsiTheme="majorBidi" w:cstheme="majorBidi"/>
              <w:kern w:val="0"/>
              <w14:ligatures w14:val="none"/>
            </w:rPr>
          </w:rPrChange>
        </w:rPr>
        <w:pPrChange w:id="2276" w:author="Daniel Sarlo" w:date="2024-03-25T12:04:00Z">
          <w:pPr>
            <w:spacing w:line="240" w:lineRule="auto"/>
            <w:ind w:left="-180" w:firstLine="900"/>
          </w:pPr>
        </w:pPrChange>
      </w:pPr>
      <w:del w:id="2277" w:author="Daniel Sarlo" w:date="2024-03-21T12:03:00Z">
        <w:r w:rsidRPr="00FB0196" w:rsidDel="00CB7444">
          <w:rPr>
            <w:rFonts w:asciiTheme="majorBidi" w:eastAsia="Times New Roman" w:hAnsiTheme="majorBidi" w:cstheme="majorBidi"/>
            <w:kern w:val="0"/>
            <w:sz w:val="21"/>
            <w:szCs w:val="21"/>
            <w14:ligatures w14:val="none"/>
            <w:rPrChange w:id="2278"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279" w:author="Daniel Sarlo" w:date="2024-03-25T11:59:00Z">
            <w:rPr>
              <w:rFonts w:asciiTheme="majorBidi" w:eastAsia="Times New Roman" w:hAnsiTheme="majorBidi" w:cstheme="majorBidi"/>
              <w:kern w:val="0"/>
              <w14:ligatures w14:val="none"/>
            </w:rPr>
          </w:rPrChange>
        </w:rPr>
        <w:t>Let my mother know it.</w:t>
      </w:r>
    </w:p>
    <w:p w14:paraId="6B0A4E3A" w14:textId="3ACA43F8" w:rsidR="00B8287F" w:rsidRPr="00FB0196" w:rsidRDefault="00B8287F">
      <w:pPr>
        <w:spacing w:line="264" w:lineRule="auto"/>
        <w:ind w:left="0" w:firstLine="284"/>
        <w:rPr>
          <w:rFonts w:asciiTheme="majorBidi" w:eastAsia="Times New Roman" w:hAnsiTheme="majorBidi" w:cstheme="majorBidi"/>
          <w:kern w:val="0"/>
          <w:sz w:val="21"/>
          <w:szCs w:val="21"/>
          <w14:ligatures w14:val="none"/>
          <w:rPrChange w:id="2280" w:author="Daniel Sarlo" w:date="2024-03-25T11:59:00Z">
            <w:rPr>
              <w:rFonts w:asciiTheme="majorBidi" w:eastAsia="Times New Roman" w:hAnsiTheme="majorBidi" w:cstheme="majorBidi"/>
              <w:kern w:val="0"/>
              <w14:ligatures w14:val="none"/>
            </w:rPr>
          </w:rPrChange>
        </w:rPr>
        <w:pPrChange w:id="2281" w:author="Daniel Sarlo" w:date="2024-03-25T12:04:00Z">
          <w:pPr>
            <w:spacing w:line="240" w:lineRule="auto"/>
            <w:ind w:left="-180" w:firstLine="900"/>
          </w:pPr>
        </w:pPrChange>
      </w:pPr>
      <w:del w:id="2282" w:author="Daniel Sarlo" w:date="2024-03-21T12:03:00Z">
        <w:r w:rsidRPr="00FB0196" w:rsidDel="00CB7444">
          <w:rPr>
            <w:rFonts w:asciiTheme="majorBidi" w:eastAsia="Times New Roman" w:hAnsiTheme="majorBidi" w:cstheme="majorBidi"/>
            <w:kern w:val="0"/>
            <w:sz w:val="21"/>
            <w:szCs w:val="21"/>
            <w14:ligatures w14:val="none"/>
            <w:rPrChange w:id="2283"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284" w:author="Daniel Sarlo" w:date="2024-03-25T11:59:00Z">
            <w:rPr>
              <w:rFonts w:asciiTheme="majorBidi" w:eastAsia="Times New Roman" w:hAnsiTheme="majorBidi" w:cstheme="majorBidi"/>
              <w:kern w:val="0"/>
              <w14:ligatures w14:val="none"/>
            </w:rPr>
          </w:rPrChange>
        </w:rPr>
        <w:t>I will clear them away like an … ax</w:t>
      </w:r>
      <w:ins w:id="2285" w:author="Daniel Sarlo" w:date="2024-03-25T12:47:00Z">
        <w:r w:rsidR="00250C5D">
          <w:rPr>
            <w:rFonts w:asciiTheme="majorBidi" w:eastAsia="Times New Roman" w:hAnsiTheme="majorBidi" w:cstheme="majorBidi"/>
            <w:kern w:val="0"/>
            <w:sz w:val="21"/>
            <w:szCs w:val="21"/>
            <w14:ligatures w14:val="none"/>
          </w:rPr>
          <w:t>e</w:t>
        </w:r>
      </w:ins>
      <w:r w:rsidRPr="00FB0196">
        <w:rPr>
          <w:rFonts w:asciiTheme="majorBidi" w:eastAsia="Times New Roman" w:hAnsiTheme="majorBidi" w:cstheme="majorBidi"/>
          <w:kern w:val="0"/>
          <w:sz w:val="21"/>
          <w:szCs w:val="21"/>
          <w14:ligatures w14:val="none"/>
          <w:rPrChange w:id="2286" w:author="Daniel Sarlo" w:date="2024-03-25T11:59:00Z">
            <w:rPr>
              <w:rFonts w:asciiTheme="majorBidi" w:eastAsia="Times New Roman" w:hAnsiTheme="majorBidi" w:cstheme="majorBidi"/>
              <w:kern w:val="0"/>
              <w14:ligatures w14:val="none"/>
            </w:rPr>
          </w:rPrChange>
        </w:rPr>
        <w:t>.</w:t>
      </w:r>
    </w:p>
    <w:p w14:paraId="056806E7" w14:textId="0912B1F3" w:rsidR="00B8287F" w:rsidRPr="00FB0196" w:rsidRDefault="00B8287F">
      <w:pPr>
        <w:spacing w:line="264" w:lineRule="auto"/>
        <w:ind w:left="0" w:firstLine="284"/>
        <w:rPr>
          <w:rFonts w:asciiTheme="majorBidi" w:eastAsia="Times New Roman" w:hAnsiTheme="majorBidi" w:cstheme="majorBidi"/>
          <w:kern w:val="0"/>
          <w:sz w:val="21"/>
          <w:szCs w:val="21"/>
          <w14:ligatures w14:val="none"/>
          <w:rPrChange w:id="2287" w:author="Daniel Sarlo" w:date="2024-03-25T11:59:00Z">
            <w:rPr>
              <w:rFonts w:asciiTheme="majorBidi" w:eastAsia="Times New Roman" w:hAnsiTheme="majorBidi" w:cstheme="majorBidi"/>
              <w:kern w:val="0"/>
              <w14:ligatures w14:val="none"/>
            </w:rPr>
          </w:rPrChange>
        </w:rPr>
        <w:pPrChange w:id="2288" w:author="Daniel Sarlo" w:date="2024-03-25T12:04:00Z">
          <w:pPr>
            <w:spacing w:line="240" w:lineRule="auto"/>
            <w:ind w:left="-180" w:firstLine="900"/>
          </w:pPr>
        </w:pPrChange>
      </w:pPr>
      <w:del w:id="2289" w:author="Daniel Sarlo" w:date="2024-03-21T12:03:00Z">
        <w:r w:rsidRPr="00FB0196" w:rsidDel="00CB7444">
          <w:rPr>
            <w:rFonts w:asciiTheme="majorBidi" w:eastAsia="Times New Roman" w:hAnsiTheme="majorBidi" w:cstheme="majorBidi"/>
            <w:kern w:val="0"/>
            <w:sz w:val="21"/>
            <w:szCs w:val="21"/>
            <w14:ligatures w14:val="none"/>
            <w:rPrChange w:id="2290"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291" w:author="Daniel Sarlo" w:date="2024-03-25T11:59:00Z">
            <w:rPr>
              <w:rFonts w:asciiTheme="majorBidi" w:eastAsia="Times New Roman" w:hAnsiTheme="majorBidi" w:cstheme="majorBidi"/>
              <w:kern w:val="0"/>
              <w14:ligatures w14:val="none"/>
            </w:rPr>
          </w:rPrChange>
        </w:rPr>
        <w:t>Let my mother know it.</w:t>
      </w:r>
    </w:p>
    <w:p w14:paraId="02DD7AE7" w14:textId="28B729E5" w:rsidR="00B8287F" w:rsidRPr="00FB0196" w:rsidRDefault="00B8287F">
      <w:pPr>
        <w:spacing w:line="264" w:lineRule="auto"/>
        <w:ind w:left="0" w:firstLine="284"/>
        <w:rPr>
          <w:rFonts w:asciiTheme="majorBidi" w:eastAsia="Times New Roman" w:hAnsiTheme="majorBidi" w:cstheme="majorBidi"/>
          <w:kern w:val="0"/>
          <w:sz w:val="21"/>
          <w:szCs w:val="21"/>
          <w14:ligatures w14:val="none"/>
          <w:rPrChange w:id="2292" w:author="Daniel Sarlo" w:date="2024-03-25T11:59:00Z">
            <w:rPr>
              <w:rFonts w:asciiTheme="majorBidi" w:eastAsia="Times New Roman" w:hAnsiTheme="majorBidi" w:cstheme="majorBidi"/>
              <w:kern w:val="0"/>
              <w14:ligatures w14:val="none"/>
            </w:rPr>
          </w:rPrChange>
        </w:rPr>
        <w:pPrChange w:id="2293" w:author="Daniel Sarlo" w:date="2024-03-25T12:04:00Z">
          <w:pPr>
            <w:spacing w:line="240" w:lineRule="auto"/>
            <w:ind w:left="-180" w:firstLine="900"/>
          </w:pPr>
        </w:pPrChange>
      </w:pPr>
      <w:del w:id="2294" w:author="Daniel Sarlo" w:date="2024-03-21T12:03:00Z">
        <w:r w:rsidRPr="00FB0196" w:rsidDel="00CB7444">
          <w:rPr>
            <w:rFonts w:asciiTheme="majorBidi" w:eastAsia="Times New Roman" w:hAnsiTheme="majorBidi" w:cstheme="majorBidi"/>
            <w:kern w:val="0"/>
            <w:sz w:val="21"/>
            <w:szCs w:val="21"/>
            <w14:ligatures w14:val="none"/>
            <w:rPrChange w:id="2295"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296" w:author="Daniel Sarlo" w:date="2024-03-25T11:59:00Z">
            <w:rPr>
              <w:rFonts w:asciiTheme="majorBidi" w:eastAsia="Times New Roman" w:hAnsiTheme="majorBidi" w:cstheme="majorBidi"/>
              <w:kern w:val="0"/>
              <w14:ligatures w14:val="none"/>
            </w:rPr>
          </w:rPrChange>
        </w:rPr>
        <w:t>I</w:t>
      </w:r>
      <w:del w:id="2297" w:author="Daniel Sarlo" w:date="2024-03-25T12:47:00Z">
        <w:r w:rsidRPr="00FB0196" w:rsidDel="00250C5D">
          <w:rPr>
            <w:rFonts w:asciiTheme="majorBidi" w:eastAsia="Times New Roman" w:hAnsiTheme="majorBidi" w:cstheme="majorBidi"/>
            <w:kern w:val="0"/>
            <w:sz w:val="21"/>
            <w:szCs w:val="21"/>
            <w14:ligatures w14:val="none"/>
            <w:rPrChange w:id="2298" w:author="Daniel Sarlo" w:date="2024-03-25T11:59:00Z">
              <w:rPr>
                <w:rFonts w:asciiTheme="majorBidi" w:eastAsia="Times New Roman" w:hAnsiTheme="majorBidi" w:cstheme="majorBidi"/>
                <w:kern w:val="0"/>
                <w14:ligatures w14:val="none"/>
              </w:rPr>
            </w:rPrChange>
          </w:rPr>
          <w:delText xml:space="preserve"> (Ninurta) </w:delText>
        </w:r>
      </w:del>
      <w:ins w:id="2299" w:author="Daniel Sarlo" w:date="2024-03-25T12:47:00Z">
        <w:r w:rsidR="00250C5D">
          <w:rPr>
            <w:rFonts w:asciiTheme="majorBidi" w:eastAsia="Times New Roman" w:hAnsiTheme="majorBidi" w:cstheme="majorBidi"/>
            <w:kern w:val="0"/>
            <w:sz w:val="21"/>
            <w:szCs w:val="21"/>
            <w14:ligatures w14:val="none"/>
          </w:rPr>
          <w:t xml:space="preserve"> </w:t>
        </w:r>
      </w:ins>
      <w:r w:rsidRPr="00FB0196">
        <w:rPr>
          <w:rFonts w:asciiTheme="majorBidi" w:eastAsia="Times New Roman" w:hAnsiTheme="majorBidi" w:cstheme="majorBidi"/>
          <w:kern w:val="0"/>
          <w:sz w:val="21"/>
          <w:szCs w:val="21"/>
          <w14:ligatures w14:val="none"/>
          <w:rPrChange w:id="2300" w:author="Daniel Sarlo" w:date="2024-03-25T11:59:00Z">
            <w:rPr>
              <w:rFonts w:asciiTheme="majorBidi" w:eastAsia="Times New Roman" w:hAnsiTheme="majorBidi" w:cstheme="majorBidi"/>
              <w:kern w:val="0"/>
              <w14:ligatures w14:val="none"/>
            </w:rPr>
          </w:rPrChange>
        </w:rPr>
        <w:t>will strike down … walls like a huge ax</w:t>
      </w:r>
      <w:ins w:id="2301" w:author="Daniel Sarlo" w:date="2024-03-25T12:47:00Z">
        <w:r w:rsidR="00250C5D">
          <w:rPr>
            <w:rFonts w:asciiTheme="majorBidi" w:eastAsia="Times New Roman" w:hAnsiTheme="majorBidi" w:cstheme="majorBidi"/>
            <w:kern w:val="0"/>
            <w:sz w:val="21"/>
            <w:szCs w:val="21"/>
            <w14:ligatures w14:val="none"/>
          </w:rPr>
          <w:t>e</w:t>
        </w:r>
      </w:ins>
      <w:r w:rsidRPr="00FB0196">
        <w:rPr>
          <w:rFonts w:asciiTheme="majorBidi" w:eastAsia="Times New Roman" w:hAnsiTheme="majorBidi" w:cstheme="majorBidi"/>
          <w:kern w:val="0"/>
          <w:sz w:val="21"/>
          <w:szCs w:val="21"/>
          <w14:ligatures w14:val="none"/>
          <w:rPrChange w:id="2302" w:author="Daniel Sarlo" w:date="2024-03-25T11:59:00Z">
            <w:rPr>
              <w:rFonts w:asciiTheme="majorBidi" w:eastAsia="Times New Roman" w:hAnsiTheme="majorBidi" w:cstheme="majorBidi"/>
              <w:kern w:val="0"/>
              <w14:ligatures w14:val="none"/>
            </w:rPr>
          </w:rPrChange>
        </w:rPr>
        <w:t>.</w:t>
      </w:r>
    </w:p>
    <w:p w14:paraId="05C09F20" w14:textId="5814568E" w:rsidR="00B8287F" w:rsidRPr="00FB0196" w:rsidRDefault="00B8287F">
      <w:pPr>
        <w:spacing w:line="264" w:lineRule="auto"/>
        <w:ind w:left="0" w:firstLine="284"/>
        <w:rPr>
          <w:rFonts w:asciiTheme="majorBidi" w:eastAsia="Times New Roman" w:hAnsiTheme="majorBidi" w:cstheme="majorBidi"/>
          <w:kern w:val="0"/>
          <w:sz w:val="21"/>
          <w:szCs w:val="21"/>
          <w14:ligatures w14:val="none"/>
          <w:rPrChange w:id="2303" w:author="Daniel Sarlo" w:date="2024-03-25T11:59:00Z">
            <w:rPr>
              <w:rFonts w:asciiTheme="majorBidi" w:eastAsia="Times New Roman" w:hAnsiTheme="majorBidi" w:cstheme="majorBidi"/>
              <w:kern w:val="0"/>
              <w14:ligatures w14:val="none"/>
            </w:rPr>
          </w:rPrChange>
        </w:rPr>
        <w:pPrChange w:id="2304" w:author="Daniel Sarlo" w:date="2024-03-25T12:04:00Z">
          <w:pPr>
            <w:spacing w:line="240" w:lineRule="auto"/>
            <w:ind w:left="-180" w:firstLine="900"/>
          </w:pPr>
        </w:pPrChange>
      </w:pPr>
      <w:del w:id="2305" w:author="Daniel Sarlo" w:date="2024-03-21T12:04:00Z">
        <w:r w:rsidRPr="00FB0196" w:rsidDel="00CB7444">
          <w:rPr>
            <w:rFonts w:asciiTheme="majorBidi" w:eastAsia="Times New Roman" w:hAnsiTheme="majorBidi" w:cstheme="majorBidi"/>
            <w:kern w:val="0"/>
            <w:sz w:val="21"/>
            <w:szCs w:val="21"/>
            <w14:ligatures w14:val="none"/>
            <w:rPrChange w:id="2306"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07" w:author="Daniel Sarlo" w:date="2024-03-25T11:59:00Z">
            <w:rPr>
              <w:rFonts w:asciiTheme="majorBidi" w:eastAsia="Times New Roman" w:hAnsiTheme="majorBidi" w:cstheme="majorBidi"/>
              <w:kern w:val="0"/>
              <w14:ligatures w14:val="none"/>
            </w:rPr>
          </w:rPrChange>
        </w:rPr>
        <w:t>Let my mother now it.</w:t>
      </w:r>
    </w:p>
    <w:p w14:paraId="49A552BD" w14:textId="77777777" w:rsidR="00B8287F" w:rsidRPr="00FB0196" w:rsidRDefault="00B8287F">
      <w:pPr>
        <w:spacing w:line="264" w:lineRule="auto"/>
        <w:ind w:left="0" w:firstLine="284"/>
        <w:rPr>
          <w:rFonts w:asciiTheme="majorBidi" w:eastAsia="Times New Roman" w:hAnsiTheme="majorBidi" w:cstheme="majorBidi"/>
          <w:kern w:val="0"/>
          <w:sz w:val="21"/>
          <w:szCs w:val="21"/>
          <w14:ligatures w14:val="none"/>
          <w:rPrChange w:id="2308" w:author="Daniel Sarlo" w:date="2024-03-25T11:59:00Z">
            <w:rPr>
              <w:rFonts w:asciiTheme="majorBidi" w:eastAsia="Times New Roman" w:hAnsiTheme="majorBidi" w:cstheme="majorBidi"/>
              <w:kern w:val="0"/>
              <w14:ligatures w14:val="none"/>
            </w:rPr>
          </w:rPrChange>
        </w:rPr>
        <w:pPrChange w:id="2309" w:author="Daniel Sarlo" w:date="2024-03-25T12:04:00Z">
          <w:pPr>
            <w:spacing w:line="240" w:lineRule="auto"/>
            <w:ind w:left="-180" w:firstLine="900"/>
          </w:pPr>
        </w:pPrChange>
      </w:pPr>
      <w:del w:id="2310" w:author="Daniel Sarlo" w:date="2024-03-21T12:04:00Z">
        <w:r w:rsidRPr="00FB0196" w:rsidDel="00CB7444">
          <w:rPr>
            <w:rFonts w:asciiTheme="majorBidi" w:eastAsia="Times New Roman" w:hAnsiTheme="majorBidi" w:cstheme="majorBidi"/>
            <w:kern w:val="0"/>
            <w:sz w:val="21"/>
            <w:szCs w:val="21"/>
            <w14:ligatures w14:val="none"/>
            <w:rPrChange w:id="2311"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12" w:author="Daniel Sarlo" w:date="2024-03-25T11:59:00Z">
            <w:rPr>
              <w:rFonts w:asciiTheme="majorBidi" w:eastAsia="Times New Roman" w:hAnsiTheme="majorBidi" w:cstheme="majorBidi"/>
              <w:kern w:val="0"/>
              <w14:ligatures w14:val="none"/>
            </w:rPr>
          </w:rPrChange>
        </w:rPr>
        <w:t>I will make their troops tremble like …</w:t>
      </w:r>
    </w:p>
    <w:p w14:paraId="6663EB66" w14:textId="34942BA3" w:rsidR="00B8287F" w:rsidRPr="00FB0196" w:rsidRDefault="00B8287F">
      <w:pPr>
        <w:spacing w:line="264" w:lineRule="auto"/>
        <w:ind w:left="0" w:firstLine="284"/>
        <w:rPr>
          <w:rFonts w:asciiTheme="majorBidi" w:eastAsia="Times New Roman" w:hAnsiTheme="majorBidi" w:cstheme="majorBidi"/>
          <w:kern w:val="0"/>
          <w:sz w:val="21"/>
          <w:szCs w:val="21"/>
          <w14:ligatures w14:val="none"/>
          <w:rPrChange w:id="2313" w:author="Daniel Sarlo" w:date="2024-03-25T11:59:00Z">
            <w:rPr>
              <w:rFonts w:asciiTheme="majorBidi" w:eastAsia="Times New Roman" w:hAnsiTheme="majorBidi" w:cstheme="majorBidi"/>
              <w:kern w:val="0"/>
              <w14:ligatures w14:val="none"/>
            </w:rPr>
          </w:rPrChange>
        </w:rPr>
        <w:pPrChange w:id="2314" w:author="Daniel Sarlo" w:date="2024-03-25T12:04:00Z">
          <w:pPr>
            <w:spacing w:line="240" w:lineRule="auto"/>
            <w:ind w:left="-180" w:firstLine="900"/>
          </w:pPr>
        </w:pPrChange>
      </w:pPr>
      <w:del w:id="2315" w:author="Daniel Sarlo" w:date="2024-03-21T12:04:00Z">
        <w:r w:rsidRPr="00FB0196" w:rsidDel="00CB7444">
          <w:rPr>
            <w:rFonts w:asciiTheme="majorBidi" w:eastAsia="Times New Roman" w:hAnsiTheme="majorBidi" w:cstheme="majorBidi"/>
            <w:kern w:val="0"/>
            <w:sz w:val="21"/>
            <w:szCs w:val="21"/>
            <w14:ligatures w14:val="none"/>
            <w:rPrChange w:id="2316"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17" w:author="Daniel Sarlo" w:date="2024-03-25T11:59:00Z">
            <w:rPr>
              <w:rFonts w:asciiTheme="majorBidi" w:eastAsia="Times New Roman" w:hAnsiTheme="majorBidi" w:cstheme="majorBidi"/>
              <w:kern w:val="0"/>
              <w14:ligatures w14:val="none"/>
            </w:rPr>
          </w:rPrChange>
        </w:rPr>
        <w:t>Let my mother know it.</w:t>
      </w:r>
    </w:p>
    <w:p w14:paraId="224A954D" w14:textId="093C973D" w:rsidR="00B8287F" w:rsidRPr="00FB0196" w:rsidRDefault="00B8287F">
      <w:pPr>
        <w:spacing w:line="264" w:lineRule="auto"/>
        <w:ind w:left="0" w:firstLine="284"/>
        <w:rPr>
          <w:rFonts w:asciiTheme="majorBidi" w:eastAsia="Times New Roman" w:hAnsiTheme="majorBidi" w:cstheme="majorBidi"/>
          <w:kern w:val="0"/>
          <w:sz w:val="21"/>
          <w:szCs w:val="21"/>
          <w14:ligatures w14:val="none"/>
          <w:rPrChange w:id="2318" w:author="Daniel Sarlo" w:date="2024-03-25T11:59:00Z">
            <w:rPr>
              <w:rFonts w:asciiTheme="majorBidi" w:eastAsia="Times New Roman" w:hAnsiTheme="majorBidi" w:cstheme="majorBidi"/>
              <w:kern w:val="0"/>
              <w14:ligatures w14:val="none"/>
            </w:rPr>
          </w:rPrChange>
        </w:rPr>
        <w:pPrChange w:id="2319" w:author="Daniel Sarlo" w:date="2024-03-25T12:04:00Z">
          <w:pPr>
            <w:spacing w:line="240" w:lineRule="auto"/>
            <w:ind w:left="-180" w:firstLine="900"/>
          </w:pPr>
        </w:pPrChange>
      </w:pPr>
      <w:del w:id="2320" w:author="Daniel Sarlo" w:date="2024-03-21T12:04:00Z">
        <w:r w:rsidRPr="00FB0196" w:rsidDel="00CB7444">
          <w:rPr>
            <w:rFonts w:asciiTheme="majorBidi" w:eastAsia="Times New Roman" w:hAnsiTheme="majorBidi" w:cstheme="majorBidi"/>
            <w:kern w:val="0"/>
            <w:sz w:val="21"/>
            <w:szCs w:val="21"/>
            <w14:ligatures w14:val="none"/>
            <w:rPrChange w:id="2321"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22" w:author="Daniel Sarlo" w:date="2024-03-25T11:59:00Z">
            <w:rPr>
              <w:rFonts w:asciiTheme="majorBidi" w:eastAsia="Times New Roman" w:hAnsiTheme="majorBidi" w:cstheme="majorBidi"/>
              <w:kern w:val="0"/>
              <w14:ligatures w14:val="none"/>
            </w:rPr>
          </w:rPrChange>
        </w:rPr>
        <w:t>I will devour them like storm and flood.</w:t>
      </w:r>
    </w:p>
    <w:p w14:paraId="224E7E5F" w14:textId="777EC143" w:rsidR="00B8287F" w:rsidRDefault="00B8287F" w:rsidP="00FB0196">
      <w:pPr>
        <w:spacing w:line="264" w:lineRule="auto"/>
        <w:ind w:left="284"/>
        <w:rPr>
          <w:ins w:id="2323" w:author="Daniel Sarlo" w:date="2024-03-25T12:47:00Z"/>
          <w:rFonts w:asciiTheme="majorBidi" w:eastAsia="Times New Roman" w:hAnsiTheme="majorBidi" w:cstheme="majorBidi"/>
          <w:kern w:val="0"/>
          <w:sz w:val="21"/>
          <w:szCs w:val="21"/>
          <w14:ligatures w14:val="none"/>
        </w:rPr>
      </w:pPr>
      <w:del w:id="2324" w:author="Daniel Sarlo" w:date="2024-03-21T12:04:00Z">
        <w:r w:rsidRPr="00FB0196" w:rsidDel="00CB7444">
          <w:rPr>
            <w:rFonts w:asciiTheme="majorBidi" w:eastAsia="Times New Roman" w:hAnsiTheme="majorBidi" w:cstheme="majorBidi"/>
            <w:kern w:val="0"/>
            <w:sz w:val="21"/>
            <w:szCs w:val="21"/>
            <w14:ligatures w14:val="none"/>
            <w:rPrChange w:id="2325"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26" w:author="Daniel Sarlo" w:date="2024-03-25T11:59:00Z">
            <w:rPr>
              <w:rFonts w:asciiTheme="majorBidi" w:eastAsia="Times New Roman" w:hAnsiTheme="majorBidi" w:cstheme="majorBidi"/>
              <w:kern w:val="0"/>
              <w14:ligatures w14:val="none"/>
            </w:rPr>
          </w:rPrChange>
        </w:rPr>
        <w:t>Let my mother know it.</w:t>
      </w:r>
    </w:p>
    <w:p w14:paraId="56BDD515" w14:textId="1985C914" w:rsidR="00250C5D" w:rsidRPr="00FB0196" w:rsidDel="00250C5D" w:rsidRDefault="00250C5D">
      <w:pPr>
        <w:spacing w:line="264" w:lineRule="auto"/>
        <w:ind w:left="284"/>
        <w:rPr>
          <w:del w:id="2327" w:author="Daniel Sarlo" w:date="2024-03-25T12:51:00Z"/>
          <w:rFonts w:asciiTheme="majorBidi" w:eastAsia="Times New Roman" w:hAnsiTheme="majorBidi" w:cstheme="majorBidi"/>
          <w:kern w:val="0"/>
          <w:sz w:val="21"/>
          <w:szCs w:val="21"/>
          <w14:ligatures w14:val="none"/>
          <w:rPrChange w:id="2328" w:author="Daniel Sarlo" w:date="2024-03-25T11:59:00Z">
            <w:rPr>
              <w:del w:id="2329" w:author="Daniel Sarlo" w:date="2024-03-25T12:51:00Z"/>
              <w:rFonts w:asciiTheme="majorBidi" w:eastAsia="Times New Roman" w:hAnsiTheme="majorBidi" w:cstheme="majorBidi"/>
              <w:kern w:val="0"/>
              <w14:ligatures w14:val="none"/>
            </w:rPr>
          </w:rPrChange>
        </w:rPr>
        <w:pPrChange w:id="2330" w:author="Daniel Sarlo" w:date="2024-03-25T12:04:00Z">
          <w:pPr>
            <w:spacing w:line="240" w:lineRule="auto"/>
            <w:ind w:left="-180" w:firstLine="900"/>
          </w:pPr>
        </w:pPrChange>
      </w:pPr>
    </w:p>
    <w:p w14:paraId="3852BC5B" w14:textId="184201FA" w:rsidR="00B8287F" w:rsidRPr="00FB0196" w:rsidRDefault="00B8287F">
      <w:pPr>
        <w:spacing w:line="264" w:lineRule="auto"/>
        <w:ind w:left="284"/>
        <w:rPr>
          <w:rFonts w:asciiTheme="majorBidi" w:eastAsia="Times New Roman" w:hAnsiTheme="majorBidi" w:cstheme="majorBidi"/>
          <w:kern w:val="0"/>
          <w:sz w:val="21"/>
          <w:szCs w:val="21"/>
          <w14:ligatures w14:val="none"/>
          <w:rPrChange w:id="2331" w:author="Daniel Sarlo" w:date="2024-03-25T11:59:00Z">
            <w:rPr>
              <w:rFonts w:asciiTheme="majorBidi" w:eastAsia="Times New Roman" w:hAnsiTheme="majorBidi" w:cstheme="majorBidi"/>
              <w:kern w:val="0"/>
              <w14:ligatures w14:val="none"/>
            </w:rPr>
          </w:rPrChange>
        </w:rPr>
        <w:pPrChange w:id="2332" w:author="Daniel Sarlo" w:date="2024-03-25T12:04:00Z">
          <w:pPr>
            <w:spacing w:line="240" w:lineRule="auto"/>
            <w:ind w:left="-180" w:firstLine="900"/>
          </w:pPr>
        </w:pPrChange>
      </w:pPr>
      <w:del w:id="2333" w:author="Daniel Sarlo" w:date="2024-03-21T12:04:00Z">
        <w:r w:rsidRPr="00FB0196" w:rsidDel="00CB7444">
          <w:rPr>
            <w:rFonts w:asciiTheme="majorBidi" w:eastAsia="Times New Roman" w:hAnsiTheme="majorBidi" w:cstheme="majorBidi"/>
            <w:kern w:val="0"/>
            <w:sz w:val="21"/>
            <w:szCs w:val="21"/>
            <w14:ligatures w14:val="none"/>
            <w:rPrChange w:id="2334"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35" w:author="Daniel Sarlo" w:date="2024-03-25T11:59:00Z">
            <w:rPr>
              <w:rFonts w:asciiTheme="majorBidi" w:eastAsia="Times New Roman" w:hAnsiTheme="majorBidi" w:cstheme="majorBidi"/>
              <w:kern w:val="0"/>
              <w14:ligatures w14:val="none"/>
            </w:rPr>
          </w:rPrChange>
        </w:rPr>
        <w:t>The warrior (Ninurta) … in furious battle, smashes heads.</w:t>
      </w:r>
    </w:p>
    <w:p w14:paraId="5910D197" w14:textId="7411DC41" w:rsidR="00B8287F" w:rsidRPr="00FB0196" w:rsidRDefault="00B8287F">
      <w:pPr>
        <w:spacing w:line="264" w:lineRule="auto"/>
        <w:ind w:left="284"/>
        <w:rPr>
          <w:rFonts w:asciiTheme="majorBidi" w:eastAsia="Times New Roman" w:hAnsiTheme="majorBidi" w:cstheme="majorBidi"/>
          <w:kern w:val="0"/>
          <w:sz w:val="21"/>
          <w:szCs w:val="21"/>
          <w14:ligatures w14:val="none"/>
          <w:rPrChange w:id="2336" w:author="Daniel Sarlo" w:date="2024-03-25T11:59:00Z">
            <w:rPr>
              <w:rFonts w:asciiTheme="majorBidi" w:eastAsia="Times New Roman" w:hAnsiTheme="majorBidi" w:cstheme="majorBidi"/>
              <w:kern w:val="0"/>
              <w14:ligatures w14:val="none"/>
            </w:rPr>
          </w:rPrChange>
        </w:rPr>
        <w:pPrChange w:id="2337" w:author="Daniel Sarlo" w:date="2024-03-25T12:04:00Z">
          <w:pPr>
            <w:spacing w:line="240" w:lineRule="auto"/>
            <w:ind w:left="-180" w:firstLine="900"/>
          </w:pPr>
        </w:pPrChange>
      </w:pPr>
      <w:del w:id="2338" w:author="Daniel Sarlo" w:date="2024-03-21T12:04:00Z">
        <w:r w:rsidRPr="00FB0196" w:rsidDel="00CB7444">
          <w:rPr>
            <w:rFonts w:asciiTheme="majorBidi" w:eastAsia="Times New Roman" w:hAnsiTheme="majorBidi" w:cstheme="majorBidi"/>
            <w:kern w:val="0"/>
            <w:sz w:val="21"/>
            <w:szCs w:val="21"/>
            <w14:ligatures w14:val="none"/>
            <w:rPrChange w:id="2339"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40" w:author="Daniel Sarlo" w:date="2024-03-25T11:59:00Z">
            <w:rPr>
              <w:rFonts w:asciiTheme="majorBidi" w:eastAsia="Times New Roman" w:hAnsiTheme="majorBidi" w:cstheme="majorBidi"/>
              <w:kern w:val="0"/>
              <w14:ligatures w14:val="none"/>
            </w:rPr>
          </w:rPrChange>
        </w:rPr>
        <w:t>The Lord curses the disobedient, rebellious lands:</w:t>
      </w:r>
    </w:p>
    <w:p w14:paraId="75456239" w14:textId="3931E230" w:rsidR="00B8287F" w:rsidRPr="00FB0196" w:rsidRDefault="00B8287F">
      <w:pPr>
        <w:spacing w:line="264" w:lineRule="auto"/>
        <w:ind w:left="284"/>
        <w:rPr>
          <w:rFonts w:asciiTheme="majorBidi" w:eastAsia="Times New Roman" w:hAnsiTheme="majorBidi" w:cstheme="majorBidi"/>
          <w:kern w:val="0"/>
          <w:sz w:val="21"/>
          <w:szCs w:val="21"/>
          <w14:ligatures w14:val="none"/>
          <w:rPrChange w:id="2341" w:author="Daniel Sarlo" w:date="2024-03-25T11:59:00Z">
            <w:rPr>
              <w:rFonts w:asciiTheme="majorBidi" w:eastAsia="Times New Roman" w:hAnsiTheme="majorBidi" w:cstheme="majorBidi"/>
              <w:kern w:val="0"/>
              <w14:ligatures w14:val="none"/>
            </w:rPr>
          </w:rPrChange>
        </w:rPr>
        <w:pPrChange w:id="2342" w:author="Daniel Sarlo" w:date="2024-03-25T12:04:00Z">
          <w:pPr>
            <w:spacing w:line="240" w:lineRule="auto"/>
            <w:ind w:left="-180" w:firstLine="900"/>
          </w:pPr>
        </w:pPrChange>
      </w:pPr>
      <w:del w:id="2343" w:author="Daniel Sarlo" w:date="2024-03-21T12:04:00Z">
        <w:r w:rsidRPr="00FB0196" w:rsidDel="00CB7444">
          <w:rPr>
            <w:rFonts w:asciiTheme="majorBidi" w:eastAsia="Times New Roman" w:hAnsiTheme="majorBidi" w:cstheme="majorBidi"/>
            <w:kern w:val="0"/>
            <w:sz w:val="21"/>
            <w:szCs w:val="21"/>
            <w14:ligatures w14:val="none"/>
            <w:rPrChange w:id="2344"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45" w:author="Daniel Sarlo" w:date="2024-03-25T11:59:00Z">
            <w:rPr>
              <w:rFonts w:asciiTheme="majorBidi" w:eastAsia="Times New Roman" w:hAnsiTheme="majorBidi" w:cstheme="majorBidi"/>
              <w:kern w:val="0"/>
              <w14:ligatures w14:val="none"/>
            </w:rPr>
          </w:rPrChange>
        </w:rPr>
        <w:t>I will …… battering ram, I will …… your venom.</w:t>
      </w:r>
      <w:ins w:id="2346" w:author="Daniel Sarlo" w:date="2024-03-25T12:09:00Z">
        <w:r w:rsidR="00983CA7">
          <w:rPr>
            <w:rFonts w:asciiTheme="majorBidi" w:eastAsia="Times New Roman" w:hAnsiTheme="majorBidi" w:cstheme="majorBidi"/>
            <w:kern w:val="0"/>
            <w:sz w:val="21"/>
            <w:szCs w:val="21"/>
            <w14:ligatures w14:val="none"/>
          </w:rPr>
          <w:t>”</w:t>
        </w:r>
      </w:ins>
    </w:p>
    <w:p w14:paraId="01D612C8" w14:textId="4C0A4508" w:rsidR="00B8287F" w:rsidRPr="00FB0196" w:rsidRDefault="00B8287F">
      <w:pPr>
        <w:spacing w:line="264" w:lineRule="auto"/>
        <w:ind w:left="284"/>
        <w:rPr>
          <w:rFonts w:asciiTheme="majorBidi" w:eastAsia="Times New Roman" w:hAnsiTheme="majorBidi" w:cstheme="majorBidi"/>
          <w:kern w:val="0"/>
          <w:sz w:val="21"/>
          <w:szCs w:val="21"/>
          <w14:ligatures w14:val="none"/>
          <w:rPrChange w:id="2347" w:author="Daniel Sarlo" w:date="2024-03-25T11:59:00Z">
            <w:rPr>
              <w:rFonts w:asciiTheme="majorBidi" w:eastAsia="Times New Roman" w:hAnsiTheme="majorBidi" w:cstheme="majorBidi"/>
              <w:kern w:val="0"/>
              <w14:ligatures w14:val="none"/>
            </w:rPr>
          </w:rPrChange>
        </w:rPr>
        <w:pPrChange w:id="2348" w:author="Daniel Sarlo" w:date="2024-03-25T12:04:00Z">
          <w:pPr>
            <w:spacing w:line="240" w:lineRule="auto"/>
            <w:ind w:left="-180" w:firstLine="900"/>
          </w:pPr>
        </w:pPrChange>
      </w:pPr>
      <w:del w:id="2349" w:author="Daniel Sarlo" w:date="2024-03-21T12:04:00Z">
        <w:r w:rsidRPr="00FB0196" w:rsidDel="00CB7444">
          <w:rPr>
            <w:rFonts w:asciiTheme="majorBidi" w:eastAsia="Times New Roman" w:hAnsiTheme="majorBidi" w:cstheme="majorBidi"/>
            <w:kern w:val="0"/>
            <w:sz w:val="21"/>
            <w:szCs w:val="21"/>
            <w14:ligatures w14:val="none"/>
            <w:rPrChange w:id="2350"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51" w:author="Daniel Sarlo" w:date="2024-03-25T11:59:00Z">
            <w:rPr>
              <w:rFonts w:asciiTheme="majorBidi" w:eastAsia="Times New Roman" w:hAnsiTheme="majorBidi" w:cstheme="majorBidi"/>
              <w:kern w:val="0"/>
              <w14:ligatures w14:val="none"/>
            </w:rPr>
          </w:rPrChange>
        </w:rPr>
        <w:t>I will destroy (?) your city gate ……, and reach your … </w:t>
      </w:r>
      <w:del w:id="2352" w:author="JA" w:date="2024-03-28T19:12:00Z" w16du:dateUtc="2024-03-28T17:12:00Z">
        <w:r w:rsidRPr="00FB0196" w:rsidDel="00C570BA">
          <w:rPr>
            <w:rFonts w:asciiTheme="majorBidi" w:eastAsia="Times New Roman" w:hAnsiTheme="majorBidi" w:cstheme="majorBidi"/>
            <w:kern w:val="0"/>
            <w:sz w:val="21"/>
            <w:szCs w:val="21"/>
            <w14:ligatures w14:val="none"/>
            <w:rPrChange w:id="2353" w:author="Daniel Sarlo" w:date="2024-03-25T11:59:00Z">
              <w:rPr>
                <w:rFonts w:asciiTheme="majorBidi" w:eastAsia="Times New Roman" w:hAnsiTheme="majorBidi" w:cstheme="majorBidi"/>
                <w:kern w:val="0"/>
                <w14:ligatures w14:val="none"/>
              </w:rPr>
            </w:rPrChange>
          </w:rPr>
          <w:delText> </w:delText>
        </w:r>
      </w:del>
      <w:r w:rsidRPr="00FB0196">
        <w:rPr>
          <w:rFonts w:asciiTheme="majorBidi" w:eastAsia="Times New Roman" w:hAnsiTheme="majorBidi" w:cstheme="majorBidi"/>
          <w:kern w:val="0"/>
          <w:sz w:val="21"/>
          <w:szCs w:val="21"/>
          <w14:ligatures w14:val="none"/>
          <w:rPrChange w:id="2354" w:author="Daniel Sarlo" w:date="2024-03-25T11:59:00Z">
            <w:rPr>
              <w:rFonts w:asciiTheme="majorBidi" w:eastAsia="Times New Roman" w:hAnsiTheme="majorBidi" w:cstheme="majorBidi"/>
              <w:kern w:val="0"/>
              <w14:ligatures w14:val="none"/>
            </w:rPr>
          </w:rPrChange>
        </w:rPr>
        <w:t> </w:t>
      </w:r>
      <w:del w:id="2355" w:author="JA" w:date="2024-03-28T19:12:00Z" w16du:dateUtc="2024-03-28T17:12:00Z">
        <w:r w:rsidRPr="00FB0196" w:rsidDel="00C570BA">
          <w:rPr>
            <w:rFonts w:asciiTheme="majorBidi" w:eastAsia="Times New Roman" w:hAnsiTheme="majorBidi" w:cstheme="majorBidi"/>
            <w:kern w:val="0"/>
            <w:sz w:val="21"/>
            <w:szCs w:val="21"/>
            <w14:ligatures w14:val="none"/>
            <w:rPrChange w:id="2356" w:author="Daniel Sarlo" w:date="2024-03-25T11:59:00Z">
              <w:rPr>
                <w:rFonts w:asciiTheme="majorBidi" w:eastAsia="Times New Roman" w:hAnsiTheme="majorBidi" w:cstheme="majorBidi"/>
                <w:kern w:val="0"/>
                <w14:ligatures w14:val="none"/>
              </w:rPr>
            </w:rPrChange>
          </w:rPr>
          <w:delText> </w:delText>
        </w:r>
      </w:del>
      <w:r w:rsidRPr="00FB0196">
        <w:rPr>
          <w:rFonts w:asciiTheme="majorBidi" w:eastAsia="Times New Roman" w:hAnsiTheme="majorBidi" w:cstheme="majorBidi"/>
          <w:kern w:val="0"/>
          <w:sz w:val="21"/>
          <w:szCs w:val="21"/>
          <w14:ligatures w14:val="none"/>
          <w:rPrChange w:id="2357" w:author="Daniel Sarlo" w:date="2024-03-25T11:59:00Z">
            <w:rPr>
              <w:rFonts w:asciiTheme="majorBidi" w:eastAsia="Times New Roman" w:hAnsiTheme="majorBidi" w:cstheme="majorBidi"/>
              <w:kern w:val="0"/>
              <w14:ligatures w14:val="none"/>
            </w:rPr>
          </w:rPrChange>
        </w:rPr>
        <w:t> </w:t>
      </w:r>
      <w:del w:id="2358" w:author="JA" w:date="2024-03-28T19:12:00Z" w16du:dateUtc="2024-03-28T17:12:00Z">
        <w:r w:rsidRPr="00FB0196" w:rsidDel="00C570BA">
          <w:rPr>
            <w:rFonts w:asciiTheme="majorBidi" w:eastAsia="Times New Roman" w:hAnsiTheme="majorBidi" w:cstheme="majorBidi"/>
            <w:kern w:val="0"/>
            <w:sz w:val="21"/>
            <w:szCs w:val="21"/>
            <w14:ligatures w14:val="none"/>
            <w:rPrChange w:id="2359" w:author="Daniel Sarlo" w:date="2024-03-25T11:59:00Z">
              <w:rPr>
                <w:rFonts w:asciiTheme="majorBidi" w:eastAsia="Times New Roman" w:hAnsiTheme="majorBidi" w:cstheme="majorBidi"/>
                <w:kern w:val="0"/>
                <w14:ligatures w14:val="none"/>
              </w:rPr>
            </w:rPrChange>
          </w:rPr>
          <w:delText> </w:delText>
        </w:r>
      </w:del>
      <w:r w:rsidRPr="00FB0196">
        <w:rPr>
          <w:rFonts w:asciiTheme="majorBidi" w:eastAsia="Times New Roman" w:hAnsiTheme="majorBidi" w:cstheme="majorBidi"/>
          <w:kern w:val="0"/>
          <w:sz w:val="21"/>
          <w:szCs w:val="21"/>
          <w14:ligatures w14:val="none"/>
          <w:rPrChange w:id="2360" w:author="Daniel Sarlo" w:date="2024-03-25T11:59:00Z">
            <w:rPr>
              <w:rFonts w:asciiTheme="majorBidi" w:eastAsia="Times New Roman" w:hAnsiTheme="majorBidi" w:cstheme="majorBidi"/>
              <w:kern w:val="0"/>
              <w14:ligatures w14:val="none"/>
            </w:rPr>
          </w:rPrChange>
        </w:rPr>
        <w:t> </w:t>
      </w:r>
      <w:del w:id="2361" w:author="JA" w:date="2024-03-28T19:12:00Z" w16du:dateUtc="2024-03-28T17:12:00Z">
        <w:r w:rsidRPr="00FB0196" w:rsidDel="00C570BA">
          <w:rPr>
            <w:rFonts w:asciiTheme="majorBidi" w:eastAsia="Times New Roman" w:hAnsiTheme="majorBidi" w:cstheme="majorBidi"/>
            <w:kern w:val="0"/>
            <w:sz w:val="21"/>
            <w:szCs w:val="21"/>
            <w14:ligatures w14:val="none"/>
            <w:rPrChange w:id="2362" w:author="Daniel Sarlo" w:date="2024-03-25T11:59:00Z">
              <w:rPr>
                <w:rFonts w:asciiTheme="majorBidi" w:eastAsia="Times New Roman" w:hAnsiTheme="majorBidi" w:cstheme="majorBidi"/>
                <w:kern w:val="0"/>
                <w14:ligatures w14:val="none"/>
              </w:rPr>
            </w:rPrChange>
          </w:rPr>
          <w:delText> </w:delText>
        </w:r>
      </w:del>
      <w:r w:rsidRPr="00FB0196">
        <w:rPr>
          <w:rFonts w:asciiTheme="majorBidi" w:eastAsia="Times New Roman" w:hAnsiTheme="majorBidi" w:cstheme="majorBidi"/>
          <w:kern w:val="0"/>
          <w:sz w:val="21"/>
          <w:szCs w:val="21"/>
          <w14:ligatures w14:val="none"/>
          <w:rPrChange w:id="2363" w:author="Daniel Sarlo" w:date="2024-03-25T11:59:00Z">
            <w:rPr>
              <w:rFonts w:asciiTheme="majorBidi" w:eastAsia="Times New Roman" w:hAnsiTheme="majorBidi" w:cstheme="majorBidi"/>
              <w:kern w:val="0"/>
              <w14:ligatures w14:val="none"/>
            </w:rPr>
          </w:rPrChange>
        </w:rPr>
        <w:t> </w:t>
      </w:r>
      <w:del w:id="2364" w:author="JA" w:date="2024-03-28T19:12:00Z" w16du:dateUtc="2024-03-28T17:12:00Z">
        <w:r w:rsidRPr="00FB0196" w:rsidDel="00C570BA">
          <w:rPr>
            <w:rFonts w:asciiTheme="majorBidi" w:eastAsia="Times New Roman" w:hAnsiTheme="majorBidi" w:cstheme="majorBidi"/>
            <w:kern w:val="0"/>
            <w:sz w:val="21"/>
            <w:szCs w:val="21"/>
            <w14:ligatures w14:val="none"/>
            <w:rPrChange w:id="2365" w:author="Daniel Sarlo" w:date="2024-03-25T11:59:00Z">
              <w:rPr>
                <w:rFonts w:asciiTheme="majorBidi" w:eastAsia="Times New Roman" w:hAnsiTheme="majorBidi" w:cstheme="majorBidi"/>
                <w:kern w:val="0"/>
                <w14:ligatures w14:val="none"/>
              </w:rPr>
            </w:rPrChange>
          </w:rPr>
          <w:delText> </w:delText>
        </w:r>
      </w:del>
    </w:p>
    <w:p w14:paraId="0C9B2FB1" w14:textId="49288F56" w:rsidR="00B8287F" w:rsidRPr="00FB0196" w:rsidRDefault="00B8287F">
      <w:pPr>
        <w:spacing w:line="264" w:lineRule="auto"/>
        <w:ind w:left="284"/>
        <w:rPr>
          <w:rFonts w:asciiTheme="majorBidi" w:eastAsia="Times New Roman" w:hAnsiTheme="majorBidi" w:cstheme="majorBidi"/>
          <w:kern w:val="0"/>
          <w:sz w:val="21"/>
          <w:szCs w:val="21"/>
          <w14:ligatures w14:val="none"/>
          <w:rPrChange w:id="2366" w:author="Daniel Sarlo" w:date="2024-03-25T11:59:00Z">
            <w:rPr>
              <w:rFonts w:asciiTheme="majorBidi" w:eastAsia="Times New Roman" w:hAnsiTheme="majorBidi" w:cstheme="majorBidi"/>
              <w:kern w:val="0"/>
              <w14:ligatures w14:val="none"/>
            </w:rPr>
          </w:rPrChange>
        </w:rPr>
        <w:pPrChange w:id="2367" w:author="Daniel Sarlo" w:date="2024-03-25T12:04:00Z">
          <w:pPr>
            <w:spacing w:line="240" w:lineRule="auto"/>
            <w:ind w:left="540" w:firstLine="180"/>
          </w:pPr>
        </w:pPrChange>
      </w:pPr>
      <w:del w:id="2368" w:author="Daniel Sarlo" w:date="2024-03-21T12:04:00Z">
        <w:r w:rsidRPr="00FB0196" w:rsidDel="00CB7444">
          <w:rPr>
            <w:rFonts w:asciiTheme="majorBidi" w:eastAsia="Times New Roman" w:hAnsiTheme="majorBidi" w:cstheme="majorBidi"/>
            <w:kern w:val="0"/>
            <w:sz w:val="21"/>
            <w:szCs w:val="21"/>
            <w14:ligatures w14:val="none"/>
            <w:rPrChange w:id="2369"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70" w:author="Daniel Sarlo" w:date="2024-03-25T11:59:00Z">
            <w:rPr>
              <w:rFonts w:asciiTheme="majorBidi" w:eastAsia="Times New Roman" w:hAnsiTheme="majorBidi" w:cstheme="majorBidi"/>
              <w:kern w:val="0"/>
              <w14:ligatures w14:val="none"/>
            </w:rPr>
          </w:rPrChange>
        </w:rPr>
        <w:t>I will …… shield on (?) your tower, and reduce it to a pile of dust.</w:t>
      </w:r>
    </w:p>
    <w:p w14:paraId="38815326" w14:textId="6C659B7D" w:rsidR="00B8287F" w:rsidRPr="00FB0196" w:rsidRDefault="00B8287F">
      <w:pPr>
        <w:spacing w:line="264" w:lineRule="auto"/>
        <w:ind w:left="284"/>
        <w:rPr>
          <w:rFonts w:asciiTheme="majorBidi" w:eastAsia="Times New Roman" w:hAnsiTheme="majorBidi" w:cstheme="majorBidi"/>
          <w:kern w:val="0"/>
          <w:sz w:val="21"/>
          <w:szCs w:val="21"/>
          <w14:ligatures w14:val="none"/>
          <w:rPrChange w:id="2371" w:author="Daniel Sarlo" w:date="2024-03-25T11:59:00Z">
            <w:rPr>
              <w:rFonts w:asciiTheme="majorBidi" w:eastAsia="Times New Roman" w:hAnsiTheme="majorBidi" w:cstheme="majorBidi"/>
              <w:kern w:val="0"/>
              <w14:ligatures w14:val="none"/>
            </w:rPr>
          </w:rPrChange>
        </w:rPr>
        <w:pPrChange w:id="2372" w:author="Daniel Sarlo" w:date="2024-03-25T12:04:00Z">
          <w:pPr>
            <w:spacing w:line="240" w:lineRule="auto"/>
            <w:ind w:left="-180" w:firstLine="900"/>
          </w:pPr>
        </w:pPrChange>
      </w:pPr>
      <w:del w:id="2373" w:author="Daniel Sarlo" w:date="2024-03-21T12:04:00Z">
        <w:r w:rsidRPr="00FB0196" w:rsidDel="00CB7444">
          <w:rPr>
            <w:rFonts w:asciiTheme="majorBidi" w:eastAsia="Times New Roman" w:hAnsiTheme="majorBidi" w:cstheme="majorBidi"/>
            <w:kern w:val="0"/>
            <w:sz w:val="21"/>
            <w:szCs w:val="21"/>
            <w14:ligatures w14:val="none"/>
            <w:rPrChange w:id="2374"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75" w:author="Daniel Sarlo" w:date="2024-03-25T11:59:00Z">
            <w:rPr>
              <w:rFonts w:asciiTheme="majorBidi" w:eastAsia="Times New Roman" w:hAnsiTheme="majorBidi" w:cstheme="majorBidi"/>
              <w:kern w:val="0"/>
              <w14:ligatures w14:val="none"/>
            </w:rPr>
          </w:rPrChange>
        </w:rPr>
        <w:t>I will …… your ……, like a city cursed by </w:t>
      </w:r>
      <w:r w:rsidRPr="00FB0196">
        <w:rPr>
          <w:sz w:val="21"/>
          <w:szCs w:val="21"/>
          <w:rPrChange w:id="2376" w:author="Daniel Sarlo" w:date="2024-03-25T11:59:00Z">
            <w:rPr/>
          </w:rPrChange>
        </w:rPr>
        <w:fldChar w:fldCharType="begin"/>
      </w:r>
      <w:r w:rsidRPr="00FB0196">
        <w:rPr>
          <w:sz w:val="21"/>
          <w:szCs w:val="21"/>
          <w:rPrChange w:id="2377" w:author="Daniel Sarlo" w:date="2024-03-25T11:59:00Z">
            <w:rPr/>
          </w:rPrChange>
        </w:rPr>
        <w:instrText>HYPERLINK "https://www.mesopotamiangods.com/enlil/"</w:instrText>
      </w:r>
      <w:r w:rsidRPr="00951348">
        <w:rPr>
          <w:sz w:val="21"/>
          <w:szCs w:val="21"/>
        </w:rPr>
      </w:r>
      <w:r w:rsidRPr="00FB0196">
        <w:rPr>
          <w:sz w:val="21"/>
          <w:szCs w:val="21"/>
          <w:rPrChange w:id="2378" w:author="Daniel Sarlo" w:date="2024-03-25T11:59:00Z">
            <w:rPr>
              <w:rFonts w:asciiTheme="majorBidi" w:eastAsia="Times New Roman" w:hAnsiTheme="majorBidi" w:cstheme="majorBidi"/>
              <w:kern w:val="0"/>
              <w14:ligatures w14:val="none"/>
            </w:rPr>
          </w:rPrChange>
        </w:rPr>
        <w:fldChar w:fldCharType="separate"/>
      </w:r>
      <w:r w:rsidRPr="00FB0196">
        <w:rPr>
          <w:rFonts w:asciiTheme="majorBidi" w:eastAsia="Times New Roman" w:hAnsiTheme="majorBidi" w:cstheme="majorBidi"/>
          <w:kern w:val="0"/>
          <w:sz w:val="21"/>
          <w:szCs w:val="21"/>
          <w14:ligatures w14:val="none"/>
          <w:rPrChange w:id="2379" w:author="Daniel Sarlo" w:date="2024-03-25T11:59:00Z">
            <w:rPr>
              <w:rFonts w:asciiTheme="majorBidi" w:eastAsia="Times New Roman" w:hAnsiTheme="majorBidi" w:cstheme="majorBidi"/>
              <w:kern w:val="0"/>
              <w14:ligatures w14:val="none"/>
            </w:rPr>
          </w:rPrChange>
        </w:rPr>
        <w:t>Enlil</w:t>
      </w:r>
      <w:r w:rsidRPr="00FB0196">
        <w:rPr>
          <w:rFonts w:asciiTheme="majorBidi" w:eastAsia="Times New Roman" w:hAnsiTheme="majorBidi" w:cstheme="majorBidi"/>
          <w:kern w:val="0"/>
          <w:sz w:val="21"/>
          <w:szCs w:val="21"/>
          <w14:ligatures w14:val="none"/>
          <w:rPrChange w:id="2380" w:author="Daniel Sarlo" w:date="2024-03-25T11:59:00Z">
            <w:rPr>
              <w:rFonts w:asciiTheme="majorBidi" w:eastAsia="Times New Roman" w:hAnsiTheme="majorBidi" w:cstheme="majorBidi"/>
              <w:kern w:val="0"/>
              <w14:ligatures w14:val="none"/>
            </w:rPr>
          </w:rPrChange>
        </w:rPr>
        <w:fldChar w:fldCharType="end"/>
      </w:r>
      <w:r w:rsidRPr="00FB0196">
        <w:rPr>
          <w:rFonts w:asciiTheme="majorBidi" w:eastAsia="Times New Roman" w:hAnsiTheme="majorBidi" w:cstheme="majorBidi"/>
          <w:kern w:val="0"/>
          <w:sz w:val="21"/>
          <w:szCs w:val="21"/>
          <w14:ligatures w14:val="none"/>
          <w:rPrChange w:id="2381" w:author="Daniel Sarlo" w:date="2024-03-25T11:59:00Z">
            <w:rPr>
              <w:rFonts w:asciiTheme="majorBidi" w:eastAsia="Times New Roman" w:hAnsiTheme="majorBidi" w:cstheme="majorBidi"/>
              <w:kern w:val="0"/>
              <w14:ligatures w14:val="none"/>
            </w:rPr>
          </w:rPrChange>
        </w:rPr>
        <w:t>.</w:t>
      </w:r>
    </w:p>
    <w:p w14:paraId="15262355" w14:textId="77777777" w:rsidR="007C3D8A" w:rsidRDefault="00B8287F" w:rsidP="00FB0196">
      <w:pPr>
        <w:spacing w:line="264" w:lineRule="auto"/>
        <w:ind w:left="0" w:firstLine="284"/>
        <w:rPr>
          <w:ins w:id="2382" w:author="Daniel Sarlo" w:date="2024-03-25T12:40:00Z"/>
          <w:rFonts w:asciiTheme="majorBidi" w:eastAsia="Times New Roman" w:hAnsiTheme="majorBidi" w:cstheme="majorBidi"/>
          <w:kern w:val="0"/>
          <w:sz w:val="21"/>
          <w:szCs w:val="21"/>
          <w14:ligatures w14:val="none"/>
        </w:rPr>
      </w:pPr>
      <w:del w:id="2383" w:author="Daniel Sarlo" w:date="2024-03-21T12:04:00Z">
        <w:r w:rsidRPr="00FB0196" w:rsidDel="00CB7444">
          <w:rPr>
            <w:rFonts w:asciiTheme="majorBidi" w:eastAsia="Times New Roman" w:hAnsiTheme="majorBidi" w:cstheme="majorBidi"/>
            <w:kern w:val="0"/>
            <w:sz w:val="21"/>
            <w:szCs w:val="21"/>
            <w14:ligatures w14:val="none"/>
            <w:rPrChange w:id="2384"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2385" w:author="Daniel Sarlo" w:date="2024-03-25T11:59:00Z">
            <w:rPr>
              <w:rFonts w:asciiTheme="majorBidi" w:eastAsia="Times New Roman" w:hAnsiTheme="majorBidi" w:cstheme="majorBidi"/>
              <w:kern w:val="0"/>
              <w14:ligatures w14:val="none"/>
            </w:rPr>
          </w:rPrChange>
        </w:rPr>
        <w:t>I will …… you into ruin mounds, like a city hated by Ninurta.</w:t>
      </w:r>
    </w:p>
    <w:p w14:paraId="545FABF7" w14:textId="60204C6E" w:rsidR="00B8287F" w:rsidRPr="00FB0196" w:rsidRDefault="00250C5D">
      <w:pPr>
        <w:spacing w:line="264" w:lineRule="auto"/>
        <w:ind w:left="0" w:firstLine="284"/>
        <w:rPr>
          <w:rFonts w:asciiTheme="majorBidi" w:eastAsia="Times New Roman" w:hAnsiTheme="majorBidi" w:cstheme="majorBidi"/>
          <w:color w:val="FF0000"/>
          <w:kern w:val="0"/>
          <w:sz w:val="21"/>
          <w:szCs w:val="21"/>
          <w14:ligatures w14:val="none"/>
          <w:rPrChange w:id="2386" w:author="Daniel Sarlo" w:date="2024-03-25T11:59:00Z">
            <w:rPr>
              <w:rFonts w:asciiTheme="majorBidi" w:eastAsia="Times New Roman" w:hAnsiTheme="majorBidi" w:cstheme="majorBidi"/>
              <w:color w:val="FF0000"/>
              <w:kern w:val="0"/>
              <w:sz w:val="28"/>
              <w:szCs w:val="28"/>
              <w14:ligatures w14:val="none"/>
            </w:rPr>
          </w:rPrChange>
        </w:rPr>
        <w:pPrChange w:id="2387" w:author="Daniel Sarlo" w:date="2024-03-25T12:04:00Z">
          <w:pPr>
            <w:ind w:left="-180" w:firstLine="900"/>
          </w:pPr>
        </w:pPrChange>
      </w:pPr>
      <w:ins w:id="2388" w:author="Daniel Sarlo" w:date="2024-03-25T12:51:00Z">
        <w:r>
          <w:rPr>
            <w:rFonts w:asciiTheme="majorBidi" w:eastAsia="Times New Roman" w:hAnsiTheme="majorBidi" w:cstheme="majorBidi"/>
            <w:kern w:val="0"/>
            <w:sz w:val="21"/>
            <w:szCs w:val="21"/>
            <w14:ligatures w14:val="none"/>
          </w:rPr>
          <w:t>(Ninurta D</w:t>
        </w:r>
      </w:ins>
      <w:ins w:id="2389" w:author="Daniel Sarlo" w:date="2024-03-25T12:52:00Z">
        <w:r>
          <w:rPr>
            <w:rFonts w:asciiTheme="majorBidi" w:eastAsia="Times New Roman" w:hAnsiTheme="majorBidi" w:cstheme="majorBidi"/>
            <w:kern w:val="0"/>
            <w:sz w:val="21"/>
            <w:szCs w:val="21"/>
            <w14:ligatures w14:val="none"/>
          </w:rPr>
          <w:t>:1–14)</w:t>
        </w:r>
      </w:ins>
      <w:del w:id="2390" w:author="Daniel Sarlo" w:date="2024-03-25T12:31:00Z">
        <w:r w:rsidR="00B8287F" w:rsidRPr="00FB0196" w:rsidDel="00B15DA4">
          <w:rPr>
            <w:rFonts w:asciiTheme="majorBidi" w:eastAsia="Times New Roman" w:hAnsiTheme="majorBidi" w:cstheme="majorBidi"/>
            <w:kern w:val="0"/>
            <w:sz w:val="21"/>
            <w:szCs w:val="21"/>
            <w14:ligatures w14:val="none"/>
            <w:rPrChange w:id="2391" w:author="Daniel Sarlo" w:date="2024-03-25T11:59:00Z">
              <w:rPr>
                <w:rFonts w:asciiTheme="majorBidi" w:eastAsia="Times New Roman" w:hAnsiTheme="majorBidi" w:cstheme="majorBidi"/>
                <w:kern w:val="0"/>
                <w14:ligatures w14:val="none"/>
              </w:rPr>
            </w:rPrChange>
          </w:rPr>
          <w:delText>”</w:delText>
        </w:r>
      </w:del>
      <w:del w:id="2392" w:author="Daniel Sarlo" w:date="2024-03-25T12:19:00Z">
        <w:r w:rsidR="00B8287F" w:rsidRPr="00FB0196" w:rsidDel="00F407BF">
          <w:rPr>
            <w:rFonts w:asciiTheme="majorBidi" w:eastAsia="Times New Roman" w:hAnsiTheme="majorBidi" w:cstheme="majorBidi"/>
            <w:kern w:val="0"/>
            <w:sz w:val="21"/>
            <w:szCs w:val="21"/>
            <w14:ligatures w14:val="none"/>
            <w:rPrChange w:id="2393" w:author="Daniel Sarlo" w:date="2024-03-25T11:59:00Z">
              <w:rPr>
                <w:rFonts w:asciiTheme="majorBidi" w:eastAsia="Times New Roman" w:hAnsiTheme="majorBidi" w:cstheme="majorBidi"/>
                <w:kern w:val="0"/>
                <w14:ligatures w14:val="none"/>
              </w:rPr>
            </w:rPrChange>
          </w:rPr>
          <w:delText xml:space="preserve"> (Annus 2002: 161)</w:delText>
        </w:r>
      </w:del>
      <w:ins w:id="2394" w:author="Daniel Sarlo" w:date="2024-03-25T12:19:00Z">
        <w:r w:rsidR="00F407BF">
          <w:rPr>
            <w:rStyle w:val="FootnoteReference"/>
            <w:rFonts w:eastAsia="Times New Roman"/>
            <w:kern w:val="0"/>
            <w:sz w:val="21"/>
            <w:szCs w:val="21"/>
            <w14:ligatures w14:val="none"/>
          </w:rPr>
          <w:footnoteReference w:id="27"/>
        </w:r>
      </w:ins>
    </w:p>
    <w:p w14:paraId="05351FA2" w14:textId="77777777" w:rsidR="00B15DA4" w:rsidRDefault="00B15DA4" w:rsidP="00FB0196">
      <w:pPr>
        <w:shd w:val="clear" w:color="auto" w:fill="FFFFFF"/>
        <w:spacing w:line="264" w:lineRule="auto"/>
        <w:ind w:left="0" w:firstLine="284"/>
        <w:rPr>
          <w:ins w:id="2426" w:author="Daniel Sarlo" w:date="2024-03-25T12:31:00Z"/>
          <w:rFonts w:asciiTheme="majorBidi" w:hAnsiTheme="majorBidi" w:cstheme="majorBidi"/>
          <w:kern w:val="0"/>
          <w:sz w:val="21"/>
          <w:szCs w:val="21"/>
          <w:lang w:bidi="ar-SA"/>
          <w14:ligatures w14:val="none"/>
        </w:rPr>
      </w:pPr>
    </w:p>
    <w:p w14:paraId="7555051C" w14:textId="5A17C6D9" w:rsidR="00B8287F" w:rsidRPr="00FB0196" w:rsidRDefault="00B8287F">
      <w:pPr>
        <w:shd w:val="clear" w:color="auto" w:fill="FFFFFF"/>
        <w:spacing w:line="264" w:lineRule="auto"/>
        <w:ind w:left="0" w:firstLine="284"/>
        <w:rPr>
          <w:rFonts w:ascii="Times New Roman" w:eastAsia="Times New Roman" w:hAnsi="Times New Roman" w:cs="Times New Roman"/>
          <w:kern w:val="0"/>
          <w:sz w:val="21"/>
          <w:szCs w:val="21"/>
          <w14:ligatures w14:val="none"/>
          <w:rPrChange w:id="2427" w:author="Daniel Sarlo" w:date="2024-03-25T11:59:00Z">
            <w:rPr>
              <w:rFonts w:ascii="Times New Roman" w:eastAsia="Times New Roman" w:hAnsi="Times New Roman" w:cs="Times New Roman"/>
              <w:kern w:val="0"/>
              <w:sz w:val="20"/>
              <w:szCs w:val="20"/>
              <w14:ligatures w14:val="none"/>
            </w:rPr>
          </w:rPrChange>
        </w:rPr>
        <w:pPrChange w:id="2428" w:author="Daniel Sarlo" w:date="2024-03-25T12:04:00Z">
          <w:pPr>
            <w:shd w:val="clear" w:color="auto" w:fill="FFFFFF"/>
            <w:ind w:left="-180"/>
          </w:pPr>
        </w:pPrChange>
      </w:pPr>
      <w:r w:rsidRPr="00FB0196">
        <w:rPr>
          <w:rFonts w:asciiTheme="majorBidi" w:hAnsiTheme="majorBidi" w:cstheme="majorBidi"/>
          <w:kern w:val="0"/>
          <w:sz w:val="21"/>
          <w:szCs w:val="21"/>
          <w:lang w:bidi="ar-SA"/>
          <w14:ligatures w14:val="none"/>
          <w:rPrChange w:id="2429" w:author="Daniel Sarlo" w:date="2024-03-25T11:59:00Z">
            <w:rPr>
              <w:rFonts w:asciiTheme="majorBidi" w:hAnsiTheme="majorBidi" w:cstheme="majorBidi"/>
              <w:kern w:val="0"/>
              <w:sz w:val="24"/>
              <w:szCs w:val="24"/>
              <w:lang w:bidi="ar-SA"/>
              <w14:ligatures w14:val="none"/>
            </w:rPr>
          </w:rPrChange>
        </w:rPr>
        <w:t xml:space="preserve">However, these examples show that </w:t>
      </w:r>
      <w:commentRangeStart w:id="2430"/>
      <w:r w:rsidRPr="00FB0196">
        <w:rPr>
          <w:rFonts w:asciiTheme="majorBidi" w:hAnsiTheme="majorBidi" w:cstheme="majorBidi"/>
          <w:kern w:val="0"/>
          <w:sz w:val="21"/>
          <w:szCs w:val="21"/>
          <w:lang w:bidi="ar-SA"/>
          <w14:ligatures w14:val="none"/>
          <w:rPrChange w:id="2431" w:author="Daniel Sarlo" w:date="2024-03-25T11:59:00Z">
            <w:rPr>
              <w:rFonts w:asciiTheme="majorBidi" w:hAnsiTheme="majorBidi" w:cstheme="majorBidi"/>
              <w:kern w:val="0"/>
              <w:sz w:val="24"/>
              <w:szCs w:val="24"/>
              <w:lang w:bidi="ar-SA"/>
              <w14:ligatures w14:val="none"/>
            </w:rPr>
          </w:rPrChange>
        </w:rPr>
        <w:t xml:space="preserve">the narrator uses different language and imagery to describe the male warrior gods </w:t>
      </w:r>
      <w:del w:id="2432" w:author="Daniel Sarlo" w:date="2024-03-25T12:31:00Z">
        <w:r w:rsidRPr="00FB0196" w:rsidDel="00B15DA4">
          <w:rPr>
            <w:rFonts w:asciiTheme="majorBidi" w:hAnsiTheme="majorBidi" w:cstheme="majorBidi"/>
            <w:kern w:val="0"/>
            <w:sz w:val="21"/>
            <w:szCs w:val="21"/>
            <w:lang w:bidi="ar-SA"/>
            <w14:ligatures w14:val="none"/>
            <w:rPrChange w:id="2433" w:author="Daniel Sarlo" w:date="2024-03-25T11:59:00Z">
              <w:rPr>
                <w:rFonts w:asciiTheme="majorBidi" w:hAnsiTheme="majorBidi" w:cstheme="majorBidi"/>
                <w:kern w:val="0"/>
                <w:sz w:val="24"/>
                <w:szCs w:val="24"/>
                <w:lang w:bidi="ar-SA"/>
                <w14:ligatures w14:val="none"/>
              </w:rPr>
            </w:rPrChange>
          </w:rPr>
          <w:delText xml:space="preserve">than </w:delText>
        </w:r>
      </w:del>
      <w:ins w:id="2434" w:author="Daniel Sarlo" w:date="2024-03-25T12:31:00Z">
        <w:r w:rsidR="00B15DA4">
          <w:rPr>
            <w:rFonts w:asciiTheme="majorBidi" w:hAnsiTheme="majorBidi" w:cstheme="majorBidi"/>
            <w:kern w:val="0"/>
            <w:sz w:val="21"/>
            <w:szCs w:val="21"/>
            <w:lang w:bidi="ar-SA"/>
            <w14:ligatures w14:val="none"/>
          </w:rPr>
          <w:t>and</w:t>
        </w:r>
        <w:r w:rsidR="00B15DA4" w:rsidRPr="00FB0196">
          <w:rPr>
            <w:rFonts w:asciiTheme="majorBidi" w:hAnsiTheme="majorBidi" w:cstheme="majorBidi"/>
            <w:kern w:val="0"/>
            <w:sz w:val="21"/>
            <w:szCs w:val="21"/>
            <w:lang w:bidi="ar-SA"/>
            <w14:ligatures w14:val="none"/>
            <w:rPrChange w:id="2435" w:author="Daniel Sarlo" w:date="2024-03-25T11:59:00Z">
              <w:rPr>
                <w:rFonts w:asciiTheme="majorBidi" w:hAnsiTheme="majorBidi" w:cstheme="majorBidi"/>
                <w:kern w:val="0"/>
                <w:sz w:val="24"/>
                <w:szCs w:val="24"/>
                <w:lang w:bidi="ar-SA"/>
                <w14:ligatures w14:val="none"/>
              </w:rPr>
            </w:rPrChange>
          </w:rPr>
          <w:t xml:space="preserve"> </w:t>
        </w:r>
      </w:ins>
      <w:r w:rsidRPr="00FB0196">
        <w:rPr>
          <w:rFonts w:asciiTheme="majorBidi" w:hAnsiTheme="majorBidi" w:cstheme="majorBidi"/>
          <w:kern w:val="0"/>
          <w:sz w:val="21"/>
          <w:szCs w:val="21"/>
          <w:lang w:bidi="ar-SA"/>
          <w14:ligatures w14:val="none"/>
          <w:rPrChange w:id="2436" w:author="Daniel Sarlo" w:date="2024-03-25T11:59:00Z">
            <w:rPr>
              <w:rFonts w:asciiTheme="majorBidi" w:hAnsiTheme="majorBidi" w:cstheme="majorBidi"/>
              <w:kern w:val="0"/>
              <w:sz w:val="24"/>
              <w:szCs w:val="24"/>
              <w:lang w:bidi="ar-SA"/>
              <w14:ligatures w14:val="none"/>
            </w:rPr>
          </w:rPrChange>
        </w:rPr>
        <w:t>the female warrior goddesses</w:t>
      </w:r>
      <w:commentRangeEnd w:id="2430"/>
      <w:r w:rsidR="00423AE9">
        <w:rPr>
          <w:rStyle w:val="CommentReference"/>
        </w:rPr>
        <w:commentReference w:id="2430"/>
      </w:r>
      <w:del w:id="2437" w:author="Daniel Sarlo" w:date="2024-03-25T12:31:00Z">
        <w:r w:rsidRPr="00FB0196" w:rsidDel="00B15DA4">
          <w:rPr>
            <w:rFonts w:asciiTheme="majorBidi" w:hAnsiTheme="majorBidi" w:cstheme="majorBidi"/>
            <w:kern w:val="0"/>
            <w:sz w:val="21"/>
            <w:szCs w:val="21"/>
            <w:lang w:bidi="ar-SA"/>
            <w14:ligatures w14:val="none"/>
            <w:rPrChange w:id="2438" w:author="Daniel Sarlo" w:date="2024-03-25T11:59:00Z">
              <w:rPr>
                <w:rFonts w:asciiTheme="majorBidi" w:hAnsiTheme="majorBidi" w:cstheme="majorBidi"/>
                <w:kern w:val="0"/>
                <w:sz w:val="24"/>
                <w:szCs w:val="24"/>
                <w:lang w:bidi="ar-SA"/>
                <w14:ligatures w14:val="none"/>
              </w:rPr>
            </w:rPrChange>
          </w:rPr>
          <w:delText>’ imagery</w:delText>
        </w:r>
      </w:del>
      <w:r w:rsidRPr="00FB0196">
        <w:rPr>
          <w:rFonts w:asciiTheme="majorBidi" w:hAnsiTheme="majorBidi" w:cstheme="majorBidi"/>
          <w:kern w:val="0"/>
          <w:sz w:val="21"/>
          <w:szCs w:val="21"/>
          <w:lang w:bidi="ar-SA"/>
          <w14:ligatures w14:val="none"/>
          <w:rPrChange w:id="2439" w:author="Daniel Sarlo" w:date="2024-03-25T11:59:00Z">
            <w:rPr>
              <w:rFonts w:asciiTheme="majorBidi" w:hAnsiTheme="majorBidi" w:cstheme="majorBidi"/>
              <w:kern w:val="0"/>
              <w:sz w:val="24"/>
              <w:szCs w:val="24"/>
              <w:lang w:bidi="ar-SA"/>
              <w14:ligatures w14:val="none"/>
            </w:rPr>
          </w:rPrChange>
        </w:rPr>
        <w:t xml:space="preserve">. Some of the differences are obvious, </w:t>
      </w:r>
      <w:del w:id="2440" w:author="Daniel Sarlo" w:date="2024-03-25T12:31:00Z">
        <w:r w:rsidRPr="00FB0196" w:rsidDel="00B15DA4">
          <w:rPr>
            <w:rFonts w:asciiTheme="majorBidi" w:hAnsiTheme="majorBidi" w:cstheme="majorBidi"/>
            <w:kern w:val="0"/>
            <w:sz w:val="21"/>
            <w:szCs w:val="21"/>
            <w:lang w:bidi="ar-SA"/>
            <w14:ligatures w14:val="none"/>
            <w:rPrChange w:id="2441" w:author="Daniel Sarlo" w:date="2024-03-25T11:59:00Z">
              <w:rPr>
                <w:rFonts w:asciiTheme="majorBidi" w:hAnsiTheme="majorBidi" w:cstheme="majorBidi"/>
                <w:kern w:val="0"/>
                <w:sz w:val="24"/>
                <w:szCs w:val="24"/>
                <w:lang w:bidi="ar-SA"/>
                <w14:ligatures w14:val="none"/>
              </w:rPr>
            </w:rPrChange>
          </w:rPr>
          <w:delText>and some</w:delText>
        </w:r>
      </w:del>
      <w:ins w:id="2442" w:author="Daniel Sarlo" w:date="2024-03-25T12:31:00Z">
        <w:r w:rsidR="00B15DA4">
          <w:rPr>
            <w:rFonts w:asciiTheme="majorBidi" w:hAnsiTheme="majorBidi" w:cstheme="majorBidi"/>
            <w:kern w:val="0"/>
            <w:sz w:val="21"/>
            <w:szCs w:val="21"/>
            <w:lang w:bidi="ar-SA"/>
            <w14:ligatures w14:val="none"/>
          </w:rPr>
          <w:t>while others</w:t>
        </w:r>
      </w:ins>
      <w:r w:rsidRPr="00FB0196">
        <w:rPr>
          <w:rFonts w:asciiTheme="majorBidi" w:hAnsiTheme="majorBidi" w:cstheme="majorBidi"/>
          <w:kern w:val="0"/>
          <w:sz w:val="21"/>
          <w:szCs w:val="21"/>
          <w:lang w:bidi="ar-SA"/>
          <w14:ligatures w14:val="none"/>
          <w:rPrChange w:id="2443" w:author="Daniel Sarlo" w:date="2024-03-25T11:59:00Z">
            <w:rPr>
              <w:rFonts w:asciiTheme="majorBidi" w:hAnsiTheme="majorBidi" w:cstheme="majorBidi"/>
              <w:kern w:val="0"/>
              <w:sz w:val="24"/>
              <w:szCs w:val="24"/>
              <w:lang w:bidi="ar-SA"/>
              <w14:ligatures w14:val="none"/>
            </w:rPr>
          </w:rPrChange>
        </w:rPr>
        <w:t xml:space="preserve"> are </w:t>
      </w:r>
      <w:del w:id="2444" w:author="Daniel Sarlo" w:date="2024-03-26T15:41:00Z">
        <w:r w:rsidRPr="00FB0196" w:rsidDel="00CD1CDA">
          <w:rPr>
            <w:rFonts w:asciiTheme="majorBidi" w:hAnsiTheme="majorBidi" w:cstheme="majorBidi"/>
            <w:kern w:val="0"/>
            <w:sz w:val="21"/>
            <w:szCs w:val="21"/>
            <w:lang w:bidi="ar-SA"/>
            <w14:ligatures w14:val="none"/>
            <w:rPrChange w:id="2445" w:author="Daniel Sarlo" w:date="2024-03-25T11:59:00Z">
              <w:rPr>
                <w:rFonts w:asciiTheme="majorBidi" w:hAnsiTheme="majorBidi" w:cstheme="majorBidi"/>
                <w:kern w:val="0"/>
                <w:sz w:val="24"/>
                <w:szCs w:val="24"/>
                <w:lang w:bidi="ar-SA"/>
                <w14:ligatures w14:val="none"/>
              </w:rPr>
            </w:rPrChange>
          </w:rPr>
          <w:delText>implied</w:delText>
        </w:r>
      </w:del>
      <w:ins w:id="2446" w:author="Daniel Sarlo" w:date="2024-03-26T15:41:00Z">
        <w:r w:rsidR="00CD1CDA">
          <w:rPr>
            <w:rFonts w:asciiTheme="majorBidi" w:hAnsiTheme="majorBidi" w:cstheme="majorBidi"/>
            <w:kern w:val="0"/>
            <w:sz w:val="21"/>
            <w:szCs w:val="21"/>
            <w:lang w:bidi="ar-SA"/>
            <w14:ligatures w14:val="none"/>
          </w:rPr>
          <w:t>implicit</w:t>
        </w:r>
      </w:ins>
      <w:r w:rsidRPr="00FB0196">
        <w:rPr>
          <w:rFonts w:asciiTheme="majorBidi" w:hAnsiTheme="majorBidi" w:cstheme="majorBidi"/>
          <w:kern w:val="0"/>
          <w:sz w:val="21"/>
          <w:szCs w:val="21"/>
          <w:lang w:bidi="ar-SA"/>
          <w14:ligatures w14:val="none"/>
          <w:rPrChange w:id="2447" w:author="Daniel Sarlo" w:date="2024-03-25T11:59:00Z">
            <w:rPr>
              <w:rFonts w:asciiTheme="majorBidi" w:hAnsiTheme="majorBidi" w:cstheme="majorBidi"/>
              <w:kern w:val="0"/>
              <w:sz w:val="24"/>
              <w:szCs w:val="24"/>
              <w:lang w:bidi="ar-SA"/>
              <w14:ligatures w14:val="none"/>
            </w:rPr>
          </w:rPrChange>
        </w:rPr>
        <w:t xml:space="preserve">. The differences are exhibited in the overly detailed descriptions of the fighting practices of the female warriors and by emphasizing specific characteristics of the </w:t>
      </w:r>
      <w:del w:id="2448" w:author="Daniel Sarlo" w:date="2024-03-25T12:31:00Z">
        <w:r w:rsidRPr="00FB0196" w:rsidDel="00B15DA4">
          <w:rPr>
            <w:rFonts w:asciiTheme="majorBidi" w:hAnsiTheme="majorBidi" w:cstheme="majorBidi"/>
            <w:kern w:val="0"/>
            <w:sz w:val="21"/>
            <w:szCs w:val="21"/>
            <w:lang w:bidi="ar-SA"/>
            <w14:ligatures w14:val="none"/>
            <w:rPrChange w:id="2449" w:author="Daniel Sarlo" w:date="2024-03-25T11:59:00Z">
              <w:rPr>
                <w:rFonts w:asciiTheme="majorBidi" w:hAnsiTheme="majorBidi" w:cstheme="majorBidi"/>
                <w:kern w:val="0"/>
                <w:sz w:val="24"/>
                <w:szCs w:val="24"/>
                <w:lang w:bidi="ar-SA"/>
                <w14:ligatures w14:val="none"/>
              </w:rPr>
            </w:rPrChange>
          </w:rPr>
          <w:delText xml:space="preserve">goddesses' </w:delText>
        </w:r>
      </w:del>
      <w:ins w:id="2450" w:author="Daniel Sarlo" w:date="2024-03-25T12:31:00Z">
        <w:r w:rsidR="00B15DA4" w:rsidRPr="00FB0196">
          <w:rPr>
            <w:rFonts w:asciiTheme="majorBidi" w:hAnsiTheme="majorBidi" w:cstheme="majorBidi"/>
            <w:kern w:val="0"/>
            <w:sz w:val="21"/>
            <w:szCs w:val="21"/>
            <w:lang w:bidi="ar-SA"/>
            <w14:ligatures w14:val="none"/>
            <w:rPrChange w:id="2451" w:author="Daniel Sarlo" w:date="2024-03-25T11:59:00Z">
              <w:rPr>
                <w:rFonts w:asciiTheme="majorBidi" w:hAnsiTheme="majorBidi" w:cstheme="majorBidi"/>
                <w:kern w:val="0"/>
                <w:sz w:val="24"/>
                <w:szCs w:val="24"/>
                <w:lang w:bidi="ar-SA"/>
                <w14:ligatures w14:val="none"/>
              </w:rPr>
            </w:rPrChange>
          </w:rPr>
          <w:t>goddesses</w:t>
        </w:r>
        <w:r w:rsidR="00B15DA4">
          <w:rPr>
            <w:rFonts w:asciiTheme="majorBidi" w:hAnsiTheme="majorBidi" w:cstheme="majorBidi"/>
            <w:kern w:val="0"/>
            <w:sz w:val="21"/>
            <w:szCs w:val="21"/>
            <w:lang w:bidi="ar-SA"/>
            <w14:ligatures w14:val="none"/>
          </w:rPr>
          <w:t>’</w:t>
        </w:r>
        <w:r w:rsidR="00B15DA4" w:rsidRPr="00FB0196">
          <w:rPr>
            <w:rFonts w:asciiTheme="majorBidi" w:hAnsiTheme="majorBidi" w:cstheme="majorBidi"/>
            <w:kern w:val="0"/>
            <w:sz w:val="21"/>
            <w:szCs w:val="21"/>
            <w:lang w:bidi="ar-SA"/>
            <w14:ligatures w14:val="none"/>
            <w:rPrChange w:id="2452" w:author="Daniel Sarlo" w:date="2024-03-25T11:59:00Z">
              <w:rPr>
                <w:rFonts w:asciiTheme="majorBidi" w:hAnsiTheme="majorBidi" w:cstheme="majorBidi"/>
                <w:kern w:val="0"/>
                <w:sz w:val="24"/>
                <w:szCs w:val="24"/>
                <w:lang w:bidi="ar-SA"/>
                <w14:ligatures w14:val="none"/>
              </w:rPr>
            </w:rPrChange>
          </w:rPr>
          <w:t xml:space="preserve"> </w:t>
        </w:r>
      </w:ins>
      <w:r w:rsidRPr="00FB0196">
        <w:rPr>
          <w:rFonts w:asciiTheme="majorBidi" w:hAnsiTheme="majorBidi" w:cstheme="majorBidi"/>
          <w:kern w:val="0"/>
          <w:sz w:val="21"/>
          <w:szCs w:val="21"/>
          <w:lang w:bidi="ar-SA"/>
          <w14:ligatures w14:val="none"/>
          <w:rPrChange w:id="2453" w:author="Daniel Sarlo" w:date="2024-03-25T11:59:00Z">
            <w:rPr>
              <w:rFonts w:asciiTheme="majorBidi" w:hAnsiTheme="majorBidi" w:cstheme="majorBidi"/>
              <w:kern w:val="0"/>
              <w:sz w:val="24"/>
              <w:szCs w:val="24"/>
              <w:lang w:bidi="ar-SA"/>
              <w14:ligatures w14:val="none"/>
            </w:rPr>
          </w:rPrChange>
        </w:rPr>
        <w:t>behavior and imagery, such as their being too emotional and verging on hysterics and far more frightening than the male warriors.</w:t>
      </w:r>
      <w:del w:id="2454" w:author="JA" w:date="2024-03-28T19:12:00Z" w16du:dateUtc="2024-03-28T17:12:00Z">
        <w:r w:rsidRPr="00FB0196" w:rsidDel="00C570BA">
          <w:rPr>
            <w:kern w:val="0"/>
            <w:sz w:val="21"/>
            <w:szCs w:val="21"/>
            <w:lang w:bidi="ar-SA"/>
            <w14:ligatures w14:val="none"/>
            <w:rPrChange w:id="2455" w:author="Daniel Sarlo" w:date="2024-03-25T11:59:00Z">
              <w:rPr>
                <w:kern w:val="0"/>
                <w:lang w:bidi="ar-SA"/>
                <w14:ligatures w14:val="none"/>
              </w:rPr>
            </w:rPrChange>
          </w:rPr>
          <w:delText xml:space="preserve"> </w:delText>
        </w:r>
      </w:del>
    </w:p>
    <w:p w14:paraId="59B1EFF7" w14:textId="1452E9A5" w:rsidR="00B8287F" w:rsidRPr="00FB0196" w:rsidRDefault="00B8287F">
      <w:pPr>
        <w:spacing w:line="264" w:lineRule="auto"/>
        <w:ind w:left="0" w:firstLine="284"/>
        <w:rPr>
          <w:rFonts w:asciiTheme="majorBidi" w:hAnsiTheme="majorBidi" w:cstheme="majorBidi"/>
          <w:kern w:val="0"/>
          <w:sz w:val="21"/>
          <w:szCs w:val="21"/>
          <w:lang w:bidi="ar-SA"/>
          <w14:ligatures w14:val="none"/>
          <w:rPrChange w:id="2456" w:author="Daniel Sarlo" w:date="2024-03-25T11:59:00Z">
            <w:rPr>
              <w:rFonts w:asciiTheme="majorBidi" w:hAnsiTheme="majorBidi" w:cstheme="majorBidi"/>
              <w:kern w:val="0"/>
              <w:sz w:val="24"/>
              <w:szCs w:val="24"/>
              <w:lang w:bidi="ar-SA"/>
              <w14:ligatures w14:val="none"/>
            </w:rPr>
          </w:rPrChange>
        </w:rPr>
        <w:pPrChange w:id="2457" w:author="Daniel Sarlo" w:date="2024-03-25T12:04:00Z">
          <w:pPr>
            <w:ind w:left="-180" w:firstLine="900"/>
          </w:pPr>
        </w:pPrChange>
      </w:pPr>
      <w:r w:rsidRPr="00FB0196">
        <w:rPr>
          <w:rFonts w:asciiTheme="majorBidi" w:hAnsiTheme="majorBidi" w:cstheme="majorBidi"/>
          <w:kern w:val="0"/>
          <w:sz w:val="21"/>
          <w:szCs w:val="21"/>
          <w:lang w:bidi="ar-SA"/>
          <w14:ligatures w14:val="none"/>
          <w:rPrChange w:id="2458" w:author="Daniel Sarlo" w:date="2024-03-25T11:59:00Z">
            <w:rPr>
              <w:rFonts w:asciiTheme="majorBidi" w:hAnsiTheme="majorBidi" w:cstheme="majorBidi"/>
              <w:kern w:val="0"/>
              <w:sz w:val="24"/>
              <w:szCs w:val="24"/>
              <w:lang w:bidi="ar-SA"/>
              <w14:ligatures w14:val="none"/>
            </w:rPr>
          </w:rPrChange>
        </w:rPr>
        <w:t xml:space="preserve">The most significant distinction between these descriptions is the emphasis on the </w:t>
      </w:r>
      <w:del w:id="2459" w:author="Daniel Sarlo" w:date="2024-03-26T15:42:00Z">
        <w:r w:rsidRPr="00FB0196" w:rsidDel="005B0039">
          <w:rPr>
            <w:rFonts w:asciiTheme="majorBidi" w:hAnsiTheme="majorBidi" w:cstheme="majorBidi"/>
            <w:kern w:val="0"/>
            <w:sz w:val="21"/>
            <w:szCs w:val="21"/>
            <w:lang w:bidi="ar-SA"/>
            <w14:ligatures w14:val="none"/>
            <w:rPrChange w:id="2460" w:author="Daniel Sarlo" w:date="2024-03-25T11:59:00Z">
              <w:rPr>
                <w:rFonts w:asciiTheme="majorBidi" w:hAnsiTheme="majorBidi" w:cstheme="majorBidi"/>
                <w:kern w:val="0"/>
                <w:sz w:val="24"/>
                <w:szCs w:val="24"/>
                <w:lang w:bidi="ar-SA"/>
                <w14:ligatures w14:val="none"/>
              </w:rPr>
            </w:rPrChange>
          </w:rPr>
          <w:delText>‘</w:delText>
        </w:r>
      </w:del>
      <w:ins w:id="2461" w:author="Daniel Sarlo" w:date="2024-03-26T15:42:00Z">
        <w:r w:rsidR="005B0039">
          <w:rPr>
            <w:rFonts w:asciiTheme="majorBidi" w:hAnsiTheme="majorBidi" w:cstheme="majorBidi"/>
            <w:kern w:val="0"/>
            <w:sz w:val="21"/>
            <w:szCs w:val="21"/>
            <w:lang w:bidi="ar-SA"/>
            <w14:ligatures w14:val="none"/>
          </w:rPr>
          <w:t>“</w:t>
        </w:r>
      </w:ins>
      <w:r w:rsidRPr="00FB0196">
        <w:rPr>
          <w:rFonts w:asciiTheme="majorBidi" w:hAnsiTheme="majorBidi" w:cstheme="majorBidi"/>
          <w:kern w:val="0"/>
          <w:sz w:val="21"/>
          <w:szCs w:val="21"/>
          <w:lang w:bidi="ar-SA"/>
          <w14:ligatures w14:val="none"/>
          <w:rPrChange w:id="2462" w:author="Daniel Sarlo" w:date="2024-03-25T11:59:00Z">
            <w:rPr>
              <w:rFonts w:asciiTheme="majorBidi" w:hAnsiTheme="majorBidi" w:cstheme="majorBidi"/>
              <w:kern w:val="0"/>
              <w:sz w:val="24"/>
              <w:szCs w:val="24"/>
              <w:lang w:bidi="ar-SA"/>
              <w14:ligatures w14:val="none"/>
            </w:rPr>
          </w:rPrChange>
        </w:rPr>
        <w:t xml:space="preserve">gender role </w:t>
      </w:r>
      <w:del w:id="2463" w:author="Daniel Sarlo" w:date="2024-03-26T15:42:00Z">
        <w:r w:rsidRPr="00FB0196" w:rsidDel="005B0039">
          <w:rPr>
            <w:rFonts w:asciiTheme="majorBidi" w:hAnsiTheme="majorBidi" w:cstheme="majorBidi"/>
            <w:kern w:val="0"/>
            <w:sz w:val="21"/>
            <w:szCs w:val="21"/>
            <w:lang w:bidi="ar-SA"/>
            <w14:ligatures w14:val="none"/>
            <w:rPrChange w:id="2464" w:author="Daniel Sarlo" w:date="2024-03-25T11:59:00Z">
              <w:rPr>
                <w:rFonts w:asciiTheme="majorBidi" w:hAnsiTheme="majorBidi" w:cstheme="majorBidi"/>
                <w:kern w:val="0"/>
                <w:sz w:val="24"/>
                <w:szCs w:val="24"/>
                <w:lang w:bidi="ar-SA"/>
                <w14:ligatures w14:val="none"/>
              </w:rPr>
            </w:rPrChange>
          </w:rPr>
          <w:delText xml:space="preserve">reversal’ </w:delText>
        </w:r>
      </w:del>
      <w:ins w:id="2465" w:author="Daniel Sarlo" w:date="2024-03-26T15:42:00Z">
        <w:r w:rsidR="005B0039" w:rsidRPr="00FB0196">
          <w:rPr>
            <w:rFonts w:asciiTheme="majorBidi" w:hAnsiTheme="majorBidi" w:cstheme="majorBidi"/>
            <w:kern w:val="0"/>
            <w:sz w:val="21"/>
            <w:szCs w:val="21"/>
            <w:lang w:bidi="ar-SA"/>
            <w14:ligatures w14:val="none"/>
            <w:rPrChange w:id="2466" w:author="Daniel Sarlo" w:date="2024-03-25T11:59:00Z">
              <w:rPr>
                <w:rFonts w:asciiTheme="majorBidi" w:hAnsiTheme="majorBidi" w:cstheme="majorBidi"/>
                <w:kern w:val="0"/>
                <w:sz w:val="24"/>
                <w:szCs w:val="24"/>
                <w:lang w:bidi="ar-SA"/>
                <w14:ligatures w14:val="none"/>
              </w:rPr>
            </w:rPrChange>
          </w:rPr>
          <w:t>reversal</w:t>
        </w:r>
        <w:r w:rsidR="005B0039">
          <w:rPr>
            <w:rFonts w:asciiTheme="majorBidi" w:hAnsiTheme="majorBidi" w:cstheme="majorBidi"/>
            <w:kern w:val="0"/>
            <w:sz w:val="21"/>
            <w:szCs w:val="21"/>
            <w:lang w:bidi="ar-SA"/>
            <w14:ligatures w14:val="none"/>
          </w:rPr>
          <w:t>”</w:t>
        </w:r>
        <w:r w:rsidR="005B0039" w:rsidRPr="00FB0196">
          <w:rPr>
            <w:rFonts w:asciiTheme="majorBidi" w:hAnsiTheme="majorBidi" w:cstheme="majorBidi"/>
            <w:kern w:val="0"/>
            <w:sz w:val="21"/>
            <w:szCs w:val="21"/>
            <w:lang w:bidi="ar-SA"/>
            <w14:ligatures w14:val="none"/>
            <w:rPrChange w:id="2467" w:author="Daniel Sarlo" w:date="2024-03-25T11:59:00Z">
              <w:rPr>
                <w:rFonts w:asciiTheme="majorBidi" w:hAnsiTheme="majorBidi" w:cstheme="majorBidi"/>
                <w:kern w:val="0"/>
                <w:sz w:val="24"/>
                <w:szCs w:val="24"/>
                <w:lang w:bidi="ar-SA"/>
                <w14:ligatures w14:val="none"/>
              </w:rPr>
            </w:rPrChange>
          </w:rPr>
          <w:t xml:space="preserve"> </w:t>
        </w:r>
      </w:ins>
      <w:r w:rsidRPr="00FB0196">
        <w:rPr>
          <w:rFonts w:asciiTheme="majorBidi" w:hAnsiTheme="majorBidi" w:cstheme="majorBidi"/>
          <w:kern w:val="0"/>
          <w:sz w:val="21"/>
          <w:szCs w:val="21"/>
          <w:lang w:bidi="ar-SA"/>
          <w14:ligatures w14:val="none"/>
          <w:rPrChange w:id="2468" w:author="Daniel Sarlo" w:date="2024-03-25T11:59:00Z">
            <w:rPr>
              <w:rFonts w:asciiTheme="majorBidi" w:hAnsiTheme="majorBidi" w:cstheme="majorBidi"/>
              <w:kern w:val="0"/>
              <w:sz w:val="24"/>
              <w:szCs w:val="24"/>
              <w:lang w:bidi="ar-SA"/>
              <w14:ligatures w14:val="none"/>
            </w:rPr>
          </w:rPrChange>
        </w:rPr>
        <w:t>aspect, as expressed in the criticism of the warrior goddess</w:t>
      </w:r>
      <w:del w:id="2469" w:author="Daniel Sarlo" w:date="2024-03-26T15:42:00Z">
        <w:r w:rsidRPr="00FB0196" w:rsidDel="00921337">
          <w:rPr>
            <w:rFonts w:asciiTheme="majorBidi" w:hAnsiTheme="majorBidi" w:cstheme="majorBidi"/>
            <w:kern w:val="0"/>
            <w:sz w:val="21"/>
            <w:szCs w:val="21"/>
            <w:lang w:bidi="ar-SA"/>
            <w14:ligatures w14:val="none"/>
            <w:rPrChange w:id="2470" w:author="Daniel Sarlo" w:date="2024-03-25T11:59:00Z">
              <w:rPr>
                <w:rFonts w:asciiTheme="majorBidi" w:hAnsiTheme="majorBidi" w:cstheme="majorBidi"/>
                <w:kern w:val="0"/>
                <w:sz w:val="24"/>
                <w:szCs w:val="24"/>
                <w:lang w:bidi="ar-SA"/>
                <w14:ligatures w14:val="none"/>
              </w:rPr>
            </w:rPrChange>
          </w:rPr>
          <w:delText>'s</w:delText>
        </w:r>
      </w:del>
      <w:ins w:id="2471" w:author="Daniel Sarlo" w:date="2024-03-26T15:42:00Z">
        <w:r w:rsidR="00921337">
          <w:rPr>
            <w:rFonts w:asciiTheme="majorBidi" w:hAnsiTheme="majorBidi" w:cstheme="majorBidi"/>
            <w:kern w:val="0"/>
            <w:sz w:val="21"/>
            <w:szCs w:val="21"/>
            <w:lang w:bidi="ar-SA"/>
            <w14:ligatures w14:val="none"/>
          </w:rPr>
          <w:t>’</w:t>
        </w:r>
      </w:ins>
      <w:r w:rsidRPr="00FB0196">
        <w:rPr>
          <w:rFonts w:asciiTheme="majorBidi" w:hAnsiTheme="majorBidi" w:cstheme="majorBidi"/>
          <w:kern w:val="0"/>
          <w:sz w:val="21"/>
          <w:szCs w:val="21"/>
          <w:lang w:bidi="ar-SA"/>
          <w14:ligatures w14:val="none"/>
          <w:rPrChange w:id="2472" w:author="Daniel Sarlo" w:date="2024-03-25T11:59:00Z">
            <w:rPr>
              <w:rFonts w:asciiTheme="majorBidi" w:hAnsiTheme="majorBidi" w:cstheme="majorBidi"/>
              <w:kern w:val="0"/>
              <w:sz w:val="24"/>
              <w:szCs w:val="24"/>
              <w:lang w:bidi="ar-SA"/>
              <w14:ligatures w14:val="none"/>
            </w:rPr>
          </w:rPrChange>
        </w:rPr>
        <w:t xml:space="preserve"> use of </w:t>
      </w:r>
      <w:del w:id="2473" w:author="Daniel Sarlo" w:date="2024-03-26T15:43:00Z">
        <w:r w:rsidRPr="00FB0196" w:rsidDel="006D6B3D">
          <w:rPr>
            <w:rFonts w:asciiTheme="majorBidi" w:hAnsiTheme="majorBidi" w:cstheme="majorBidi"/>
            <w:kern w:val="0"/>
            <w:sz w:val="21"/>
            <w:szCs w:val="21"/>
            <w:lang w:bidi="ar-SA"/>
            <w14:ligatures w14:val="none"/>
            <w:rPrChange w:id="2474" w:author="Daniel Sarlo" w:date="2024-03-25T11:59:00Z">
              <w:rPr>
                <w:rFonts w:asciiTheme="majorBidi" w:hAnsiTheme="majorBidi" w:cstheme="majorBidi"/>
                <w:kern w:val="0"/>
                <w:sz w:val="24"/>
                <w:szCs w:val="24"/>
                <w:lang w:bidi="ar-SA"/>
                <w14:ligatures w14:val="none"/>
              </w:rPr>
            </w:rPrChange>
          </w:rPr>
          <w:delText xml:space="preserve">male warrior </w:delText>
        </w:r>
      </w:del>
      <w:r w:rsidRPr="00FB0196">
        <w:rPr>
          <w:rFonts w:asciiTheme="majorBidi" w:hAnsiTheme="majorBidi" w:cstheme="majorBidi"/>
          <w:kern w:val="0"/>
          <w:sz w:val="21"/>
          <w:szCs w:val="21"/>
          <w:lang w:bidi="ar-SA"/>
          <w14:ligatures w14:val="none"/>
          <w:rPrChange w:id="2475" w:author="Daniel Sarlo" w:date="2024-03-25T11:59:00Z">
            <w:rPr>
              <w:rFonts w:asciiTheme="majorBidi" w:hAnsiTheme="majorBidi" w:cstheme="majorBidi"/>
              <w:kern w:val="0"/>
              <w:sz w:val="24"/>
              <w:szCs w:val="24"/>
              <w:lang w:bidi="ar-SA"/>
              <w14:ligatures w14:val="none"/>
            </w:rPr>
          </w:rPrChange>
        </w:rPr>
        <w:t>weapons</w:t>
      </w:r>
      <w:ins w:id="2476" w:author="Daniel Sarlo" w:date="2024-03-26T15:43:00Z">
        <w:r w:rsidR="006D6B3D">
          <w:rPr>
            <w:rFonts w:asciiTheme="majorBidi" w:hAnsiTheme="majorBidi" w:cstheme="majorBidi"/>
            <w:kern w:val="0"/>
            <w:sz w:val="21"/>
            <w:szCs w:val="21"/>
            <w:lang w:bidi="ar-SA"/>
            <w14:ligatures w14:val="none"/>
          </w:rPr>
          <w:t xml:space="preserve">, which are supposedly </w:t>
        </w:r>
      </w:ins>
      <w:ins w:id="2477" w:author="Daniel Sarlo" w:date="2024-03-26T15:44:00Z">
        <w:r w:rsidR="00741D90">
          <w:rPr>
            <w:rFonts w:asciiTheme="majorBidi" w:hAnsiTheme="majorBidi" w:cstheme="majorBidi"/>
            <w:kern w:val="0"/>
            <w:sz w:val="21"/>
            <w:szCs w:val="21"/>
            <w:lang w:bidi="ar-SA"/>
            <w14:ligatures w14:val="none"/>
          </w:rPr>
          <w:t>masculine</w:t>
        </w:r>
      </w:ins>
      <w:r w:rsidRPr="00FB0196">
        <w:rPr>
          <w:rFonts w:asciiTheme="majorBidi" w:hAnsiTheme="majorBidi" w:cstheme="majorBidi"/>
          <w:kern w:val="0"/>
          <w:sz w:val="21"/>
          <w:szCs w:val="21"/>
          <w:lang w:bidi="ar-SA"/>
          <w14:ligatures w14:val="none"/>
          <w:rPrChange w:id="2478" w:author="Daniel Sarlo" w:date="2024-03-25T11:59:00Z">
            <w:rPr>
              <w:rFonts w:asciiTheme="majorBidi" w:hAnsiTheme="majorBidi" w:cstheme="majorBidi"/>
              <w:kern w:val="0"/>
              <w:sz w:val="24"/>
              <w:szCs w:val="24"/>
              <w:lang w:bidi="ar-SA"/>
              <w14:ligatures w14:val="none"/>
            </w:rPr>
          </w:rPrChange>
        </w:rPr>
        <w:t xml:space="preserve">. </w:t>
      </w:r>
      <w:del w:id="2479" w:author="Daniel Sarlo" w:date="2024-03-26T15:43:00Z">
        <w:r w:rsidRPr="00FB0196" w:rsidDel="00444DEE">
          <w:rPr>
            <w:rFonts w:asciiTheme="majorBidi" w:hAnsiTheme="majorBidi" w:cstheme="majorBidi"/>
            <w:kern w:val="0"/>
            <w:sz w:val="21"/>
            <w:szCs w:val="21"/>
            <w:lang w:bidi="ar-SA"/>
            <w14:ligatures w14:val="none"/>
            <w:rPrChange w:id="2480" w:author="Daniel Sarlo" w:date="2024-03-25T11:59:00Z">
              <w:rPr>
                <w:rFonts w:asciiTheme="majorBidi" w:hAnsiTheme="majorBidi" w:cstheme="majorBidi"/>
                <w:kern w:val="0"/>
                <w:sz w:val="24"/>
                <w:szCs w:val="24"/>
                <w:lang w:bidi="ar-SA"/>
                <w14:ligatures w14:val="none"/>
              </w:rPr>
            </w:rPrChange>
          </w:rPr>
          <w:delText>It is</w:delText>
        </w:r>
      </w:del>
      <w:ins w:id="2481" w:author="Daniel Sarlo" w:date="2024-03-26T15:43:00Z">
        <w:r w:rsidR="00444DEE">
          <w:rPr>
            <w:rFonts w:asciiTheme="majorBidi" w:hAnsiTheme="majorBidi" w:cstheme="majorBidi"/>
            <w:kern w:val="0"/>
            <w:sz w:val="21"/>
            <w:szCs w:val="21"/>
            <w:lang w:bidi="ar-SA"/>
            <w14:ligatures w14:val="none"/>
          </w:rPr>
          <w:t>This view is</w:t>
        </w:r>
      </w:ins>
      <w:r w:rsidRPr="00FB0196">
        <w:rPr>
          <w:rFonts w:asciiTheme="majorBidi" w:hAnsiTheme="majorBidi" w:cstheme="majorBidi"/>
          <w:kern w:val="0"/>
          <w:sz w:val="21"/>
          <w:szCs w:val="21"/>
          <w:lang w:bidi="ar-SA"/>
          <w14:ligatures w14:val="none"/>
          <w:rPrChange w:id="2482" w:author="Daniel Sarlo" w:date="2024-03-25T11:59:00Z">
            <w:rPr>
              <w:rFonts w:asciiTheme="majorBidi" w:hAnsiTheme="majorBidi" w:cstheme="majorBidi"/>
              <w:kern w:val="0"/>
              <w:sz w:val="24"/>
              <w:szCs w:val="24"/>
              <w:lang w:bidi="ar-SA"/>
              <w14:ligatures w14:val="none"/>
            </w:rPr>
          </w:rPrChange>
        </w:rPr>
        <w:t xml:space="preserve"> reflected in Aqhat’s words:</w:t>
      </w:r>
    </w:p>
    <w:p w14:paraId="702265C6" w14:textId="77777777" w:rsidR="00B15DA4" w:rsidRDefault="00B8287F" w:rsidP="00FB0196">
      <w:pPr>
        <w:spacing w:line="264" w:lineRule="auto"/>
        <w:ind w:left="284"/>
        <w:rPr>
          <w:ins w:id="2483" w:author="Daniel Sarlo" w:date="2024-03-25T12:31:00Z"/>
          <w:rFonts w:asciiTheme="majorBidi" w:eastAsia="Times New Roman" w:hAnsiTheme="majorBidi" w:cstheme="majorBidi"/>
          <w:kern w:val="0"/>
          <w:sz w:val="21"/>
          <w:szCs w:val="21"/>
          <w14:ligatures w14:val="none"/>
        </w:rPr>
      </w:pPr>
      <w:del w:id="2484" w:author="Daniel Sarlo" w:date="2024-03-25T12:31:00Z">
        <w:r w:rsidRPr="00FB0196" w:rsidDel="00B15DA4">
          <w:rPr>
            <w:rFonts w:asciiTheme="majorBidi" w:hAnsiTheme="majorBidi" w:cstheme="majorBidi"/>
            <w:kern w:val="0"/>
            <w:sz w:val="21"/>
            <w:szCs w:val="21"/>
            <w:lang w:bidi="ar-SA"/>
            <w14:ligatures w14:val="none"/>
            <w:rPrChange w:id="2485" w:author="Daniel Sarlo" w:date="2024-03-25T11:59:00Z">
              <w:rPr>
                <w:rFonts w:asciiTheme="majorBidi" w:hAnsiTheme="majorBidi" w:cstheme="majorBidi"/>
                <w:kern w:val="0"/>
                <w:sz w:val="24"/>
                <w:szCs w:val="24"/>
                <w:lang w:bidi="ar-SA"/>
                <w14:ligatures w14:val="none"/>
              </w:rPr>
            </w:rPrChange>
          </w:rPr>
          <w:delText xml:space="preserve"> </w:delText>
        </w:r>
        <w:r w:rsidRPr="00FB0196" w:rsidDel="00B15DA4">
          <w:rPr>
            <w:rFonts w:asciiTheme="majorBidi" w:eastAsia="Times New Roman" w:hAnsiTheme="majorBidi" w:cstheme="majorBidi"/>
            <w:kern w:val="0"/>
            <w:sz w:val="21"/>
            <w:szCs w:val="21"/>
            <w14:ligatures w14:val="none"/>
            <w:rPrChange w:id="2486" w:author="Daniel Sarlo" w:date="2024-03-25T11:59:00Z">
              <w:rPr>
                <w:rFonts w:asciiTheme="majorBidi" w:eastAsia="Times New Roman" w:hAnsiTheme="majorBidi" w:cstheme="majorBidi"/>
                <w:kern w:val="0"/>
                <w14:ligatures w14:val="none"/>
              </w:rPr>
            </w:rPrChange>
          </w:rPr>
          <w:delText>“</w:delText>
        </w:r>
      </w:del>
    </w:p>
    <w:p w14:paraId="1A4FCD0B" w14:textId="6F73EB58" w:rsidR="00B8287F" w:rsidRPr="00FB0196" w:rsidRDefault="00B15DA4">
      <w:pPr>
        <w:spacing w:line="264" w:lineRule="auto"/>
        <w:ind w:left="284"/>
        <w:rPr>
          <w:rFonts w:asciiTheme="majorBidi" w:eastAsia="Times New Roman" w:hAnsiTheme="majorBidi" w:cstheme="majorBidi"/>
          <w:kern w:val="0"/>
          <w:sz w:val="21"/>
          <w:szCs w:val="21"/>
          <w14:ligatures w14:val="none"/>
          <w:rPrChange w:id="2487" w:author="Daniel Sarlo" w:date="2024-03-25T11:59:00Z">
            <w:rPr>
              <w:rFonts w:asciiTheme="majorBidi" w:eastAsia="Times New Roman" w:hAnsiTheme="majorBidi" w:cstheme="majorBidi"/>
              <w:kern w:val="0"/>
              <w14:ligatures w14:val="none"/>
            </w:rPr>
          </w:rPrChange>
        </w:rPr>
        <w:pPrChange w:id="2488" w:author="Daniel Sarlo" w:date="2024-03-25T12:04:00Z">
          <w:pPr>
            <w:ind w:left="-180" w:firstLine="900"/>
          </w:pPr>
        </w:pPrChange>
      </w:pPr>
      <w:ins w:id="2489" w:author="Daniel Sarlo" w:date="2024-03-25T12:31:00Z">
        <w:r>
          <w:rPr>
            <w:rFonts w:asciiTheme="majorBidi" w:eastAsia="Times New Roman" w:hAnsiTheme="majorBidi" w:cstheme="majorBidi"/>
            <w:kern w:val="0"/>
            <w:sz w:val="21"/>
            <w:szCs w:val="21"/>
            <w14:ligatures w14:val="none"/>
          </w:rPr>
          <w:t>“</w:t>
        </w:r>
      </w:ins>
      <w:r w:rsidR="00B8287F" w:rsidRPr="00FB0196">
        <w:rPr>
          <w:rFonts w:asciiTheme="majorBidi" w:eastAsia="Times New Roman" w:hAnsiTheme="majorBidi" w:cstheme="majorBidi"/>
          <w:kern w:val="0"/>
          <w:sz w:val="21"/>
          <w:szCs w:val="21"/>
          <w14:ligatures w14:val="none"/>
          <w:rPrChange w:id="2490" w:author="Daniel Sarlo" w:date="2024-03-25T11:59:00Z">
            <w:rPr>
              <w:rFonts w:asciiTheme="majorBidi" w:eastAsia="Times New Roman" w:hAnsiTheme="majorBidi" w:cstheme="majorBidi"/>
              <w:kern w:val="0"/>
              <w14:ligatures w14:val="none"/>
            </w:rPr>
          </w:rPrChange>
        </w:rPr>
        <w:t>Bows are[weapons of] warriors</w:t>
      </w:r>
    </w:p>
    <w:p w14:paraId="0279F192" w14:textId="77777777" w:rsidR="00B8287F" w:rsidRPr="00FB0196" w:rsidRDefault="00B8287F">
      <w:pPr>
        <w:spacing w:line="264" w:lineRule="auto"/>
        <w:ind w:left="284"/>
        <w:rPr>
          <w:rFonts w:asciiTheme="majorBidi" w:eastAsia="Times New Roman" w:hAnsiTheme="majorBidi" w:cstheme="majorBidi"/>
          <w:kern w:val="0"/>
          <w:sz w:val="21"/>
          <w:szCs w:val="21"/>
          <w14:ligatures w14:val="none"/>
          <w:rPrChange w:id="2491" w:author="Daniel Sarlo" w:date="2024-03-25T11:59:00Z">
            <w:rPr>
              <w:rFonts w:asciiTheme="majorBidi" w:eastAsia="Times New Roman" w:hAnsiTheme="majorBidi" w:cstheme="majorBidi"/>
              <w:kern w:val="0"/>
              <w14:ligatures w14:val="none"/>
            </w:rPr>
          </w:rPrChange>
        </w:rPr>
        <w:pPrChange w:id="2492" w:author="Daniel Sarlo" w:date="2024-03-25T12:04:00Z">
          <w:pPr>
            <w:ind w:left="540" w:firstLine="180"/>
          </w:pPr>
        </w:pPrChange>
      </w:pPr>
      <w:r w:rsidRPr="00FB0196">
        <w:rPr>
          <w:rFonts w:asciiTheme="majorBidi" w:eastAsia="Times New Roman" w:hAnsiTheme="majorBidi" w:cstheme="majorBidi"/>
          <w:kern w:val="0"/>
          <w:sz w:val="21"/>
          <w:szCs w:val="21"/>
          <w14:ligatures w14:val="none"/>
          <w:rPrChange w:id="2493" w:author="Daniel Sarlo" w:date="2024-03-25T11:59:00Z">
            <w:rPr>
              <w:rFonts w:asciiTheme="majorBidi" w:eastAsia="Times New Roman" w:hAnsiTheme="majorBidi" w:cstheme="majorBidi"/>
              <w:kern w:val="0"/>
              <w14:ligatures w14:val="none"/>
            </w:rPr>
          </w:rPrChange>
        </w:rPr>
        <w:t>Will womankind now be hunting?”</w:t>
      </w:r>
    </w:p>
    <w:p w14:paraId="1E59D2AC" w14:textId="33341FA9" w:rsidR="00A85681" w:rsidRPr="00FB0196" w:rsidDel="00CB7444" w:rsidRDefault="00A85681">
      <w:pPr>
        <w:spacing w:line="264" w:lineRule="auto"/>
        <w:ind w:left="-180" w:firstLine="900"/>
        <w:rPr>
          <w:del w:id="2494" w:author="Daniel Sarlo" w:date="2024-03-21T12:02:00Z"/>
          <w:rFonts w:asciiTheme="majorBidi" w:hAnsiTheme="majorBidi" w:cstheme="majorBidi"/>
          <w:kern w:val="0"/>
          <w:sz w:val="21"/>
          <w:szCs w:val="21"/>
          <w:lang w:bidi="ar-SA"/>
          <w14:ligatures w14:val="none"/>
          <w:rPrChange w:id="2495" w:author="Daniel Sarlo" w:date="2024-03-25T11:59:00Z">
            <w:rPr>
              <w:del w:id="2496" w:author="Daniel Sarlo" w:date="2024-03-21T12:02:00Z"/>
              <w:rFonts w:asciiTheme="majorBidi" w:hAnsiTheme="majorBidi" w:cstheme="majorBidi"/>
              <w:kern w:val="0"/>
              <w:sz w:val="24"/>
              <w:szCs w:val="24"/>
              <w:lang w:bidi="ar-SA"/>
              <w14:ligatures w14:val="none"/>
            </w:rPr>
          </w:rPrChange>
        </w:rPr>
        <w:pPrChange w:id="2497" w:author="Daniel Sarlo" w:date="2024-03-25T12:04: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2498" w:author="Daniel Sarlo" w:date="2024-03-25T11:59:00Z">
            <w:rPr>
              <w:rFonts w:asciiTheme="majorBidi" w:eastAsia="Times New Roman" w:hAnsiTheme="majorBidi" w:cstheme="majorBidi"/>
              <w:kern w:val="0"/>
              <w14:ligatures w14:val="none"/>
            </w:rPr>
          </w:rPrChange>
        </w:rPr>
        <w:t xml:space="preserve">(Aqhat: </w:t>
      </w:r>
      <w:del w:id="2499" w:author="Daniel Sarlo" w:date="2024-03-25T12:06:00Z">
        <w:r w:rsidRPr="00050E65" w:rsidDel="00050E65">
          <w:rPr>
            <w:rFonts w:asciiTheme="majorBidi" w:eastAsia="Times New Roman" w:hAnsiTheme="majorBidi" w:cstheme="majorBidi"/>
            <w:kern w:val="0"/>
            <w:sz w:val="21"/>
            <w:szCs w:val="21"/>
            <w14:ligatures w14:val="none"/>
            <w:rPrChange w:id="2500" w:author="Daniel Sarlo" w:date="2024-03-25T12:06:00Z">
              <w:rPr>
                <w:rFonts w:asciiTheme="majorBidi" w:eastAsia="Times New Roman" w:hAnsiTheme="majorBidi" w:cstheme="majorBidi"/>
                <w:i/>
                <w:iCs/>
                <w:kern w:val="0"/>
                <w14:ligatures w14:val="none"/>
              </w:rPr>
            </w:rPrChange>
          </w:rPr>
          <w:delText>CAT</w:delText>
        </w:r>
        <w:r w:rsidRPr="00FB0196" w:rsidDel="00050E65">
          <w:rPr>
            <w:rFonts w:asciiTheme="majorBidi" w:eastAsia="Times New Roman" w:hAnsiTheme="majorBidi" w:cstheme="majorBidi"/>
            <w:kern w:val="0"/>
            <w:sz w:val="21"/>
            <w:szCs w:val="21"/>
            <w14:ligatures w14:val="none"/>
            <w:rPrChange w:id="2501" w:author="Daniel Sarlo" w:date="2024-03-25T11:59:00Z">
              <w:rPr>
                <w:rFonts w:asciiTheme="majorBidi" w:eastAsia="Times New Roman" w:hAnsiTheme="majorBidi" w:cstheme="majorBidi"/>
                <w:kern w:val="0"/>
                <w14:ligatures w14:val="none"/>
              </w:rPr>
            </w:rPrChange>
          </w:rPr>
          <w:delText xml:space="preserve"> </w:delText>
        </w:r>
      </w:del>
      <w:ins w:id="2502" w:author="Daniel Sarlo" w:date="2024-03-25T12:06:00Z">
        <w:r w:rsidR="00050E65">
          <w:rPr>
            <w:rFonts w:asciiTheme="majorBidi" w:eastAsia="Times New Roman" w:hAnsiTheme="majorBidi" w:cstheme="majorBidi"/>
            <w:kern w:val="0"/>
            <w:sz w:val="21"/>
            <w:szCs w:val="21"/>
            <w14:ligatures w14:val="none"/>
          </w:rPr>
          <w:t>KTU</w:t>
        </w:r>
        <w:r w:rsidR="00050E65" w:rsidRPr="00FB0196">
          <w:rPr>
            <w:rFonts w:asciiTheme="majorBidi" w:eastAsia="Times New Roman" w:hAnsiTheme="majorBidi" w:cstheme="majorBidi"/>
            <w:kern w:val="0"/>
            <w:sz w:val="21"/>
            <w:szCs w:val="21"/>
            <w14:ligatures w14:val="none"/>
            <w:rPrChange w:id="2503" w:author="Daniel Sarlo" w:date="2024-03-25T11:59:00Z">
              <w:rPr>
                <w:rFonts w:asciiTheme="majorBidi" w:eastAsia="Times New Roman" w:hAnsiTheme="majorBidi" w:cstheme="majorBidi"/>
                <w:kern w:val="0"/>
                <w14:ligatures w14:val="none"/>
              </w:rPr>
            </w:rPrChange>
          </w:rPr>
          <w:t xml:space="preserve"> </w:t>
        </w:r>
      </w:ins>
      <w:r w:rsidRPr="00FB0196">
        <w:rPr>
          <w:rFonts w:asciiTheme="majorBidi" w:eastAsia="Times New Roman" w:hAnsiTheme="majorBidi" w:cstheme="majorBidi"/>
          <w:kern w:val="0"/>
          <w:sz w:val="21"/>
          <w:szCs w:val="21"/>
          <w14:ligatures w14:val="none"/>
          <w:rPrChange w:id="2504" w:author="Daniel Sarlo" w:date="2024-03-25T11:59:00Z">
            <w:rPr>
              <w:rFonts w:asciiTheme="majorBidi" w:eastAsia="Times New Roman" w:hAnsiTheme="majorBidi" w:cstheme="majorBidi"/>
              <w:kern w:val="0"/>
              <w14:ligatures w14:val="none"/>
            </w:rPr>
          </w:rPrChange>
        </w:rPr>
        <w:t xml:space="preserve">1.18 </w:t>
      </w:r>
      <w:del w:id="2505" w:author="Daniel Sarlo" w:date="2024-03-25T16:51:00Z">
        <w:r w:rsidRPr="00FB0196" w:rsidDel="002C3644">
          <w:rPr>
            <w:rFonts w:asciiTheme="majorBidi" w:eastAsia="Times New Roman" w:hAnsiTheme="majorBidi" w:cstheme="majorBidi"/>
            <w:kern w:val="0"/>
            <w:sz w:val="21"/>
            <w:szCs w:val="21"/>
            <w14:ligatures w14:val="none"/>
            <w:rPrChange w:id="2506" w:author="Daniel Sarlo" w:date="2024-03-25T11:59:00Z">
              <w:rPr>
                <w:rFonts w:asciiTheme="majorBidi" w:eastAsia="Times New Roman" w:hAnsiTheme="majorBidi" w:cstheme="majorBidi"/>
                <w:kern w:val="0"/>
                <w14:ligatures w14:val="none"/>
              </w:rPr>
            </w:rPrChange>
          </w:rPr>
          <w:delText xml:space="preserve">vi </w:delText>
        </w:r>
      </w:del>
      <w:ins w:id="2507" w:author="Daniel Sarlo" w:date="2024-03-25T16:52:00Z">
        <w:r w:rsidR="002C3644">
          <w:rPr>
            <w:rFonts w:asciiTheme="majorBidi" w:eastAsia="Times New Roman" w:hAnsiTheme="majorBidi" w:cstheme="majorBidi"/>
            <w:kern w:val="0"/>
            <w:sz w:val="21"/>
            <w:szCs w:val="21"/>
            <w14:ligatures w14:val="none"/>
          </w:rPr>
          <w:t>VI</w:t>
        </w:r>
      </w:ins>
      <w:ins w:id="2508" w:author="Daniel Sarlo" w:date="2024-03-25T16:51:00Z">
        <w:r w:rsidR="002C3644">
          <w:rPr>
            <w:rFonts w:asciiTheme="majorBidi" w:eastAsia="Times New Roman" w:hAnsiTheme="majorBidi" w:cstheme="majorBidi"/>
            <w:kern w:val="0"/>
            <w:sz w:val="21"/>
            <w:szCs w:val="21"/>
            <w14:ligatures w14:val="none"/>
          </w:rPr>
          <w:t>:</w:t>
        </w:r>
      </w:ins>
      <w:r w:rsidRPr="00FB0196">
        <w:rPr>
          <w:rFonts w:asciiTheme="majorBidi" w:eastAsia="Times New Roman" w:hAnsiTheme="majorBidi" w:cstheme="majorBidi"/>
          <w:kern w:val="0"/>
          <w:sz w:val="21"/>
          <w:szCs w:val="21"/>
          <w14:ligatures w14:val="none"/>
          <w:rPrChange w:id="2509" w:author="Daniel Sarlo" w:date="2024-03-25T11:59:00Z">
            <w:rPr>
              <w:rFonts w:asciiTheme="majorBidi" w:eastAsia="Times New Roman" w:hAnsiTheme="majorBidi" w:cstheme="majorBidi"/>
              <w:kern w:val="0"/>
              <w14:ligatures w14:val="none"/>
            </w:rPr>
          </w:rPrChange>
        </w:rPr>
        <w:t>39</w:t>
      </w:r>
      <w:ins w:id="2510" w:author="Daniel Sarlo" w:date="2024-03-25T12:07:00Z">
        <w:r w:rsidR="00050E65">
          <w:rPr>
            <w:rFonts w:asciiTheme="majorBidi" w:hAnsiTheme="majorBidi" w:cstheme="majorBidi"/>
            <w:kern w:val="0"/>
            <w:sz w:val="21"/>
            <w:szCs w:val="21"/>
            <w:lang w:bidi="ar-SA"/>
            <w14:ligatures w14:val="none"/>
          </w:rPr>
          <w:t>–</w:t>
        </w:r>
      </w:ins>
      <w:del w:id="2511" w:author="Daniel Sarlo" w:date="2024-03-25T12:07:00Z">
        <w:r w:rsidRPr="00FB0196" w:rsidDel="00050E65">
          <w:rPr>
            <w:rFonts w:asciiTheme="majorBidi" w:eastAsia="Times New Roman" w:hAnsiTheme="majorBidi" w:cstheme="majorBidi"/>
            <w:kern w:val="0"/>
            <w:sz w:val="21"/>
            <w:szCs w:val="21"/>
            <w14:ligatures w14:val="none"/>
            <w:rPrChange w:id="2512"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2513" w:author="Daniel Sarlo" w:date="2024-03-25T11:59:00Z">
            <w:rPr>
              <w:rFonts w:asciiTheme="majorBidi" w:eastAsia="Times New Roman" w:hAnsiTheme="majorBidi" w:cstheme="majorBidi"/>
              <w:kern w:val="0"/>
              <w14:ligatures w14:val="none"/>
            </w:rPr>
          </w:rPrChange>
        </w:rPr>
        <w:t>41)</w:t>
      </w:r>
      <w:ins w:id="2514" w:author="Daniel Sarlo" w:date="2024-03-25T12:12:00Z">
        <w:r w:rsidR="00C9672B">
          <w:rPr>
            <w:rStyle w:val="FootnoteReference"/>
            <w:rFonts w:eastAsia="Times New Roman"/>
            <w:kern w:val="0"/>
            <w:sz w:val="21"/>
            <w:szCs w:val="21"/>
            <w14:ligatures w14:val="none"/>
          </w:rPr>
          <w:footnoteReference w:id="28"/>
        </w:r>
      </w:ins>
      <w:del w:id="2523" w:author="Daniel Sarlo" w:date="2024-03-25T12:12:00Z">
        <w:r w:rsidRPr="00FB0196" w:rsidDel="00C9672B">
          <w:rPr>
            <w:rFonts w:asciiTheme="majorBidi" w:eastAsia="Times New Roman" w:hAnsiTheme="majorBidi" w:cstheme="majorBidi"/>
            <w:kern w:val="0"/>
            <w:sz w:val="21"/>
            <w:szCs w:val="21"/>
            <w14:ligatures w14:val="none"/>
            <w:rPrChange w:id="2524" w:author="Daniel Sarlo" w:date="2024-03-25T11:59:00Z">
              <w:rPr>
                <w:rFonts w:asciiTheme="majorBidi" w:eastAsia="Times New Roman" w:hAnsiTheme="majorBidi" w:cstheme="majorBidi"/>
                <w:kern w:val="0"/>
                <w14:ligatures w14:val="none"/>
              </w:rPr>
            </w:rPrChange>
          </w:rPr>
          <w:delText xml:space="preserve"> (Parker 1997: 62)</w:delText>
        </w:r>
      </w:del>
    </w:p>
    <w:p w14:paraId="1CE65895" w14:textId="77777777" w:rsidR="00CB7444" w:rsidRPr="00FB0196" w:rsidRDefault="00CB7444">
      <w:pPr>
        <w:spacing w:line="264" w:lineRule="auto"/>
        <w:rPr>
          <w:ins w:id="2525" w:author="Daniel Sarlo" w:date="2024-03-21T12:02:00Z"/>
          <w:rFonts w:asciiTheme="majorBidi" w:hAnsiTheme="majorBidi" w:cstheme="majorBidi"/>
          <w:kern w:val="0"/>
          <w:sz w:val="21"/>
          <w:szCs w:val="21"/>
          <w:lang w:bidi="ar-SA"/>
          <w14:ligatures w14:val="none"/>
          <w:rPrChange w:id="2526" w:author="Daniel Sarlo" w:date="2024-03-25T11:59:00Z">
            <w:rPr>
              <w:ins w:id="2527" w:author="Daniel Sarlo" w:date="2024-03-21T12:02:00Z"/>
              <w:rFonts w:asciiTheme="majorBidi" w:hAnsiTheme="majorBidi" w:cstheme="majorBidi"/>
              <w:kern w:val="0"/>
              <w:sz w:val="24"/>
              <w:szCs w:val="24"/>
              <w:lang w:bidi="ar-SA"/>
              <w14:ligatures w14:val="none"/>
            </w:rPr>
          </w:rPrChange>
        </w:rPr>
        <w:pPrChange w:id="2528" w:author="Daniel Sarlo" w:date="2024-03-25T12:04:00Z">
          <w:pPr>
            <w:spacing w:line="240" w:lineRule="auto"/>
          </w:pPr>
        </w:pPrChange>
      </w:pPr>
    </w:p>
    <w:p w14:paraId="76F3C947" w14:textId="77777777" w:rsidR="00A85681" w:rsidRPr="00FB0196" w:rsidDel="00CB7444" w:rsidRDefault="00A85681">
      <w:pPr>
        <w:spacing w:line="264" w:lineRule="auto"/>
        <w:ind w:left="-180" w:firstLine="900"/>
        <w:rPr>
          <w:del w:id="2529" w:author="Daniel Sarlo" w:date="2024-03-21T12:02:00Z"/>
          <w:rFonts w:asciiTheme="majorBidi" w:eastAsia="Times New Roman" w:hAnsiTheme="majorBidi" w:cstheme="majorBidi"/>
          <w:kern w:val="0"/>
          <w:sz w:val="21"/>
          <w:szCs w:val="21"/>
          <w14:ligatures w14:val="none"/>
          <w:rPrChange w:id="2530" w:author="Daniel Sarlo" w:date="2024-03-25T11:59:00Z">
            <w:rPr>
              <w:del w:id="2531" w:author="Daniel Sarlo" w:date="2024-03-21T12:02:00Z"/>
              <w:rFonts w:asciiTheme="majorBidi" w:eastAsia="Times New Roman" w:hAnsiTheme="majorBidi" w:cstheme="majorBidi"/>
              <w:kern w:val="0"/>
              <w14:ligatures w14:val="none"/>
            </w:rPr>
          </w:rPrChange>
        </w:rPr>
        <w:pPrChange w:id="2532" w:author="Daniel Sarlo" w:date="2024-03-25T12:04:00Z">
          <w:pPr>
            <w:spacing w:line="240" w:lineRule="auto"/>
            <w:ind w:left="-180" w:firstLine="900"/>
          </w:pPr>
        </w:pPrChange>
      </w:pPr>
    </w:p>
    <w:p w14:paraId="027822B1" w14:textId="77777777" w:rsidR="00CB7444" w:rsidRPr="00FB0196" w:rsidRDefault="00CB7444">
      <w:pPr>
        <w:spacing w:line="264" w:lineRule="auto"/>
        <w:ind w:left="0" w:firstLine="900"/>
        <w:rPr>
          <w:ins w:id="2533" w:author="Daniel Sarlo" w:date="2024-03-21T12:02:00Z"/>
          <w:rFonts w:asciiTheme="majorBidi" w:hAnsiTheme="majorBidi" w:cstheme="majorBidi"/>
          <w:kern w:val="0"/>
          <w:sz w:val="21"/>
          <w:szCs w:val="21"/>
          <w14:ligatures w14:val="none"/>
          <w:rPrChange w:id="2534" w:author="Daniel Sarlo" w:date="2024-03-25T11:59:00Z">
            <w:rPr>
              <w:ins w:id="2535" w:author="Daniel Sarlo" w:date="2024-03-21T12:02:00Z"/>
              <w:rFonts w:asciiTheme="majorBidi" w:hAnsiTheme="majorBidi" w:cstheme="majorBidi"/>
              <w:kern w:val="0"/>
              <w:sz w:val="28"/>
              <w:szCs w:val="28"/>
              <w14:ligatures w14:val="none"/>
            </w:rPr>
          </w:rPrChange>
        </w:rPr>
        <w:pPrChange w:id="2536" w:author="Daniel Sarlo" w:date="2024-03-25T12:04:00Z">
          <w:pPr>
            <w:spacing w:line="240" w:lineRule="auto"/>
            <w:ind w:left="-180" w:firstLine="900"/>
          </w:pPr>
        </w:pPrChange>
      </w:pPr>
    </w:p>
    <w:p w14:paraId="1B3527F6" w14:textId="3F6F11AF" w:rsidR="00B8287F" w:rsidRPr="00FB0196" w:rsidRDefault="00B8287F">
      <w:pPr>
        <w:spacing w:line="264" w:lineRule="auto"/>
        <w:ind w:left="0" w:firstLine="284"/>
        <w:rPr>
          <w:ins w:id="2537" w:author="Daniel Sarlo" w:date="2024-03-21T12:03:00Z"/>
          <w:rFonts w:asciiTheme="majorBidi" w:hAnsiTheme="majorBidi" w:cstheme="majorBidi"/>
          <w:kern w:val="0"/>
          <w:sz w:val="21"/>
          <w:szCs w:val="21"/>
          <w:lang w:bidi="ar-SA"/>
          <w14:ligatures w14:val="none"/>
          <w:rPrChange w:id="2538" w:author="Daniel Sarlo" w:date="2024-03-25T11:59:00Z">
            <w:rPr>
              <w:ins w:id="2539" w:author="Daniel Sarlo" w:date="2024-03-21T12:03:00Z"/>
              <w:rFonts w:asciiTheme="majorBidi" w:hAnsiTheme="majorBidi" w:cstheme="majorBidi"/>
              <w:kern w:val="0"/>
              <w:sz w:val="24"/>
              <w:szCs w:val="24"/>
              <w:lang w:bidi="ar-SA"/>
              <w14:ligatures w14:val="none"/>
            </w:rPr>
          </w:rPrChange>
        </w:rPr>
        <w:pPrChange w:id="2540" w:author="Daniel Sarlo" w:date="2024-03-25T12:04:00Z">
          <w:pPr>
            <w:spacing w:line="240" w:lineRule="auto"/>
            <w:ind w:left="0" w:firstLine="900"/>
          </w:pPr>
        </w:pPrChange>
      </w:pPr>
      <w:r w:rsidRPr="00FB0196">
        <w:rPr>
          <w:rFonts w:asciiTheme="majorBidi" w:hAnsiTheme="majorBidi" w:cstheme="majorBidi"/>
          <w:kern w:val="0"/>
          <w:sz w:val="21"/>
          <w:szCs w:val="21"/>
          <w:lang w:bidi="ar-SA"/>
          <w14:ligatures w14:val="none"/>
          <w:rPrChange w:id="2541" w:author="Daniel Sarlo" w:date="2024-03-25T11:59:00Z">
            <w:rPr>
              <w:rFonts w:asciiTheme="majorBidi" w:hAnsiTheme="majorBidi" w:cstheme="majorBidi"/>
              <w:kern w:val="0"/>
              <w:sz w:val="24"/>
              <w:szCs w:val="24"/>
              <w:lang w:bidi="ar-SA"/>
              <w14:ligatures w14:val="none"/>
            </w:rPr>
          </w:rPrChange>
        </w:rPr>
        <w:t xml:space="preserve">The bow and arrow are the </w:t>
      </w:r>
      <w:commentRangeStart w:id="2542"/>
      <w:r w:rsidRPr="00FB0196">
        <w:rPr>
          <w:rFonts w:asciiTheme="majorBidi" w:hAnsiTheme="majorBidi" w:cstheme="majorBidi"/>
          <w:kern w:val="0"/>
          <w:sz w:val="21"/>
          <w:szCs w:val="21"/>
          <w:lang w:bidi="ar-SA"/>
          <w14:ligatures w14:val="none"/>
          <w:rPrChange w:id="2543" w:author="Daniel Sarlo" w:date="2024-03-25T11:59:00Z">
            <w:rPr>
              <w:rFonts w:asciiTheme="majorBidi" w:hAnsiTheme="majorBidi" w:cstheme="majorBidi"/>
              <w:kern w:val="0"/>
              <w:sz w:val="24"/>
              <w:szCs w:val="24"/>
              <w:lang w:bidi="ar-SA"/>
              <w14:ligatures w14:val="none"/>
            </w:rPr>
          </w:rPrChange>
        </w:rPr>
        <w:t xml:space="preserve">most important </w:t>
      </w:r>
      <w:commentRangeEnd w:id="2542"/>
      <w:r w:rsidR="00083505">
        <w:rPr>
          <w:rStyle w:val="CommentReference"/>
        </w:rPr>
        <w:commentReference w:id="2542"/>
      </w:r>
      <w:r w:rsidRPr="00FB0196">
        <w:rPr>
          <w:rFonts w:asciiTheme="majorBidi" w:hAnsiTheme="majorBidi" w:cstheme="majorBidi"/>
          <w:kern w:val="0"/>
          <w:sz w:val="21"/>
          <w:szCs w:val="21"/>
          <w:lang w:bidi="ar-SA"/>
          <w14:ligatures w14:val="none"/>
          <w:rPrChange w:id="2544" w:author="Daniel Sarlo" w:date="2024-03-25T11:59:00Z">
            <w:rPr>
              <w:rFonts w:asciiTheme="majorBidi" w:hAnsiTheme="majorBidi" w:cstheme="majorBidi"/>
              <w:kern w:val="0"/>
              <w:sz w:val="24"/>
              <w:szCs w:val="24"/>
              <w:lang w:bidi="ar-SA"/>
              <w14:ligatures w14:val="none"/>
            </w:rPr>
          </w:rPrChange>
        </w:rPr>
        <w:t>masculine symbols in ancient Near Eastern cultures.</w:t>
      </w:r>
      <w:r w:rsidRPr="00FB0196">
        <w:rPr>
          <w:rFonts w:ascii="Times New Roman" w:hAnsi="Times New Roman" w:cs="Times New Roman"/>
          <w:kern w:val="0"/>
          <w:sz w:val="21"/>
          <w:szCs w:val="21"/>
          <w:vertAlign w:val="superscript"/>
          <w:lang w:bidi="ar-SA"/>
          <w14:ligatures w14:val="none"/>
          <w:rPrChange w:id="2545" w:author="Daniel Sarlo" w:date="2024-03-25T11:59:00Z">
            <w:rPr>
              <w:rFonts w:ascii="Times New Roman" w:hAnsi="Times New Roman" w:cs="Times New Roman"/>
              <w:kern w:val="0"/>
              <w:sz w:val="24"/>
              <w:szCs w:val="24"/>
              <w:vertAlign w:val="superscript"/>
              <w:lang w:bidi="ar-SA"/>
              <w14:ligatures w14:val="none"/>
            </w:rPr>
          </w:rPrChange>
        </w:rPr>
        <w:footnoteReference w:id="29"/>
      </w:r>
      <w:r w:rsidRPr="00FB0196">
        <w:rPr>
          <w:rFonts w:asciiTheme="majorBidi" w:hAnsiTheme="majorBidi" w:cstheme="majorBidi"/>
          <w:kern w:val="0"/>
          <w:sz w:val="21"/>
          <w:szCs w:val="21"/>
          <w:lang w:bidi="ar-SA"/>
          <w14:ligatures w14:val="none"/>
          <w:rPrChange w:id="2561" w:author="Daniel Sarlo" w:date="2024-03-25T11:59:00Z">
            <w:rPr>
              <w:rFonts w:asciiTheme="majorBidi" w:hAnsiTheme="majorBidi" w:cstheme="majorBidi"/>
              <w:kern w:val="0"/>
              <w:sz w:val="24"/>
              <w:szCs w:val="24"/>
              <w:lang w:bidi="ar-SA"/>
              <w14:ligatures w14:val="none"/>
            </w:rPr>
          </w:rPrChange>
        </w:rPr>
        <w:t xml:space="preserve"> </w:t>
      </w:r>
      <w:del w:id="2562" w:author="Daniel Sarlo" w:date="2024-03-26T15:46:00Z">
        <w:r w:rsidRPr="00FB0196" w:rsidDel="00383A9E">
          <w:rPr>
            <w:rFonts w:asciiTheme="majorBidi" w:hAnsiTheme="majorBidi" w:cstheme="majorBidi"/>
            <w:kern w:val="0"/>
            <w:sz w:val="21"/>
            <w:szCs w:val="21"/>
            <w:lang w:bidi="ar-SA"/>
            <w14:ligatures w14:val="none"/>
            <w:rPrChange w:id="2563" w:author="Daniel Sarlo" w:date="2024-03-25T11:59:00Z">
              <w:rPr>
                <w:rFonts w:asciiTheme="majorBidi" w:hAnsiTheme="majorBidi" w:cstheme="majorBidi"/>
                <w:kern w:val="0"/>
                <w:sz w:val="24"/>
                <w:szCs w:val="24"/>
                <w:lang w:bidi="ar-SA"/>
                <w14:ligatures w14:val="none"/>
              </w:rPr>
            </w:rPrChange>
          </w:rPr>
          <w:delText>Bows and arrows</w:delText>
        </w:r>
      </w:del>
      <w:ins w:id="2564" w:author="Daniel Sarlo" w:date="2024-03-26T15:46:00Z">
        <w:r w:rsidR="00383A9E">
          <w:rPr>
            <w:rFonts w:asciiTheme="majorBidi" w:hAnsiTheme="majorBidi" w:cstheme="majorBidi"/>
            <w:kern w:val="0"/>
            <w:sz w:val="21"/>
            <w:szCs w:val="21"/>
            <w:lang w:bidi="ar-SA"/>
            <w14:ligatures w14:val="none"/>
          </w:rPr>
          <w:t>They</w:t>
        </w:r>
      </w:ins>
      <w:r w:rsidRPr="00FB0196">
        <w:rPr>
          <w:rFonts w:asciiTheme="majorBidi" w:hAnsiTheme="majorBidi" w:cstheme="majorBidi"/>
          <w:kern w:val="0"/>
          <w:sz w:val="21"/>
          <w:szCs w:val="21"/>
          <w:lang w:bidi="ar-SA"/>
          <w14:ligatures w14:val="none"/>
          <w:rPrChange w:id="2565" w:author="Daniel Sarlo" w:date="2024-03-25T11:59:00Z">
            <w:rPr>
              <w:rFonts w:asciiTheme="majorBidi" w:hAnsiTheme="majorBidi" w:cstheme="majorBidi"/>
              <w:kern w:val="0"/>
              <w:sz w:val="24"/>
              <w:szCs w:val="24"/>
              <w:lang w:bidi="ar-SA"/>
              <w14:ligatures w14:val="none"/>
            </w:rPr>
          </w:rPrChange>
        </w:rPr>
        <w:t xml:space="preserve"> are part of Anat, Inanna/Ishtar, and Hathor/Sekhmet’s gear. Aqhat’s refusal to give Anat his bow reflects the gender ideology of the patriarchal ideology.</w:t>
      </w:r>
      <w:r w:rsidRPr="00FB0196">
        <w:rPr>
          <w:rFonts w:ascii="Times New Roman" w:hAnsi="Times New Roman" w:cs="Times New Roman"/>
          <w:kern w:val="0"/>
          <w:sz w:val="21"/>
          <w:szCs w:val="21"/>
          <w:vertAlign w:val="superscript"/>
          <w:lang w:bidi="ar-SA"/>
          <w14:ligatures w14:val="none"/>
          <w:rPrChange w:id="2566" w:author="Daniel Sarlo" w:date="2024-03-25T11:59:00Z">
            <w:rPr>
              <w:rFonts w:ascii="Times New Roman" w:hAnsi="Times New Roman" w:cs="Times New Roman"/>
              <w:kern w:val="0"/>
              <w:sz w:val="24"/>
              <w:szCs w:val="24"/>
              <w:vertAlign w:val="superscript"/>
              <w:lang w:bidi="ar-SA"/>
              <w14:ligatures w14:val="none"/>
            </w:rPr>
          </w:rPrChange>
        </w:rPr>
        <w:footnoteReference w:id="30"/>
      </w:r>
      <w:r w:rsidRPr="00FB0196">
        <w:rPr>
          <w:rFonts w:asciiTheme="majorBidi" w:hAnsiTheme="majorBidi" w:cstheme="majorBidi"/>
          <w:kern w:val="0"/>
          <w:sz w:val="21"/>
          <w:szCs w:val="21"/>
          <w:lang w:bidi="ar-SA"/>
          <w14:ligatures w14:val="none"/>
          <w:rPrChange w:id="2578" w:author="Daniel Sarlo" w:date="2024-03-25T11:59:00Z">
            <w:rPr>
              <w:rFonts w:asciiTheme="majorBidi" w:hAnsiTheme="majorBidi" w:cstheme="majorBidi"/>
              <w:kern w:val="0"/>
              <w:sz w:val="24"/>
              <w:szCs w:val="24"/>
              <w:lang w:bidi="ar-SA"/>
              <w14:ligatures w14:val="none"/>
            </w:rPr>
          </w:rPrChange>
        </w:rPr>
        <w:t xml:space="preserve"> Another significant distinction in the narrator’s treatment of male and female warriors is the frequent and extensive physical graphic portrayal of these goddesses</w:t>
      </w:r>
      <w:ins w:id="2579" w:author="Daniel Sarlo" w:date="2024-03-26T15:46:00Z">
        <w:r w:rsidR="001A6A16">
          <w:rPr>
            <w:rFonts w:asciiTheme="majorBidi" w:hAnsiTheme="majorBidi" w:cstheme="majorBidi"/>
            <w:kern w:val="0"/>
            <w:sz w:val="21"/>
            <w:szCs w:val="21"/>
            <w:lang w:bidi="ar-SA"/>
            <w14:ligatures w14:val="none"/>
          </w:rPr>
          <w:t>’</w:t>
        </w:r>
      </w:ins>
      <w:del w:id="2580" w:author="Daniel Sarlo" w:date="2024-03-26T15:46:00Z">
        <w:r w:rsidRPr="00FB0196" w:rsidDel="001A6A16">
          <w:rPr>
            <w:rFonts w:asciiTheme="majorBidi" w:hAnsiTheme="majorBidi" w:cstheme="majorBidi"/>
            <w:kern w:val="0"/>
            <w:sz w:val="21"/>
            <w:szCs w:val="21"/>
            <w:lang w:bidi="ar-SA"/>
            <w14:ligatures w14:val="none"/>
            <w:rPrChange w:id="2581" w:author="Daniel Sarlo" w:date="2024-03-25T11:59:00Z">
              <w:rPr>
                <w:rFonts w:asciiTheme="majorBidi" w:hAnsiTheme="majorBidi" w:cstheme="majorBidi"/>
                <w:kern w:val="0"/>
                <w:sz w:val="24"/>
                <w:szCs w:val="24"/>
                <w:lang w:bidi="ar-SA"/>
                <w14:ligatures w14:val="none"/>
              </w:rPr>
            </w:rPrChange>
          </w:rPr>
          <w:delText>'</w:delText>
        </w:r>
      </w:del>
      <w:r w:rsidRPr="00FB0196">
        <w:rPr>
          <w:rFonts w:asciiTheme="majorBidi" w:hAnsiTheme="majorBidi" w:cstheme="majorBidi"/>
          <w:kern w:val="0"/>
          <w:sz w:val="21"/>
          <w:szCs w:val="21"/>
          <w:lang w:bidi="ar-SA"/>
          <w14:ligatures w14:val="none"/>
          <w:rPrChange w:id="2582" w:author="Daniel Sarlo" w:date="2024-03-25T11:59:00Z">
            <w:rPr>
              <w:rFonts w:asciiTheme="majorBidi" w:hAnsiTheme="majorBidi" w:cstheme="majorBidi"/>
              <w:kern w:val="0"/>
              <w:sz w:val="24"/>
              <w:szCs w:val="24"/>
              <w:lang w:bidi="ar-SA"/>
              <w14:ligatures w14:val="none"/>
            </w:rPr>
          </w:rPrChange>
        </w:rPr>
        <w:t xml:space="preserve"> bodies and anatomical parts compared to other gods, </w:t>
      </w:r>
      <w:ins w:id="2583" w:author="Daniel Sarlo" w:date="2024-03-26T15:47:00Z">
        <w:r w:rsidR="001A6A16">
          <w:rPr>
            <w:rFonts w:asciiTheme="majorBidi" w:hAnsiTheme="majorBidi" w:cstheme="majorBidi"/>
            <w:kern w:val="0"/>
            <w:sz w:val="21"/>
            <w:szCs w:val="21"/>
            <w:lang w:bidi="ar-SA"/>
            <w14:ligatures w14:val="none"/>
          </w:rPr>
          <w:t xml:space="preserve">reflecting </w:t>
        </w:r>
      </w:ins>
      <w:del w:id="2584" w:author="Daniel Sarlo" w:date="2024-03-26T15:47:00Z">
        <w:r w:rsidRPr="00FB0196" w:rsidDel="001A6A16">
          <w:rPr>
            <w:rFonts w:asciiTheme="majorBidi" w:hAnsiTheme="majorBidi" w:cstheme="majorBidi"/>
            <w:kern w:val="0"/>
            <w:sz w:val="21"/>
            <w:szCs w:val="21"/>
            <w:lang w:bidi="ar-SA"/>
            <w14:ligatures w14:val="none"/>
            <w:rPrChange w:id="2585" w:author="Daniel Sarlo" w:date="2024-03-25T11:59:00Z">
              <w:rPr>
                <w:rFonts w:asciiTheme="majorBidi" w:hAnsiTheme="majorBidi" w:cstheme="majorBidi"/>
                <w:kern w:val="0"/>
                <w:sz w:val="24"/>
                <w:szCs w:val="24"/>
                <w:lang w:bidi="ar-SA"/>
                <w14:ligatures w14:val="none"/>
              </w:rPr>
            </w:rPrChange>
          </w:rPr>
          <w:delText xml:space="preserve">significantly showing </w:delText>
        </w:r>
      </w:del>
      <w:r w:rsidRPr="00FB0196">
        <w:rPr>
          <w:rFonts w:asciiTheme="majorBidi" w:hAnsiTheme="majorBidi" w:cstheme="majorBidi"/>
          <w:kern w:val="0"/>
          <w:sz w:val="21"/>
          <w:szCs w:val="21"/>
          <w:lang w:bidi="ar-SA"/>
          <w14:ligatures w14:val="none"/>
          <w:rPrChange w:id="2586" w:author="Daniel Sarlo" w:date="2024-03-25T11:59:00Z">
            <w:rPr>
              <w:rFonts w:asciiTheme="majorBidi" w:hAnsiTheme="majorBidi" w:cstheme="majorBidi"/>
              <w:kern w:val="0"/>
              <w:sz w:val="24"/>
              <w:szCs w:val="24"/>
              <w:lang w:bidi="ar-SA"/>
              <w14:ligatures w14:val="none"/>
            </w:rPr>
          </w:rPrChange>
        </w:rPr>
        <w:t xml:space="preserve">the </w:t>
      </w:r>
      <w:ins w:id="2587" w:author="Daniel Sarlo" w:date="2024-03-26T15:47:00Z">
        <w:r w:rsidR="001A6A16">
          <w:rPr>
            <w:rFonts w:asciiTheme="majorBidi" w:hAnsiTheme="majorBidi" w:cstheme="majorBidi"/>
            <w:kern w:val="0"/>
            <w:sz w:val="21"/>
            <w:szCs w:val="21"/>
            <w:lang w:bidi="ar-SA"/>
            <w14:ligatures w14:val="none"/>
          </w:rPr>
          <w:t xml:space="preserve">significantly </w:t>
        </w:r>
      </w:ins>
      <w:r w:rsidRPr="00FB0196">
        <w:rPr>
          <w:rFonts w:asciiTheme="majorBidi" w:hAnsiTheme="majorBidi" w:cstheme="majorBidi"/>
          <w:kern w:val="0"/>
          <w:sz w:val="21"/>
          <w:szCs w:val="21"/>
          <w:lang w:bidi="ar-SA"/>
          <w14:ligatures w14:val="none"/>
          <w:rPrChange w:id="2588" w:author="Daniel Sarlo" w:date="2024-03-25T11:59:00Z">
            <w:rPr>
              <w:rFonts w:asciiTheme="majorBidi" w:hAnsiTheme="majorBidi" w:cstheme="majorBidi"/>
              <w:kern w:val="0"/>
              <w:sz w:val="24"/>
              <w:szCs w:val="24"/>
              <w:lang w:bidi="ar-SA"/>
              <w14:ligatures w14:val="none"/>
            </w:rPr>
          </w:rPrChange>
        </w:rPr>
        <w:t>different attitude</w:t>
      </w:r>
      <w:del w:id="2589" w:author="Daniel Sarlo" w:date="2024-03-26T15:47:00Z">
        <w:r w:rsidRPr="00FB0196" w:rsidDel="001A6A16">
          <w:rPr>
            <w:rFonts w:asciiTheme="majorBidi" w:hAnsiTheme="majorBidi" w:cstheme="majorBidi"/>
            <w:kern w:val="0"/>
            <w:sz w:val="21"/>
            <w:szCs w:val="21"/>
            <w:lang w:bidi="ar-SA"/>
            <w14:ligatures w14:val="none"/>
            <w:rPrChange w:id="2590" w:author="Daniel Sarlo" w:date="2024-03-25T11:59:00Z">
              <w:rPr>
                <w:rFonts w:asciiTheme="majorBidi" w:hAnsiTheme="majorBidi" w:cstheme="majorBidi"/>
                <w:kern w:val="0"/>
                <w:sz w:val="24"/>
                <w:szCs w:val="24"/>
                <w:lang w:bidi="ar-SA"/>
                <w14:ligatures w14:val="none"/>
              </w:rPr>
            </w:rPrChange>
          </w:rPr>
          <w:delText>s</w:delText>
        </w:r>
      </w:del>
      <w:r w:rsidRPr="00FB0196">
        <w:rPr>
          <w:rFonts w:asciiTheme="majorBidi" w:hAnsiTheme="majorBidi" w:cstheme="majorBidi"/>
          <w:kern w:val="0"/>
          <w:sz w:val="21"/>
          <w:szCs w:val="21"/>
          <w:lang w:bidi="ar-SA"/>
          <w14:ligatures w14:val="none"/>
          <w:rPrChange w:id="2591" w:author="Daniel Sarlo" w:date="2024-03-25T11:59:00Z">
            <w:rPr>
              <w:rFonts w:asciiTheme="majorBidi" w:hAnsiTheme="majorBidi" w:cstheme="majorBidi"/>
              <w:kern w:val="0"/>
              <w:sz w:val="24"/>
              <w:szCs w:val="24"/>
              <w:lang w:bidi="ar-SA"/>
              <w14:ligatures w14:val="none"/>
            </w:rPr>
          </w:rPrChange>
        </w:rPr>
        <w:t xml:space="preserve"> towards </w:t>
      </w:r>
      <w:del w:id="2592" w:author="Daniel Sarlo" w:date="2024-03-26T15:47:00Z">
        <w:r w:rsidRPr="00FB0196" w:rsidDel="001A6A16">
          <w:rPr>
            <w:rFonts w:asciiTheme="majorBidi" w:hAnsiTheme="majorBidi" w:cstheme="majorBidi"/>
            <w:kern w:val="0"/>
            <w:sz w:val="21"/>
            <w:szCs w:val="21"/>
            <w:lang w:bidi="ar-SA"/>
            <w14:ligatures w14:val="none"/>
            <w:rPrChange w:id="2593" w:author="Daniel Sarlo" w:date="2024-03-25T11:59:00Z">
              <w:rPr>
                <w:rFonts w:asciiTheme="majorBidi" w:hAnsiTheme="majorBidi" w:cstheme="majorBidi"/>
                <w:kern w:val="0"/>
                <w:sz w:val="24"/>
                <w:szCs w:val="24"/>
                <w:lang w:bidi="ar-SA"/>
                <w14:ligatures w14:val="none"/>
              </w:rPr>
            </w:rPrChange>
          </w:rPr>
          <w:delText xml:space="preserve">the female </w:delText>
        </w:r>
      </w:del>
      <w:r w:rsidRPr="00FB0196">
        <w:rPr>
          <w:rFonts w:asciiTheme="majorBidi" w:hAnsiTheme="majorBidi" w:cstheme="majorBidi"/>
          <w:kern w:val="0"/>
          <w:sz w:val="21"/>
          <w:szCs w:val="21"/>
          <w:lang w:bidi="ar-SA"/>
          <w14:ligatures w14:val="none"/>
          <w:rPrChange w:id="2594" w:author="Daniel Sarlo" w:date="2024-03-25T11:59:00Z">
            <w:rPr>
              <w:rFonts w:asciiTheme="majorBidi" w:hAnsiTheme="majorBidi" w:cstheme="majorBidi"/>
              <w:kern w:val="0"/>
              <w:sz w:val="24"/>
              <w:szCs w:val="24"/>
              <w:lang w:bidi="ar-SA"/>
              <w14:ligatures w14:val="none"/>
            </w:rPr>
          </w:rPrChange>
        </w:rPr>
        <w:t xml:space="preserve">warrior </w:t>
      </w:r>
      <w:commentRangeStart w:id="2595"/>
      <w:r w:rsidRPr="00FB0196">
        <w:rPr>
          <w:rFonts w:asciiTheme="majorBidi" w:hAnsiTheme="majorBidi" w:cstheme="majorBidi"/>
          <w:kern w:val="0"/>
          <w:sz w:val="21"/>
          <w:szCs w:val="21"/>
          <w:lang w:bidi="ar-SA"/>
          <w14:ligatures w14:val="none"/>
          <w:rPrChange w:id="2596" w:author="Daniel Sarlo" w:date="2024-03-25T11:59:00Z">
            <w:rPr>
              <w:rFonts w:asciiTheme="majorBidi" w:hAnsiTheme="majorBidi" w:cstheme="majorBidi"/>
              <w:kern w:val="0"/>
              <w:sz w:val="24"/>
              <w:szCs w:val="24"/>
              <w:lang w:bidi="ar-SA"/>
              <w14:ligatures w14:val="none"/>
            </w:rPr>
          </w:rPrChange>
        </w:rPr>
        <w:t>goddesses</w:t>
      </w:r>
      <w:commentRangeEnd w:id="2595"/>
      <w:r w:rsidR="001A6A16">
        <w:rPr>
          <w:rStyle w:val="CommentReference"/>
        </w:rPr>
        <w:commentReference w:id="2595"/>
      </w:r>
      <w:r w:rsidRPr="00FB0196">
        <w:rPr>
          <w:rFonts w:asciiTheme="majorBidi" w:hAnsiTheme="majorBidi" w:cstheme="majorBidi"/>
          <w:kern w:val="0"/>
          <w:sz w:val="21"/>
          <w:szCs w:val="21"/>
          <w:lang w:bidi="ar-SA"/>
          <w14:ligatures w14:val="none"/>
          <w:rPrChange w:id="2597" w:author="Daniel Sarlo" w:date="2024-03-25T11:59:00Z">
            <w:rPr>
              <w:rFonts w:asciiTheme="majorBidi" w:hAnsiTheme="majorBidi" w:cstheme="majorBidi"/>
              <w:kern w:val="0"/>
              <w:sz w:val="24"/>
              <w:szCs w:val="24"/>
              <w:lang w:bidi="ar-SA"/>
              <w14:ligatures w14:val="none"/>
            </w:rPr>
          </w:rPrChange>
        </w:rPr>
        <w:t xml:space="preserve">. To emphasize this point, here is a detailed account of </w:t>
      </w:r>
      <w:ins w:id="2598" w:author="Daniel Sarlo" w:date="2024-03-26T15:48:00Z">
        <w:r w:rsidR="00C50876">
          <w:rPr>
            <w:rFonts w:asciiTheme="majorBidi" w:hAnsiTheme="majorBidi" w:cstheme="majorBidi"/>
            <w:kern w:val="0"/>
            <w:sz w:val="21"/>
            <w:szCs w:val="21"/>
            <w:lang w:bidi="ar-SA"/>
            <w14:ligatures w14:val="none"/>
          </w:rPr>
          <w:t xml:space="preserve">the body parts of </w:t>
        </w:r>
      </w:ins>
      <w:r w:rsidRPr="00FB0196">
        <w:rPr>
          <w:rFonts w:asciiTheme="majorBidi" w:hAnsiTheme="majorBidi" w:cstheme="majorBidi"/>
          <w:kern w:val="0"/>
          <w:sz w:val="21"/>
          <w:szCs w:val="21"/>
          <w:lang w:bidi="ar-SA"/>
          <w14:ligatures w14:val="none"/>
          <w:rPrChange w:id="2599" w:author="Daniel Sarlo" w:date="2024-03-25T11:59:00Z">
            <w:rPr>
              <w:rFonts w:asciiTheme="majorBidi" w:hAnsiTheme="majorBidi" w:cstheme="majorBidi"/>
              <w:kern w:val="0"/>
              <w:sz w:val="24"/>
              <w:szCs w:val="24"/>
              <w:lang w:bidi="ar-SA"/>
              <w14:ligatures w14:val="none"/>
            </w:rPr>
          </w:rPrChange>
        </w:rPr>
        <w:t>Anat</w:t>
      </w:r>
      <w:del w:id="2600" w:author="Daniel Sarlo" w:date="2024-03-26T15:48:00Z">
        <w:r w:rsidRPr="00FB0196" w:rsidDel="00C50876">
          <w:rPr>
            <w:rFonts w:asciiTheme="majorBidi" w:hAnsiTheme="majorBidi" w:cstheme="majorBidi"/>
            <w:kern w:val="0"/>
            <w:sz w:val="21"/>
            <w:szCs w:val="21"/>
            <w:lang w:bidi="ar-SA"/>
            <w14:ligatures w14:val="none"/>
            <w:rPrChange w:id="2601" w:author="Daniel Sarlo" w:date="2024-03-25T11:59:00Z">
              <w:rPr>
                <w:rFonts w:asciiTheme="majorBidi" w:hAnsiTheme="majorBidi" w:cstheme="majorBidi"/>
                <w:kern w:val="0"/>
                <w:sz w:val="24"/>
                <w:szCs w:val="24"/>
                <w:lang w:bidi="ar-SA"/>
                <w14:ligatures w14:val="none"/>
              </w:rPr>
            </w:rPrChange>
          </w:rPr>
          <w:delText>’s body parts</w:delText>
        </w:r>
      </w:del>
      <w:r w:rsidRPr="00FB0196">
        <w:rPr>
          <w:rFonts w:asciiTheme="majorBidi" w:hAnsiTheme="majorBidi" w:cstheme="majorBidi"/>
          <w:kern w:val="0"/>
          <w:sz w:val="21"/>
          <w:szCs w:val="21"/>
          <w:lang w:bidi="ar-SA"/>
          <w14:ligatures w14:val="none"/>
          <w:rPrChange w:id="2602" w:author="Daniel Sarlo" w:date="2024-03-25T11:59:00Z">
            <w:rPr>
              <w:rFonts w:asciiTheme="majorBidi" w:hAnsiTheme="majorBidi" w:cstheme="majorBidi"/>
              <w:kern w:val="0"/>
              <w:sz w:val="24"/>
              <w:szCs w:val="24"/>
              <w:lang w:bidi="ar-SA"/>
              <w14:ligatures w14:val="none"/>
            </w:rPr>
          </w:rPrChange>
        </w:rPr>
        <w:t xml:space="preserve"> </w:t>
      </w:r>
      <w:del w:id="2603" w:author="Daniel Sarlo" w:date="2024-03-26T15:48:00Z">
        <w:r w:rsidRPr="00FB0196" w:rsidDel="00C50876">
          <w:rPr>
            <w:rFonts w:asciiTheme="majorBidi" w:hAnsiTheme="majorBidi" w:cstheme="majorBidi"/>
            <w:kern w:val="0"/>
            <w:sz w:val="21"/>
            <w:szCs w:val="21"/>
            <w:lang w:bidi="ar-SA"/>
            <w14:ligatures w14:val="none"/>
            <w:rPrChange w:id="2604" w:author="Daniel Sarlo" w:date="2024-03-25T11:59:00Z">
              <w:rPr>
                <w:rFonts w:asciiTheme="majorBidi" w:hAnsiTheme="majorBidi" w:cstheme="majorBidi"/>
                <w:kern w:val="0"/>
                <w:sz w:val="24"/>
                <w:szCs w:val="24"/>
                <w:lang w:bidi="ar-SA"/>
                <w14:ligatures w14:val="none"/>
              </w:rPr>
            </w:rPrChange>
          </w:rPr>
          <w:delText xml:space="preserve">as </w:delText>
        </w:r>
      </w:del>
      <w:r w:rsidRPr="00FB0196">
        <w:rPr>
          <w:rFonts w:asciiTheme="majorBidi" w:hAnsiTheme="majorBidi" w:cstheme="majorBidi"/>
          <w:kern w:val="0"/>
          <w:sz w:val="21"/>
          <w:szCs w:val="21"/>
          <w:lang w:bidi="ar-SA"/>
          <w14:ligatures w14:val="none"/>
          <w:rPrChange w:id="2605" w:author="Daniel Sarlo" w:date="2024-03-25T11:59:00Z">
            <w:rPr>
              <w:rFonts w:asciiTheme="majorBidi" w:hAnsiTheme="majorBidi" w:cstheme="majorBidi"/>
              <w:kern w:val="0"/>
              <w:sz w:val="24"/>
              <w:szCs w:val="24"/>
              <w:lang w:bidi="ar-SA"/>
              <w14:ligatures w14:val="none"/>
            </w:rPr>
          </w:rPrChange>
        </w:rPr>
        <w:t>mentioned in the Ba</w:t>
      </w:r>
      <w:ins w:id="2606" w:author="Daniel Sarlo" w:date="2024-03-26T15:48:00Z">
        <w:r w:rsidR="00C50876">
          <w:rPr>
            <w:rFonts w:asciiTheme="majorBidi" w:hAnsiTheme="majorBidi" w:cstheme="majorBidi"/>
            <w:kern w:val="0"/>
            <w:sz w:val="21"/>
            <w:szCs w:val="21"/>
            <w:lang w:bidi="ar-SA"/>
            <w14:ligatures w14:val="none"/>
          </w:rPr>
          <w:t>ˁ</w:t>
        </w:r>
      </w:ins>
      <w:r w:rsidRPr="00FB0196">
        <w:rPr>
          <w:rFonts w:asciiTheme="majorBidi" w:hAnsiTheme="majorBidi" w:cstheme="majorBidi"/>
          <w:kern w:val="0"/>
          <w:sz w:val="21"/>
          <w:szCs w:val="21"/>
          <w:lang w:bidi="ar-SA"/>
          <w14:ligatures w14:val="none"/>
          <w:rPrChange w:id="2607" w:author="Daniel Sarlo" w:date="2024-03-25T11:59:00Z">
            <w:rPr>
              <w:rFonts w:asciiTheme="majorBidi" w:hAnsiTheme="majorBidi" w:cstheme="majorBidi"/>
              <w:kern w:val="0"/>
              <w:sz w:val="24"/>
              <w:szCs w:val="24"/>
              <w:lang w:bidi="ar-SA"/>
              <w14:ligatures w14:val="none"/>
            </w:rPr>
          </w:rPrChange>
        </w:rPr>
        <w:t>al Cycle:</w:t>
      </w:r>
      <w:r w:rsidRPr="00FB0196">
        <w:rPr>
          <w:rFonts w:ascii="Times New Roman" w:eastAsia="Times New Roman" w:hAnsi="Times New Roman" w:cs="Times New Roman"/>
          <w:kern w:val="0"/>
          <w:sz w:val="21"/>
          <w:szCs w:val="21"/>
          <w:vertAlign w:val="superscript"/>
          <w:lang w:bidi="ar-SA"/>
          <w14:ligatures w14:val="none"/>
          <w:rPrChange w:id="2608" w:author="Daniel Sarlo" w:date="2024-03-25T11:59:00Z">
            <w:rPr>
              <w:rFonts w:ascii="Times New Roman" w:eastAsia="Times New Roman" w:hAnsi="Times New Roman" w:cs="Times New Roman"/>
              <w:kern w:val="0"/>
              <w:sz w:val="24"/>
              <w:szCs w:val="24"/>
              <w:vertAlign w:val="superscript"/>
              <w:lang w:bidi="ar-SA"/>
              <w14:ligatures w14:val="none"/>
            </w:rPr>
          </w:rPrChange>
        </w:rPr>
        <w:footnoteReference w:id="31"/>
      </w:r>
    </w:p>
    <w:p w14:paraId="20243B60" w14:textId="77777777" w:rsidR="00CB7444" w:rsidRPr="00FB0196" w:rsidRDefault="00CB7444">
      <w:pPr>
        <w:spacing w:line="264" w:lineRule="auto"/>
        <w:ind w:left="0" w:firstLine="900"/>
        <w:rPr>
          <w:rFonts w:asciiTheme="majorBidi" w:hAnsiTheme="majorBidi" w:cstheme="majorBidi"/>
          <w:kern w:val="0"/>
          <w:sz w:val="21"/>
          <w:szCs w:val="21"/>
          <w:lang w:bidi="ar-SA"/>
          <w14:ligatures w14:val="none"/>
          <w:rPrChange w:id="2620" w:author="Daniel Sarlo" w:date="2024-03-25T11:59:00Z">
            <w:rPr>
              <w:rFonts w:asciiTheme="majorBidi" w:hAnsiTheme="majorBidi" w:cstheme="majorBidi"/>
              <w:kern w:val="0"/>
              <w:sz w:val="24"/>
              <w:szCs w:val="24"/>
              <w:lang w:bidi="ar-SA"/>
              <w14:ligatures w14:val="none"/>
            </w:rPr>
          </w:rPrChange>
        </w:rPr>
        <w:pPrChange w:id="2621" w:author="Daniel Sarlo" w:date="2024-03-25T12:04:00Z">
          <w:pPr>
            <w:spacing w:after="200"/>
          </w:pPr>
        </w:pPrChange>
      </w:pPr>
    </w:p>
    <w:p w14:paraId="614ACB81" w14:textId="77777777" w:rsidR="00B8287F" w:rsidRPr="00FB0196" w:rsidRDefault="00B8287F">
      <w:pPr>
        <w:spacing w:after="200" w:line="264" w:lineRule="auto"/>
        <w:ind w:left="0"/>
        <w:rPr>
          <w:rFonts w:asciiTheme="majorBidi" w:eastAsia="Times New Roman" w:hAnsiTheme="majorBidi" w:cstheme="majorBidi"/>
          <w:b/>
          <w:bCs/>
          <w:kern w:val="0"/>
          <w:sz w:val="21"/>
          <w:szCs w:val="21"/>
          <w:lang w:bidi="ar-SA"/>
          <w14:ligatures w14:val="none"/>
          <w:rPrChange w:id="2622" w:author="Daniel Sarlo" w:date="2024-03-25T11:59:00Z">
            <w:rPr>
              <w:rFonts w:asciiTheme="majorBidi" w:eastAsia="Times New Roman" w:hAnsiTheme="majorBidi" w:cstheme="majorBidi"/>
              <w:b/>
              <w:bCs/>
              <w:kern w:val="0"/>
              <w:sz w:val="24"/>
              <w:szCs w:val="24"/>
              <w:lang w:bidi="ar-SA"/>
              <w14:ligatures w14:val="none"/>
            </w:rPr>
          </w:rPrChange>
        </w:rPr>
        <w:pPrChange w:id="2623" w:author="Daniel Sarlo" w:date="2024-03-25T16:56:00Z">
          <w:pPr>
            <w:spacing w:after="200"/>
          </w:pPr>
        </w:pPrChange>
      </w:pPr>
      <w:r w:rsidRPr="00FB0196">
        <w:rPr>
          <w:rFonts w:asciiTheme="majorBidi" w:hAnsiTheme="majorBidi" w:cstheme="majorBidi"/>
          <w:b/>
          <w:bCs/>
          <w:kern w:val="0"/>
          <w:sz w:val="21"/>
          <w:szCs w:val="21"/>
          <w:lang w:bidi="ar-SA"/>
          <w14:ligatures w14:val="none"/>
          <w:rPrChange w:id="2624" w:author="Daniel Sarlo" w:date="2024-03-25T11:59:00Z">
            <w:rPr>
              <w:rFonts w:asciiTheme="majorBidi" w:hAnsiTheme="majorBidi" w:cstheme="majorBidi"/>
              <w:b/>
              <w:bCs/>
              <w:kern w:val="0"/>
              <w:sz w:val="24"/>
              <w:szCs w:val="24"/>
              <w:lang w:bidi="ar-SA"/>
              <w14:ligatures w14:val="none"/>
            </w:rPr>
          </w:rPrChange>
        </w:rPr>
        <w:t>Anat’s Anatomy</w:t>
      </w:r>
    </w:p>
    <w:p w14:paraId="0D6DFB1E" w14:textId="222EECED"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625" w:author="Daniel Sarlo" w:date="2024-03-25T11:59:00Z">
            <w:rPr>
              <w:rFonts w:asciiTheme="majorBidi" w:eastAsia="Times New Roman" w:hAnsiTheme="majorBidi" w:cstheme="majorBidi"/>
              <w:kern w:val="0"/>
              <w:sz w:val="24"/>
              <w:szCs w:val="24"/>
              <w:lang w:bidi="ar-SA"/>
              <w14:ligatures w14:val="none"/>
            </w:rPr>
          </w:rPrChange>
        </w:rPr>
        <w:pPrChange w:id="2626" w:author="Daniel Sarlo" w:date="2024-03-25T12:04:00Z">
          <w:pPr>
            <w:shd w:val="clear" w:color="auto" w:fill="FFFFFF"/>
            <w:ind w:left="-180" w:firstLine="900"/>
          </w:pPr>
        </w:pPrChange>
      </w:pPr>
      <w:commentRangeStart w:id="2627"/>
      <w:del w:id="2628" w:author="Daniel Sarlo" w:date="2024-03-25T16:58:00Z">
        <w:r w:rsidRPr="00FB0196" w:rsidDel="0066150D">
          <w:rPr>
            <w:rFonts w:asciiTheme="majorBidi" w:eastAsia="Times New Roman" w:hAnsiTheme="majorBidi" w:cstheme="majorBidi"/>
            <w:kern w:val="0"/>
            <w:sz w:val="21"/>
            <w:szCs w:val="21"/>
            <w:lang w:bidi="ar-SA"/>
            <w14:ligatures w14:val="none"/>
            <w:rPrChange w:id="2629" w:author="Daniel Sarlo" w:date="2024-03-25T11:59:00Z">
              <w:rPr>
                <w:rFonts w:asciiTheme="majorBidi" w:eastAsia="Times New Roman" w:hAnsiTheme="majorBidi" w:cstheme="majorBidi"/>
                <w:kern w:val="0"/>
                <w:sz w:val="24"/>
                <w:szCs w:val="24"/>
                <w:lang w:bidi="ar-SA"/>
                <w14:ligatures w14:val="none"/>
              </w:rPr>
            </w:rPrChange>
          </w:rPr>
          <w:delText>“</w:delText>
        </w:r>
      </w:del>
      <w:r w:rsidRPr="00FB0196">
        <w:rPr>
          <w:rFonts w:asciiTheme="majorBidi" w:eastAsia="Times New Roman" w:hAnsiTheme="majorBidi" w:cstheme="majorBidi"/>
          <w:kern w:val="0"/>
          <w:sz w:val="21"/>
          <w:szCs w:val="21"/>
          <w:lang w:bidi="ar-SA"/>
          <w14:ligatures w14:val="none"/>
          <w:rPrChange w:id="2630" w:author="Daniel Sarlo" w:date="2024-03-25T11:59:00Z">
            <w:rPr>
              <w:rFonts w:asciiTheme="majorBidi" w:eastAsia="Times New Roman" w:hAnsiTheme="majorBidi" w:cstheme="majorBidi"/>
              <w:kern w:val="0"/>
              <w:sz w:val="24"/>
              <w:szCs w:val="24"/>
              <w:lang w:bidi="ar-SA"/>
              <w14:ligatures w14:val="none"/>
            </w:rPr>
          </w:rPrChange>
        </w:rPr>
        <w:t>Feet (</w:t>
      </w:r>
      <w:r w:rsidRPr="00FB0196">
        <w:rPr>
          <w:rFonts w:asciiTheme="majorBidi" w:eastAsia="Times New Roman" w:hAnsiTheme="majorBidi" w:cstheme="majorBidi"/>
          <w:i/>
          <w:iCs/>
          <w:kern w:val="0"/>
          <w:sz w:val="21"/>
          <w:szCs w:val="21"/>
          <w:lang w:bidi="ar-SA"/>
          <w14:ligatures w14:val="none"/>
          <w:rPrChange w:id="2631" w:author="Daniel Sarlo" w:date="2024-03-25T11:59:00Z">
            <w:rPr>
              <w:rFonts w:asciiTheme="majorBidi" w:eastAsia="Times New Roman" w:hAnsiTheme="majorBidi" w:cstheme="majorBidi"/>
              <w:i/>
              <w:iCs/>
              <w:kern w:val="0"/>
              <w:sz w:val="24"/>
              <w:szCs w:val="24"/>
              <w:lang w:bidi="ar-SA"/>
              <w14:ligatures w14:val="none"/>
            </w:rPr>
          </w:rPrChange>
        </w:rPr>
        <w:t>p</w:t>
      </w:r>
      <w:ins w:id="2632" w:author="Daniel Sarlo" w:date="2024-03-25T17:03:00Z">
        <w:r w:rsidR="0066150D">
          <w:rPr>
            <w:rFonts w:asciiTheme="majorBidi" w:eastAsia="Times New Roman" w:hAnsiTheme="majorBidi" w:cstheme="majorBidi"/>
            <w:i/>
            <w:iCs/>
            <w:kern w:val="0"/>
            <w:sz w:val="21"/>
            <w:szCs w:val="21"/>
            <w:lang w:bidi="ar-SA"/>
            <w14:ligatures w14:val="none"/>
          </w:rPr>
          <w:t>ˀ</w:t>
        </w:r>
      </w:ins>
      <w:del w:id="2633" w:author="Daniel Sarlo" w:date="2024-03-25T17:03:00Z">
        <w:r w:rsidRPr="00FB0196" w:rsidDel="0066150D">
          <w:rPr>
            <w:rFonts w:asciiTheme="majorBidi" w:eastAsia="Times New Roman" w:hAnsiTheme="majorBidi" w:cstheme="majorBidi"/>
            <w:i/>
            <w:iCs/>
            <w:kern w:val="0"/>
            <w:sz w:val="21"/>
            <w:szCs w:val="21"/>
            <w:lang w:bidi="ar-SA"/>
            <w14:ligatures w14:val="none"/>
            <w:rPrChange w:id="2634" w:author="Daniel Sarlo" w:date="2024-03-25T11:59:00Z">
              <w:rPr>
                <w:rFonts w:asciiTheme="majorBidi" w:eastAsia="Times New Roman" w:hAnsiTheme="majorBidi" w:cstheme="majorBidi"/>
                <w:i/>
                <w:iCs/>
                <w:kern w:val="0"/>
                <w:sz w:val="24"/>
                <w:szCs w:val="24"/>
                <w:lang w:bidi="ar-SA"/>
                <w14:ligatures w14:val="none"/>
              </w:rPr>
            </w:rPrChange>
          </w:rPr>
          <w:delText>’</w:delText>
        </w:r>
      </w:del>
      <w:r w:rsidRPr="00FB0196">
        <w:rPr>
          <w:rFonts w:asciiTheme="majorBidi" w:eastAsia="Times New Roman" w:hAnsiTheme="majorBidi" w:cstheme="majorBidi"/>
          <w:i/>
          <w:iCs/>
          <w:kern w:val="0"/>
          <w:sz w:val="21"/>
          <w:szCs w:val="21"/>
          <w:lang w:bidi="ar-SA"/>
          <w14:ligatures w14:val="none"/>
          <w:rPrChange w:id="2635" w:author="Daniel Sarlo" w:date="2024-03-25T11:59:00Z">
            <w:rPr>
              <w:rFonts w:asciiTheme="majorBidi" w:eastAsia="Times New Roman" w:hAnsiTheme="majorBidi" w:cstheme="majorBidi"/>
              <w:i/>
              <w:iCs/>
              <w:kern w:val="0"/>
              <w:sz w:val="24"/>
              <w:szCs w:val="24"/>
              <w:lang w:bidi="ar-SA"/>
              <w14:ligatures w14:val="none"/>
            </w:rPr>
          </w:rPrChange>
        </w:rPr>
        <w:t>n</w:t>
      </w:r>
      <w:r w:rsidRPr="00FB0196">
        <w:rPr>
          <w:rFonts w:asciiTheme="majorBidi" w:eastAsia="Times New Roman" w:hAnsiTheme="majorBidi" w:cstheme="majorBidi"/>
          <w:kern w:val="0"/>
          <w:sz w:val="21"/>
          <w:szCs w:val="21"/>
          <w:lang w:bidi="ar-SA"/>
          <w14:ligatures w14:val="none"/>
          <w:rPrChange w:id="2636" w:author="Daniel Sarlo" w:date="2024-03-25T11:59:00Z">
            <w:rPr>
              <w:rFonts w:asciiTheme="majorBidi" w:eastAsia="Times New Roman" w:hAnsiTheme="majorBidi" w:cstheme="majorBidi"/>
              <w:kern w:val="0"/>
              <w:sz w:val="24"/>
              <w:szCs w:val="24"/>
              <w:lang w:bidi="ar-SA"/>
              <w14:ligatures w14:val="none"/>
            </w:rPr>
          </w:rPrChange>
        </w:rPr>
        <w:t xml:space="preserve">): </w:t>
      </w:r>
      <w:ins w:id="2637" w:author="Daniel Sarlo" w:date="2024-03-25T12:17:00Z">
        <w:r w:rsidR="00F407BF">
          <w:rPr>
            <w:rFonts w:asciiTheme="majorBidi" w:eastAsia="Times New Roman" w:hAnsiTheme="majorBidi" w:cstheme="majorBidi"/>
            <w:kern w:val="0"/>
            <w:sz w:val="21"/>
            <w:szCs w:val="21"/>
            <w:lang w:bidi="ar-SA"/>
            <w14:ligatures w14:val="none"/>
          </w:rPr>
          <w:t>K</w:t>
        </w:r>
      </w:ins>
      <w:ins w:id="2638" w:author="Daniel Sarlo" w:date="2024-03-25T12:18:00Z">
        <w:r w:rsidR="00F407BF">
          <w:rPr>
            <w:rFonts w:asciiTheme="majorBidi" w:eastAsia="Times New Roman" w:hAnsiTheme="majorBidi" w:cstheme="majorBidi"/>
            <w:kern w:val="0"/>
            <w:sz w:val="21"/>
            <w:szCs w:val="21"/>
            <w:lang w:bidi="ar-SA"/>
            <w14:ligatures w14:val="none"/>
          </w:rPr>
          <w:t xml:space="preserve">TU </w:t>
        </w:r>
      </w:ins>
      <w:r w:rsidRPr="00FB0196">
        <w:rPr>
          <w:rFonts w:asciiTheme="majorBidi" w:eastAsia="Times New Roman" w:hAnsiTheme="majorBidi" w:cstheme="majorBidi"/>
          <w:kern w:val="0"/>
          <w:sz w:val="21"/>
          <w:szCs w:val="21"/>
          <w:lang w:bidi="ar-SA"/>
          <w14:ligatures w14:val="none"/>
          <w:rPrChange w:id="2639" w:author="Daniel Sarlo" w:date="2024-03-25T11:59:00Z">
            <w:rPr>
              <w:rFonts w:asciiTheme="majorBidi" w:eastAsia="Times New Roman" w:hAnsiTheme="majorBidi" w:cstheme="majorBidi"/>
              <w:kern w:val="0"/>
              <w:sz w:val="24"/>
              <w:szCs w:val="24"/>
              <w:lang w:bidi="ar-SA"/>
              <w14:ligatures w14:val="none"/>
            </w:rPr>
          </w:rPrChange>
        </w:rPr>
        <w:t xml:space="preserve">1.1 </w:t>
      </w:r>
      <w:del w:id="2640" w:author="Daniel Sarlo" w:date="2024-03-25T16:55:00Z">
        <w:r w:rsidRPr="00FB0196" w:rsidDel="009F43A8">
          <w:rPr>
            <w:rFonts w:asciiTheme="majorBidi" w:eastAsia="Times New Roman" w:hAnsiTheme="majorBidi" w:cstheme="majorBidi"/>
            <w:kern w:val="0"/>
            <w:sz w:val="21"/>
            <w:szCs w:val="21"/>
            <w:lang w:bidi="ar-SA"/>
            <w14:ligatures w14:val="none"/>
            <w:rPrChange w:id="2641" w:author="Daniel Sarlo" w:date="2024-03-25T11:59:00Z">
              <w:rPr>
                <w:rFonts w:asciiTheme="majorBidi" w:eastAsia="Times New Roman" w:hAnsiTheme="majorBidi" w:cstheme="majorBidi"/>
                <w:kern w:val="0"/>
                <w:sz w:val="24"/>
                <w:szCs w:val="24"/>
                <w:lang w:bidi="ar-SA"/>
                <w14:ligatures w14:val="none"/>
              </w:rPr>
            </w:rPrChange>
          </w:rPr>
          <w:delText xml:space="preserve">II </w:delText>
        </w:r>
      </w:del>
      <w:ins w:id="2642" w:author="Daniel Sarlo" w:date="2024-03-25T16:55:00Z">
        <w:r w:rsidR="009F43A8" w:rsidRPr="00FB0196">
          <w:rPr>
            <w:rFonts w:asciiTheme="majorBidi" w:eastAsia="Times New Roman" w:hAnsiTheme="majorBidi" w:cstheme="majorBidi"/>
            <w:kern w:val="0"/>
            <w:sz w:val="21"/>
            <w:szCs w:val="21"/>
            <w:lang w:bidi="ar-SA"/>
            <w14:ligatures w14:val="none"/>
            <w:rPrChange w:id="2643" w:author="Daniel Sarlo" w:date="2024-03-25T11:59:00Z">
              <w:rPr>
                <w:rFonts w:asciiTheme="majorBidi" w:eastAsia="Times New Roman" w:hAnsiTheme="majorBidi" w:cstheme="majorBidi"/>
                <w:kern w:val="0"/>
                <w:sz w:val="24"/>
                <w:szCs w:val="24"/>
                <w:lang w:bidi="ar-SA"/>
                <w14:ligatures w14:val="none"/>
              </w:rPr>
            </w:rPrChange>
          </w:rPr>
          <w:t>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644" w:author="Daniel Sarlo" w:date="2024-03-25T11:59:00Z">
            <w:rPr>
              <w:rFonts w:asciiTheme="majorBidi" w:eastAsia="Times New Roman" w:hAnsiTheme="majorBidi" w:cstheme="majorBidi"/>
              <w:kern w:val="0"/>
              <w:sz w:val="24"/>
              <w:szCs w:val="24"/>
              <w:lang w:bidi="ar-SA"/>
              <w14:ligatures w14:val="none"/>
            </w:rPr>
          </w:rPrChange>
        </w:rPr>
        <w:t xml:space="preserve">15; 1.3 </w:t>
      </w:r>
      <w:del w:id="2645" w:author="Daniel Sarlo" w:date="2024-03-25T16:55:00Z">
        <w:r w:rsidRPr="00FB0196" w:rsidDel="009F43A8">
          <w:rPr>
            <w:rFonts w:asciiTheme="majorBidi" w:eastAsia="Times New Roman" w:hAnsiTheme="majorBidi" w:cstheme="majorBidi"/>
            <w:kern w:val="0"/>
            <w:sz w:val="21"/>
            <w:szCs w:val="21"/>
            <w:lang w:bidi="ar-SA"/>
            <w14:ligatures w14:val="none"/>
            <w:rPrChange w:id="2646" w:author="Daniel Sarlo" w:date="2024-03-25T11:59:00Z">
              <w:rPr>
                <w:rFonts w:asciiTheme="majorBidi" w:eastAsia="Times New Roman" w:hAnsiTheme="majorBidi" w:cstheme="majorBidi"/>
                <w:kern w:val="0"/>
                <w:sz w:val="24"/>
                <w:szCs w:val="24"/>
                <w:lang w:bidi="ar-SA"/>
                <w14:ligatures w14:val="none"/>
              </w:rPr>
            </w:rPrChange>
          </w:rPr>
          <w:delText xml:space="preserve">III </w:delText>
        </w:r>
      </w:del>
      <w:ins w:id="2647" w:author="Daniel Sarlo" w:date="2024-03-25T16:55:00Z">
        <w:r w:rsidR="009F43A8" w:rsidRPr="00FB0196">
          <w:rPr>
            <w:rFonts w:asciiTheme="majorBidi" w:eastAsia="Times New Roman" w:hAnsiTheme="majorBidi" w:cstheme="majorBidi"/>
            <w:kern w:val="0"/>
            <w:sz w:val="21"/>
            <w:szCs w:val="21"/>
            <w:lang w:bidi="ar-SA"/>
            <w14:ligatures w14:val="none"/>
            <w:rPrChange w:id="2648" w:author="Daniel Sarlo" w:date="2024-03-25T11:59:00Z">
              <w:rPr>
                <w:rFonts w:asciiTheme="majorBidi" w:eastAsia="Times New Roman" w:hAnsiTheme="majorBidi" w:cstheme="majorBidi"/>
                <w:kern w:val="0"/>
                <w:sz w:val="24"/>
                <w:szCs w:val="24"/>
                <w:lang w:bidi="ar-SA"/>
                <w14:ligatures w14:val="none"/>
              </w:rPr>
            </w:rPrChange>
          </w:rPr>
          <w:t>III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649" w:author="Daniel Sarlo" w:date="2024-03-25T11:59:00Z">
            <w:rPr>
              <w:rFonts w:asciiTheme="majorBidi" w:eastAsia="Times New Roman" w:hAnsiTheme="majorBidi" w:cstheme="majorBidi"/>
              <w:kern w:val="0"/>
              <w:sz w:val="24"/>
              <w:szCs w:val="24"/>
              <w:lang w:bidi="ar-SA"/>
              <w14:ligatures w14:val="none"/>
            </w:rPr>
          </w:rPrChange>
        </w:rPr>
        <w:t xml:space="preserve">9, 19, 32; 1.3 </w:t>
      </w:r>
      <w:del w:id="2650" w:author="Daniel Sarlo" w:date="2024-03-25T16:55:00Z">
        <w:r w:rsidRPr="00FB0196" w:rsidDel="009F43A8">
          <w:rPr>
            <w:rFonts w:asciiTheme="majorBidi" w:eastAsia="Times New Roman" w:hAnsiTheme="majorBidi" w:cstheme="majorBidi"/>
            <w:kern w:val="0"/>
            <w:sz w:val="21"/>
            <w:szCs w:val="21"/>
            <w:lang w:bidi="ar-SA"/>
            <w14:ligatures w14:val="none"/>
            <w:rPrChange w:id="2651" w:author="Daniel Sarlo" w:date="2024-03-25T11:59:00Z">
              <w:rPr>
                <w:rFonts w:asciiTheme="majorBidi" w:eastAsia="Times New Roman" w:hAnsiTheme="majorBidi" w:cstheme="majorBidi"/>
                <w:kern w:val="0"/>
                <w:sz w:val="24"/>
                <w:szCs w:val="24"/>
                <w:lang w:bidi="ar-SA"/>
                <w14:ligatures w14:val="none"/>
              </w:rPr>
            </w:rPrChange>
          </w:rPr>
          <w:delText xml:space="preserve">IV </w:delText>
        </w:r>
      </w:del>
      <w:ins w:id="2652" w:author="Daniel Sarlo" w:date="2024-03-25T16:55:00Z">
        <w:r w:rsidR="009F43A8" w:rsidRPr="00FB0196">
          <w:rPr>
            <w:rFonts w:asciiTheme="majorBidi" w:eastAsia="Times New Roman" w:hAnsiTheme="majorBidi" w:cstheme="majorBidi"/>
            <w:kern w:val="0"/>
            <w:sz w:val="21"/>
            <w:szCs w:val="21"/>
            <w:lang w:bidi="ar-SA"/>
            <w14:ligatures w14:val="none"/>
            <w:rPrChange w:id="2653" w:author="Daniel Sarlo" w:date="2024-03-25T11:59:00Z">
              <w:rPr>
                <w:rFonts w:asciiTheme="majorBidi" w:eastAsia="Times New Roman" w:hAnsiTheme="majorBidi" w:cstheme="majorBidi"/>
                <w:kern w:val="0"/>
                <w:sz w:val="24"/>
                <w:szCs w:val="24"/>
                <w:lang w:bidi="ar-SA"/>
                <w14:ligatures w14:val="none"/>
              </w:rPr>
            </w:rPrChange>
          </w:rPr>
          <w:t>IV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654" w:author="Daniel Sarlo" w:date="2024-03-25T11:59:00Z">
            <w:rPr>
              <w:rFonts w:asciiTheme="majorBidi" w:eastAsia="Times New Roman" w:hAnsiTheme="majorBidi" w:cstheme="majorBidi"/>
              <w:kern w:val="0"/>
              <w:sz w:val="24"/>
              <w:szCs w:val="24"/>
              <w:lang w:bidi="ar-SA"/>
              <w14:ligatures w14:val="none"/>
            </w:rPr>
          </w:rPrChange>
        </w:rPr>
        <w:t xml:space="preserve">11; 1.3 </w:t>
      </w:r>
      <w:del w:id="2655" w:author="Daniel Sarlo" w:date="2024-03-25T16:55:00Z">
        <w:r w:rsidRPr="00FB0196" w:rsidDel="009F43A8">
          <w:rPr>
            <w:rFonts w:asciiTheme="majorBidi" w:eastAsia="Times New Roman" w:hAnsiTheme="majorBidi" w:cstheme="majorBidi"/>
            <w:kern w:val="0"/>
            <w:sz w:val="21"/>
            <w:szCs w:val="21"/>
            <w:lang w:bidi="ar-SA"/>
            <w14:ligatures w14:val="none"/>
            <w:rPrChange w:id="2656" w:author="Daniel Sarlo" w:date="2024-03-25T11:59:00Z">
              <w:rPr>
                <w:rFonts w:asciiTheme="majorBidi" w:eastAsia="Times New Roman" w:hAnsiTheme="majorBidi" w:cstheme="majorBidi"/>
                <w:kern w:val="0"/>
                <w:sz w:val="24"/>
                <w:szCs w:val="24"/>
                <w:lang w:bidi="ar-SA"/>
                <w14:ligatures w14:val="none"/>
              </w:rPr>
            </w:rPrChange>
          </w:rPr>
          <w:delText xml:space="preserve">V </w:delText>
        </w:r>
      </w:del>
      <w:ins w:id="2657" w:author="Daniel Sarlo" w:date="2024-03-25T16:55:00Z">
        <w:r w:rsidR="009F43A8" w:rsidRPr="00FB0196">
          <w:rPr>
            <w:rFonts w:asciiTheme="majorBidi" w:eastAsia="Times New Roman" w:hAnsiTheme="majorBidi" w:cstheme="majorBidi"/>
            <w:kern w:val="0"/>
            <w:sz w:val="21"/>
            <w:szCs w:val="21"/>
            <w:lang w:bidi="ar-SA"/>
            <w14:ligatures w14:val="none"/>
            <w:rPrChange w:id="2658" w:author="Daniel Sarlo" w:date="2024-03-25T11:59:00Z">
              <w:rPr>
                <w:rFonts w:asciiTheme="majorBidi" w:eastAsia="Times New Roman" w:hAnsiTheme="majorBidi" w:cstheme="majorBidi"/>
                <w:kern w:val="0"/>
                <w:sz w:val="24"/>
                <w:szCs w:val="24"/>
                <w:lang w:bidi="ar-SA"/>
                <w14:ligatures w14:val="none"/>
              </w:rPr>
            </w:rPrChange>
          </w:rPr>
          <w:t>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659" w:author="Daniel Sarlo" w:date="2024-03-25T11:59:00Z">
            <w:rPr>
              <w:rFonts w:asciiTheme="majorBidi" w:eastAsia="Times New Roman" w:hAnsiTheme="majorBidi" w:cstheme="majorBidi"/>
              <w:kern w:val="0"/>
              <w:sz w:val="24"/>
              <w:szCs w:val="24"/>
              <w:lang w:bidi="ar-SA"/>
              <w14:ligatures w14:val="none"/>
            </w:rPr>
          </w:rPrChange>
        </w:rPr>
        <w:t xml:space="preserve">4; 1.4 </w:t>
      </w:r>
      <w:del w:id="2660" w:author="Daniel Sarlo" w:date="2024-03-25T16:55:00Z">
        <w:r w:rsidRPr="00FB0196" w:rsidDel="009F43A8">
          <w:rPr>
            <w:rFonts w:asciiTheme="majorBidi" w:eastAsia="Times New Roman" w:hAnsiTheme="majorBidi" w:cstheme="majorBidi"/>
            <w:kern w:val="0"/>
            <w:sz w:val="21"/>
            <w:szCs w:val="21"/>
            <w:lang w:bidi="ar-SA"/>
            <w14:ligatures w14:val="none"/>
            <w:rPrChange w:id="2661" w:author="Daniel Sarlo" w:date="2024-03-25T11:59:00Z">
              <w:rPr>
                <w:rFonts w:asciiTheme="majorBidi" w:eastAsia="Times New Roman" w:hAnsiTheme="majorBidi" w:cstheme="majorBidi"/>
                <w:kern w:val="0"/>
                <w:sz w:val="24"/>
                <w:szCs w:val="24"/>
                <w:lang w:bidi="ar-SA"/>
                <w14:ligatures w14:val="none"/>
              </w:rPr>
            </w:rPrChange>
          </w:rPr>
          <w:delText xml:space="preserve">V </w:delText>
        </w:r>
      </w:del>
      <w:ins w:id="2662" w:author="Daniel Sarlo" w:date="2024-03-25T16:55:00Z">
        <w:r w:rsidR="009F43A8" w:rsidRPr="00FB0196">
          <w:rPr>
            <w:rFonts w:asciiTheme="majorBidi" w:eastAsia="Times New Roman" w:hAnsiTheme="majorBidi" w:cstheme="majorBidi"/>
            <w:kern w:val="0"/>
            <w:sz w:val="21"/>
            <w:szCs w:val="21"/>
            <w:lang w:bidi="ar-SA"/>
            <w14:ligatures w14:val="none"/>
            <w:rPrChange w:id="2663" w:author="Daniel Sarlo" w:date="2024-03-25T11:59:00Z">
              <w:rPr>
                <w:rFonts w:asciiTheme="majorBidi" w:eastAsia="Times New Roman" w:hAnsiTheme="majorBidi" w:cstheme="majorBidi"/>
                <w:kern w:val="0"/>
                <w:sz w:val="24"/>
                <w:szCs w:val="24"/>
                <w:lang w:bidi="ar-SA"/>
                <w14:ligatures w14:val="none"/>
              </w:rPr>
            </w:rPrChange>
          </w:rPr>
          <w:t>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664" w:author="Daniel Sarlo" w:date="2024-03-25T11:59:00Z">
            <w:rPr>
              <w:rFonts w:asciiTheme="majorBidi" w:eastAsia="Times New Roman" w:hAnsiTheme="majorBidi" w:cstheme="majorBidi"/>
              <w:kern w:val="0"/>
              <w:sz w:val="24"/>
              <w:szCs w:val="24"/>
              <w:lang w:bidi="ar-SA"/>
              <w14:ligatures w14:val="none"/>
            </w:rPr>
          </w:rPrChange>
        </w:rPr>
        <w:t>21.</w:t>
      </w:r>
    </w:p>
    <w:p w14:paraId="4F476CEA" w14:textId="5EFA5BA2"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665" w:author="Daniel Sarlo" w:date="2024-03-25T11:59:00Z">
            <w:rPr>
              <w:rFonts w:asciiTheme="majorBidi" w:eastAsia="Times New Roman" w:hAnsiTheme="majorBidi" w:cstheme="majorBidi"/>
              <w:kern w:val="0"/>
              <w:sz w:val="24"/>
              <w:szCs w:val="24"/>
              <w:lang w:bidi="ar-SA"/>
              <w14:ligatures w14:val="none"/>
            </w:rPr>
          </w:rPrChange>
        </w:rPr>
        <w:pPrChange w:id="2666"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667" w:author="Daniel Sarlo" w:date="2024-03-25T11:59:00Z">
            <w:rPr>
              <w:rFonts w:asciiTheme="majorBidi" w:eastAsia="Times New Roman" w:hAnsiTheme="majorBidi" w:cstheme="majorBidi"/>
              <w:kern w:val="0"/>
              <w:sz w:val="24"/>
              <w:szCs w:val="24"/>
              <w:lang w:bidi="ar-SA"/>
              <w14:ligatures w14:val="none"/>
            </w:rPr>
          </w:rPrChange>
        </w:rPr>
        <w:t>Back (</w:t>
      </w:r>
      <w:r w:rsidRPr="00FB0196">
        <w:rPr>
          <w:rFonts w:asciiTheme="majorBidi" w:eastAsia="Times New Roman" w:hAnsiTheme="majorBidi" w:cstheme="majorBidi"/>
          <w:i/>
          <w:iCs/>
          <w:kern w:val="0"/>
          <w:sz w:val="21"/>
          <w:szCs w:val="21"/>
          <w:lang w:bidi="ar-SA"/>
          <w14:ligatures w14:val="none"/>
          <w:rPrChange w:id="2668" w:author="Daniel Sarlo" w:date="2024-03-25T11:59:00Z">
            <w:rPr>
              <w:rFonts w:asciiTheme="majorBidi" w:eastAsia="Times New Roman" w:hAnsiTheme="majorBidi" w:cstheme="majorBidi"/>
              <w:i/>
              <w:iCs/>
              <w:kern w:val="0"/>
              <w:sz w:val="24"/>
              <w:szCs w:val="24"/>
              <w:lang w:bidi="ar-SA"/>
              <w14:ligatures w14:val="none"/>
            </w:rPr>
          </w:rPrChange>
        </w:rPr>
        <w:t>bmt</w:t>
      </w:r>
      <w:r w:rsidRPr="00FB0196">
        <w:rPr>
          <w:rFonts w:asciiTheme="majorBidi" w:eastAsia="Times New Roman" w:hAnsiTheme="majorBidi" w:cstheme="majorBidi"/>
          <w:kern w:val="0"/>
          <w:sz w:val="21"/>
          <w:szCs w:val="21"/>
          <w:lang w:bidi="ar-SA"/>
          <w14:ligatures w14:val="none"/>
          <w:rPrChange w:id="2669" w:author="Daniel Sarlo" w:date="2024-03-25T11:59:00Z">
            <w:rPr>
              <w:rFonts w:asciiTheme="majorBidi" w:eastAsia="Times New Roman" w:hAnsiTheme="majorBidi" w:cstheme="majorBidi"/>
              <w:kern w:val="0"/>
              <w:sz w:val="24"/>
              <w:szCs w:val="24"/>
              <w:lang w:bidi="ar-SA"/>
              <w14:ligatures w14:val="none"/>
            </w:rPr>
          </w:rPrChange>
        </w:rPr>
        <w:t xml:space="preserve">): </w:t>
      </w:r>
      <w:ins w:id="2670"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671" w:author="Daniel Sarlo" w:date="2024-03-25T11:59:00Z">
            <w:rPr>
              <w:rFonts w:asciiTheme="majorBidi" w:eastAsia="Times New Roman" w:hAnsiTheme="majorBidi" w:cstheme="majorBidi"/>
              <w:kern w:val="0"/>
              <w:sz w:val="24"/>
              <w:szCs w:val="24"/>
              <w:lang w:bidi="ar-SA"/>
              <w14:ligatures w14:val="none"/>
            </w:rPr>
          </w:rPrChange>
        </w:rPr>
        <w:t xml:space="preserve">1.3 </w:t>
      </w:r>
      <w:del w:id="2672" w:author="Daniel Sarlo" w:date="2024-03-25T16:55:00Z">
        <w:r w:rsidRPr="00FB0196" w:rsidDel="009F43A8">
          <w:rPr>
            <w:rFonts w:asciiTheme="majorBidi" w:eastAsia="Times New Roman" w:hAnsiTheme="majorBidi" w:cstheme="majorBidi"/>
            <w:kern w:val="0"/>
            <w:sz w:val="21"/>
            <w:szCs w:val="21"/>
            <w:lang w:bidi="ar-SA"/>
            <w14:ligatures w14:val="none"/>
            <w:rPrChange w:id="2673" w:author="Daniel Sarlo" w:date="2024-03-25T11:59:00Z">
              <w:rPr>
                <w:rFonts w:asciiTheme="majorBidi" w:eastAsia="Times New Roman" w:hAnsiTheme="majorBidi" w:cstheme="majorBidi"/>
                <w:kern w:val="0"/>
                <w:sz w:val="24"/>
                <w:szCs w:val="24"/>
                <w:lang w:bidi="ar-SA"/>
                <w14:ligatures w14:val="none"/>
              </w:rPr>
            </w:rPrChange>
          </w:rPr>
          <w:delText xml:space="preserve">II </w:delText>
        </w:r>
      </w:del>
      <w:ins w:id="2674" w:author="Daniel Sarlo" w:date="2024-03-25T16:55:00Z">
        <w:r w:rsidR="009F43A8" w:rsidRPr="00FB0196">
          <w:rPr>
            <w:rFonts w:asciiTheme="majorBidi" w:eastAsia="Times New Roman" w:hAnsiTheme="majorBidi" w:cstheme="majorBidi"/>
            <w:kern w:val="0"/>
            <w:sz w:val="21"/>
            <w:szCs w:val="21"/>
            <w:lang w:bidi="ar-SA"/>
            <w14:ligatures w14:val="none"/>
            <w:rPrChange w:id="2675" w:author="Daniel Sarlo" w:date="2024-03-25T11:59:00Z">
              <w:rPr>
                <w:rFonts w:asciiTheme="majorBidi" w:eastAsia="Times New Roman" w:hAnsiTheme="majorBidi" w:cstheme="majorBidi"/>
                <w:kern w:val="0"/>
                <w:sz w:val="24"/>
                <w:szCs w:val="24"/>
                <w:lang w:bidi="ar-SA"/>
                <w14:ligatures w14:val="none"/>
              </w:rPr>
            </w:rPrChange>
          </w:rPr>
          <w:t>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676" w:author="Daniel Sarlo" w:date="2024-03-25T11:59:00Z">
            <w:rPr>
              <w:rFonts w:asciiTheme="majorBidi" w:eastAsia="Times New Roman" w:hAnsiTheme="majorBidi" w:cstheme="majorBidi"/>
              <w:kern w:val="0"/>
              <w:sz w:val="24"/>
              <w:szCs w:val="24"/>
              <w:lang w:bidi="ar-SA"/>
              <w14:ligatures w14:val="none"/>
            </w:rPr>
          </w:rPrChange>
        </w:rPr>
        <w:t xml:space="preserve">12; 1.6 </w:t>
      </w:r>
      <w:del w:id="2677" w:author="Daniel Sarlo" w:date="2024-03-25T16:55:00Z">
        <w:r w:rsidRPr="00FB0196" w:rsidDel="009F43A8">
          <w:rPr>
            <w:rFonts w:asciiTheme="majorBidi" w:eastAsia="Times New Roman" w:hAnsiTheme="majorBidi" w:cstheme="majorBidi"/>
            <w:kern w:val="0"/>
            <w:sz w:val="21"/>
            <w:szCs w:val="21"/>
            <w:lang w:bidi="ar-SA"/>
            <w14:ligatures w14:val="none"/>
            <w:rPrChange w:id="2678" w:author="Daniel Sarlo" w:date="2024-03-25T11:59:00Z">
              <w:rPr>
                <w:rFonts w:asciiTheme="majorBidi" w:eastAsia="Times New Roman" w:hAnsiTheme="majorBidi" w:cstheme="majorBidi"/>
                <w:kern w:val="0"/>
                <w:sz w:val="24"/>
                <w:szCs w:val="24"/>
                <w:lang w:bidi="ar-SA"/>
                <w14:ligatures w14:val="none"/>
              </w:rPr>
            </w:rPrChange>
          </w:rPr>
          <w:delText xml:space="preserve">I </w:delText>
        </w:r>
      </w:del>
      <w:ins w:id="2679" w:author="Daniel Sarlo" w:date="2024-03-25T16:55:00Z">
        <w:r w:rsidR="009F43A8" w:rsidRPr="00FB0196">
          <w:rPr>
            <w:rFonts w:asciiTheme="majorBidi" w:eastAsia="Times New Roman" w:hAnsiTheme="majorBidi" w:cstheme="majorBidi"/>
            <w:kern w:val="0"/>
            <w:sz w:val="21"/>
            <w:szCs w:val="21"/>
            <w:lang w:bidi="ar-SA"/>
            <w14:ligatures w14:val="none"/>
            <w:rPrChange w:id="2680" w:author="Daniel Sarlo" w:date="2024-03-25T11:59:00Z">
              <w:rPr>
                <w:rFonts w:asciiTheme="majorBidi" w:eastAsia="Times New Roman" w:hAnsiTheme="majorBidi" w:cstheme="majorBidi"/>
                <w:kern w:val="0"/>
                <w:sz w:val="24"/>
                <w:szCs w:val="24"/>
                <w:lang w:bidi="ar-SA"/>
                <w14:ligatures w14:val="none"/>
              </w:rPr>
            </w:rPrChange>
          </w:rPr>
          <w:t>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681" w:author="Daniel Sarlo" w:date="2024-03-25T11:59:00Z">
            <w:rPr>
              <w:rFonts w:asciiTheme="majorBidi" w:eastAsia="Times New Roman" w:hAnsiTheme="majorBidi" w:cstheme="majorBidi"/>
              <w:kern w:val="0"/>
              <w:sz w:val="24"/>
              <w:szCs w:val="24"/>
              <w:lang w:bidi="ar-SA"/>
              <w14:ligatures w14:val="none"/>
            </w:rPr>
          </w:rPrChange>
        </w:rPr>
        <w:t>5; (</w:t>
      </w:r>
      <w:r w:rsidRPr="00FB0196">
        <w:rPr>
          <w:rFonts w:asciiTheme="majorBidi" w:eastAsia="Times New Roman" w:hAnsiTheme="majorBidi" w:cstheme="majorBidi"/>
          <w:i/>
          <w:iCs/>
          <w:kern w:val="0"/>
          <w:sz w:val="21"/>
          <w:szCs w:val="21"/>
          <w:lang w:bidi="ar-SA"/>
          <w14:ligatures w14:val="none"/>
          <w:rPrChange w:id="2682" w:author="Daniel Sarlo" w:date="2024-03-25T11:59:00Z">
            <w:rPr>
              <w:rFonts w:asciiTheme="majorBidi" w:eastAsia="Times New Roman" w:hAnsiTheme="majorBidi" w:cstheme="majorBidi"/>
              <w:i/>
              <w:iCs/>
              <w:kern w:val="0"/>
              <w:sz w:val="24"/>
              <w:szCs w:val="24"/>
              <w:lang w:bidi="ar-SA"/>
              <w14:ligatures w14:val="none"/>
            </w:rPr>
          </w:rPrChange>
        </w:rPr>
        <w:t>ksl</w:t>
      </w:r>
      <w:r w:rsidRPr="00FB0196">
        <w:rPr>
          <w:rFonts w:asciiTheme="majorBidi" w:eastAsia="Times New Roman" w:hAnsiTheme="majorBidi" w:cstheme="majorBidi"/>
          <w:kern w:val="0"/>
          <w:sz w:val="21"/>
          <w:szCs w:val="21"/>
          <w:lang w:bidi="ar-SA"/>
          <w14:ligatures w14:val="none"/>
          <w:rPrChange w:id="2683" w:author="Daniel Sarlo" w:date="2024-03-25T11:59:00Z">
            <w:rPr>
              <w:rFonts w:asciiTheme="majorBidi" w:eastAsia="Times New Roman" w:hAnsiTheme="majorBidi" w:cstheme="majorBidi"/>
              <w:kern w:val="0"/>
              <w:sz w:val="24"/>
              <w:szCs w:val="24"/>
              <w:lang w:bidi="ar-SA"/>
              <w14:ligatures w14:val="none"/>
            </w:rPr>
          </w:rPrChange>
        </w:rPr>
        <w:t xml:space="preserve">): 1.3 </w:t>
      </w:r>
      <w:del w:id="2684" w:author="Daniel Sarlo" w:date="2024-03-25T16:55:00Z">
        <w:r w:rsidRPr="00FB0196" w:rsidDel="009F43A8">
          <w:rPr>
            <w:rFonts w:asciiTheme="majorBidi" w:eastAsia="Times New Roman" w:hAnsiTheme="majorBidi" w:cstheme="majorBidi"/>
            <w:kern w:val="0"/>
            <w:sz w:val="21"/>
            <w:szCs w:val="21"/>
            <w:lang w:bidi="ar-SA"/>
            <w14:ligatures w14:val="none"/>
            <w:rPrChange w:id="2685" w:author="Daniel Sarlo" w:date="2024-03-25T11:59:00Z">
              <w:rPr>
                <w:rFonts w:asciiTheme="majorBidi" w:eastAsia="Times New Roman" w:hAnsiTheme="majorBidi" w:cstheme="majorBidi"/>
                <w:kern w:val="0"/>
                <w:sz w:val="24"/>
                <w:szCs w:val="24"/>
                <w:lang w:bidi="ar-SA"/>
                <w14:ligatures w14:val="none"/>
              </w:rPr>
            </w:rPrChange>
          </w:rPr>
          <w:delText xml:space="preserve">III </w:delText>
        </w:r>
      </w:del>
      <w:ins w:id="2686" w:author="Daniel Sarlo" w:date="2024-03-25T16:55:00Z">
        <w:r w:rsidR="009F43A8" w:rsidRPr="00FB0196">
          <w:rPr>
            <w:rFonts w:asciiTheme="majorBidi" w:eastAsia="Times New Roman" w:hAnsiTheme="majorBidi" w:cstheme="majorBidi"/>
            <w:kern w:val="0"/>
            <w:sz w:val="21"/>
            <w:szCs w:val="21"/>
            <w:lang w:bidi="ar-SA"/>
            <w14:ligatures w14:val="none"/>
            <w:rPrChange w:id="2687" w:author="Daniel Sarlo" w:date="2024-03-25T11:59:00Z">
              <w:rPr>
                <w:rFonts w:asciiTheme="majorBidi" w:eastAsia="Times New Roman" w:hAnsiTheme="majorBidi" w:cstheme="majorBidi"/>
                <w:kern w:val="0"/>
                <w:sz w:val="24"/>
                <w:szCs w:val="24"/>
                <w:lang w:bidi="ar-SA"/>
                <w14:ligatures w14:val="none"/>
              </w:rPr>
            </w:rPrChange>
          </w:rPr>
          <w:t>III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688" w:author="Daniel Sarlo" w:date="2024-03-25T11:59:00Z">
            <w:rPr>
              <w:rFonts w:asciiTheme="majorBidi" w:eastAsia="Times New Roman" w:hAnsiTheme="majorBidi" w:cstheme="majorBidi"/>
              <w:kern w:val="0"/>
              <w:sz w:val="24"/>
              <w:szCs w:val="24"/>
              <w:lang w:bidi="ar-SA"/>
              <w14:ligatures w14:val="none"/>
            </w:rPr>
          </w:rPrChange>
        </w:rPr>
        <w:t>33, 35.</w:t>
      </w:r>
    </w:p>
    <w:p w14:paraId="022A1DA2" w14:textId="74C0F8CA"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689" w:author="Daniel Sarlo" w:date="2024-03-25T11:59:00Z">
            <w:rPr>
              <w:rFonts w:asciiTheme="majorBidi" w:eastAsia="Times New Roman" w:hAnsiTheme="majorBidi" w:cstheme="majorBidi"/>
              <w:kern w:val="0"/>
              <w:sz w:val="24"/>
              <w:szCs w:val="24"/>
              <w:lang w:bidi="ar-SA"/>
              <w14:ligatures w14:val="none"/>
            </w:rPr>
          </w:rPrChange>
        </w:rPr>
        <w:pPrChange w:id="2690"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691" w:author="Daniel Sarlo" w:date="2024-03-25T11:59:00Z">
            <w:rPr>
              <w:rFonts w:asciiTheme="majorBidi" w:eastAsia="Times New Roman" w:hAnsiTheme="majorBidi" w:cstheme="majorBidi"/>
              <w:kern w:val="0"/>
              <w:sz w:val="24"/>
              <w:szCs w:val="24"/>
              <w:lang w:bidi="ar-SA"/>
              <w14:ligatures w14:val="none"/>
            </w:rPr>
          </w:rPrChange>
        </w:rPr>
        <w:t>Knees (</w:t>
      </w:r>
      <w:r w:rsidRPr="00FB0196">
        <w:rPr>
          <w:rFonts w:asciiTheme="majorBidi" w:eastAsia="Times New Roman" w:hAnsiTheme="majorBidi" w:cstheme="majorBidi"/>
          <w:i/>
          <w:iCs/>
          <w:kern w:val="0"/>
          <w:sz w:val="21"/>
          <w:szCs w:val="21"/>
          <w:lang w:bidi="ar-SA"/>
          <w14:ligatures w14:val="none"/>
          <w:rPrChange w:id="2692" w:author="Daniel Sarlo" w:date="2024-03-25T11:59:00Z">
            <w:rPr>
              <w:rFonts w:asciiTheme="majorBidi" w:eastAsia="Times New Roman" w:hAnsiTheme="majorBidi" w:cstheme="majorBidi"/>
              <w:i/>
              <w:iCs/>
              <w:kern w:val="0"/>
              <w:sz w:val="24"/>
              <w:szCs w:val="24"/>
              <w:lang w:bidi="ar-SA"/>
              <w14:ligatures w14:val="none"/>
            </w:rPr>
          </w:rPrChange>
        </w:rPr>
        <w:t>brkm</w:t>
      </w:r>
      <w:r w:rsidRPr="00FB0196">
        <w:rPr>
          <w:rFonts w:asciiTheme="majorBidi" w:eastAsia="Times New Roman" w:hAnsiTheme="majorBidi" w:cstheme="majorBidi"/>
          <w:kern w:val="0"/>
          <w:sz w:val="21"/>
          <w:szCs w:val="21"/>
          <w:lang w:bidi="ar-SA"/>
          <w14:ligatures w14:val="none"/>
          <w:rPrChange w:id="2693" w:author="Daniel Sarlo" w:date="2024-03-25T11:59:00Z">
            <w:rPr>
              <w:rFonts w:asciiTheme="majorBidi" w:eastAsia="Times New Roman" w:hAnsiTheme="majorBidi" w:cstheme="majorBidi"/>
              <w:kern w:val="0"/>
              <w:sz w:val="24"/>
              <w:szCs w:val="24"/>
              <w:lang w:bidi="ar-SA"/>
              <w14:ligatures w14:val="none"/>
            </w:rPr>
          </w:rPrChange>
        </w:rPr>
        <w:t xml:space="preserve">): </w:t>
      </w:r>
      <w:ins w:id="2694"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695" w:author="Daniel Sarlo" w:date="2024-03-25T11:59:00Z">
            <w:rPr>
              <w:rFonts w:asciiTheme="majorBidi" w:eastAsia="Times New Roman" w:hAnsiTheme="majorBidi" w:cstheme="majorBidi"/>
              <w:kern w:val="0"/>
              <w:sz w:val="24"/>
              <w:szCs w:val="24"/>
              <w:lang w:bidi="ar-SA"/>
              <w14:ligatures w14:val="none"/>
            </w:rPr>
          </w:rPrChange>
        </w:rPr>
        <w:t xml:space="preserve">1.3 </w:t>
      </w:r>
      <w:del w:id="2696" w:author="Daniel Sarlo" w:date="2024-03-25T16:55:00Z">
        <w:r w:rsidRPr="00FB0196" w:rsidDel="009F43A8">
          <w:rPr>
            <w:rFonts w:asciiTheme="majorBidi" w:eastAsia="Times New Roman" w:hAnsiTheme="majorBidi" w:cstheme="majorBidi"/>
            <w:kern w:val="0"/>
            <w:sz w:val="21"/>
            <w:szCs w:val="21"/>
            <w:lang w:bidi="ar-SA"/>
            <w14:ligatures w14:val="none"/>
            <w:rPrChange w:id="2697" w:author="Daniel Sarlo" w:date="2024-03-25T11:59:00Z">
              <w:rPr>
                <w:rFonts w:asciiTheme="majorBidi" w:eastAsia="Times New Roman" w:hAnsiTheme="majorBidi" w:cstheme="majorBidi"/>
                <w:kern w:val="0"/>
                <w:sz w:val="24"/>
                <w:szCs w:val="24"/>
                <w:lang w:bidi="ar-SA"/>
                <w14:ligatures w14:val="none"/>
              </w:rPr>
            </w:rPrChange>
          </w:rPr>
          <w:delText xml:space="preserve">II </w:delText>
        </w:r>
      </w:del>
      <w:ins w:id="2698" w:author="Daniel Sarlo" w:date="2024-03-25T16:55:00Z">
        <w:r w:rsidR="009F43A8" w:rsidRPr="00FB0196">
          <w:rPr>
            <w:rFonts w:asciiTheme="majorBidi" w:eastAsia="Times New Roman" w:hAnsiTheme="majorBidi" w:cstheme="majorBidi"/>
            <w:kern w:val="0"/>
            <w:sz w:val="21"/>
            <w:szCs w:val="21"/>
            <w:lang w:bidi="ar-SA"/>
            <w14:ligatures w14:val="none"/>
            <w:rPrChange w:id="2699" w:author="Daniel Sarlo" w:date="2024-03-25T11:59:00Z">
              <w:rPr>
                <w:rFonts w:asciiTheme="majorBidi" w:eastAsia="Times New Roman" w:hAnsiTheme="majorBidi" w:cstheme="majorBidi"/>
                <w:kern w:val="0"/>
                <w:sz w:val="24"/>
                <w:szCs w:val="24"/>
                <w:lang w:bidi="ar-SA"/>
                <w14:ligatures w14:val="none"/>
              </w:rPr>
            </w:rPrChange>
          </w:rPr>
          <w:t>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700" w:author="Daniel Sarlo" w:date="2024-03-25T11:59:00Z">
            <w:rPr>
              <w:rFonts w:asciiTheme="majorBidi" w:eastAsia="Times New Roman" w:hAnsiTheme="majorBidi" w:cstheme="majorBidi"/>
              <w:kern w:val="0"/>
              <w:sz w:val="24"/>
              <w:szCs w:val="24"/>
              <w:lang w:bidi="ar-SA"/>
              <w14:ligatures w14:val="none"/>
            </w:rPr>
          </w:rPrChange>
        </w:rPr>
        <w:t>13, 27.</w:t>
      </w:r>
    </w:p>
    <w:p w14:paraId="24BF946A" w14:textId="4A9D94AB"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701" w:author="Daniel Sarlo" w:date="2024-03-25T11:59:00Z">
            <w:rPr>
              <w:rFonts w:asciiTheme="majorBidi" w:eastAsia="Times New Roman" w:hAnsiTheme="majorBidi" w:cstheme="majorBidi"/>
              <w:kern w:val="0"/>
              <w:sz w:val="24"/>
              <w:szCs w:val="24"/>
              <w:lang w:bidi="ar-SA"/>
              <w14:ligatures w14:val="none"/>
            </w:rPr>
          </w:rPrChange>
        </w:rPr>
        <w:pPrChange w:id="2702"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703" w:author="Daniel Sarlo" w:date="2024-03-25T11:59:00Z">
            <w:rPr>
              <w:rFonts w:asciiTheme="majorBidi" w:eastAsia="Times New Roman" w:hAnsiTheme="majorBidi" w:cstheme="majorBidi"/>
              <w:kern w:val="0"/>
              <w:sz w:val="24"/>
              <w:szCs w:val="24"/>
              <w:lang w:bidi="ar-SA"/>
              <w14:ligatures w14:val="none"/>
            </w:rPr>
          </w:rPrChange>
        </w:rPr>
        <w:t>Liver (</w:t>
      </w:r>
      <w:r w:rsidRPr="00FB0196">
        <w:rPr>
          <w:rFonts w:asciiTheme="majorBidi" w:eastAsia="Times New Roman" w:hAnsiTheme="majorBidi" w:cstheme="majorBidi"/>
          <w:i/>
          <w:iCs/>
          <w:kern w:val="0"/>
          <w:sz w:val="21"/>
          <w:szCs w:val="21"/>
          <w:lang w:bidi="ar-SA"/>
          <w14:ligatures w14:val="none"/>
          <w:rPrChange w:id="2704" w:author="Daniel Sarlo" w:date="2024-03-25T11:59:00Z">
            <w:rPr>
              <w:rFonts w:asciiTheme="majorBidi" w:eastAsia="Times New Roman" w:hAnsiTheme="majorBidi" w:cstheme="majorBidi"/>
              <w:i/>
              <w:iCs/>
              <w:kern w:val="0"/>
              <w:sz w:val="24"/>
              <w:szCs w:val="24"/>
              <w:lang w:bidi="ar-SA"/>
              <w14:ligatures w14:val="none"/>
            </w:rPr>
          </w:rPrChange>
        </w:rPr>
        <w:t>kbd</w:t>
      </w:r>
      <w:r w:rsidRPr="00FB0196">
        <w:rPr>
          <w:rFonts w:asciiTheme="majorBidi" w:eastAsia="Times New Roman" w:hAnsiTheme="majorBidi" w:cstheme="majorBidi"/>
          <w:kern w:val="0"/>
          <w:sz w:val="21"/>
          <w:szCs w:val="21"/>
          <w:lang w:bidi="ar-SA"/>
          <w14:ligatures w14:val="none"/>
          <w:rPrChange w:id="2705" w:author="Daniel Sarlo" w:date="2024-03-25T11:59:00Z">
            <w:rPr>
              <w:rFonts w:asciiTheme="majorBidi" w:eastAsia="Times New Roman" w:hAnsiTheme="majorBidi" w:cstheme="majorBidi"/>
              <w:kern w:val="0"/>
              <w:sz w:val="24"/>
              <w:szCs w:val="24"/>
              <w:lang w:bidi="ar-SA"/>
              <w14:ligatures w14:val="none"/>
            </w:rPr>
          </w:rPrChange>
        </w:rPr>
        <w:t xml:space="preserve">): </w:t>
      </w:r>
      <w:ins w:id="2706"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707" w:author="Daniel Sarlo" w:date="2024-03-25T11:59:00Z">
            <w:rPr>
              <w:rFonts w:asciiTheme="majorBidi" w:eastAsia="Times New Roman" w:hAnsiTheme="majorBidi" w:cstheme="majorBidi"/>
              <w:kern w:val="0"/>
              <w:sz w:val="24"/>
              <w:szCs w:val="24"/>
              <w:lang w:bidi="ar-SA"/>
              <w14:ligatures w14:val="none"/>
            </w:rPr>
          </w:rPrChange>
        </w:rPr>
        <w:t xml:space="preserve">1.3 </w:t>
      </w:r>
      <w:del w:id="2708" w:author="Daniel Sarlo" w:date="2024-03-25T16:55:00Z">
        <w:r w:rsidRPr="00FB0196" w:rsidDel="009F43A8">
          <w:rPr>
            <w:rFonts w:asciiTheme="majorBidi" w:eastAsia="Times New Roman" w:hAnsiTheme="majorBidi" w:cstheme="majorBidi"/>
            <w:kern w:val="0"/>
            <w:sz w:val="21"/>
            <w:szCs w:val="21"/>
            <w:lang w:bidi="ar-SA"/>
            <w14:ligatures w14:val="none"/>
            <w:rPrChange w:id="2709" w:author="Daniel Sarlo" w:date="2024-03-25T11:59:00Z">
              <w:rPr>
                <w:rFonts w:asciiTheme="majorBidi" w:eastAsia="Times New Roman" w:hAnsiTheme="majorBidi" w:cstheme="majorBidi"/>
                <w:kern w:val="0"/>
                <w:sz w:val="24"/>
                <w:szCs w:val="24"/>
                <w:lang w:bidi="ar-SA"/>
                <w14:ligatures w14:val="none"/>
              </w:rPr>
            </w:rPrChange>
          </w:rPr>
          <w:delText xml:space="preserve">II </w:delText>
        </w:r>
      </w:del>
      <w:ins w:id="2710" w:author="Daniel Sarlo" w:date="2024-03-25T16:55:00Z">
        <w:r w:rsidR="009F43A8" w:rsidRPr="00FB0196">
          <w:rPr>
            <w:rFonts w:asciiTheme="majorBidi" w:eastAsia="Times New Roman" w:hAnsiTheme="majorBidi" w:cstheme="majorBidi"/>
            <w:kern w:val="0"/>
            <w:sz w:val="21"/>
            <w:szCs w:val="21"/>
            <w:lang w:bidi="ar-SA"/>
            <w14:ligatures w14:val="none"/>
            <w:rPrChange w:id="2711" w:author="Daniel Sarlo" w:date="2024-03-25T11:59:00Z">
              <w:rPr>
                <w:rFonts w:asciiTheme="majorBidi" w:eastAsia="Times New Roman" w:hAnsiTheme="majorBidi" w:cstheme="majorBidi"/>
                <w:kern w:val="0"/>
                <w:sz w:val="24"/>
                <w:szCs w:val="24"/>
                <w:lang w:bidi="ar-SA"/>
                <w14:ligatures w14:val="none"/>
              </w:rPr>
            </w:rPrChange>
          </w:rPr>
          <w:t>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712" w:author="Daniel Sarlo" w:date="2024-03-25T11:59:00Z">
            <w:rPr>
              <w:rFonts w:asciiTheme="majorBidi" w:eastAsia="Times New Roman" w:hAnsiTheme="majorBidi" w:cstheme="majorBidi"/>
              <w:kern w:val="0"/>
              <w:sz w:val="24"/>
              <w:szCs w:val="24"/>
              <w:lang w:bidi="ar-SA"/>
              <w14:ligatures w14:val="none"/>
            </w:rPr>
          </w:rPrChange>
        </w:rPr>
        <w:t>25, 26.</w:t>
      </w:r>
    </w:p>
    <w:p w14:paraId="64AD61B4" w14:textId="214A7C9B"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713" w:author="Daniel Sarlo" w:date="2024-03-25T11:59:00Z">
            <w:rPr>
              <w:rFonts w:asciiTheme="majorBidi" w:eastAsia="Times New Roman" w:hAnsiTheme="majorBidi" w:cstheme="majorBidi"/>
              <w:kern w:val="0"/>
              <w:sz w:val="24"/>
              <w:szCs w:val="24"/>
              <w:lang w:bidi="ar-SA"/>
              <w14:ligatures w14:val="none"/>
            </w:rPr>
          </w:rPrChange>
        </w:rPr>
        <w:pPrChange w:id="2714"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715" w:author="Daniel Sarlo" w:date="2024-03-25T11:59:00Z">
            <w:rPr>
              <w:rFonts w:asciiTheme="majorBidi" w:eastAsia="Times New Roman" w:hAnsiTheme="majorBidi" w:cstheme="majorBidi"/>
              <w:kern w:val="0"/>
              <w:sz w:val="24"/>
              <w:szCs w:val="24"/>
              <w:lang w:bidi="ar-SA"/>
              <w14:ligatures w14:val="none"/>
            </w:rPr>
          </w:rPrChange>
        </w:rPr>
        <w:t>Heart (</w:t>
      </w:r>
      <w:r w:rsidRPr="00FB0196">
        <w:rPr>
          <w:rFonts w:asciiTheme="majorBidi" w:eastAsia="Times New Roman" w:hAnsiTheme="majorBidi" w:cstheme="majorBidi"/>
          <w:i/>
          <w:iCs/>
          <w:kern w:val="0"/>
          <w:sz w:val="21"/>
          <w:szCs w:val="21"/>
          <w:lang w:bidi="ar-SA"/>
          <w14:ligatures w14:val="none"/>
          <w:rPrChange w:id="2716" w:author="Daniel Sarlo" w:date="2024-03-25T11:59:00Z">
            <w:rPr>
              <w:rFonts w:asciiTheme="majorBidi" w:eastAsia="Times New Roman" w:hAnsiTheme="majorBidi" w:cstheme="majorBidi"/>
              <w:i/>
              <w:iCs/>
              <w:kern w:val="0"/>
              <w:sz w:val="24"/>
              <w:szCs w:val="24"/>
              <w:lang w:bidi="ar-SA"/>
              <w14:ligatures w14:val="none"/>
            </w:rPr>
          </w:rPrChange>
        </w:rPr>
        <w:t>lb</w:t>
      </w:r>
      <w:r w:rsidRPr="00FB0196">
        <w:rPr>
          <w:rFonts w:asciiTheme="majorBidi" w:eastAsia="Times New Roman" w:hAnsiTheme="majorBidi" w:cstheme="majorBidi"/>
          <w:kern w:val="0"/>
          <w:sz w:val="21"/>
          <w:szCs w:val="21"/>
          <w:lang w:bidi="ar-SA"/>
          <w14:ligatures w14:val="none"/>
          <w:rPrChange w:id="2717" w:author="Daniel Sarlo" w:date="2024-03-25T11:59:00Z">
            <w:rPr>
              <w:rFonts w:asciiTheme="majorBidi" w:eastAsia="Times New Roman" w:hAnsiTheme="majorBidi" w:cstheme="majorBidi"/>
              <w:kern w:val="0"/>
              <w:sz w:val="24"/>
              <w:szCs w:val="24"/>
              <w:lang w:bidi="ar-SA"/>
              <w14:ligatures w14:val="none"/>
            </w:rPr>
          </w:rPrChange>
        </w:rPr>
        <w:t xml:space="preserve">): </w:t>
      </w:r>
      <w:ins w:id="2718"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719" w:author="Daniel Sarlo" w:date="2024-03-25T11:59:00Z">
            <w:rPr>
              <w:rFonts w:asciiTheme="majorBidi" w:eastAsia="Times New Roman" w:hAnsiTheme="majorBidi" w:cstheme="majorBidi"/>
              <w:kern w:val="0"/>
              <w:sz w:val="24"/>
              <w:szCs w:val="24"/>
              <w:lang w:bidi="ar-SA"/>
              <w14:ligatures w14:val="none"/>
            </w:rPr>
          </w:rPrChange>
        </w:rPr>
        <w:t xml:space="preserve">1.3 </w:t>
      </w:r>
      <w:del w:id="2720" w:author="Daniel Sarlo" w:date="2024-03-25T16:55:00Z">
        <w:r w:rsidRPr="00FB0196" w:rsidDel="009F43A8">
          <w:rPr>
            <w:rFonts w:asciiTheme="majorBidi" w:eastAsia="Times New Roman" w:hAnsiTheme="majorBidi" w:cstheme="majorBidi"/>
            <w:kern w:val="0"/>
            <w:sz w:val="21"/>
            <w:szCs w:val="21"/>
            <w:lang w:bidi="ar-SA"/>
            <w14:ligatures w14:val="none"/>
            <w:rPrChange w:id="2721" w:author="Daniel Sarlo" w:date="2024-03-25T11:59:00Z">
              <w:rPr>
                <w:rFonts w:asciiTheme="majorBidi" w:eastAsia="Times New Roman" w:hAnsiTheme="majorBidi" w:cstheme="majorBidi"/>
                <w:kern w:val="0"/>
                <w:sz w:val="24"/>
                <w:szCs w:val="24"/>
                <w:lang w:bidi="ar-SA"/>
                <w14:ligatures w14:val="none"/>
              </w:rPr>
            </w:rPrChange>
          </w:rPr>
          <w:delText xml:space="preserve">II </w:delText>
        </w:r>
      </w:del>
      <w:ins w:id="2722" w:author="Daniel Sarlo" w:date="2024-03-25T16:55:00Z">
        <w:r w:rsidR="009F43A8" w:rsidRPr="00FB0196">
          <w:rPr>
            <w:rFonts w:asciiTheme="majorBidi" w:eastAsia="Times New Roman" w:hAnsiTheme="majorBidi" w:cstheme="majorBidi"/>
            <w:kern w:val="0"/>
            <w:sz w:val="21"/>
            <w:szCs w:val="21"/>
            <w:lang w:bidi="ar-SA"/>
            <w14:ligatures w14:val="none"/>
            <w:rPrChange w:id="2723" w:author="Daniel Sarlo" w:date="2024-03-25T11:59:00Z">
              <w:rPr>
                <w:rFonts w:asciiTheme="majorBidi" w:eastAsia="Times New Roman" w:hAnsiTheme="majorBidi" w:cstheme="majorBidi"/>
                <w:kern w:val="0"/>
                <w:sz w:val="24"/>
                <w:szCs w:val="24"/>
                <w:lang w:bidi="ar-SA"/>
                <w14:ligatures w14:val="none"/>
              </w:rPr>
            </w:rPrChange>
          </w:rPr>
          <w:t>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724" w:author="Daniel Sarlo" w:date="2024-03-25T11:59:00Z">
            <w:rPr>
              <w:rFonts w:asciiTheme="majorBidi" w:eastAsia="Times New Roman" w:hAnsiTheme="majorBidi" w:cstheme="majorBidi"/>
              <w:kern w:val="0"/>
              <w:sz w:val="24"/>
              <w:szCs w:val="24"/>
              <w:lang w:bidi="ar-SA"/>
              <w14:ligatures w14:val="none"/>
            </w:rPr>
          </w:rPrChange>
        </w:rPr>
        <w:t xml:space="preserve">26; 1.6 </w:t>
      </w:r>
      <w:del w:id="2725" w:author="Daniel Sarlo" w:date="2024-03-25T16:55:00Z">
        <w:r w:rsidRPr="00FB0196" w:rsidDel="009F43A8">
          <w:rPr>
            <w:rFonts w:asciiTheme="majorBidi" w:eastAsia="Times New Roman" w:hAnsiTheme="majorBidi" w:cstheme="majorBidi"/>
            <w:kern w:val="0"/>
            <w:sz w:val="21"/>
            <w:szCs w:val="21"/>
            <w:lang w:bidi="ar-SA"/>
            <w14:ligatures w14:val="none"/>
            <w:rPrChange w:id="2726" w:author="Daniel Sarlo" w:date="2024-03-25T11:59:00Z">
              <w:rPr>
                <w:rFonts w:asciiTheme="majorBidi" w:eastAsia="Times New Roman" w:hAnsiTheme="majorBidi" w:cstheme="majorBidi"/>
                <w:kern w:val="0"/>
                <w:sz w:val="24"/>
                <w:szCs w:val="24"/>
                <w:lang w:bidi="ar-SA"/>
                <w14:ligatures w14:val="none"/>
              </w:rPr>
            </w:rPrChange>
          </w:rPr>
          <w:delText xml:space="preserve">II </w:delText>
        </w:r>
      </w:del>
      <w:ins w:id="2727" w:author="Daniel Sarlo" w:date="2024-03-25T16:55:00Z">
        <w:r w:rsidR="009F43A8" w:rsidRPr="00FB0196">
          <w:rPr>
            <w:rFonts w:asciiTheme="majorBidi" w:eastAsia="Times New Roman" w:hAnsiTheme="majorBidi" w:cstheme="majorBidi"/>
            <w:kern w:val="0"/>
            <w:sz w:val="21"/>
            <w:szCs w:val="21"/>
            <w:lang w:bidi="ar-SA"/>
            <w14:ligatures w14:val="none"/>
            <w:rPrChange w:id="2728" w:author="Daniel Sarlo" w:date="2024-03-25T11:59:00Z">
              <w:rPr>
                <w:rFonts w:asciiTheme="majorBidi" w:eastAsia="Times New Roman" w:hAnsiTheme="majorBidi" w:cstheme="majorBidi"/>
                <w:kern w:val="0"/>
                <w:sz w:val="24"/>
                <w:szCs w:val="24"/>
                <w:lang w:bidi="ar-SA"/>
                <w14:ligatures w14:val="none"/>
              </w:rPr>
            </w:rPrChange>
          </w:rPr>
          <w:t>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729" w:author="Daniel Sarlo" w:date="2024-03-25T11:59:00Z">
            <w:rPr>
              <w:rFonts w:asciiTheme="majorBidi" w:eastAsia="Times New Roman" w:hAnsiTheme="majorBidi" w:cstheme="majorBidi"/>
              <w:kern w:val="0"/>
              <w:sz w:val="24"/>
              <w:szCs w:val="24"/>
              <w:lang w:bidi="ar-SA"/>
              <w14:ligatures w14:val="none"/>
            </w:rPr>
          </w:rPrChange>
        </w:rPr>
        <w:t>8, 29.</w:t>
      </w:r>
    </w:p>
    <w:p w14:paraId="6A8A13E6" w14:textId="69F8E1EC"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730" w:author="Daniel Sarlo" w:date="2024-03-25T11:59:00Z">
            <w:rPr>
              <w:rFonts w:asciiTheme="majorBidi" w:eastAsia="Times New Roman" w:hAnsiTheme="majorBidi" w:cstheme="majorBidi"/>
              <w:kern w:val="0"/>
              <w:sz w:val="24"/>
              <w:szCs w:val="24"/>
              <w:lang w:bidi="ar-SA"/>
              <w14:ligatures w14:val="none"/>
            </w:rPr>
          </w:rPrChange>
        </w:rPr>
        <w:pPrChange w:id="2731"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732" w:author="Daniel Sarlo" w:date="2024-03-25T11:59:00Z">
            <w:rPr>
              <w:rFonts w:asciiTheme="majorBidi" w:eastAsia="Times New Roman" w:hAnsiTheme="majorBidi" w:cstheme="majorBidi"/>
              <w:kern w:val="0"/>
              <w:sz w:val="24"/>
              <w:szCs w:val="24"/>
              <w:lang w:bidi="ar-SA"/>
              <w14:ligatures w14:val="none"/>
            </w:rPr>
          </w:rPrChange>
        </w:rPr>
        <w:t>Hand/Hands (</w:t>
      </w:r>
      <w:r w:rsidRPr="00FB0196">
        <w:rPr>
          <w:rFonts w:asciiTheme="majorBidi" w:eastAsia="Times New Roman" w:hAnsiTheme="majorBidi" w:cstheme="majorBidi"/>
          <w:i/>
          <w:iCs/>
          <w:kern w:val="0"/>
          <w:sz w:val="21"/>
          <w:szCs w:val="21"/>
          <w:lang w:bidi="ar-SA"/>
          <w14:ligatures w14:val="none"/>
          <w:rPrChange w:id="2733" w:author="Daniel Sarlo" w:date="2024-03-25T11:59:00Z">
            <w:rPr>
              <w:rFonts w:asciiTheme="majorBidi" w:eastAsia="Times New Roman" w:hAnsiTheme="majorBidi" w:cstheme="majorBidi"/>
              <w:i/>
              <w:iCs/>
              <w:kern w:val="0"/>
              <w:sz w:val="24"/>
              <w:szCs w:val="24"/>
              <w:lang w:bidi="ar-SA"/>
              <w14:ligatures w14:val="none"/>
            </w:rPr>
          </w:rPrChange>
        </w:rPr>
        <w:t>yd/ydm</w:t>
      </w:r>
      <w:r w:rsidRPr="00FB0196">
        <w:rPr>
          <w:rFonts w:asciiTheme="majorBidi" w:eastAsia="Times New Roman" w:hAnsiTheme="majorBidi" w:cstheme="majorBidi"/>
          <w:kern w:val="0"/>
          <w:sz w:val="21"/>
          <w:szCs w:val="21"/>
          <w:lang w:bidi="ar-SA"/>
          <w14:ligatures w14:val="none"/>
          <w:rPrChange w:id="2734" w:author="Daniel Sarlo" w:date="2024-03-25T11:59:00Z">
            <w:rPr>
              <w:rFonts w:asciiTheme="majorBidi" w:eastAsia="Times New Roman" w:hAnsiTheme="majorBidi" w:cstheme="majorBidi"/>
              <w:kern w:val="0"/>
              <w:sz w:val="24"/>
              <w:szCs w:val="24"/>
              <w:lang w:bidi="ar-SA"/>
              <w14:ligatures w14:val="none"/>
            </w:rPr>
          </w:rPrChange>
        </w:rPr>
        <w:t xml:space="preserve">): </w:t>
      </w:r>
      <w:ins w:id="2735" w:author="Daniel Sarlo" w:date="2024-03-25T12:19: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736" w:author="Daniel Sarlo" w:date="2024-03-25T11:59:00Z">
            <w:rPr>
              <w:rFonts w:asciiTheme="majorBidi" w:eastAsia="Times New Roman" w:hAnsiTheme="majorBidi" w:cstheme="majorBidi"/>
              <w:kern w:val="0"/>
              <w:sz w:val="24"/>
              <w:szCs w:val="24"/>
              <w:lang w:bidi="ar-SA"/>
              <w14:ligatures w14:val="none"/>
            </w:rPr>
          </w:rPrChange>
        </w:rPr>
        <w:t>1.</w:t>
      </w:r>
      <w:del w:id="2737" w:author="Daniel Sarlo" w:date="2024-03-25T16:55:00Z">
        <w:r w:rsidRPr="00FB0196" w:rsidDel="009F43A8">
          <w:rPr>
            <w:rFonts w:asciiTheme="majorBidi" w:eastAsia="Times New Roman" w:hAnsiTheme="majorBidi" w:cstheme="majorBidi"/>
            <w:kern w:val="0"/>
            <w:sz w:val="21"/>
            <w:szCs w:val="21"/>
            <w:lang w:bidi="ar-SA"/>
            <w14:ligatures w14:val="none"/>
            <w:rPrChange w:id="2738" w:author="Daniel Sarlo" w:date="2024-03-25T11:59:00Z">
              <w:rPr>
                <w:rFonts w:asciiTheme="majorBidi" w:eastAsia="Times New Roman" w:hAnsiTheme="majorBidi" w:cstheme="majorBidi"/>
                <w:kern w:val="0"/>
                <w:sz w:val="24"/>
                <w:szCs w:val="24"/>
                <w:lang w:bidi="ar-SA"/>
                <w14:ligatures w14:val="none"/>
              </w:rPr>
            </w:rPrChange>
          </w:rPr>
          <w:delText xml:space="preserve">3 </w:delText>
        </w:r>
      </w:del>
      <w:ins w:id="2739" w:author="Daniel Sarlo" w:date="2024-03-25T16:55:00Z">
        <w:r w:rsidR="009F43A8" w:rsidRPr="00FB0196">
          <w:rPr>
            <w:rFonts w:asciiTheme="majorBidi" w:eastAsia="Times New Roman" w:hAnsiTheme="majorBidi" w:cstheme="majorBidi"/>
            <w:kern w:val="0"/>
            <w:sz w:val="21"/>
            <w:szCs w:val="21"/>
            <w:lang w:bidi="ar-SA"/>
            <w14:ligatures w14:val="none"/>
            <w:rPrChange w:id="2740" w:author="Daniel Sarlo" w:date="2024-03-25T11:59:00Z">
              <w:rPr>
                <w:rFonts w:asciiTheme="majorBidi" w:eastAsia="Times New Roman" w:hAnsiTheme="majorBidi" w:cstheme="majorBidi"/>
                <w:kern w:val="0"/>
                <w:sz w:val="24"/>
                <w:szCs w:val="24"/>
                <w:lang w:bidi="ar-SA"/>
                <w14:ligatures w14:val="none"/>
              </w:rPr>
            </w:rPrChange>
          </w:rPr>
          <w:t>3</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741" w:author="Daniel Sarlo" w:date="2024-03-25T11:59:00Z">
            <w:rPr>
              <w:rFonts w:asciiTheme="majorBidi" w:eastAsia="Times New Roman" w:hAnsiTheme="majorBidi" w:cstheme="majorBidi"/>
              <w:kern w:val="0"/>
              <w:sz w:val="24"/>
              <w:szCs w:val="24"/>
              <w:lang w:bidi="ar-SA"/>
              <w14:ligatures w14:val="none"/>
            </w:rPr>
          </w:rPrChange>
        </w:rPr>
        <w:t>II 32, 34.</w:t>
      </w:r>
    </w:p>
    <w:p w14:paraId="4E2A52C5" w14:textId="6D568610"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742" w:author="Daniel Sarlo" w:date="2024-03-25T11:59:00Z">
            <w:rPr>
              <w:rFonts w:asciiTheme="majorBidi" w:eastAsia="Times New Roman" w:hAnsiTheme="majorBidi" w:cstheme="majorBidi"/>
              <w:kern w:val="0"/>
              <w:sz w:val="24"/>
              <w:szCs w:val="24"/>
              <w:lang w:bidi="ar-SA"/>
              <w14:ligatures w14:val="none"/>
            </w:rPr>
          </w:rPrChange>
        </w:rPr>
        <w:pPrChange w:id="2743"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744" w:author="Daniel Sarlo" w:date="2024-03-25T11:59:00Z">
            <w:rPr>
              <w:rFonts w:asciiTheme="majorBidi" w:eastAsia="Times New Roman" w:hAnsiTheme="majorBidi" w:cstheme="majorBidi"/>
              <w:kern w:val="0"/>
              <w:sz w:val="24"/>
              <w:szCs w:val="24"/>
              <w:lang w:bidi="ar-SA"/>
              <w14:ligatures w14:val="none"/>
            </w:rPr>
          </w:rPrChange>
        </w:rPr>
        <w:t>Right hand (</w:t>
      </w:r>
      <w:r w:rsidRPr="00FB0196">
        <w:rPr>
          <w:rFonts w:asciiTheme="majorBidi" w:eastAsia="Times New Roman" w:hAnsiTheme="majorBidi" w:cstheme="majorBidi"/>
          <w:i/>
          <w:iCs/>
          <w:kern w:val="0"/>
          <w:sz w:val="21"/>
          <w:szCs w:val="21"/>
          <w:lang w:bidi="ar-SA"/>
          <w14:ligatures w14:val="none"/>
          <w:rPrChange w:id="2745" w:author="Daniel Sarlo" w:date="2024-03-25T11:59:00Z">
            <w:rPr>
              <w:rFonts w:asciiTheme="majorBidi" w:eastAsia="Times New Roman" w:hAnsiTheme="majorBidi" w:cstheme="majorBidi"/>
              <w:i/>
              <w:iCs/>
              <w:kern w:val="0"/>
              <w:sz w:val="24"/>
              <w:szCs w:val="24"/>
              <w:lang w:bidi="ar-SA"/>
              <w14:ligatures w14:val="none"/>
            </w:rPr>
          </w:rPrChange>
        </w:rPr>
        <w:t>ymn</w:t>
      </w:r>
      <w:r w:rsidRPr="00FB0196">
        <w:rPr>
          <w:rFonts w:asciiTheme="majorBidi" w:eastAsia="Times New Roman" w:hAnsiTheme="majorBidi" w:cstheme="majorBidi"/>
          <w:kern w:val="0"/>
          <w:sz w:val="21"/>
          <w:szCs w:val="21"/>
          <w:lang w:bidi="ar-SA"/>
          <w14:ligatures w14:val="none"/>
          <w:rPrChange w:id="2746" w:author="Daniel Sarlo" w:date="2024-03-25T11:59:00Z">
            <w:rPr>
              <w:rFonts w:asciiTheme="majorBidi" w:eastAsia="Times New Roman" w:hAnsiTheme="majorBidi" w:cstheme="majorBidi"/>
              <w:kern w:val="0"/>
              <w:sz w:val="24"/>
              <w:szCs w:val="24"/>
              <w:lang w:bidi="ar-SA"/>
              <w14:ligatures w14:val="none"/>
            </w:rPr>
          </w:rPrChange>
        </w:rPr>
        <w:t xml:space="preserve">): </w:t>
      </w:r>
      <w:ins w:id="2747" w:author="Daniel Sarlo" w:date="2024-03-25T12:19: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748" w:author="Daniel Sarlo" w:date="2024-03-25T11:59:00Z">
            <w:rPr>
              <w:rFonts w:asciiTheme="majorBidi" w:eastAsia="Times New Roman" w:hAnsiTheme="majorBidi" w:cstheme="majorBidi"/>
              <w:kern w:val="0"/>
              <w:sz w:val="24"/>
              <w:szCs w:val="24"/>
              <w:lang w:bidi="ar-SA"/>
              <w14:ligatures w14:val="none"/>
            </w:rPr>
          </w:rPrChange>
        </w:rPr>
        <w:t xml:space="preserve">1.3 </w:t>
      </w:r>
      <w:del w:id="2749" w:author="Daniel Sarlo" w:date="2024-03-25T16:55:00Z">
        <w:r w:rsidRPr="00FB0196" w:rsidDel="009F43A8">
          <w:rPr>
            <w:rFonts w:asciiTheme="majorBidi" w:eastAsia="Times New Roman" w:hAnsiTheme="majorBidi" w:cstheme="majorBidi"/>
            <w:kern w:val="0"/>
            <w:sz w:val="21"/>
            <w:szCs w:val="21"/>
            <w:lang w:bidi="ar-SA"/>
            <w14:ligatures w14:val="none"/>
            <w:rPrChange w:id="2750" w:author="Daniel Sarlo" w:date="2024-03-25T11:59:00Z">
              <w:rPr>
                <w:rFonts w:asciiTheme="majorBidi" w:eastAsia="Times New Roman" w:hAnsiTheme="majorBidi" w:cstheme="majorBidi"/>
                <w:kern w:val="0"/>
                <w:sz w:val="24"/>
                <w:szCs w:val="24"/>
                <w:lang w:bidi="ar-SA"/>
                <w14:ligatures w14:val="none"/>
              </w:rPr>
            </w:rPrChange>
          </w:rPr>
          <w:delText xml:space="preserve">V </w:delText>
        </w:r>
      </w:del>
      <w:ins w:id="2751" w:author="Daniel Sarlo" w:date="2024-03-25T16:55:00Z">
        <w:r w:rsidR="009F43A8" w:rsidRPr="00FB0196">
          <w:rPr>
            <w:rFonts w:asciiTheme="majorBidi" w:eastAsia="Times New Roman" w:hAnsiTheme="majorBidi" w:cstheme="majorBidi"/>
            <w:kern w:val="0"/>
            <w:sz w:val="21"/>
            <w:szCs w:val="21"/>
            <w:lang w:bidi="ar-SA"/>
            <w14:ligatures w14:val="none"/>
            <w:rPrChange w:id="2752" w:author="Daniel Sarlo" w:date="2024-03-25T11:59:00Z">
              <w:rPr>
                <w:rFonts w:asciiTheme="majorBidi" w:eastAsia="Times New Roman" w:hAnsiTheme="majorBidi" w:cstheme="majorBidi"/>
                <w:kern w:val="0"/>
                <w:sz w:val="24"/>
                <w:szCs w:val="24"/>
                <w:lang w:bidi="ar-SA"/>
                <w14:ligatures w14:val="none"/>
              </w:rPr>
            </w:rPrChange>
          </w:rPr>
          <w:t>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753" w:author="Daniel Sarlo" w:date="2024-03-25T11:59:00Z">
            <w:rPr>
              <w:rFonts w:asciiTheme="majorBidi" w:eastAsia="Times New Roman" w:hAnsiTheme="majorBidi" w:cstheme="majorBidi"/>
              <w:kern w:val="0"/>
              <w:sz w:val="24"/>
              <w:szCs w:val="24"/>
              <w:lang w:bidi="ar-SA"/>
              <w14:ligatures w14:val="none"/>
            </w:rPr>
          </w:rPrChange>
        </w:rPr>
        <w:t>22.</w:t>
      </w:r>
    </w:p>
    <w:p w14:paraId="48B61ED7" w14:textId="5D344C4C"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754" w:author="Daniel Sarlo" w:date="2024-03-25T11:59:00Z">
            <w:rPr>
              <w:rFonts w:asciiTheme="majorBidi" w:eastAsia="Times New Roman" w:hAnsiTheme="majorBidi" w:cstheme="majorBidi"/>
              <w:kern w:val="0"/>
              <w:sz w:val="24"/>
              <w:szCs w:val="24"/>
              <w:lang w:bidi="ar-SA"/>
              <w14:ligatures w14:val="none"/>
            </w:rPr>
          </w:rPrChange>
        </w:rPr>
        <w:pPrChange w:id="2755"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756" w:author="Daniel Sarlo" w:date="2024-03-25T11:59:00Z">
            <w:rPr>
              <w:rFonts w:asciiTheme="majorBidi" w:eastAsia="Times New Roman" w:hAnsiTheme="majorBidi" w:cstheme="majorBidi"/>
              <w:kern w:val="0"/>
              <w:sz w:val="24"/>
              <w:szCs w:val="24"/>
              <w:lang w:bidi="ar-SA"/>
              <w14:ligatures w14:val="none"/>
            </w:rPr>
          </w:rPrChange>
        </w:rPr>
        <w:t>Long arm (</w:t>
      </w:r>
      <w:ins w:id="2757" w:author="Daniel Sarlo" w:date="2024-03-25T17:04:00Z">
        <w:r w:rsidR="007277BE" w:rsidRPr="007277BE">
          <w:rPr>
            <w:rFonts w:asciiTheme="majorBidi" w:eastAsia="Times New Roman" w:hAnsiTheme="majorBidi" w:cstheme="majorBidi"/>
            <w:i/>
            <w:iCs/>
            <w:kern w:val="0"/>
            <w:sz w:val="21"/>
            <w:szCs w:val="21"/>
            <w:lang w:bidi="ar-SA"/>
            <w14:ligatures w14:val="none"/>
            <w:rPrChange w:id="2758" w:author="Daniel Sarlo" w:date="2024-03-25T17:04:00Z">
              <w:rPr>
                <w:rFonts w:asciiTheme="majorBidi" w:eastAsia="Times New Roman" w:hAnsiTheme="majorBidi" w:cstheme="majorBidi"/>
                <w:kern w:val="0"/>
                <w:sz w:val="21"/>
                <w:szCs w:val="21"/>
                <w:lang w:bidi="ar-SA"/>
                <w14:ligatures w14:val="none"/>
              </w:rPr>
            </w:rPrChange>
          </w:rPr>
          <w:t>ˀ</w:t>
        </w:r>
      </w:ins>
      <w:r w:rsidRPr="00FB0196">
        <w:rPr>
          <w:rFonts w:asciiTheme="majorBidi" w:eastAsia="Times New Roman" w:hAnsiTheme="majorBidi" w:cstheme="majorBidi"/>
          <w:i/>
          <w:iCs/>
          <w:kern w:val="0"/>
          <w:sz w:val="21"/>
          <w:szCs w:val="21"/>
          <w:lang w:bidi="ar-SA"/>
          <w14:ligatures w14:val="none"/>
          <w:rPrChange w:id="2759" w:author="Daniel Sarlo" w:date="2024-03-25T11:59:00Z">
            <w:rPr>
              <w:rFonts w:asciiTheme="majorBidi" w:eastAsia="Times New Roman" w:hAnsiTheme="majorBidi" w:cstheme="majorBidi"/>
              <w:i/>
              <w:iCs/>
              <w:kern w:val="0"/>
              <w:sz w:val="24"/>
              <w:szCs w:val="24"/>
              <w:lang w:bidi="ar-SA"/>
              <w14:ligatures w14:val="none"/>
            </w:rPr>
          </w:rPrChange>
        </w:rPr>
        <w:t>arkt</w:t>
      </w:r>
      <w:r w:rsidRPr="00FB0196">
        <w:rPr>
          <w:rFonts w:asciiTheme="majorBidi" w:eastAsia="Times New Roman" w:hAnsiTheme="majorBidi" w:cstheme="majorBidi"/>
          <w:kern w:val="0"/>
          <w:sz w:val="21"/>
          <w:szCs w:val="21"/>
          <w:lang w:bidi="ar-SA"/>
          <w14:ligatures w14:val="none"/>
          <w:rPrChange w:id="2760" w:author="Daniel Sarlo" w:date="2024-03-25T11:59:00Z">
            <w:rPr>
              <w:rFonts w:asciiTheme="majorBidi" w:eastAsia="Times New Roman" w:hAnsiTheme="majorBidi" w:cstheme="majorBidi"/>
              <w:kern w:val="0"/>
              <w:sz w:val="24"/>
              <w:szCs w:val="24"/>
              <w:lang w:bidi="ar-SA"/>
              <w14:ligatures w14:val="none"/>
            </w:rPr>
          </w:rPrChange>
        </w:rPr>
        <w:t>)</w:t>
      </w:r>
      <w:r w:rsidRPr="00FB0196">
        <w:rPr>
          <w:rFonts w:ascii="Times New Roman" w:eastAsia="Times New Roman" w:hAnsi="Times New Roman" w:cs="Times New Roman"/>
          <w:kern w:val="0"/>
          <w:sz w:val="21"/>
          <w:szCs w:val="21"/>
          <w:vertAlign w:val="superscript"/>
          <w:lang w:bidi="ar-SA"/>
          <w14:ligatures w14:val="none"/>
          <w:rPrChange w:id="2761" w:author="Daniel Sarlo" w:date="2024-03-25T11:59:00Z">
            <w:rPr>
              <w:rFonts w:ascii="Times New Roman" w:eastAsia="Times New Roman" w:hAnsi="Times New Roman" w:cs="Times New Roman"/>
              <w:kern w:val="0"/>
              <w:sz w:val="24"/>
              <w:szCs w:val="24"/>
              <w:vertAlign w:val="superscript"/>
              <w:lang w:bidi="ar-SA"/>
              <w14:ligatures w14:val="none"/>
            </w:rPr>
          </w:rPrChange>
        </w:rPr>
        <w:footnoteReference w:id="32"/>
      </w:r>
      <w:r w:rsidRPr="00FB0196">
        <w:rPr>
          <w:rFonts w:asciiTheme="majorBidi" w:eastAsia="Times New Roman" w:hAnsiTheme="majorBidi" w:cstheme="majorBidi"/>
          <w:kern w:val="0"/>
          <w:sz w:val="21"/>
          <w:szCs w:val="21"/>
          <w:lang w:bidi="ar-SA"/>
          <w14:ligatures w14:val="none"/>
          <w:rPrChange w:id="2768" w:author="Daniel Sarlo" w:date="2024-03-25T11:59:00Z">
            <w:rPr>
              <w:rFonts w:asciiTheme="majorBidi" w:eastAsia="Times New Roman" w:hAnsiTheme="majorBidi" w:cstheme="majorBidi"/>
              <w:kern w:val="0"/>
              <w:sz w:val="24"/>
              <w:szCs w:val="24"/>
              <w:lang w:bidi="ar-SA"/>
              <w14:ligatures w14:val="none"/>
            </w:rPr>
          </w:rPrChange>
        </w:rPr>
        <w:t xml:space="preserve">: </w:t>
      </w:r>
      <w:ins w:id="2769"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770" w:author="Daniel Sarlo" w:date="2024-03-25T11:59:00Z">
            <w:rPr>
              <w:rFonts w:asciiTheme="majorBidi" w:eastAsia="Times New Roman" w:hAnsiTheme="majorBidi" w:cstheme="majorBidi"/>
              <w:kern w:val="0"/>
              <w:sz w:val="24"/>
              <w:szCs w:val="24"/>
              <w:lang w:bidi="ar-SA"/>
              <w14:ligatures w14:val="none"/>
            </w:rPr>
          </w:rPrChange>
        </w:rPr>
        <w:t>1</w:t>
      </w:r>
      <w:del w:id="2771" w:author="Daniel Sarlo" w:date="2024-03-25T12:18:00Z">
        <w:r w:rsidRPr="00FB0196" w:rsidDel="00F407BF">
          <w:rPr>
            <w:rFonts w:asciiTheme="majorBidi" w:eastAsia="Times New Roman" w:hAnsiTheme="majorBidi" w:cstheme="majorBidi"/>
            <w:kern w:val="0"/>
            <w:sz w:val="21"/>
            <w:szCs w:val="21"/>
            <w:lang w:bidi="ar-SA"/>
            <w14:ligatures w14:val="none"/>
            <w:rPrChange w:id="2772" w:author="Daniel Sarlo" w:date="2024-03-25T11:59:00Z">
              <w:rPr>
                <w:rFonts w:asciiTheme="majorBidi" w:eastAsia="Times New Roman" w:hAnsiTheme="majorBidi" w:cstheme="majorBidi"/>
                <w:kern w:val="0"/>
                <w:sz w:val="24"/>
                <w:szCs w:val="24"/>
                <w:lang w:bidi="ar-SA"/>
                <w14:ligatures w14:val="none"/>
              </w:rPr>
            </w:rPrChange>
          </w:rPr>
          <w:delText>,</w:delText>
        </w:r>
      </w:del>
      <w:ins w:id="2773" w:author="Daniel Sarlo" w:date="2024-03-25T12:19:00Z">
        <w:r w:rsidR="00F407BF">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774" w:author="Daniel Sarlo" w:date="2024-03-25T11:59:00Z">
            <w:rPr>
              <w:rFonts w:asciiTheme="majorBidi" w:eastAsia="Times New Roman" w:hAnsiTheme="majorBidi" w:cstheme="majorBidi"/>
              <w:kern w:val="0"/>
              <w:sz w:val="24"/>
              <w:szCs w:val="24"/>
              <w:lang w:bidi="ar-SA"/>
              <w14:ligatures w14:val="none"/>
            </w:rPr>
          </w:rPrChange>
        </w:rPr>
        <w:t xml:space="preserve">3 </w:t>
      </w:r>
      <w:del w:id="2775" w:author="Daniel Sarlo" w:date="2024-03-25T16:55:00Z">
        <w:r w:rsidRPr="00FB0196" w:rsidDel="009F43A8">
          <w:rPr>
            <w:rFonts w:asciiTheme="majorBidi" w:eastAsia="Times New Roman" w:hAnsiTheme="majorBidi" w:cstheme="majorBidi"/>
            <w:kern w:val="0"/>
            <w:sz w:val="21"/>
            <w:szCs w:val="21"/>
            <w:lang w:bidi="ar-SA"/>
            <w14:ligatures w14:val="none"/>
            <w:rPrChange w:id="2776" w:author="Daniel Sarlo" w:date="2024-03-25T11:59:00Z">
              <w:rPr>
                <w:rFonts w:asciiTheme="majorBidi" w:eastAsia="Times New Roman" w:hAnsiTheme="majorBidi" w:cstheme="majorBidi"/>
                <w:kern w:val="0"/>
                <w:sz w:val="24"/>
                <w:szCs w:val="24"/>
                <w:lang w:bidi="ar-SA"/>
                <w14:ligatures w14:val="none"/>
              </w:rPr>
            </w:rPrChange>
          </w:rPr>
          <w:delText xml:space="preserve">V </w:delText>
        </w:r>
      </w:del>
      <w:ins w:id="2777" w:author="Daniel Sarlo" w:date="2024-03-25T16:55:00Z">
        <w:r w:rsidR="009F43A8" w:rsidRPr="00FB0196">
          <w:rPr>
            <w:rFonts w:asciiTheme="majorBidi" w:eastAsia="Times New Roman" w:hAnsiTheme="majorBidi" w:cstheme="majorBidi"/>
            <w:kern w:val="0"/>
            <w:sz w:val="21"/>
            <w:szCs w:val="21"/>
            <w:lang w:bidi="ar-SA"/>
            <w14:ligatures w14:val="none"/>
            <w:rPrChange w:id="2778" w:author="Daniel Sarlo" w:date="2024-03-25T11:59:00Z">
              <w:rPr>
                <w:rFonts w:asciiTheme="majorBidi" w:eastAsia="Times New Roman" w:hAnsiTheme="majorBidi" w:cstheme="majorBidi"/>
                <w:kern w:val="0"/>
                <w:sz w:val="24"/>
                <w:szCs w:val="24"/>
                <w:lang w:bidi="ar-SA"/>
                <w14:ligatures w14:val="none"/>
              </w:rPr>
            </w:rPrChange>
          </w:rPr>
          <w:t>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779" w:author="Daniel Sarlo" w:date="2024-03-25T11:59:00Z">
            <w:rPr>
              <w:rFonts w:asciiTheme="majorBidi" w:eastAsia="Times New Roman" w:hAnsiTheme="majorBidi" w:cstheme="majorBidi"/>
              <w:kern w:val="0"/>
              <w:sz w:val="24"/>
              <w:szCs w:val="24"/>
              <w:lang w:bidi="ar-SA"/>
              <w14:ligatures w14:val="none"/>
            </w:rPr>
          </w:rPrChange>
        </w:rPr>
        <w:t>23.</w:t>
      </w:r>
      <w:del w:id="2780" w:author="JA" w:date="2024-03-28T19:12:00Z" w16du:dateUtc="2024-03-28T17:12:00Z">
        <w:r w:rsidRPr="00FB0196" w:rsidDel="00C570BA">
          <w:rPr>
            <w:rFonts w:asciiTheme="majorBidi" w:eastAsia="Times New Roman" w:hAnsiTheme="majorBidi" w:cstheme="majorBidi"/>
            <w:kern w:val="0"/>
            <w:sz w:val="21"/>
            <w:szCs w:val="21"/>
            <w:lang w:bidi="ar-SA"/>
            <w14:ligatures w14:val="none"/>
            <w:rPrChange w:id="2781" w:author="Daniel Sarlo" w:date="2024-03-25T11:59:00Z">
              <w:rPr>
                <w:rFonts w:asciiTheme="majorBidi" w:eastAsia="Times New Roman" w:hAnsiTheme="majorBidi" w:cstheme="majorBidi"/>
                <w:kern w:val="0"/>
                <w:sz w:val="24"/>
                <w:szCs w:val="24"/>
                <w:lang w:bidi="ar-SA"/>
                <w14:ligatures w14:val="none"/>
              </w:rPr>
            </w:rPrChange>
          </w:rPr>
          <w:delText xml:space="preserve"> </w:delText>
        </w:r>
      </w:del>
    </w:p>
    <w:p w14:paraId="0DC9FEB1" w14:textId="0E7BEC6B"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782" w:author="Daniel Sarlo" w:date="2024-03-25T11:59:00Z">
            <w:rPr>
              <w:rFonts w:asciiTheme="majorBidi" w:eastAsia="Times New Roman" w:hAnsiTheme="majorBidi" w:cstheme="majorBidi"/>
              <w:kern w:val="0"/>
              <w:sz w:val="24"/>
              <w:szCs w:val="24"/>
              <w:lang w:bidi="ar-SA"/>
              <w14:ligatures w14:val="none"/>
            </w:rPr>
          </w:rPrChange>
        </w:rPr>
        <w:pPrChange w:id="2783"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784" w:author="Daniel Sarlo" w:date="2024-03-25T11:59:00Z">
            <w:rPr>
              <w:rFonts w:asciiTheme="majorBidi" w:eastAsia="Times New Roman" w:hAnsiTheme="majorBidi" w:cstheme="majorBidi"/>
              <w:kern w:val="0"/>
              <w:sz w:val="24"/>
              <w:szCs w:val="24"/>
              <w:lang w:bidi="ar-SA"/>
              <w14:ligatures w14:val="none"/>
            </w:rPr>
          </w:rPrChange>
        </w:rPr>
        <w:t>Humeral bone of th</w:t>
      </w:r>
      <w:ins w:id="2785" w:author="Daniel Sarlo" w:date="2024-03-25T12:18:00Z">
        <w:r w:rsidR="00F407BF">
          <w:rPr>
            <w:rFonts w:asciiTheme="majorBidi" w:eastAsia="Times New Roman" w:hAnsiTheme="majorBidi" w:cstheme="majorBidi"/>
            <w:kern w:val="0"/>
            <w:sz w:val="21"/>
            <w:szCs w:val="21"/>
            <w:lang w:bidi="ar-SA"/>
            <w14:ligatures w14:val="none"/>
          </w:rPr>
          <w:t>e</w:t>
        </w:r>
      </w:ins>
      <w:r w:rsidRPr="00FB0196">
        <w:rPr>
          <w:rFonts w:asciiTheme="majorBidi" w:eastAsia="Times New Roman" w:hAnsiTheme="majorBidi" w:cstheme="majorBidi"/>
          <w:kern w:val="0"/>
          <w:sz w:val="21"/>
          <w:szCs w:val="21"/>
          <w:lang w:bidi="ar-SA"/>
          <w14:ligatures w14:val="none"/>
          <w:rPrChange w:id="2786" w:author="Daniel Sarlo" w:date="2024-03-25T11:59:00Z">
            <w:rPr>
              <w:rFonts w:asciiTheme="majorBidi" w:eastAsia="Times New Roman" w:hAnsiTheme="majorBidi" w:cstheme="majorBidi"/>
              <w:kern w:val="0"/>
              <w:sz w:val="24"/>
              <w:szCs w:val="24"/>
              <w:lang w:bidi="ar-SA"/>
              <w14:ligatures w14:val="none"/>
            </w:rPr>
          </w:rPrChange>
        </w:rPr>
        <w:t xml:space="preserve"> arm (</w:t>
      </w:r>
      <w:r w:rsidRPr="0066150D">
        <w:rPr>
          <w:rFonts w:asciiTheme="majorBidi" w:eastAsia="Times New Roman" w:hAnsiTheme="majorBidi" w:cstheme="majorBidi"/>
          <w:i/>
          <w:iCs/>
          <w:kern w:val="0"/>
          <w:sz w:val="21"/>
          <w:szCs w:val="21"/>
          <w:lang w:bidi="ar-SA"/>
          <w14:ligatures w14:val="none"/>
          <w:rPrChange w:id="2787" w:author="Daniel Sarlo" w:date="2024-03-25T17:00:00Z">
            <w:rPr>
              <w:rFonts w:asciiTheme="majorBidi" w:eastAsia="Times New Roman" w:hAnsiTheme="majorBidi" w:cstheme="majorBidi"/>
              <w:kern w:val="0"/>
              <w:sz w:val="24"/>
              <w:szCs w:val="24"/>
              <w:lang w:bidi="ar-SA"/>
              <w14:ligatures w14:val="none"/>
            </w:rPr>
          </w:rPrChange>
        </w:rPr>
        <w:t>qn dr</w:t>
      </w:r>
      <w:ins w:id="2788" w:author="Daniel Sarlo" w:date="2024-03-25T17:03:00Z">
        <w:r w:rsidR="0066150D">
          <w:rPr>
            <w:rFonts w:asciiTheme="majorBidi" w:eastAsia="Times New Roman" w:hAnsiTheme="majorBidi" w:cstheme="majorBidi"/>
            <w:i/>
            <w:iCs/>
            <w:kern w:val="0"/>
            <w:sz w:val="21"/>
            <w:szCs w:val="21"/>
            <w:lang w:bidi="ar-SA"/>
            <w14:ligatures w14:val="none"/>
          </w:rPr>
          <w:t>ˁ</w:t>
        </w:r>
      </w:ins>
      <w:del w:id="2789" w:author="Daniel Sarlo" w:date="2024-03-25T17:03:00Z">
        <w:r w:rsidRPr="0066150D" w:rsidDel="0066150D">
          <w:rPr>
            <w:rFonts w:asciiTheme="majorBidi" w:eastAsia="Times New Roman" w:hAnsiTheme="majorBidi" w:cstheme="majorBidi"/>
            <w:i/>
            <w:iCs/>
            <w:kern w:val="0"/>
            <w:sz w:val="21"/>
            <w:szCs w:val="21"/>
            <w:lang w:bidi="ar-SA"/>
            <w14:ligatures w14:val="none"/>
            <w:rPrChange w:id="2790" w:author="Daniel Sarlo" w:date="2024-03-25T17:00:00Z">
              <w:rPr>
                <w:rFonts w:asciiTheme="majorBidi" w:eastAsia="Times New Roman" w:hAnsiTheme="majorBidi" w:cstheme="majorBidi"/>
                <w:kern w:val="0"/>
                <w:sz w:val="24"/>
                <w:szCs w:val="24"/>
                <w:lang w:bidi="ar-SA"/>
                <w14:ligatures w14:val="none"/>
              </w:rPr>
            </w:rPrChange>
          </w:rPr>
          <w:delText>’</w:delText>
        </w:r>
      </w:del>
      <w:r w:rsidRPr="00FB0196">
        <w:rPr>
          <w:rFonts w:asciiTheme="majorBidi" w:eastAsia="Times New Roman" w:hAnsiTheme="majorBidi" w:cstheme="majorBidi"/>
          <w:kern w:val="0"/>
          <w:sz w:val="21"/>
          <w:szCs w:val="21"/>
          <w:lang w:bidi="ar-SA"/>
          <w14:ligatures w14:val="none"/>
          <w:rPrChange w:id="2791" w:author="Daniel Sarlo" w:date="2024-03-25T11:59:00Z">
            <w:rPr>
              <w:rFonts w:asciiTheme="majorBidi" w:eastAsia="Times New Roman" w:hAnsiTheme="majorBidi" w:cstheme="majorBidi"/>
              <w:kern w:val="0"/>
              <w:sz w:val="24"/>
              <w:szCs w:val="24"/>
              <w:lang w:bidi="ar-SA"/>
              <w14:ligatures w14:val="none"/>
            </w:rPr>
          </w:rPrChange>
        </w:rPr>
        <w:t xml:space="preserve">): </w:t>
      </w:r>
      <w:ins w:id="2792"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793" w:author="Daniel Sarlo" w:date="2024-03-25T11:59:00Z">
            <w:rPr>
              <w:rFonts w:asciiTheme="majorBidi" w:eastAsia="Times New Roman" w:hAnsiTheme="majorBidi" w:cstheme="majorBidi"/>
              <w:kern w:val="0"/>
              <w:sz w:val="24"/>
              <w:szCs w:val="24"/>
              <w:lang w:bidi="ar-SA"/>
              <w14:ligatures w14:val="none"/>
            </w:rPr>
          </w:rPrChange>
        </w:rPr>
        <w:t xml:space="preserve">1.6 </w:t>
      </w:r>
      <w:del w:id="2794" w:author="Daniel Sarlo" w:date="2024-03-25T16:55:00Z">
        <w:r w:rsidRPr="00FB0196" w:rsidDel="009F43A8">
          <w:rPr>
            <w:rFonts w:asciiTheme="majorBidi" w:eastAsia="Times New Roman" w:hAnsiTheme="majorBidi" w:cstheme="majorBidi"/>
            <w:kern w:val="0"/>
            <w:sz w:val="21"/>
            <w:szCs w:val="21"/>
            <w:lang w:bidi="ar-SA"/>
            <w14:ligatures w14:val="none"/>
            <w:rPrChange w:id="2795" w:author="Daniel Sarlo" w:date="2024-03-25T11:59:00Z">
              <w:rPr>
                <w:rFonts w:asciiTheme="majorBidi" w:eastAsia="Times New Roman" w:hAnsiTheme="majorBidi" w:cstheme="majorBidi"/>
                <w:kern w:val="0"/>
                <w:sz w:val="24"/>
                <w:szCs w:val="24"/>
                <w:lang w:bidi="ar-SA"/>
                <w14:ligatures w14:val="none"/>
              </w:rPr>
            </w:rPrChange>
          </w:rPr>
          <w:delText xml:space="preserve">I </w:delText>
        </w:r>
      </w:del>
      <w:ins w:id="2796" w:author="Daniel Sarlo" w:date="2024-03-25T16:55:00Z">
        <w:r w:rsidR="009F43A8" w:rsidRPr="00FB0196">
          <w:rPr>
            <w:rFonts w:asciiTheme="majorBidi" w:eastAsia="Times New Roman" w:hAnsiTheme="majorBidi" w:cstheme="majorBidi"/>
            <w:kern w:val="0"/>
            <w:sz w:val="21"/>
            <w:szCs w:val="21"/>
            <w:lang w:bidi="ar-SA"/>
            <w14:ligatures w14:val="none"/>
            <w:rPrChange w:id="2797" w:author="Daniel Sarlo" w:date="2024-03-25T11:59:00Z">
              <w:rPr>
                <w:rFonts w:asciiTheme="majorBidi" w:eastAsia="Times New Roman" w:hAnsiTheme="majorBidi" w:cstheme="majorBidi"/>
                <w:kern w:val="0"/>
                <w:sz w:val="24"/>
                <w:szCs w:val="24"/>
                <w:lang w:bidi="ar-SA"/>
                <w14:ligatures w14:val="none"/>
              </w:rPr>
            </w:rPrChange>
          </w:rPr>
          <w:t>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798" w:author="Daniel Sarlo" w:date="2024-03-25T11:59:00Z">
            <w:rPr>
              <w:rFonts w:asciiTheme="majorBidi" w:eastAsia="Times New Roman" w:hAnsiTheme="majorBidi" w:cstheme="majorBidi"/>
              <w:kern w:val="0"/>
              <w:sz w:val="24"/>
              <w:szCs w:val="24"/>
              <w:lang w:bidi="ar-SA"/>
              <w14:ligatures w14:val="none"/>
            </w:rPr>
          </w:rPrChange>
        </w:rPr>
        <w:t>4.</w:t>
      </w:r>
    </w:p>
    <w:p w14:paraId="193C84F3" w14:textId="4FAAFA5C"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799" w:author="Daniel Sarlo" w:date="2024-03-25T11:59:00Z">
            <w:rPr>
              <w:rFonts w:asciiTheme="majorBidi" w:eastAsia="Times New Roman" w:hAnsiTheme="majorBidi" w:cstheme="majorBidi"/>
              <w:kern w:val="0"/>
              <w:sz w:val="24"/>
              <w:szCs w:val="24"/>
              <w:lang w:bidi="ar-SA"/>
              <w14:ligatures w14:val="none"/>
            </w:rPr>
          </w:rPrChange>
        </w:rPr>
        <w:pPrChange w:id="2800"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801" w:author="Daniel Sarlo" w:date="2024-03-25T11:59:00Z">
            <w:rPr>
              <w:rFonts w:asciiTheme="majorBidi" w:eastAsia="Times New Roman" w:hAnsiTheme="majorBidi" w:cstheme="majorBidi"/>
              <w:kern w:val="0"/>
              <w:sz w:val="24"/>
              <w:szCs w:val="24"/>
              <w:lang w:bidi="ar-SA"/>
              <w14:ligatures w14:val="none"/>
            </w:rPr>
          </w:rPrChange>
        </w:rPr>
        <w:t>Fingers (</w:t>
      </w:r>
      <w:ins w:id="2802" w:author="Daniel Sarlo" w:date="2024-03-25T17:04:00Z">
        <w:r w:rsidR="007277BE" w:rsidRPr="007277BE">
          <w:rPr>
            <w:rFonts w:asciiTheme="majorBidi" w:eastAsia="Times New Roman" w:hAnsiTheme="majorBidi" w:cstheme="majorBidi"/>
            <w:i/>
            <w:iCs/>
            <w:kern w:val="0"/>
            <w:sz w:val="21"/>
            <w:szCs w:val="21"/>
            <w:lang w:bidi="ar-SA"/>
            <w14:ligatures w14:val="none"/>
            <w:rPrChange w:id="2803" w:author="Daniel Sarlo" w:date="2024-03-25T17:04:00Z">
              <w:rPr>
                <w:rFonts w:asciiTheme="majorBidi" w:eastAsia="Times New Roman" w:hAnsiTheme="majorBidi" w:cstheme="majorBidi"/>
                <w:kern w:val="0"/>
                <w:sz w:val="21"/>
                <w:szCs w:val="21"/>
                <w:lang w:bidi="ar-SA"/>
                <w14:ligatures w14:val="none"/>
              </w:rPr>
            </w:rPrChange>
          </w:rPr>
          <w:t>ˀ</w:t>
        </w:r>
      </w:ins>
      <w:r w:rsidRPr="00FB0196">
        <w:rPr>
          <w:rFonts w:asciiTheme="majorBidi" w:eastAsia="Times New Roman" w:hAnsiTheme="majorBidi" w:cstheme="majorBidi"/>
          <w:i/>
          <w:iCs/>
          <w:kern w:val="0"/>
          <w:sz w:val="21"/>
          <w:szCs w:val="21"/>
          <w:lang w:bidi="ar-SA"/>
          <w14:ligatures w14:val="none"/>
          <w:rPrChange w:id="2804" w:author="Daniel Sarlo" w:date="2024-03-25T11:59:00Z">
            <w:rPr>
              <w:rFonts w:asciiTheme="majorBidi" w:eastAsia="Times New Roman" w:hAnsiTheme="majorBidi" w:cstheme="majorBidi"/>
              <w:i/>
              <w:iCs/>
              <w:kern w:val="0"/>
              <w:sz w:val="24"/>
              <w:szCs w:val="24"/>
              <w:lang w:bidi="ar-SA"/>
              <w14:ligatures w14:val="none"/>
            </w:rPr>
          </w:rPrChange>
        </w:rPr>
        <w:t>uṣb</w:t>
      </w:r>
      <w:ins w:id="2805" w:author="Daniel Sarlo" w:date="2024-03-25T17:04:00Z">
        <w:r w:rsidR="0066150D">
          <w:rPr>
            <w:rFonts w:asciiTheme="majorBidi" w:eastAsia="Times New Roman" w:hAnsiTheme="majorBidi" w:cstheme="majorBidi"/>
            <w:i/>
            <w:iCs/>
            <w:kern w:val="0"/>
            <w:sz w:val="21"/>
            <w:szCs w:val="21"/>
            <w:lang w:bidi="ar-SA"/>
            <w14:ligatures w14:val="none"/>
          </w:rPr>
          <w:t>ˁ</w:t>
        </w:r>
      </w:ins>
      <w:del w:id="2806" w:author="Daniel Sarlo" w:date="2024-03-25T17:03:00Z">
        <w:r w:rsidRPr="00FB0196" w:rsidDel="0066150D">
          <w:rPr>
            <w:rFonts w:asciiTheme="majorBidi" w:eastAsia="Times New Roman" w:hAnsiTheme="majorBidi" w:cstheme="majorBidi"/>
            <w:i/>
            <w:iCs/>
            <w:kern w:val="0"/>
            <w:sz w:val="21"/>
            <w:szCs w:val="21"/>
            <w:lang w:bidi="ar-SA"/>
            <w14:ligatures w14:val="none"/>
            <w:rPrChange w:id="2807" w:author="Daniel Sarlo" w:date="2024-03-25T11:59:00Z">
              <w:rPr>
                <w:rFonts w:asciiTheme="majorBidi" w:eastAsia="Times New Roman" w:hAnsiTheme="majorBidi" w:cstheme="majorBidi"/>
                <w:i/>
                <w:iCs/>
                <w:kern w:val="0"/>
                <w:sz w:val="24"/>
                <w:szCs w:val="24"/>
                <w:lang w:bidi="ar-SA"/>
                <w14:ligatures w14:val="none"/>
              </w:rPr>
            </w:rPrChange>
          </w:rPr>
          <w:delText>’</w:delText>
        </w:r>
      </w:del>
      <w:r w:rsidRPr="00FB0196">
        <w:rPr>
          <w:rFonts w:asciiTheme="majorBidi" w:eastAsia="Times New Roman" w:hAnsiTheme="majorBidi" w:cstheme="majorBidi"/>
          <w:i/>
          <w:iCs/>
          <w:kern w:val="0"/>
          <w:sz w:val="21"/>
          <w:szCs w:val="21"/>
          <w:lang w:bidi="ar-SA"/>
          <w14:ligatures w14:val="none"/>
          <w:rPrChange w:id="2808" w:author="Daniel Sarlo" w:date="2024-03-25T11:59:00Z">
            <w:rPr>
              <w:rFonts w:asciiTheme="majorBidi" w:eastAsia="Times New Roman" w:hAnsiTheme="majorBidi" w:cstheme="majorBidi"/>
              <w:i/>
              <w:iCs/>
              <w:kern w:val="0"/>
              <w:sz w:val="24"/>
              <w:szCs w:val="24"/>
              <w:lang w:bidi="ar-SA"/>
              <w14:ligatures w14:val="none"/>
            </w:rPr>
          </w:rPrChange>
        </w:rPr>
        <w:t>t</w:t>
      </w:r>
      <w:r w:rsidRPr="00FB0196">
        <w:rPr>
          <w:rFonts w:asciiTheme="majorBidi" w:eastAsia="Times New Roman" w:hAnsiTheme="majorBidi" w:cstheme="majorBidi"/>
          <w:kern w:val="0"/>
          <w:sz w:val="21"/>
          <w:szCs w:val="21"/>
          <w:lang w:bidi="ar-SA"/>
          <w14:ligatures w14:val="none"/>
          <w:rPrChange w:id="2809" w:author="Daniel Sarlo" w:date="2024-03-25T11:59:00Z">
            <w:rPr>
              <w:rFonts w:asciiTheme="majorBidi" w:eastAsia="Times New Roman" w:hAnsiTheme="majorBidi" w:cstheme="majorBidi"/>
              <w:kern w:val="0"/>
              <w:sz w:val="24"/>
              <w:szCs w:val="24"/>
              <w:lang w:bidi="ar-SA"/>
              <w14:ligatures w14:val="none"/>
            </w:rPr>
          </w:rPrChange>
        </w:rPr>
        <w:t xml:space="preserve">): </w:t>
      </w:r>
      <w:ins w:id="2810"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811" w:author="Daniel Sarlo" w:date="2024-03-25T11:59:00Z">
            <w:rPr>
              <w:rFonts w:asciiTheme="majorBidi" w:eastAsia="Times New Roman" w:hAnsiTheme="majorBidi" w:cstheme="majorBidi"/>
              <w:kern w:val="0"/>
              <w:sz w:val="24"/>
              <w:szCs w:val="24"/>
              <w:lang w:bidi="ar-SA"/>
              <w14:ligatures w14:val="none"/>
            </w:rPr>
          </w:rPrChange>
        </w:rPr>
        <w:t>1.3</w:t>
      </w:r>
      <w:ins w:id="2812" w:author="Daniel Sarlo" w:date="2024-03-25T16:55:00Z">
        <w:r w:rsidR="009F43A8">
          <w:rPr>
            <w:rFonts w:asciiTheme="majorBidi" w:eastAsia="Times New Roman" w:hAnsiTheme="majorBidi" w:cstheme="majorBidi"/>
            <w:kern w:val="0"/>
            <w:sz w:val="21"/>
            <w:szCs w:val="21"/>
            <w:lang w:bidi="ar-SA"/>
            <w14:ligatures w14:val="none"/>
          </w:rPr>
          <w:t xml:space="preserve"> </w:t>
        </w:r>
      </w:ins>
      <w:del w:id="2813" w:author="Daniel Sarlo" w:date="2024-03-25T16:55:00Z">
        <w:r w:rsidRPr="00FB0196" w:rsidDel="009F43A8">
          <w:rPr>
            <w:rFonts w:asciiTheme="majorBidi" w:eastAsia="Times New Roman" w:hAnsiTheme="majorBidi" w:cstheme="majorBidi"/>
            <w:kern w:val="0"/>
            <w:sz w:val="21"/>
            <w:szCs w:val="21"/>
            <w:lang w:bidi="ar-SA"/>
            <w14:ligatures w14:val="none"/>
            <w:rPrChange w:id="2814" w:author="Daniel Sarlo" w:date="2024-03-25T11:59:00Z">
              <w:rPr>
                <w:rFonts w:asciiTheme="majorBidi" w:eastAsia="Times New Roman" w:hAnsiTheme="majorBidi" w:cstheme="majorBidi"/>
                <w:kern w:val="0"/>
                <w:sz w:val="24"/>
                <w:szCs w:val="24"/>
                <w:lang w:bidi="ar-SA"/>
                <w14:ligatures w14:val="none"/>
              </w:rPr>
            </w:rPrChange>
          </w:rPr>
          <w:delText xml:space="preserve">II </w:delText>
        </w:r>
      </w:del>
      <w:ins w:id="2815" w:author="Daniel Sarlo" w:date="2024-03-25T16:55:00Z">
        <w:r w:rsidR="009F43A8" w:rsidRPr="00FB0196">
          <w:rPr>
            <w:rFonts w:asciiTheme="majorBidi" w:eastAsia="Times New Roman" w:hAnsiTheme="majorBidi" w:cstheme="majorBidi"/>
            <w:kern w:val="0"/>
            <w:sz w:val="21"/>
            <w:szCs w:val="21"/>
            <w:lang w:bidi="ar-SA"/>
            <w14:ligatures w14:val="none"/>
            <w:rPrChange w:id="2816" w:author="Daniel Sarlo" w:date="2024-03-25T11:59:00Z">
              <w:rPr>
                <w:rFonts w:asciiTheme="majorBidi" w:eastAsia="Times New Roman" w:hAnsiTheme="majorBidi" w:cstheme="majorBidi"/>
                <w:kern w:val="0"/>
                <w:sz w:val="24"/>
                <w:szCs w:val="24"/>
                <w:lang w:bidi="ar-SA"/>
                <w14:ligatures w14:val="none"/>
              </w:rPr>
            </w:rPrChange>
          </w:rPr>
          <w:t>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17" w:author="Daniel Sarlo" w:date="2024-03-25T11:59:00Z">
            <w:rPr>
              <w:rFonts w:asciiTheme="majorBidi" w:eastAsia="Times New Roman" w:hAnsiTheme="majorBidi" w:cstheme="majorBidi"/>
              <w:kern w:val="0"/>
              <w:sz w:val="24"/>
              <w:szCs w:val="24"/>
              <w:lang w:bidi="ar-SA"/>
              <w14:ligatures w14:val="none"/>
            </w:rPr>
          </w:rPrChange>
        </w:rPr>
        <w:t>33, 35.</w:t>
      </w:r>
    </w:p>
    <w:p w14:paraId="41C51E0B" w14:textId="37B5DDFD"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818" w:author="Daniel Sarlo" w:date="2024-03-25T11:59:00Z">
            <w:rPr>
              <w:rFonts w:asciiTheme="majorBidi" w:eastAsia="Times New Roman" w:hAnsiTheme="majorBidi" w:cstheme="majorBidi"/>
              <w:kern w:val="0"/>
              <w:sz w:val="24"/>
              <w:szCs w:val="24"/>
              <w:lang w:bidi="ar-SA"/>
              <w14:ligatures w14:val="none"/>
            </w:rPr>
          </w:rPrChange>
        </w:rPr>
        <w:pPrChange w:id="2819"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820" w:author="Daniel Sarlo" w:date="2024-03-25T11:59:00Z">
            <w:rPr>
              <w:rFonts w:asciiTheme="majorBidi" w:eastAsia="Times New Roman" w:hAnsiTheme="majorBidi" w:cstheme="majorBidi"/>
              <w:kern w:val="0"/>
              <w:sz w:val="24"/>
              <w:szCs w:val="24"/>
              <w:lang w:bidi="ar-SA"/>
              <w14:ligatures w14:val="none"/>
            </w:rPr>
          </w:rPrChange>
        </w:rPr>
        <w:t>Breast (</w:t>
      </w:r>
      <w:ins w:id="2821" w:author="Daniel Sarlo" w:date="2024-03-25T17:04:00Z">
        <w:r w:rsidR="007277BE" w:rsidRPr="007277BE">
          <w:rPr>
            <w:rFonts w:asciiTheme="majorBidi" w:eastAsia="Times New Roman" w:hAnsiTheme="majorBidi" w:cstheme="majorBidi"/>
            <w:i/>
            <w:iCs/>
            <w:kern w:val="0"/>
            <w:sz w:val="21"/>
            <w:szCs w:val="21"/>
            <w:lang w:bidi="ar-SA"/>
            <w14:ligatures w14:val="none"/>
            <w:rPrChange w:id="2822" w:author="Daniel Sarlo" w:date="2024-03-25T17:04:00Z">
              <w:rPr>
                <w:rFonts w:asciiTheme="majorBidi" w:eastAsia="Times New Roman" w:hAnsiTheme="majorBidi" w:cstheme="majorBidi"/>
                <w:kern w:val="0"/>
                <w:sz w:val="21"/>
                <w:szCs w:val="21"/>
                <w:lang w:bidi="ar-SA"/>
                <w14:ligatures w14:val="none"/>
              </w:rPr>
            </w:rPrChange>
          </w:rPr>
          <w:t>ˀ</w:t>
        </w:r>
      </w:ins>
      <w:r w:rsidRPr="00FB0196">
        <w:rPr>
          <w:rFonts w:asciiTheme="majorBidi" w:eastAsia="Times New Roman" w:hAnsiTheme="majorBidi" w:cstheme="majorBidi"/>
          <w:i/>
          <w:iCs/>
          <w:kern w:val="0"/>
          <w:sz w:val="21"/>
          <w:szCs w:val="21"/>
          <w:lang w:bidi="ar-SA"/>
          <w14:ligatures w14:val="none"/>
          <w:rPrChange w:id="2823" w:author="Daniel Sarlo" w:date="2024-03-25T11:59:00Z">
            <w:rPr>
              <w:rFonts w:asciiTheme="majorBidi" w:eastAsia="Times New Roman" w:hAnsiTheme="majorBidi" w:cstheme="majorBidi"/>
              <w:i/>
              <w:iCs/>
              <w:kern w:val="0"/>
              <w:sz w:val="24"/>
              <w:szCs w:val="24"/>
              <w:lang w:bidi="ar-SA"/>
              <w14:ligatures w14:val="none"/>
            </w:rPr>
          </w:rPrChange>
        </w:rPr>
        <w:t>irt</w:t>
      </w:r>
      <w:r w:rsidRPr="00FB0196">
        <w:rPr>
          <w:rFonts w:asciiTheme="majorBidi" w:eastAsia="Times New Roman" w:hAnsiTheme="majorBidi" w:cstheme="majorBidi"/>
          <w:kern w:val="0"/>
          <w:sz w:val="21"/>
          <w:szCs w:val="21"/>
          <w:lang w:bidi="ar-SA"/>
          <w14:ligatures w14:val="none"/>
          <w:rPrChange w:id="2824" w:author="Daniel Sarlo" w:date="2024-03-25T11:59:00Z">
            <w:rPr>
              <w:rFonts w:asciiTheme="majorBidi" w:eastAsia="Times New Roman" w:hAnsiTheme="majorBidi" w:cstheme="majorBidi"/>
              <w:kern w:val="0"/>
              <w:sz w:val="24"/>
              <w:szCs w:val="24"/>
              <w:lang w:bidi="ar-SA"/>
              <w14:ligatures w14:val="none"/>
            </w:rPr>
          </w:rPrChange>
        </w:rPr>
        <w:t xml:space="preserve">): </w:t>
      </w:r>
      <w:ins w:id="2825"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826" w:author="Daniel Sarlo" w:date="2024-03-25T11:59:00Z">
            <w:rPr>
              <w:rFonts w:asciiTheme="majorBidi" w:eastAsia="Times New Roman" w:hAnsiTheme="majorBidi" w:cstheme="majorBidi"/>
              <w:kern w:val="0"/>
              <w:sz w:val="24"/>
              <w:szCs w:val="24"/>
              <w:lang w:bidi="ar-SA"/>
              <w14:ligatures w14:val="none"/>
            </w:rPr>
          </w:rPrChange>
        </w:rPr>
        <w:t xml:space="preserve">1.3 </w:t>
      </w:r>
      <w:del w:id="2827" w:author="Daniel Sarlo" w:date="2024-03-25T16:55:00Z">
        <w:r w:rsidRPr="00FB0196" w:rsidDel="009F43A8">
          <w:rPr>
            <w:rFonts w:asciiTheme="majorBidi" w:eastAsia="Times New Roman" w:hAnsiTheme="majorBidi" w:cstheme="majorBidi"/>
            <w:kern w:val="0"/>
            <w:sz w:val="21"/>
            <w:szCs w:val="21"/>
            <w:lang w:bidi="ar-SA"/>
            <w14:ligatures w14:val="none"/>
            <w:rPrChange w:id="2828" w:author="Daniel Sarlo" w:date="2024-03-25T11:59:00Z">
              <w:rPr>
                <w:rFonts w:asciiTheme="majorBidi" w:eastAsia="Times New Roman" w:hAnsiTheme="majorBidi" w:cstheme="majorBidi"/>
                <w:kern w:val="0"/>
                <w:sz w:val="24"/>
                <w:szCs w:val="24"/>
                <w:lang w:bidi="ar-SA"/>
                <w14:ligatures w14:val="none"/>
              </w:rPr>
            </w:rPrChange>
          </w:rPr>
          <w:delText xml:space="preserve">III </w:delText>
        </w:r>
      </w:del>
      <w:ins w:id="2829" w:author="Daniel Sarlo" w:date="2024-03-25T16:55:00Z">
        <w:r w:rsidR="009F43A8" w:rsidRPr="00FB0196">
          <w:rPr>
            <w:rFonts w:asciiTheme="majorBidi" w:eastAsia="Times New Roman" w:hAnsiTheme="majorBidi" w:cstheme="majorBidi"/>
            <w:kern w:val="0"/>
            <w:sz w:val="21"/>
            <w:szCs w:val="21"/>
            <w:lang w:bidi="ar-SA"/>
            <w14:ligatures w14:val="none"/>
            <w:rPrChange w:id="2830" w:author="Daniel Sarlo" w:date="2024-03-25T11:59:00Z">
              <w:rPr>
                <w:rFonts w:asciiTheme="majorBidi" w:eastAsia="Times New Roman" w:hAnsiTheme="majorBidi" w:cstheme="majorBidi"/>
                <w:kern w:val="0"/>
                <w:sz w:val="24"/>
                <w:szCs w:val="24"/>
                <w:lang w:bidi="ar-SA"/>
                <w14:ligatures w14:val="none"/>
              </w:rPr>
            </w:rPrChange>
          </w:rPr>
          <w:t>III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31" w:author="Daniel Sarlo" w:date="2024-03-25T11:59:00Z">
            <w:rPr>
              <w:rFonts w:asciiTheme="majorBidi" w:eastAsia="Times New Roman" w:hAnsiTheme="majorBidi" w:cstheme="majorBidi"/>
              <w:kern w:val="0"/>
              <w:sz w:val="24"/>
              <w:szCs w:val="24"/>
              <w:lang w:bidi="ar-SA"/>
              <w14:ligatures w14:val="none"/>
            </w:rPr>
          </w:rPrChange>
        </w:rPr>
        <w:t>5.</w:t>
      </w:r>
    </w:p>
    <w:p w14:paraId="421E5593" w14:textId="5EDAA43B"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832" w:author="Daniel Sarlo" w:date="2024-03-25T11:59:00Z">
            <w:rPr>
              <w:rFonts w:asciiTheme="majorBidi" w:eastAsia="Times New Roman" w:hAnsiTheme="majorBidi" w:cstheme="majorBidi"/>
              <w:kern w:val="0"/>
              <w:sz w:val="24"/>
              <w:szCs w:val="24"/>
              <w:lang w:bidi="ar-SA"/>
              <w14:ligatures w14:val="none"/>
            </w:rPr>
          </w:rPrChange>
        </w:rPr>
        <w:pPrChange w:id="2833"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834" w:author="Daniel Sarlo" w:date="2024-03-25T11:59:00Z">
            <w:rPr>
              <w:rFonts w:asciiTheme="majorBidi" w:eastAsia="Times New Roman" w:hAnsiTheme="majorBidi" w:cstheme="majorBidi"/>
              <w:kern w:val="0"/>
              <w:sz w:val="24"/>
              <w:szCs w:val="24"/>
              <w:lang w:bidi="ar-SA"/>
              <w14:ligatures w14:val="none"/>
            </w:rPr>
          </w:rPrChange>
        </w:rPr>
        <w:t>Legs (</w:t>
      </w:r>
      <w:ins w:id="2835" w:author="Daniel Sarlo" w:date="2024-03-25T17:05:00Z">
        <w:r w:rsidR="00084832" w:rsidRPr="00084832">
          <w:rPr>
            <w:rFonts w:asciiTheme="majorBidi" w:eastAsia="Times New Roman" w:hAnsiTheme="majorBidi" w:cstheme="majorBidi"/>
            <w:i/>
            <w:iCs/>
            <w:kern w:val="0"/>
            <w:sz w:val="21"/>
            <w:szCs w:val="21"/>
            <w:lang w:bidi="ar-SA"/>
            <w14:ligatures w14:val="none"/>
            <w:rPrChange w:id="2836" w:author="Daniel Sarlo" w:date="2024-03-25T17:05:00Z">
              <w:rPr>
                <w:rFonts w:asciiTheme="majorBidi" w:eastAsia="Times New Roman" w:hAnsiTheme="majorBidi" w:cstheme="majorBidi"/>
                <w:kern w:val="0"/>
                <w:sz w:val="21"/>
                <w:szCs w:val="21"/>
                <w:lang w:bidi="ar-SA"/>
                <w14:ligatures w14:val="none"/>
              </w:rPr>
            </w:rPrChange>
          </w:rPr>
          <w:t>ˀ</w:t>
        </w:r>
      </w:ins>
      <w:r w:rsidRPr="00FB0196">
        <w:rPr>
          <w:rFonts w:asciiTheme="majorBidi" w:eastAsia="Times New Roman" w:hAnsiTheme="majorBidi" w:cstheme="majorBidi"/>
          <w:i/>
          <w:iCs/>
          <w:kern w:val="0"/>
          <w:sz w:val="21"/>
          <w:szCs w:val="21"/>
          <w:lang w:bidi="ar-SA"/>
          <w14:ligatures w14:val="none"/>
          <w:rPrChange w:id="2837" w:author="Daniel Sarlo" w:date="2024-03-25T11:59:00Z">
            <w:rPr>
              <w:rFonts w:asciiTheme="majorBidi" w:eastAsia="Times New Roman" w:hAnsiTheme="majorBidi" w:cstheme="majorBidi"/>
              <w:i/>
              <w:iCs/>
              <w:kern w:val="0"/>
              <w:sz w:val="24"/>
              <w:szCs w:val="24"/>
              <w:lang w:bidi="ar-SA"/>
              <w14:ligatures w14:val="none"/>
            </w:rPr>
          </w:rPrChange>
        </w:rPr>
        <w:t>išd</w:t>
      </w:r>
      <w:r w:rsidRPr="00FB0196">
        <w:rPr>
          <w:rFonts w:asciiTheme="majorBidi" w:eastAsia="Times New Roman" w:hAnsiTheme="majorBidi" w:cstheme="majorBidi"/>
          <w:kern w:val="0"/>
          <w:sz w:val="21"/>
          <w:szCs w:val="21"/>
          <w:lang w:bidi="ar-SA"/>
          <w14:ligatures w14:val="none"/>
          <w:rPrChange w:id="2838" w:author="Daniel Sarlo" w:date="2024-03-25T11:59:00Z">
            <w:rPr>
              <w:rFonts w:asciiTheme="majorBidi" w:eastAsia="Times New Roman" w:hAnsiTheme="majorBidi" w:cstheme="majorBidi"/>
              <w:kern w:val="0"/>
              <w:sz w:val="24"/>
              <w:szCs w:val="24"/>
              <w:lang w:bidi="ar-SA"/>
              <w14:ligatures w14:val="none"/>
            </w:rPr>
          </w:rPrChange>
        </w:rPr>
        <w:t xml:space="preserve">): </w:t>
      </w:r>
      <w:ins w:id="2839"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840" w:author="Daniel Sarlo" w:date="2024-03-25T11:59:00Z">
            <w:rPr>
              <w:rFonts w:asciiTheme="majorBidi" w:eastAsia="Times New Roman" w:hAnsiTheme="majorBidi" w:cstheme="majorBidi"/>
              <w:kern w:val="0"/>
              <w:sz w:val="24"/>
              <w:szCs w:val="24"/>
              <w:lang w:bidi="ar-SA"/>
              <w14:ligatures w14:val="none"/>
            </w:rPr>
          </w:rPrChange>
        </w:rPr>
        <w:t xml:space="preserve">1.3 </w:t>
      </w:r>
      <w:del w:id="2841" w:author="Daniel Sarlo" w:date="2024-03-25T16:55:00Z">
        <w:r w:rsidRPr="00FB0196" w:rsidDel="009F43A8">
          <w:rPr>
            <w:rFonts w:asciiTheme="majorBidi" w:eastAsia="Times New Roman" w:hAnsiTheme="majorBidi" w:cstheme="majorBidi"/>
            <w:kern w:val="0"/>
            <w:sz w:val="21"/>
            <w:szCs w:val="21"/>
            <w:lang w:bidi="ar-SA"/>
            <w14:ligatures w14:val="none"/>
            <w:rPrChange w:id="2842" w:author="Daniel Sarlo" w:date="2024-03-25T11:59:00Z">
              <w:rPr>
                <w:rFonts w:asciiTheme="majorBidi" w:eastAsia="Times New Roman" w:hAnsiTheme="majorBidi" w:cstheme="majorBidi"/>
                <w:kern w:val="0"/>
                <w:sz w:val="24"/>
                <w:szCs w:val="24"/>
                <w:lang w:bidi="ar-SA"/>
                <w14:ligatures w14:val="none"/>
              </w:rPr>
            </w:rPrChange>
          </w:rPr>
          <w:delText xml:space="preserve">III </w:delText>
        </w:r>
      </w:del>
      <w:ins w:id="2843" w:author="Daniel Sarlo" w:date="2024-03-25T16:55:00Z">
        <w:r w:rsidR="009F43A8" w:rsidRPr="00FB0196">
          <w:rPr>
            <w:rFonts w:asciiTheme="majorBidi" w:eastAsia="Times New Roman" w:hAnsiTheme="majorBidi" w:cstheme="majorBidi"/>
            <w:kern w:val="0"/>
            <w:sz w:val="21"/>
            <w:szCs w:val="21"/>
            <w:lang w:bidi="ar-SA"/>
            <w14:ligatures w14:val="none"/>
            <w:rPrChange w:id="2844" w:author="Daniel Sarlo" w:date="2024-03-25T11:59:00Z">
              <w:rPr>
                <w:rFonts w:asciiTheme="majorBidi" w:eastAsia="Times New Roman" w:hAnsiTheme="majorBidi" w:cstheme="majorBidi"/>
                <w:kern w:val="0"/>
                <w:sz w:val="24"/>
                <w:szCs w:val="24"/>
                <w:lang w:bidi="ar-SA"/>
                <w14:ligatures w14:val="none"/>
              </w:rPr>
            </w:rPrChange>
          </w:rPr>
          <w:t>III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45" w:author="Daniel Sarlo" w:date="2024-03-25T11:59:00Z">
            <w:rPr>
              <w:rFonts w:asciiTheme="majorBidi" w:eastAsia="Times New Roman" w:hAnsiTheme="majorBidi" w:cstheme="majorBidi"/>
              <w:kern w:val="0"/>
              <w:sz w:val="24"/>
              <w:szCs w:val="24"/>
              <w:lang w:bidi="ar-SA"/>
              <w14:ligatures w14:val="none"/>
            </w:rPr>
          </w:rPrChange>
        </w:rPr>
        <w:t xml:space="preserve">20; 1.3 </w:t>
      </w:r>
      <w:del w:id="2846" w:author="Daniel Sarlo" w:date="2024-03-25T16:55:00Z">
        <w:r w:rsidRPr="00FB0196" w:rsidDel="009F43A8">
          <w:rPr>
            <w:rFonts w:asciiTheme="majorBidi" w:eastAsia="Times New Roman" w:hAnsiTheme="majorBidi" w:cstheme="majorBidi"/>
            <w:kern w:val="0"/>
            <w:sz w:val="21"/>
            <w:szCs w:val="21"/>
            <w:lang w:bidi="ar-SA"/>
            <w14:ligatures w14:val="none"/>
            <w:rPrChange w:id="2847" w:author="Daniel Sarlo" w:date="2024-03-25T11:59:00Z">
              <w:rPr>
                <w:rFonts w:asciiTheme="majorBidi" w:eastAsia="Times New Roman" w:hAnsiTheme="majorBidi" w:cstheme="majorBidi"/>
                <w:kern w:val="0"/>
                <w:sz w:val="24"/>
                <w:szCs w:val="24"/>
                <w:lang w:bidi="ar-SA"/>
                <w14:ligatures w14:val="none"/>
              </w:rPr>
            </w:rPrChange>
          </w:rPr>
          <w:delText xml:space="preserve">IV </w:delText>
        </w:r>
      </w:del>
      <w:ins w:id="2848" w:author="Daniel Sarlo" w:date="2024-03-25T16:55:00Z">
        <w:r w:rsidR="009F43A8" w:rsidRPr="00FB0196">
          <w:rPr>
            <w:rFonts w:asciiTheme="majorBidi" w:eastAsia="Times New Roman" w:hAnsiTheme="majorBidi" w:cstheme="majorBidi"/>
            <w:kern w:val="0"/>
            <w:sz w:val="21"/>
            <w:szCs w:val="21"/>
            <w:lang w:bidi="ar-SA"/>
            <w14:ligatures w14:val="none"/>
            <w:rPrChange w:id="2849" w:author="Daniel Sarlo" w:date="2024-03-25T11:59:00Z">
              <w:rPr>
                <w:rFonts w:asciiTheme="majorBidi" w:eastAsia="Times New Roman" w:hAnsiTheme="majorBidi" w:cstheme="majorBidi"/>
                <w:kern w:val="0"/>
                <w:sz w:val="24"/>
                <w:szCs w:val="24"/>
                <w:lang w:bidi="ar-SA"/>
                <w14:ligatures w14:val="none"/>
              </w:rPr>
            </w:rPrChange>
          </w:rPr>
          <w:t>IV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50" w:author="Daniel Sarlo" w:date="2024-03-25T11:59:00Z">
            <w:rPr>
              <w:rFonts w:asciiTheme="majorBidi" w:eastAsia="Times New Roman" w:hAnsiTheme="majorBidi" w:cstheme="majorBidi"/>
              <w:kern w:val="0"/>
              <w:sz w:val="24"/>
              <w:szCs w:val="24"/>
              <w:lang w:bidi="ar-SA"/>
              <w14:ligatures w14:val="none"/>
            </w:rPr>
          </w:rPrChange>
        </w:rPr>
        <w:t>12.</w:t>
      </w:r>
    </w:p>
    <w:p w14:paraId="20C5D07B" w14:textId="2AF82EAF"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851" w:author="Daniel Sarlo" w:date="2024-03-25T11:59:00Z">
            <w:rPr>
              <w:rFonts w:asciiTheme="majorBidi" w:eastAsia="Times New Roman" w:hAnsiTheme="majorBidi" w:cstheme="majorBidi"/>
              <w:kern w:val="0"/>
              <w:sz w:val="24"/>
              <w:szCs w:val="24"/>
              <w:lang w:bidi="ar-SA"/>
              <w14:ligatures w14:val="none"/>
            </w:rPr>
          </w:rPrChange>
        </w:rPr>
        <w:pPrChange w:id="2852"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853" w:author="Daniel Sarlo" w:date="2024-03-25T11:59:00Z">
            <w:rPr>
              <w:rFonts w:asciiTheme="majorBidi" w:eastAsia="Times New Roman" w:hAnsiTheme="majorBidi" w:cstheme="majorBidi"/>
              <w:kern w:val="0"/>
              <w:sz w:val="24"/>
              <w:szCs w:val="24"/>
              <w:lang w:bidi="ar-SA"/>
              <w14:ligatures w14:val="none"/>
            </w:rPr>
          </w:rPrChange>
        </w:rPr>
        <w:t>Face (</w:t>
      </w:r>
      <w:r w:rsidRPr="00FB0196">
        <w:rPr>
          <w:rFonts w:asciiTheme="majorBidi" w:eastAsia="Times New Roman" w:hAnsiTheme="majorBidi" w:cstheme="majorBidi"/>
          <w:i/>
          <w:iCs/>
          <w:kern w:val="0"/>
          <w:sz w:val="21"/>
          <w:szCs w:val="21"/>
          <w:lang w:bidi="ar-SA"/>
          <w14:ligatures w14:val="none"/>
          <w:rPrChange w:id="2854" w:author="Daniel Sarlo" w:date="2024-03-25T11:59:00Z">
            <w:rPr>
              <w:rFonts w:asciiTheme="majorBidi" w:eastAsia="Times New Roman" w:hAnsiTheme="majorBidi" w:cstheme="majorBidi"/>
              <w:i/>
              <w:iCs/>
              <w:kern w:val="0"/>
              <w:sz w:val="24"/>
              <w:szCs w:val="24"/>
              <w:lang w:bidi="ar-SA"/>
              <w14:ligatures w14:val="none"/>
            </w:rPr>
          </w:rPrChange>
        </w:rPr>
        <w:t>pn</w:t>
      </w:r>
      <w:r w:rsidRPr="00FB0196">
        <w:rPr>
          <w:rFonts w:asciiTheme="majorBidi" w:eastAsia="Times New Roman" w:hAnsiTheme="majorBidi" w:cstheme="majorBidi"/>
          <w:kern w:val="0"/>
          <w:sz w:val="21"/>
          <w:szCs w:val="21"/>
          <w:lang w:bidi="ar-SA"/>
          <w14:ligatures w14:val="none"/>
          <w:rPrChange w:id="2855" w:author="Daniel Sarlo" w:date="2024-03-25T11:59:00Z">
            <w:rPr>
              <w:rFonts w:asciiTheme="majorBidi" w:eastAsia="Times New Roman" w:hAnsiTheme="majorBidi" w:cstheme="majorBidi"/>
              <w:kern w:val="0"/>
              <w:sz w:val="24"/>
              <w:szCs w:val="24"/>
              <w:lang w:bidi="ar-SA"/>
              <w14:ligatures w14:val="none"/>
            </w:rPr>
          </w:rPrChange>
        </w:rPr>
        <w:t xml:space="preserve">): </w:t>
      </w:r>
      <w:ins w:id="2856"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857" w:author="Daniel Sarlo" w:date="2024-03-25T11:59:00Z">
            <w:rPr>
              <w:rFonts w:asciiTheme="majorBidi" w:eastAsia="Times New Roman" w:hAnsiTheme="majorBidi" w:cstheme="majorBidi"/>
              <w:kern w:val="0"/>
              <w:sz w:val="24"/>
              <w:szCs w:val="24"/>
              <w:lang w:bidi="ar-SA"/>
              <w14:ligatures w14:val="none"/>
            </w:rPr>
          </w:rPrChange>
        </w:rPr>
        <w:t xml:space="preserve">1.3 </w:t>
      </w:r>
      <w:del w:id="2858" w:author="Daniel Sarlo" w:date="2024-03-25T16:55:00Z">
        <w:r w:rsidRPr="00FB0196" w:rsidDel="009F43A8">
          <w:rPr>
            <w:rFonts w:asciiTheme="majorBidi" w:eastAsia="Times New Roman" w:hAnsiTheme="majorBidi" w:cstheme="majorBidi"/>
            <w:kern w:val="0"/>
            <w:sz w:val="21"/>
            <w:szCs w:val="21"/>
            <w:lang w:bidi="ar-SA"/>
            <w14:ligatures w14:val="none"/>
            <w:rPrChange w:id="2859" w:author="Daniel Sarlo" w:date="2024-03-25T11:59:00Z">
              <w:rPr>
                <w:rFonts w:asciiTheme="majorBidi" w:eastAsia="Times New Roman" w:hAnsiTheme="majorBidi" w:cstheme="majorBidi"/>
                <w:kern w:val="0"/>
                <w:sz w:val="24"/>
                <w:szCs w:val="24"/>
                <w:lang w:bidi="ar-SA"/>
                <w14:ligatures w14:val="none"/>
              </w:rPr>
            </w:rPrChange>
          </w:rPr>
          <w:delText xml:space="preserve">II </w:delText>
        </w:r>
      </w:del>
      <w:ins w:id="2860" w:author="Daniel Sarlo" w:date="2024-03-25T16:55:00Z">
        <w:r w:rsidR="009F43A8" w:rsidRPr="00FB0196">
          <w:rPr>
            <w:rFonts w:asciiTheme="majorBidi" w:eastAsia="Times New Roman" w:hAnsiTheme="majorBidi" w:cstheme="majorBidi"/>
            <w:kern w:val="0"/>
            <w:sz w:val="21"/>
            <w:szCs w:val="21"/>
            <w:lang w:bidi="ar-SA"/>
            <w14:ligatures w14:val="none"/>
            <w:rPrChange w:id="2861" w:author="Daniel Sarlo" w:date="2024-03-25T11:59:00Z">
              <w:rPr>
                <w:rFonts w:asciiTheme="majorBidi" w:eastAsia="Times New Roman" w:hAnsiTheme="majorBidi" w:cstheme="majorBidi"/>
                <w:kern w:val="0"/>
                <w:sz w:val="24"/>
                <w:szCs w:val="24"/>
                <w:lang w:bidi="ar-SA"/>
                <w14:ligatures w14:val="none"/>
              </w:rPr>
            </w:rPrChange>
          </w:rPr>
          <w:t>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62" w:author="Daniel Sarlo" w:date="2024-03-25T11:59:00Z">
            <w:rPr>
              <w:rFonts w:asciiTheme="majorBidi" w:eastAsia="Times New Roman" w:hAnsiTheme="majorBidi" w:cstheme="majorBidi"/>
              <w:kern w:val="0"/>
              <w:sz w:val="24"/>
              <w:szCs w:val="24"/>
              <w:lang w:bidi="ar-SA"/>
              <w14:ligatures w14:val="none"/>
            </w:rPr>
          </w:rPrChange>
        </w:rPr>
        <w:t>34; (</w:t>
      </w:r>
      <w:r w:rsidRPr="00FB0196">
        <w:rPr>
          <w:rFonts w:asciiTheme="majorBidi" w:eastAsia="Times New Roman" w:hAnsiTheme="majorBidi" w:cstheme="majorBidi"/>
          <w:i/>
          <w:iCs/>
          <w:kern w:val="0"/>
          <w:sz w:val="21"/>
          <w:szCs w:val="21"/>
          <w:lang w:bidi="ar-SA"/>
          <w14:ligatures w14:val="none"/>
          <w:rPrChange w:id="2863" w:author="Daniel Sarlo" w:date="2024-03-25T11:59:00Z">
            <w:rPr>
              <w:rFonts w:asciiTheme="majorBidi" w:eastAsia="Times New Roman" w:hAnsiTheme="majorBidi" w:cstheme="majorBidi"/>
              <w:i/>
              <w:iCs/>
              <w:kern w:val="0"/>
              <w:sz w:val="24"/>
              <w:szCs w:val="24"/>
              <w:lang w:bidi="ar-SA"/>
              <w14:ligatures w14:val="none"/>
            </w:rPr>
          </w:rPrChange>
        </w:rPr>
        <w:t>pnm</w:t>
      </w:r>
      <w:r w:rsidRPr="00FB0196">
        <w:rPr>
          <w:rFonts w:asciiTheme="majorBidi" w:eastAsia="Times New Roman" w:hAnsiTheme="majorBidi" w:cstheme="majorBidi"/>
          <w:kern w:val="0"/>
          <w:sz w:val="21"/>
          <w:szCs w:val="21"/>
          <w:lang w:bidi="ar-SA"/>
          <w14:ligatures w14:val="none"/>
          <w:rPrChange w:id="2864" w:author="Daniel Sarlo" w:date="2024-03-25T11:59:00Z">
            <w:rPr>
              <w:rFonts w:asciiTheme="majorBidi" w:eastAsia="Times New Roman" w:hAnsiTheme="majorBidi" w:cstheme="majorBidi"/>
              <w:kern w:val="0"/>
              <w:sz w:val="24"/>
              <w:szCs w:val="24"/>
              <w:lang w:bidi="ar-SA"/>
              <w14:ligatures w14:val="none"/>
            </w:rPr>
          </w:rPrChange>
        </w:rPr>
        <w:t xml:space="preserve">): 1.3 </w:t>
      </w:r>
      <w:del w:id="2865" w:author="Daniel Sarlo" w:date="2024-03-25T16:55:00Z">
        <w:r w:rsidRPr="00FB0196" w:rsidDel="009F43A8">
          <w:rPr>
            <w:rFonts w:asciiTheme="majorBidi" w:eastAsia="Times New Roman" w:hAnsiTheme="majorBidi" w:cstheme="majorBidi"/>
            <w:kern w:val="0"/>
            <w:sz w:val="21"/>
            <w:szCs w:val="21"/>
            <w:lang w:bidi="ar-SA"/>
            <w14:ligatures w14:val="none"/>
            <w:rPrChange w:id="2866" w:author="Daniel Sarlo" w:date="2024-03-25T11:59:00Z">
              <w:rPr>
                <w:rFonts w:asciiTheme="majorBidi" w:eastAsia="Times New Roman" w:hAnsiTheme="majorBidi" w:cstheme="majorBidi"/>
                <w:kern w:val="0"/>
                <w:sz w:val="24"/>
                <w:szCs w:val="24"/>
                <w:lang w:bidi="ar-SA"/>
                <w14:ligatures w14:val="none"/>
              </w:rPr>
            </w:rPrChange>
          </w:rPr>
          <w:delText xml:space="preserve">IV </w:delText>
        </w:r>
      </w:del>
      <w:ins w:id="2867" w:author="Daniel Sarlo" w:date="2024-03-25T16:55:00Z">
        <w:r w:rsidR="009F43A8" w:rsidRPr="00FB0196">
          <w:rPr>
            <w:rFonts w:asciiTheme="majorBidi" w:eastAsia="Times New Roman" w:hAnsiTheme="majorBidi" w:cstheme="majorBidi"/>
            <w:kern w:val="0"/>
            <w:sz w:val="21"/>
            <w:szCs w:val="21"/>
            <w:lang w:bidi="ar-SA"/>
            <w14:ligatures w14:val="none"/>
            <w:rPrChange w:id="2868" w:author="Daniel Sarlo" w:date="2024-03-25T11:59:00Z">
              <w:rPr>
                <w:rFonts w:asciiTheme="majorBidi" w:eastAsia="Times New Roman" w:hAnsiTheme="majorBidi" w:cstheme="majorBidi"/>
                <w:kern w:val="0"/>
                <w:sz w:val="24"/>
                <w:szCs w:val="24"/>
                <w:lang w:bidi="ar-SA"/>
                <w14:ligatures w14:val="none"/>
              </w:rPr>
            </w:rPrChange>
          </w:rPr>
          <w:t>IV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69" w:author="Daniel Sarlo" w:date="2024-03-25T11:59:00Z">
            <w:rPr>
              <w:rFonts w:asciiTheme="majorBidi" w:eastAsia="Times New Roman" w:hAnsiTheme="majorBidi" w:cstheme="majorBidi"/>
              <w:kern w:val="0"/>
              <w:sz w:val="24"/>
              <w:szCs w:val="24"/>
              <w:lang w:bidi="ar-SA"/>
              <w14:ligatures w14:val="none"/>
            </w:rPr>
          </w:rPrChange>
        </w:rPr>
        <w:t xml:space="preserve">37; 1.3 </w:t>
      </w:r>
      <w:del w:id="2870" w:author="Daniel Sarlo" w:date="2024-03-25T16:55:00Z">
        <w:r w:rsidRPr="00FB0196" w:rsidDel="009F43A8">
          <w:rPr>
            <w:rFonts w:asciiTheme="majorBidi" w:eastAsia="Times New Roman" w:hAnsiTheme="majorBidi" w:cstheme="majorBidi"/>
            <w:kern w:val="0"/>
            <w:sz w:val="21"/>
            <w:szCs w:val="21"/>
            <w:lang w:bidi="ar-SA"/>
            <w14:ligatures w14:val="none"/>
            <w:rPrChange w:id="2871" w:author="Daniel Sarlo" w:date="2024-03-25T11:59:00Z">
              <w:rPr>
                <w:rFonts w:asciiTheme="majorBidi" w:eastAsia="Times New Roman" w:hAnsiTheme="majorBidi" w:cstheme="majorBidi"/>
                <w:kern w:val="0"/>
                <w:sz w:val="24"/>
                <w:szCs w:val="24"/>
                <w:lang w:bidi="ar-SA"/>
                <w14:ligatures w14:val="none"/>
              </w:rPr>
            </w:rPrChange>
          </w:rPr>
          <w:delText xml:space="preserve">V </w:delText>
        </w:r>
      </w:del>
      <w:ins w:id="2872" w:author="Daniel Sarlo" w:date="2024-03-25T16:55:00Z">
        <w:r w:rsidR="009F43A8" w:rsidRPr="00FB0196">
          <w:rPr>
            <w:rFonts w:asciiTheme="majorBidi" w:eastAsia="Times New Roman" w:hAnsiTheme="majorBidi" w:cstheme="majorBidi"/>
            <w:kern w:val="0"/>
            <w:sz w:val="21"/>
            <w:szCs w:val="21"/>
            <w:lang w:bidi="ar-SA"/>
            <w14:ligatures w14:val="none"/>
            <w:rPrChange w:id="2873" w:author="Daniel Sarlo" w:date="2024-03-25T11:59:00Z">
              <w:rPr>
                <w:rFonts w:asciiTheme="majorBidi" w:eastAsia="Times New Roman" w:hAnsiTheme="majorBidi" w:cstheme="majorBidi"/>
                <w:kern w:val="0"/>
                <w:sz w:val="24"/>
                <w:szCs w:val="24"/>
                <w:lang w:bidi="ar-SA"/>
                <w14:ligatures w14:val="none"/>
              </w:rPr>
            </w:rPrChange>
          </w:rPr>
          <w:t>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74" w:author="Daniel Sarlo" w:date="2024-03-25T11:59:00Z">
            <w:rPr>
              <w:rFonts w:asciiTheme="majorBidi" w:eastAsia="Times New Roman" w:hAnsiTheme="majorBidi" w:cstheme="majorBidi"/>
              <w:kern w:val="0"/>
              <w:sz w:val="24"/>
              <w:szCs w:val="24"/>
              <w:lang w:bidi="ar-SA"/>
              <w14:ligatures w14:val="none"/>
            </w:rPr>
          </w:rPrChange>
        </w:rPr>
        <w:t xml:space="preserve">5; 1.4 </w:t>
      </w:r>
      <w:del w:id="2875" w:author="Daniel Sarlo" w:date="2024-03-25T16:55:00Z">
        <w:r w:rsidRPr="00FB0196" w:rsidDel="009F43A8">
          <w:rPr>
            <w:rFonts w:asciiTheme="majorBidi" w:eastAsia="Times New Roman" w:hAnsiTheme="majorBidi" w:cstheme="majorBidi"/>
            <w:kern w:val="0"/>
            <w:sz w:val="21"/>
            <w:szCs w:val="21"/>
            <w:lang w:bidi="ar-SA"/>
            <w14:ligatures w14:val="none"/>
            <w:rPrChange w:id="2876" w:author="Daniel Sarlo" w:date="2024-03-25T11:59:00Z">
              <w:rPr>
                <w:rFonts w:asciiTheme="majorBidi" w:eastAsia="Times New Roman" w:hAnsiTheme="majorBidi" w:cstheme="majorBidi"/>
                <w:kern w:val="0"/>
                <w:sz w:val="24"/>
                <w:szCs w:val="24"/>
                <w:lang w:bidi="ar-SA"/>
                <w14:ligatures w14:val="none"/>
              </w:rPr>
            </w:rPrChange>
          </w:rPr>
          <w:delText xml:space="preserve">V </w:delText>
        </w:r>
      </w:del>
      <w:ins w:id="2877" w:author="Daniel Sarlo" w:date="2024-03-25T16:55:00Z">
        <w:r w:rsidR="009F43A8" w:rsidRPr="00FB0196">
          <w:rPr>
            <w:rFonts w:asciiTheme="majorBidi" w:eastAsia="Times New Roman" w:hAnsiTheme="majorBidi" w:cstheme="majorBidi"/>
            <w:kern w:val="0"/>
            <w:sz w:val="21"/>
            <w:szCs w:val="21"/>
            <w:lang w:bidi="ar-SA"/>
            <w14:ligatures w14:val="none"/>
            <w:rPrChange w:id="2878" w:author="Daniel Sarlo" w:date="2024-03-25T11:59:00Z">
              <w:rPr>
                <w:rFonts w:asciiTheme="majorBidi" w:eastAsia="Times New Roman" w:hAnsiTheme="majorBidi" w:cstheme="majorBidi"/>
                <w:kern w:val="0"/>
                <w:sz w:val="24"/>
                <w:szCs w:val="24"/>
                <w:lang w:bidi="ar-SA"/>
                <w14:ligatures w14:val="none"/>
              </w:rPr>
            </w:rPrChange>
          </w:rPr>
          <w:t>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79" w:author="Daniel Sarlo" w:date="2024-03-25T11:59:00Z">
            <w:rPr>
              <w:rFonts w:asciiTheme="majorBidi" w:eastAsia="Times New Roman" w:hAnsiTheme="majorBidi" w:cstheme="majorBidi"/>
              <w:kern w:val="0"/>
              <w:sz w:val="24"/>
              <w:szCs w:val="24"/>
              <w:lang w:bidi="ar-SA"/>
              <w14:ligatures w14:val="none"/>
            </w:rPr>
          </w:rPrChange>
        </w:rPr>
        <w:t xml:space="preserve">22; 1.6 </w:t>
      </w:r>
      <w:del w:id="2880" w:author="Daniel Sarlo" w:date="2024-03-25T16:55:00Z">
        <w:r w:rsidRPr="00FB0196" w:rsidDel="009F43A8">
          <w:rPr>
            <w:rFonts w:asciiTheme="majorBidi" w:eastAsia="Times New Roman" w:hAnsiTheme="majorBidi" w:cstheme="majorBidi"/>
            <w:kern w:val="0"/>
            <w:sz w:val="21"/>
            <w:szCs w:val="21"/>
            <w:lang w:bidi="ar-SA"/>
            <w14:ligatures w14:val="none"/>
            <w:rPrChange w:id="2881" w:author="Daniel Sarlo" w:date="2024-03-25T11:59:00Z">
              <w:rPr>
                <w:rFonts w:asciiTheme="majorBidi" w:eastAsia="Times New Roman" w:hAnsiTheme="majorBidi" w:cstheme="majorBidi"/>
                <w:kern w:val="0"/>
                <w:sz w:val="24"/>
                <w:szCs w:val="24"/>
                <w:lang w:bidi="ar-SA"/>
                <w14:ligatures w14:val="none"/>
              </w:rPr>
            </w:rPrChange>
          </w:rPr>
          <w:delText xml:space="preserve">I </w:delText>
        </w:r>
      </w:del>
      <w:ins w:id="2882" w:author="Daniel Sarlo" w:date="2024-03-25T16:55:00Z">
        <w:r w:rsidR="009F43A8" w:rsidRPr="00FB0196">
          <w:rPr>
            <w:rFonts w:asciiTheme="majorBidi" w:eastAsia="Times New Roman" w:hAnsiTheme="majorBidi" w:cstheme="majorBidi"/>
            <w:kern w:val="0"/>
            <w:sz w:val="21"/>
            <w:szCs w:val="21"/>
            <w:lang w:bidi="ar-SA"/>
            <w14:ligatures w14:val="none"/>
            <w:rPrChange w:id="2883" w:author="Daniel Sarlo" w:date="2024-03-25T11:59:00Z">
              <w:rPr>
                <w:rFonts w:asciiTheme="majorBidi" w:eastAsia="Times New Roman" w:hAnsiTheme="majorBidi" w:cstheme="majorBidi"/>
                <w:kern w:val="0"/>
                <w:sz w:val="24"/>
                <w:szCs w:val="24"/>
                <w:lang w:bidi="ar-SA"/>
                <w14:ligatures w14:val="none"/>
              </w:rPr>
            </w:rPrChange>
          </w:rPr>
          <w:t>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84" w:author="Daniel Sarlo" w:date="2024-03-25T11:59:00Z">
            <w:rPr>
              <w:rFonts w:asciiTheme="majorBidi" w:eastAsia="Times New Roman" w:hAnsiTheme="majorBidi" w:cstheme="majorBidi"/>
              <w:kern w:val="0"/>
              <w:sz w:val="24"/>
              <w:szCs w:val="24"/>
              <w:lang w:bidi="ar-SA"/>
              <w14:ligatures w14:val="none"/>
            </w:rPr>
          </w:rPrChange>
        </w:rPr>
        <w:t xml:space="preserve">32; 1.6 </w:t>
      </w:r>
      <w:del w:id="2885" w:author="Daniel Sarlo" w:date="2024-03-25T16:55:00Z">
        <w:r w:rsidRPr="00FB0196" w:rsidDel="009F43A8">
          <w:rPr>
            <w:rFonts w:asciiTheme="majorBidi" w:eastAsia="Times New Roman" w:hAnsiTheme="majorBidi" w:cstheme="majorBidi"/>
            <w:kern w:val="0"/>
            <w:sz w:val="21"/>
            <w:szCs w:val="21"/>
            <w:lang w:bidi="ar-SA"/>
            <w14:ligatures w14:val="none"/>
            <w:rPrChange w:id="2886" w:author="Daniel Sarlo" w:date="2024-03-25T11:59:00Z">
              <w:rPr>
                <w:rFonts w:asciiTheme="majorBidi" w:eastAsia="Times New Roman" w:hAnsiTheme="majorBidi" w:cstheme="majorBidi"/>
                <w:kern w:val="0"/>
                <w:sz w:val="24"/>
                <w:szCs w:val="24"/>
                <w:lang w:bidi="ar-SA"/>
                <w14:ligatures w14:val="none"/>
              </w:rPr>
            </w:rPrChange>
          </w:rPr>
          <w:delText xml:space="preserve">IV </w:delText>
        </w:r>
      </w:del>
      <w:ins w:id="2887" w:author="Daniel Sarlo" w:date="2024-03-25T16:55:00Z">
        <w:r w:rsidR="009F43A8" w:rsidRPr="00FB0196">
          <w:rPr>
            <w:rFonts w:asciiTheme="majorBidi" w:eastAsia="Times New Roman" w:hAnsiTheme="majorBidi" w:cstheme="majorBidi"/>
            <w:kern w:val="0"/>
            <w:sz w:val="21"/>
            <w:szCs w:val="21"/>
            <w:lang w:bidi="ar-SA"/>
            <w14:ligatures w14:val="none"/>
            <w:rPrChange w:id="2888" w:author="Daniel Sarlo" w:date="2024-03-25T11:59:00Z">
              <w:rPr>
                <w:rFonts w:asciiTheme="majorBidi" w:eastAsia="Times New Roman" w:hAnsiTheme="majorBidi" w:cstheme="majorBidi"/>
                <w:kern w:val="0"/>
                <w:sz w:val="24"/>
                <w:szCs w:val="24"/>
                <w:lang w:bidi="ar-SA"/>
                <w14:ligatures w14:val="none"/>
              </w:rPr>
            </w:rPrChange>
          </w:rPr>
          <w:t>IV</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889" w:author="Daniel Sarlo" w:date="2024-03-25T11:59:00Z">
            <w:rPr>
              <w:rFonts w:asciiTheme="majorBidi" w:eastAsia="Times New Roman" w:hAnsiTheme="majorBidi" w:cstheme="majorBidi"/>
              <w:kern w:val="0"/>
              <w:sz w:val="24"/>
              <w:szCs w:val="24"/>
              <w:lang w:bidi="ar-SA"/>
              <w14:ligatures w14:val="none"/>
            </w:rPr>
          </w:rPrChange>
        </w:rPr>
        <w:t>7.</w:t>
      </w:r>
    </w:p>
    <w:p w14:paraId="5FDBBD9F" w14:textId="059C6B8A"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890" w:author="Daniel Sarlo" w:date="2024-03-25T11:59:00Z">
            <w:rPr>
              <w:rFonts w:asciiTheme="majorBidi" w:eastAsia="Times New Roman" w:hAnsiTheme="majorBidi" w:cstheme="majorBidi"/>
              <w:kern w:val="0"/>
              <w:sz w:val="24"/>
              <w:szCs w:val="24"/>
              <w:lang w:bidi="ar-SA"/>
              <w14:ligatures w14:val="none"/>
            </w:rPr>
          </w:rPrChange>
        </w:rPr>
        <w:pPrChange w:id="2891" w:author="Daniel Sarlo" w:date="2024-03-25T12:04:00Z">
          <w:pPr>
            <w:shd w:val="clear" w:color="auto" w:fill="FFFFFF"/>
            <w:ind w:left="-180" w:firstLine="900"/>
          </w:pPr>
        </w:pPrChange>
      </w:pPr>
      <w:del w:id="2892" w:author="Daniel Sarlo" w:date="2024-03-25T12:19:00Z">
        <w:r w:rsidRPr="00FB0196" w:rsidDel="00F407BF">
          <w:rPr>
            <w:rFonts w:asciiTheme="majorBidi" w:eastAsia="Times New Roman" w:hAnsiTheme="majorBidi" w:cstheme="majorBidi"/>
            <w:kern w:val="0"/>
            <w:sz w:val="21"/>
            <w:szCs w:val="21"/>
            <w:lang w:bidi="ar-SA"/>
            <w14:ligatures w14:val="none"/>
            <w:rPrChange w:id="2893" w:author="Daniel Sarlo" w:date="2024-03-25T11:59:00Z">
              <w:rPr>
                <w:rFonts w:asciiTheme="majorBidi" w:eastAsia="Times New Roman" w:hAnsiTheme="majorBidi" w:cstheme="majorBidi"/>
                <w:kern w:val="0"/>
                <w:sz w:val="24"/>
                <w:szCs w:val="24"/>
                <w:lang w:bidi="ar-SA"/>
                <w14:ligatures w14:val="none"/>
              </w:rPr>
            </w:rPrChange>
          </w:rPr>
          <w:delText>Vertebrae</w:delText>
        </w:r>
      </w:del>
      <w:ins w:id="2894" w:author="Daniel Sarlo" w:date="2024-03-25T12:19:00Z">
        <w:r w:rsidR="00F407BF">
          <w:rPr>
            <w:rFonts w:asciiTheme="majorBidi" w:eastAsia="Times New Roman" w:hAnsiTheme="majorBidi" w:cstheme="majorBidi"/>
            <w:kern w:val="0"/>
            <w:sz w:val="21"/>
            <w:szCs w:val="21"/>
            <w:lang w:bidi="ar-SA"/>
            <w14:ligatures w14:val="none"/>
          </w:rPr>
          <w:t>V</w:t>
        </w:r>
        <w:r w:rsidR="00F407BF" w:rsidRPr="00FB0196">
          <w:rPr>
            <w:rFonts w:asciiTheme="majorBidi" w:eastAsia="Times New Roman" w:hAnsiTheme="majorBidi" w:cstheme="majorBidi"/>
            <w:kern w:val="0"/>
            <w:sz w:val="21"/>
            <w:szCs w:val="21"/>
            <w:lang w:bidi="ar-SA"/>
            <w14:ligatures w14:val="none"/>
            <w:rPrChange w:id="2895" w:author="Daniel Sarlo" w:date="2024-03-25T11:59:00Z">
              <w:rPr>
                <w:rFonts w:asciiTheme="majorBidi" w:eastAsia="Times New Roman" w:hAnsiTheme="majorBidi" w:cstheme="majorBidi"/>
                <w:kern w:val="0"/>
                <w:sz w:val="24"/>
                <w:szCs w:val="24"/>
                <w:lang w:bidi="ar-SA"/>
                <w14:ligatures w14:val="none"/>
              </w:rPr>
            </w:rPrChange>
          </w:rPr>
          <w:t>ertebrae</w:t>
        </w:r>
      </w:ins>
      <w:del w:id="2896" w:author="Daniel Sarlo" w:date="2024-03-25T12:19:00Z">
        <w:r w:rsidRPr="00FB0196" w:rsidDel="00F407BF">
          <w:rPr>
            <w:rFonts w:asciiTheme="majorBidi" w:eastAsia="Times New Roman" w:hAnsiTheme="majorBidi" w:cstheme="majorBidi"/>
            <w:kern w:val="0"/>
            <w:sz w:val="21"/>
            <w:szCs w:val="21"/>
            <w:lang w:bidi="ar-SA"/>
            <w14:ligatures w14:val="none"/>
            <w:rPrChange w:id="2897" w:author="Daniel Sarlo" w:date="2024-03-25T11:59:00Z">
              <w:rPr>
                <w:rFonts w:asciiTheme="majorBidi" w:eastAsia="Times New Roman" w:hAnsiTheme="majorBidi" w:cstheme="majorBidi"/>
                <w:kern w:val="0"/>
                <w:sz w:val="24"/>
                <w:szCs w:val="24"/>
                <w:lang w:bidi="ar-SA"/>
                <w14:ligatures w14:val="none"/>
              </w:rPr>
            </w:rPrChange>
          </w:rPr>
          <w:delText>-back</w:delText>
        </w:r>
      </w:del>
      <w:r w:rsidRPr="00FB0196">
        <w:rPr>
          <w:rFonts w:asciiTheme="majorBidi" w:eastAsia="Times New Roman" w:hAnsiTheme="majorBidi" w:cstheme="majorBidi"/>
          <w:kern w:val="0"/>
          <w:sz w:val="21"/>
          <w:szCs w:val="21"/>
          <w:lang w:bidi="ar-SA"/>
          <w14:ligatures w14:val="none"/>
          <w:rPrChange w:id="2898" w:author="Daniel Sarlo" w:date="2024-03-25T11:59:00Z">
            <w:rPr>
              <w:rFonts w:asciiTheme="majorBidi" w:eastAsia="Times New Roman" w:hAnsiTheme="majorBidi" w:cstheme="majorBidi"/>
              <w:kern w:val="0"/>
              <w:sz w:val="24"/>
              <w:szCs w:val="24"/>
              <w:lang w:bidi="ar-SA"/>
              <w14:ligatures w14:val="none"/>
            </w:rPr>
          </w:rPrChange>
        </w:rPr>
        <w:t>, spine (</w:t>
      </w:r>
      <w:r w:rsidRPr="00FB0196">
        <w:rPr>
          <w:rFonts w:asciiTheme="majorBidi" w:eastAsia="Times New Roman" w:hAnsiTheme="majorBidi" w:cstheme="majorBidi"/>
          <w:i/>
          <w:iCs/>
          <w:kern w:val="0"/>
          <w:sz w:val="21"/>
          <w:szCs w:val="21"/>
          <w:lang w:bidi="ar-SA"/>
          <w14:ligatures w14:val="none"/>
          <w:rPrChange w:id="2899" w:author="Daniel Sarlo" w:date="2024-03-25T11:59:00Z">
            <w:rPr>
              <w:rFonts w:asciiTheme="majorBidi" w:eastAsia="Times New Roman" w:hAnsiTheme="majorBidi" w:cstheme="majorBidi"/>
              <w:i/>
              <w:iCs/>
              <w:kern w:val="0"/>
              <w:sz w:val="24"/>
              <w:szCs w:val="24"/>
              <w:lang w:bidi="ar-SA"/>
              <w14:ligatures w14:val="none"/>
            </w:rPr>
          </w:rPrChange>
        </w:rPr>
        <w:t>pnt</w:t>
      </w:r>
      <w:r w:rsidRPr="00FB0196">
        <w:rPr>
          <w:rFonts w:asciiTheme="majorBidi" w:eastAsia="Times New Roman" w:hAnsiTheme="majorBidi" w:cstheme="majorBidi"/>
          <w:kern w:val="0"/>
          <w:sz w:val="21"/>
          <w:szCs w:val="21"/>
          <w:lang w:bidi="ar-SA"/>
          <w14:ligatures w14:val="none"/>
          <w:rPrChange w:id="2900" w:author="Daniel Sarlo" w:date="2024-03-25T11:59:00Z">
            <w:rPr>
              <w:rFonts w:asciiTheme="majorBidi" w:eastAsia="Times New Roman" w:hAnsiTheme="majorBidi" w:cstheme="majorBidi"/>
              <w:kern w:val="0"/>
              <w:sz w:val="24"/>
              <w:szCs w:val="24"/>
              <w:lang w:bidi="ar-SA"/>
              <w14:ligatures w14:val="none"/>
            </w:rPr>
          </w:rPrChange>
        </w:rPr>
        <w:t xml:space="preserve">): </w:t>
      </w:r>
      <w:ins w:id="2901"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902" w:author="Daniel Sarlo" w:date="2024-03-25T11:59:00Z">
            <w:rPr>
              <w:rFonts w:asciiTheme="majorBidi" w:eastAsia="Times New Roman" w:hAnsiTheme="majorBidi" w:cstheme="majorBidi"/>
              <w:kern w:val="0"/>
              <w:sz w:val="24"/>
              <w:szCs w:val="24"/>
              <w:lang w:bidi="ar-SA"/>
              <w14:ligatures w14:val="none"/>
            </w:rPr>
          </w:rPrChange>
        </w:rPr>
        <w:t xml:space="preserve">1.3 </w:t>
      </w:r>
      <w:del w:id="2903" w:author="Daniel Sarlo" w:date="2024-03-25T16:55:00Z">
        <w:r w:rsidRPr="00FB0196" w:rsidDel="009F43A8">
          <w:rPr>
            <w:rFonts w:asciiTheme="majorBidi" w:eastAsia="Times New Roman" w:hAnsiTheme="majorBidi" w:cstheme="majorBidi"/>
            <w:kern w:val="0"/>
            <w:sz w:val="21"/>
            <w:szCs w:val="21"/>
            <w:lang w:bidi="ar-SA"/>
            <w14:ligatures w14:val="none"/>
            <w:rPrChange w:id="2904" w:author="Daniel Sarlo" w:date="2024-03-25T11:59:00Z">
              <w:rPr>
                <w:rFonts w:asciiTheme="majorBidi" w:eastAsia="Times New Roman" w:hAnsiTheme="majorBidi" w:cstheme="majorBidi"/>
                <w:kern w:val="0"/>
                <w:sz w:val="24"/>
                <w:szCs w:val="24"/>
                <w:lang w:bidi="ar-SA"/>
                <w14:ligatures w14:val="none"/>
              </w:rPr>
            </w:rPrChange>
          </w:rPr>
          <w:delText xml:space="preserve">III </w:delText>
        </w:r>
      </w:del>
      <w:ins w:id="2905" w:author="Daniel Sarlo" w:date="2024-03-25T16:55:00Z">
        <w:r w:rsidR="009F43A8" w:rsidRPr="00FB0196">
          <w:rPr>
            <w:rFonts w:asciiTheme="majorBidi" w:eastAsia="Times New Roman" w:hAnsiTheme="majorBidi" w:cstheme="majorBidi"/>
            <w:kern w:val="0"/>
            <w:sz w:val="21"/>
            <w:szCs w:val="21"/>
            <w:lang w:bidi="ar-SA"/>
            <w14:ligatures w14:val="none"/>
            <w:rPrChange w:id="2906" w:author="Daniel Sarlo" w:date="2024-03-25T11:59:00Z">
              <w:rPr>
                <w:rFonts w:asciiTheme="majorBidi" w:eastAsia="Times New Roman" w:hAnsiTheme="majorBidi" w:cstheme="majorBidi"/>
                <w:kern w:val="0"/>
                <w:sz w:val="24"/>
                <w:szCs w:val="24"/>
                <w:lang w:bidi="ar-SA"/>
                <w14:ligatures w14:val="none"/>
              </w:rPr>
            </w:rPrChange>
          </w:rPr>
          <w:t>III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907" w:author="Daniel Sarlo" w:date="2024-03-25T11:59:00Z">
            <w:rPr>
              <w:rFonts w:asciiTheme="majorBidi" w:eastAsia="Times New Roman" w:hAnsiTheme="majorBidi" w:cstheme="majorBidi"/>
              <w:kern w:val="0"/>
              <w:sz w:val="24"/>
              <w:szCs w:val="24"/>
              <w:lang w:bidi="ar-SA"/>
              <w14:ligatures w14:val="none"/>
            </w:rPr>
          </w:rPrChange>
        </w:rPr>
        <w:t>34.</w:t>
      </w:r>
    </w:p>
    <w:p w14:paraId="0C066CC8" w14:textId="3F2C384A"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908" w:author="Daniel Sarlo" w:date="2024-03-25T11:59:00Z">
            <w:rPr>
              <w:rFonts w:asciiTheme="majorBidi" w:eastAsia="Times New Roman" w:hAnsiTheme="majorBidi" w:cstheme="majorBidi"/>
              <w:kern w:val="0"/>
              <w:sz w:val="24"/>
              <w:szCs w:val="24"/>
              <w:lang w:bidi="ar-SA"/>
              <w14:ligatures w14:val="none"/>
            </w:rPr>
          </w:rPrChange>
        </w:rPr>
        <w:pPrChange w:id="2909"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910" w:author="Daniel Sarlo" w:date="2024-03-25T11:59:00Z">
            <w:rPr>
              <w:rFonts w:asciiTheme="majorBidi" w:eastAsia="Times New Roman" w:hAnsiTheme="majorBidi" w:cstheme="majorBidi"/>
              <w:kern w:val="0"/>
              <w:sz w:val="24"/>
              <w:szCs w:val="24"/>
              <w:lang w:bidi="ar-SA"/>
              <w14:ligatures w14:val="none"/>
            </w:rPr>
          </w:rPrChange>
        </w:rPr>
        <w:t>Back muscles (</w:t>
      </w:r>
      <w:ins w:id="2911" w:author="Daniel Sarlo" w:date="2024-03-25T17:04:00Z">
        <w:r w:rsidR="007277BE" w:rsidRPr="007277BE">
          <w:rPr>
            <w:rFonts w:asciiTheme="majorBidi" w:eastAsia="Times New Roman" w:hAnsiTheme="majorBidi" w:cstheme="majorBidi"/>
            <w:i/>
            <w:iCs/>
            <w:kern w:val="0"/>
            <w:sz w:val="21"/>
            <w:szCs w:val="21"/>
            <w:lang w:bidi="ar-SA"/>
            <w14:ligatures w14:val="none"/>
            <w:rPrChange w:id="2912" w:author="Daniel Sarlo" w:date="2024-03-25T17:04:00Z">
              <w:rPr>
                <w:rFonts w:asciiTheme="majorBidi" w:eastAsia="Times New Roman" w:hAnsiTheme="majorBidi" w:cstheme="majorBidi"/>
                <w:kern w:val="0"/>
                <w:sz w:val="21"/>
                <w:szCs w:val="21"/>
                <w:lang w:bidi="ar-SA"/>
                <w14:ligatures w14:val="none"/>
              </w:rPr>
            </w:rPrChange>
          </w:rPr>
          <w:t>ˀ</w:t>
        </w:r>
      </w:ins>
      <w:r w:rsidRPr="00FB0196">
        <w:rPr>
          <w:rFonts w:asciiTheme="majorBidi" w:eastAsia="Times New Roman" w:hAnsiTheme="majorBidi" w:cstheme="majorBidi"/>
          <w:i/>
          <w:iCs/>
          <w:kern w:val="0"/>
          <w:sz w:val="21"/>
          <w:szCs w:val="21"/>
          <w:lang w:bidi="ar-SA"/>
          <w14:ligatures w14:val="none"/>
          <w:rPrChange w:id="2913" w:author="Daniel Sarlo" w:date="2024-03-25T11:59:00Z">
            <w:rPr>
              <w:rFonts w:asciiTheme="majorBidi" w:eastAsia="Times New Roman" w:hAnsiTheme="majorBidi" w:cstheme="majorBidi"/>
              <w:i/>
              <w:iCs/>
              <w:kern w:val="0"/>
              <w:sz w:val="24"/>
              <w:szCs w:val="24"/>
              <w:lang w:bidi="ar-SA"/>
              <w14:ligatures w14:val="none"/>
            </w:rPr>
          </w:rPrChange>
        </w:rPr>
        <w:t>anš dt ẓr</w:t>
      </w:r>
      <w:r w:rsidRPr="00FB0196">
        <w:rPr>
          <w:rFonts w:asciiTheme="majorBidi" w:eastAsia="Times New Roman" w:hAnsiTheme="majorBidi" w:cstheme="majorBidi"/>
          <w:kern w:val="0"/>
          <w:sz w:val="21"/>
          <w:szCs w:val="21"/>
          <w:lang w:bidi="ar-SA"/>
          <w14:ligatures w14:val="none"/>
          <w:rPrChange w:id="2914" w:author="Daniel Sarlo" w:date="2024-03-25T11:59:00Z">
            <w:rPr>
              <w:rFonts w:asciiTheme="majorBidi" w:eastAsia="Times New Roman" w:hAnsiTheme="majorBidi" w:cstheme="majorBidi"/>
              <w:kern w:val="0"/>
              <w:sz w:val="24"/>
              <w:szCs w:val="24"/>
              <w:lang w:bidi="ar-SA"/>
              <w14:ligatures w14:val="none"/>
            </w:rPr>
          </w:rPrChange>
        </w:rPr>
        <w:t xml:space="preserve">): </w:t>
      </w:r>
      <w:ins w:id="2915"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916" w:author="Daniel Sarlo" w:date="2024-03-25T11:59:00Z">
            <w:rPr>
              <w:rFonts w:asciiTheme="majorBidi" w:eastAsia="Times New Roman" w:hAnsiTheme="majorBidi" w:cstheme="majorBidi"/>
              <w:kern w:val="0"/>
              <w:sz w:val="24"/>
              <w:szCs w:val="24"/>
              <w:lang w:bidi="ar-SA"/>
              <w14:ligatures w14:val="none"/>
            </w:rPr>
          </w:rPrChange>
        </w:rPr>
        <w:t xml:space="preserve">1.3 </w:t>
      </w:r>
      <w:del w:id="2917" w:author="Daniel Sarlo" w:date="2024-03-25T16:55:00Z">
        <w:r w:rsidRPr="00FB0196" w:rsidDel="009F43A8">
          <w:rPr>
            <w:rFonts w:asciiTheme="majorBidi" w:eastAsia="Times New Roman" w:hAnsiTheme="majorBidi" w:cstheme="majorBidi"/>
            <w:kern w:val="0"/>
            <w:sz w:val="21"/>
            <w:szCs w:val="21"/>
            <w:lang w:bidi="ar-SA"/>
            <w14:ligatures w14:val="none"/>
            <w:rPrChange w:id="2918" w:author="Daniel Sarlo" w:date="2024-03-25T11:59:00Z">
              <w:rPr>
                <w:rFonts w:asciiTheme="majorBidi" w:eastAsia="Times New Roman" w:hAnsiTheme="majorBidi" w:cstheme="majorBidi"/>
                <w:kern w:val="0"/>
                <w:sz w:val="24"/>
                <w:szCs w:val="24"/>
                <w:lang w:bidi="ar-SA"/>
                <w14:ligatures w14:val="none"/>
              </w:rPr>
            </w:rPrChange>
          </w:rPr>
          <w:delText xml:space="preserve">III </w:delText>
        </w:r>
      </w:del>
      <w:ins w:id="2919" w:author="Daniel Sarlo" w:date="2024-03-25T16:55:00Z">
        <w:r w:rsidR="009F43A8" w:rsidRPr="00FB0196">
          <w:rPr>
            <w:rFonts w:asciiTheme="majorBidi" w:eastAsia="Times New Roman" w:hAnsiTheme="majorBidi" w:cstheme="majorBidi"/>
            <w:kern w:val="0"/>
            <w:sz w:val="21"/>
            <w:szCs w:val="21"/>
            <w:lang w:bidi="ar-SA"/>
            <w14:ligatures w14:val="none"/>
            <w:rPrChange w:id="2920" w:author="Daniel Sarlo" w:date="2024-03-25T11:59:00Z">
              <w:rPr>
                <w:rFonts w:asciiTheme="majorBidi" w:eastAsia="Times New Roman" w:hAnsiTheme="majorBidi" w:cstheme="majorBidi"/>
                <w:kern w:val="0"/>
                <w:sz w:val="24"/>
                <w:szCs w:val="24"/>
                <w:lang w:bidi="ar-SA"/>
                <w14:ligatures w14:val="none"/>
              </w:rPr>
            </w:rPrChange>
          </w:rPr>
          <w:t>III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921" w:author="Daniel Sarlo" w:date="2024-03-25T11:59:00Z">
            <w:rPr>
              <w:rFonts w:asciiTheme="majorBidi" w:eastAsia="Times New Roman" w:hAnsiTheme="majorBidi" w:cstheme="majorBidi"/>
              <w:kern w:val="0"/>
              <w:sz w:val="24"/>
              <w:szCs w:val="24"/>
              <w:lang w:bidi="ar-SA"/>
              <w14:ligatures w14:val="none"/>
            </w:rPr>
          </w:rPrChange>
        </w:rPr>
        <w:t>35.</w:t>
      </w:r>
    </w:p>
    <w:p w14:paraId="6D87FD56" w14:textId="6C8FCD76"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922" w:author="Daniel Sarlo" w:date="2024-03-25T11:59:00Z">
            <w:rPr>
              <w:rFonts w:asciiTheme="majorBidi" w:eastAsia="Times New Roman" w:hAnsiTheme="majorBidi" w:cstheme="majorBidi"/>
              <w:kern w:val="0"/>
              <w:sz w:val="24"/>
              <w:szCs w:val="24"/>
              <w:lang w:bidi="ar-SA"/>
              <w14:ligatures w14:val="none"/>
            </w:rPr>
          </w:rPrChange>
        </w:rPr>
        <w:pPrChange w:id="2923"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924" w:author="Daniel Sarlo" w:date="2024-03-25T11:59:00Z">
            <w:rPr>
              <w:rFonts w:asciiTheme="majorBidi" w:eastAsia="Times New Roman" w:hAnsiTheme="majorBidi" w:cstheme="majorBidi"/>
              <w:kern w:val="0"/>
              <w:sz w:val="24"/>
              <w:szCs w:val="24"/>
              <w:lang w:bidi="ar-SA"/>
              <w14:ligatures w14:val="none"/>
            </w:rPr>
          </w:rPrChange>
        </w:rPr>
        <w:t>Skin (</w:t>
      </w:r>
      <w:r w:rsidRPr="00FB0196">
        <w:rPr>
          <w:rFonts w:asciiTheme="majorBidi" w:eastAsia="Times New Roman" w:hAnsiTheme="majorBidi" w:cstheme="majorBidi"/>
          <w:i/>
          <w:iCs/>
          <w:kern w:val="0"/>
          <w:sz w:val="21"/>
          <w:szCs w:val="21"/>
          <w:lang w:bidi="ar-SA"/>
          <w14:ligatures w14:val="none"/>
          <w:rPrChange w:id="2925" w:author="Daniel Sarlo" w:date="2024-03-25T11:59:00Z">
            <w:rPr>
              <w:rFonts w:asciiTheme="majorBidi" w:eastAsia="Times New Roman" w:hAnsiTheme="majorBidi" w:cstheme="majorBidi"/>
              <w:i/>
              <w:iCs/>
              <w:kern w:val="0"/>
              <w:sz w:val="24"/>
              <w:szCs w:val="24"/>
              <w:lang w:bidi="ar-SA"/>
              <w14:ligatures w14:val="none"/>
            </w:rPr>
          </w:rPrChange>
        </w:rPr>
        <w:t>ģr</w:t>
      </w:r>
      <w:r w:rsidRPr="00FB0196">
        <w:rPr>
          <w:rFonts w:asciiTheme="majorBidi" w:eastAsia="Times New Roman" w:hAnsiTheme="majorBidi" w:cstheme="majorBidi"/>
          <w:kern w:val="0"/>
          <w:sz w:val="21"/>
          <w:szCs w:val="21"/>
          <w:lang w:bidi="ar-SA"/>
          <w14:ligatures w14:val="none"/>
          <w:rPrChange w:id="2926" w:author="Daniel Sarlo" w:date="2024-03-25T11:59:00Z">
            <w:rPr>
              <w:rFonts w:asciiTheme="majorBidi" w:eastAsia="Times New Roman" w:hAnsiTheme="majorBidi" w:cstheme="majorBidi"/>
              <w:kern w:val="0"/>
              <w:sz w:val="24"/>
              <w:szCs w:val="24"/>
              <w:lang w:bidi="ar-SA"/>
              <w14:ligatures w14:val="none"/>
            </w:rPr>
          </w:rPrChange>
        </w:rPr>
        <w:t xml:space="preserve">): </w:t>
      </w:r>
      <w:ins w:id="2927"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928" w:author="Daniel Sarlo" w:date="2024-03-25T11:59:00Z">
            <w:rPr>
              <w:rFonts w:asciiTheme="majorBidi" w:eastAsia="Times New Roman" w:hAnsiTheme="majorBidi" w:cstheme="majorBidi"/>
              <w:kern w:val="0"/>
              <w:sz w:val="24"/>
              <w:szCs w:val="24"/>
              <w:lang w:bidi="ar-SA"/>
              <w14:ligatures w14:val="none"/>
            </w:rPr>
          </w:rPrChange>
        </w:rPr>
        <w:t xml:space="preserve">1.6 </w:t>
      </w:r>
      <w:del w:id="2929" w:author="Daniel Sarlo" w:date="2024-03-25T16:55:00Z">
        <w:r w:rsidRPr="00FB0196" w:rsidDel="009F43A8">
          <w:rPr>
            <w:rFonts w:asciiTheme="majorBidi" w:eastAsia="Times New Roman" w:hAnsiTheme="majorBidi" w:cstheme="majorBidi"/>
            <w:kern w:val="0"/>
            <w:sz w:val="21"/>
            <w:szCs w:val="21"/>
            <w:lang w:bidi="ar-SA"/>
            <w14:ligatures w14:val="none"/>
            <w:rPrChange w:id="2930" w:author="Daniel Sarlo" w:date="2024-03-25T11:59:00Z">
              <w:rPr>
                <w:rFonts w:asciiTheme="majorBidi" w:eastAsia="Times New Roman" w:hAnsiTheme="majorBidi" w:cstheme="majorBidi"/>
                <w:kern w:val="0"/>
                <w:sz w:val="24"/>
                <w:szCs w:val="24"/>
                <w:lang w:bidi="ar-SA"/>
                <w14:ligatures w14:val="none"/>
              </w:rPr>
            </w:rPrChange>
          </w:rPr>
          <w:delText xml:space="preserve">I </w:delText>
        </w:r>
      </w:del>
      <w:ins w:id="2931" w:author="Daniel Sarlo" w:date="2024-03-25T16:55:00Z">
        <w:r w:rsidR="009F43A8" w:rsidRPr="00FB0196">
          <w:rPr>
            <w:rFonts w:asciiTheme="majorBidi" w:eastAsia="Times New Roman" w:hAnsiTheme="majorBidi" w:cstheme="majorBidi"/>
            <w:kern w:val="0"/>
            <w:sz w:val="21"/>
            <w:szCs w:val="21"/>
            <w:lang w:bidi="ar-SA"/>
            <w14:ligatures w14:val="none"/>
            <w:rPrChange w:id="2932" w:author="Daniel Sarlo" w:date="2024-03-25T11:59:00Z">
              <w:rPr>
                <w:rFonts w:asciiTheme="majorBidi" w:eastAsia="Times New Roman" w:hAnsiTheme="majorBidi" w:cstheme="majorBidi"/>
                <w:kern w:val="0"/>
                <w:sz w:val="24"/>
                <w:szCs w:val="24"/>
                <w:lang w:bidi="ar-SA"/>
                <w14:ligatures w14:val="none"/>
              </w:rPr>
            </w:rPrChange>
          </w:rPr>
          <w:t>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933" w:author="Daniel Sarlo" w:date="2024-03-25T11:59:00Z">
            <w:rPr>
              <w:rFonts w:asciiTheme="majorBidi" w:eastAsia="Times New Roman" w:hAnsiTheme="majorBidi" w:cstheme="majorBidi"/>
              <w:kern w:val="0"/>
              <w:sz w:val="24"/>
              <w:szCs w:val="24"/>
              <w:lang w:bidi="ar-SA"/>
              <w14:ligatures w14:val="none"/>
            </w:rPr>
          </w:rPrChange>
        </w:rPr>
        <w:t>2.</w:t>
      </w:r>
    </w:p>
    <w:p w14:paraId="150EAD6D" w14:textId="3A5FEBCE"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934" w:author="Daniel Sarlo" w:date="2024-03-25T11:59:00Z">
            <w:rPr>
              <w:rFonts w:asciiTheme="majorBidi" w:eastAsia="Times New Roman" w:hAnsiTheme="majorBidi" w:cstheme="majorBidi"/>
              <w:kern w:val="0"/>
              <w:sz w:val="24"/>
              <w:szCs w:val="24"/>
              <w:lang w:bidi="ar-SA"/>
              <w14:ligatures w14:val="none"/>
            </w:rPr>
          </w:rPrChange>
        </w:rPr>
        <w:pPrChange w:id="2935"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936" w:author="Daniel Sarlo" w:date="2024-03-25T11:59:00Z">
            <w:rPr>
              <w:rFonts w:asciiTheme="majorBidi" w:eastAsia="Times New Roman" w:hAnsiTheme="majorBidi" w:cstheme="majorBidi"/>
              <w:kern w:val="0"/>
              <w:sz w:val="24"/>
              <w:szCs w:val="24"/>
              <w:lang w:bidi="ar-SA"/>
              <w14:ligatures w14:val="none"/>
            </w:rPr>
          </w:rPrChange>
        </w:rPr>
        <w:t>Cheeks (</w:t>
      </w:r>
      <w:r w:rsidRPr="00FB0196">
        <w:rPr>
          <w:rFonts w:asciiTheme="majorBidi" w:eastAsia="Times New Roman" w:hAnsiTheme="majorBidi" w:cstheme="majorBidi"/>
          <w:i/>
          <w:iCs/>
          <w:kern w:val="0"/>
          <w:sz w:val="21"/>
          <w:szCs w:val="21"/>
          <w:lang w:bidi="ar-SA"/>
          <w14:ligatures w14:val="none"/>
          <w:rPrChange w:id="2937" w:author="Daniel Sarlo" w:date="2024-03-25T11:59:00Z">
            <w:rPr>
              <w:rFonts w:asciiTheme="majorBidi" w:eastAsia="Times New Roman" w:hAnsiTheme="majorBidi" w:cstheme="majorBidi"/>
              <w:i/>
              <w:iCs/>
              <w:kern w:val="0"/>
              <w:sz w:val="24"/>
              <w:szCs w:val="24"/>
              <w:lang w:bidi="ar-SA"/>
              <w14:ligatures w14:val="none"/>
            </w:rPr>
          </w:rPrChange>
        </w:rPr>
        <w:t>lḥm</w:t>
      </w:r>
      <w:r w:rsidRPr="00FB0196">
        <w:rPr>
          <w:rFonts w:asciiTheme="majorBidi" w:eastAsia="Times New Roman" w:hAnsiTheme="majorBidi" w:cstheme="majorBidi"/>
          <w:kern w:val="0"/>
          <w:sz w:val="21"/>
          <w:szCs w:val="21"/>
          <w:lang w:bidi="ar-SA"/>
          <w14:ligatures w14:val="none"/>
          <w:rPrChange w:id="2938" w:author="Daniel Sarlo" w:date="2024-03-25T11:59:00Z">
            <w:rPr>
              <w:rFonts w:asciiTheme="majorBidi" w:eastAsia="Times New Roman" w:hAnsiTheme="majorBidi" w:cstheme="majorBidi"/>
              <w:kern w:val="0"/>
              <w:sz w:val="24"/>
              <w:szCs w:val="24"/>
              <w:lang w:bidi="ar-SA"/>
              <w14:ligatures w14:val="none"/>
            </w:rPr>
          </w:rPrChange>
        </w:rPr>
        <w:t xml:space="preserve">): </w:t>
      </w:r>
      <w:ins w:id="2939"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940" w:author="Daniel Sarlo" w:date="2024-03-25T11:59:00Z">
            <w:rPr>
              <w:rFonts w:asciiTheme="majorBidi" w:eastAsia="Times New Roman" w:hAnsiTheme="majorBidi" w:cstheme="majorBidi"/>
              <w:kern w:val="0"/>
              <w:sz w:val="24"/>
              <w:szCs w:val="24"/>
              <w:lang w:bidi="ar-SA"/>
              <w14:ligatures w14:val="none"/>
            </w:rPr>
          </w:rPrChange>
        </w:rPr>
        <w:t xml:space="preserve">1.6 </w:t>
      </w:r>
      <w:del w:id="2941" w:author="Daniel Sarlo" w:date="2024-03-25T16:55:00Z">
        <w:r w:rsidRPr="00FB0196" w:rsidDel="009F43A8">
          <w:rPr>
            <w:rFonts w:asciiTheme="majorBidi" w:eastAsia="Times New Roman" w:hAnsiTheme="majorBidi" w:cstheme="majorBidi"/>
            <w:kern w:val="0"/>
            <w:sz w:val="21"/>
            <w:szCs w:val="21"/>
            <w:lang w:bidi="ar-SA"/>
            <w14:ligatures w14:val="none"/>
            <w:rPrChange w:id="2942" w:author="Daniel Sarlo" w:date="2024-03-25T11:59:00Z">
              <w:rPr>
                <w:rFonts w:asciiTheme="majorBidi" w:eastAsia="Times New Roman" w:hAnsiTheme="majorBidi" w:cstheme="majorBidi"/>
                <w:kern w:val="0"/>
                <w:sz w:val="24"/>
                <w:szCs w:val="24"/>
                <w:lang w:bidi="ar-SA"/>
                <w14:ligatures w14:val="none"/>
              </w:rPr>
            </w:rPrChange>
          </w:rPr>
          <w:delText xml:space="preserve">I </w:delText>
        </w:r>
      </w:del>
      <w:ins w:id="2943" w:author="Daniel Sarlo" w:date="2024-03-25T16:55:00Z">
        <w:r w:rsidR="009F43A8" w:rsidRPr="00FB0196">
          <w:rPr>
            <w:rFonts w:asciiTheme="majorBidi" w:eastAsia="Times New Roman" w:hAnsiTheme="majorBidi" w:cstheme="majorBidi"/>
            <w:kern w:val="0"/>
            <w:sz w:val="21"/>
            <w:szCs w:val="21"/>
            <w:lang w:bidi="ar-SA"/>
            <w14:ligatures w14:val="none"/>
            <w:rPrChange w:id="2944" w:author="Daniel Sarlo" w:date="2024-03-25T11:59:00Z">
              <w:rPr>
                <w:rFonts w:asciiTheme="majorBidi" w:eastAsia="Times New Roman" w:hAnsiTheme="majorBidi" w:cstheme="majorBidi"/>
                <w:kern w:val="0"/>
                <w:sz w:val="24"/>
                <w:szCs w:val="24"/>
                <w:lang w:bidi="ar-SA"/>
                <w14:ligatures w14:val="none"/>
              </w:rPr>
            </w:rPrChange>
          </w:rPr>
          <w:t>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945" w:author="Daniel Sarlo" w:date="2024-03-25T11:59:00Z">
            <w:rPr>
              <w:rFonts w:asciiTheme="majorBidi" w:eastAsia="Times New Roman" w:hAnsiTheme="majorBidi" w:cstheme="majorBidi"/>
              <w:kern w:val="0"/>
              <w:sz w:val="24"/>
              <w:szCs w:val="24"/>
              <w:lang w:bidi="ar-SA"/>
              <w14:ligatures w14:val="none"/>
            </w:rPr>
          </w:rPrChange>
        </w:rPr>
        <w:t>2.</w:t>
      </w:r>
      <w:del w:id="2946" w:author="JA" w:date="2024-03-28T19:12:00Z" w16du:dateUtc="2024-03-28T17:12:00Z">
        <w:r w:rsidRPr="00FB0196" w:rsidDel="00C570BA">
          <w:rPr>
            <w:rFonts w:asciiTheme="majorBidi" w:eastAsia="Times New Roman" w:hAnsiTheme="majorBidi" w:cstheme="majorBidi"/>
            <w:kern w:val="0"/>
            <w:sz w:val="21"/>
            <w:szCs w:val="21"/>
            <w:lang w:bidi="ar-SA"/>
            <w14:ligatures w14:val="none"/>
            <w:rPrChange w:id="2947" w:author="Daniel Sarlo" w:date="2024-03-25T11:59:00Z">
              <w:rPr>
                <w:rFonts w:asciiTheme="majorBidi" w:eastAsia="Times New Roman" w:hAnsiTheme="majorBidi" w:cstheme="majorBidi"/>
                <w:kern w:val="0"/>
                <w:sz w:val="24"/>
                <w:szCs w:val="24"/>
                <w:lang w:bidi="ar-SA"/>
                <w14:ligatures w14:val="none"/>
              </w:rPr>
            </w:rPrChange>
          </w:rPr>
          <w:delText xml:space="preserve"> </w:delText>
        </w:r>
      </w:del>
    </w:p>
    <w:p w14:paraId="6F1FF8B3" w14:textId="6DB0762F"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948" w:author="Daniel Sarlo" w:date="2024-03-25T11:59:00Z">
            <w:rPr>
              <w:rFonts w:asciiTheme="majorBidi" w:eastAsia="Times New Roman" w:hAnsiTheme="majorBidi" w:cstheme="majorBidi"/>
              <w:kern w:val="0"/>
              <w:sz w:val="24"/>
              <w:szCs w:val="24"/>
              <w:lang w:bidi="ar-SA"/>
              <w14:ligatures w14:val="none"/>
            </w:rPr>
          </w:rPrChange>
        </w:rPr>
        <w:pPrChange w:id="2949"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950" w:author="Daniel Sarlo" w:date="2024-03-25T11:59:00Z">
            <w:rPr>
              <w:rFonts w:asciiTheme="majorBidi" w:eastAsia="Times New Roman" w:hAnsiTheme="majorBidi" w:cstheme="majorBidi"/>
              <w:kern w:val="0"/>
              <w:sz w:val="24"/>
              <w:szCs w:val="24"/>
              <w:lang w:bidi="ar-SA"/>
              <w14:ligatures w14:val="none"/>
            </w:rPr>
          </w:rPrChange>
        </w:rPr>
        <w:t>Beard (</w:t>
      </w:r>
      <w:r w:rsidRPr="00FB0196">
        <w:rPr>
          <w:rFonts w:asciiTheme="majorBidi" w:eastAsia="Times New Roman" w:hAnsiTheme="majorBidi" w:cstheme="majorBidi"/>
          <w:i/>
          <w:iCs/>
          <w:kern w:val="0"/>
          <w:sz w:val="21"/>
          <w:szCs w:val="21"/>
          <w:lang w:bidi="ar-SA"/>
          <w14:ligatures w14:val="none"/>
          <w:rPrChange w:id="2951" w:author="Daniel Sarlo" w:date="2024-03-25T11:59:00Z">
            <w:rPr>
              <w:rFonts w:asciiTheme="majorBidi" w:eastAsia="Times New Roman" w:hAnsiTheme="majorBidi" w:cstheme="majorBidi"/>
              <w:i/>
              <w:iCs/>
              <w:kern w:val="0"/>
              <w:sz w:val="24"/>
              <w:szCs w:val="24"/>
              <w:lang w:bidi="ar-SA"/>
              <w14:ligatures w14:val="none"/>
            </w:rPr>
          </w:rPrChange>
        </w:rPr>
        <w:t>dqn</w:t>
      </w:r>
      <w:r w:rsidRPr="00FB0196">
        <w:rPr>
          <w:rFonts w:asciiTheme="majorBidi" w:eastAsia="Times New Roman" w:hAnsiTheme="majorBidi" w:cstheme="majorBidi"/>
          <w:kern w:val="0"/>
          <w:sz w:val="21"/>
          <w:szCs w:val="21"/>
          <w:lang w:bidi="ar-SA"/>
          <w14:ligatures w14:val="none"/>
          <w:rPrChange w:id="2952" w:author="Daniel Sarlo" w:date="2024-03-25T11:59:00Z">
            <w:rPr>
              <w:rFonts w:asciiTheme="majorBidi" w:eastAsia="Times New Roman" w:hAnsiTheme="majorBidi" w:cstheme="majorBidi"/>
              <w:kern w:val="0"/>
              <w:sz w:val="24"/>
              <w:szCs w:val="24"/>
              <w:lang w:bidi="ar-SA"/>
              <w14:ligatures w14:val="none"/>
            </w:rPr>
          </w:rPrChange>
        </w:rPr>
        <w:t xml:space="preserve">): </w:t>
      </w:r>
      <w:ins w:id="2953"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954" w:author="Daniel Sarlo" w:date="2024-03-25T11:59:00Z">
            <w:rPr>
              <w:rFonts w:asciiTheme="majorBidi" w:eastAsia="Times New Roman" w:hAnsiTheme="majorBidi" w:cstheme="majorBidi"/>
              <w:kern w:val="0"/>
              <w:sz w:val="24"/>
              <w:szCs w:val="24"/>
              <w:lang w:bidi="ar-SA"/>
              <w14:ligatures w14:val="none"/>
            </w:rPr>
          </w:rPrChange>
        </w:rPr>
        <w:t xml:space="preserve">1.6 </w:t>
      </w:r>
      <w:del w:id="2955" w:author="Daniel Sarlo" w:date="2024-03-25T16:56:00Z">
        <w:r w:rsidRPr="00FB0196" w:rsidDel="009F43A8">
          <w:rPr>
            <w:rFonts w:asciiTheme="majorBidi" w:eastAsia="Times New Roman" w:hAnsiTheme="majorBidi" w:cstheme="majorBidi"/>
            <w:kern w:val="0"/>
            <w:sz w:val="21"/>
            <w:szCs w:val="21"/>
            <w:lang w:bidi="ar-SA"/>
            <w14:ligatures w14:val="none"/>
            <w:rPrChange w:id="2956" w:author="Daniel Sarlo" w:date="2024-03-25T11:59:00Z">
              <w:rPr>
                <w:rFonts w:asciiTheme="majorBidi" w:eastAsia="Times New Roman" w:hAnsiTheme="majorBidi" w:cstheme="majorBidi"/>
                <w:kern w:val="0"/>
                <w:sz w:val="24"/>
                <w:szCs w:val="24"/>
                <w:lang w:bidi="ar-SA"/>
                <w14:ligatures w14:val="none"/>
              </w:rPr>
            </w:rPrChange>
          </w:rPr>
          <w:delText xml:space="preserve">I </w:delText>
        </w:r>
      </w:del>
      <w:ins w:id="2957" w:author="Daniel Sarlo" w:date="2024-03-25T16:56:00Z">
        <w:r w:rsidR="009F43A8" w:rsidRPr="00FB0196">
          <w:rPr>
            <w:rFonts w:asciiTheme="majorBidi" w:eastAsia="Times New Roman" w:hAnsiTheme="majorBidi" w:cstheme="majorBidi"/>
            <w:kern w:val="0"/>
            <w:sz w:val="21"/>
            <w:szCs w:val="21"/>
            <w:lang w:bidi="ar-SA"/>
            <w14:ligatures w14:val="none"/>
            <w:rPrChange w:id="2958" w:author="Daniel Sarlo" w:date="2024-03-25T11:59:00Z">
              <w:rPr>
                <w:rFonts w:asciiTheme="majorBidi" w:eastAsia="Times New Roman" w:hAnsiTheme="majorBidi" w:cstheme="majorBidi"/>
                <w:kern w:val="0"/>
                <w:sz w:val="24"/>
                <w:szCs w:val="24"/>
                <w:lang w:bidi="ar-SA"/>
                <w14:ligatures w14:val="none"/>
              </w:rPr>
            </w:rPrChange>
          </w:rPr>
          <w:t>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959" w:author="Daniel Sarlo" w:date="2024-03-25T11:59:00Z">
            <w:rPr>
              <w:rFonts w:asciiTheme="majorBidi" w:eastAsia="Times New Roman" w:hAnsiTheme="majorBidi" w:cstheme="majorBidi"/>
              <w:kern w:val="0"/>
              <w:sz w:val="24"/>
              <w:szCs w:val="24"/>
              <w:lang w:bidi="ar-SA"/>
              <w14:ligatures w14:val="none"/>
            </w:rPr>
          </w:rPrChange>
        </w:rPr>
        <w:t>3.</w:t>
      </w:r>
      <w:r w:rsidRPr="00FB0196">
        <w:rPr>
          <w:rFonts w:ascii="Times New Roman" w:eastAsia="Times New Roman" w:hAnsi="Times New Roman" w:cs="Times New Roman"/>
          <w:kern w:val="0"/>
          <w:sz w:val="21"/>
          <w:szCs w:val="21"/>
          <w:vertAlign w:val="superscript"/>
          <w:lang w:bidi="ar-SA"/>
          <w14:ligatures w14:val="none"/>
          <w:rPrChange w:id="2960" w:author="Daniel Sarlo" w:date="2024-03-25T11:59:00Z">
            <w:rPr>
              <w:rFonts w:ascii="Times New Roman" w:eastAsia="Times New Roman" w:hAnsi="Times New Roman" w:cs="Times New Roman"/>
              <w:kern w:val="0"/>
              <w:sz w:val="24"/>
              <w:szCs w:val="24"/>
              <w:vertAlign w:val="superscript"/>
              <w:lang w:bidi="ar-SA"/>
              <w14:ligatures w14:val="none"/>
            </w:rPr>
          </w:rPrChange>
        </w:rPr>
        <w:footnoteReference w:id="33"/>
      </w:r>
    </w:p>
    <w:p w14:paraId="3894DD85" w14:textId="129B4288"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983" w:author="Daniel Sarlo" w:date="2024-03-25T11:59:00Z">
            <w:rPr>
              <w:rFonts w:asciiTheme="majorBidi" w:eastAsia="Times New Roman" w:hAnsiTheme="majorBidi" w:cstheme="majorBidi"/>
              <w:kern w:val="0"/>
              <w:sz w:val="24"/>
              <w:szCs w:val="24"/>
              <w:lang w:bidi="ar-SA"/>
              <w14:ligatures w14:val="none"/>
            </w:rPr>
          </w:rPrChange>
        </w:rPr>
        <w:pPrChange w:id="2984"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985" w:author="Daniel Sarlo" w:date="2024-03-25T11:59:00Z">
            <w:rPr>
              <w:rFonts w:asciiTheme="majorBidi" w:eastAsia="Times New Roman" w:hAnsiTheme="majorBidi" w:cstheme="majorBidi"/>
              <w:kern w:val="0"/>
              <w:sz w:val="24"/>
              <w:szCs w:val="24"/>
              <w:lang w:bidi="ar-SA"/>
              <w14:ligatures w14:val="none"/>
            </w:rPr>
          </w:rPrChange>
        </w:rPr>
        <w:t>Nipples (</w:t>
      </w:r>
      <w:ins w:id="2986" w:author="Daniel Sarlo" w:date="2024-03-25T17:04:00Z">
        <w:r w:rsidR="007277BE" w:rsidRPr="007277BE">
          <w:rPr>
            <w:rFonts w:asciiTheme="majorBidi" w:eastAsia="Times New Roman" w:hAnsiTheme="majorBidi" w:cstheme="majorBidi"/>
            <w:i/>
            <w:iCs/>
            <w:kern w:val="0"/>
            <w:sz w:val="21"/>
            <w:szCs w:val="21"/>
            <w:lang w:bidi="ar-SA"/>
            <w14:ligatures w14:val="none"/>
            <w:rPrChange w:id="2987" w:author="Daniel Sarlo" w:date="2024-03-25T17:04:00Z">
              <w:rPr>
                <w:rFonts w:asciiTheme="majorBidi" w:eastAsia="Times New Roman" w:hAnsiTheme="majorBidi" w:cstheme="majorBidi"/>
                <w:kern w:val="0"/>
                <w:sz w:val="21"/>
                <w:szCs w:val="21"/>
                <w:lang w:bidi="ar-SA"/>
                <w14:ligatures w14:val="none"/>
              </w:rPr>
            </w:rPrChange>
          </w:rPr>
          <w:t>ˀ</w:t>
        </w:r>
      </w:ins>
      <w:r w:rsidRPr="00FB0196">
        <w:rPr>
          <w:rFonts w:asciiTheme="majorBidi" w:eastAsia="Times New Roman" w:hAnsiTheme="majorBidi" w:cstheme="majorBidi"/>
          <w:i/>
          <w:iCs/>
          <w:kern w:val="0"/>
          <w:sz w:val="21"/>
          <w:szCs w:val="21"/>
          <w:lang w:bidi="ar-SA"/>
          <w14:ligatures w14:val="none"/>
          <w:rPrChange w:id="2988" w:author="Daniel Sarlo" w:date="2024-03-25T11:59:00Z">
            <w:rPr>
              <w:rFonts w:asciiTheme="majorBidi" w:eastAsia="Times New Roman" w:hAnsiTheme="majorBidi" w:cstheme="majorBidi"/>
              <w:i/>
              <w:iCs/>
              <w:kern w:val="0"/>
              <w:sz w:val="24"/>
              <w:szCs w:val="24"/>
              <w:lang w:bidi="ar-SA"/>
              <w14:ligatures w14:val="none"/>
            </w:rPr>
          </w:rPrChange>
        </w:rPr>
        <w:t>ap lb</w:t>
      </w:r>
      <w:r w:rsidRPr="00FB0196">
        <w:rPr>
          <w:rFonts w:asciiTheme="majorBidi" w:eastAsia="Times New Roman" w:hAnsiTheme="majorBidi" w:cstheme="majorBidi"/>
          <w:kern w:val="0"/>
          <w:sz w:val="21"/>
          <w:szCs w:val="21"/>
          <w:lang w:bidi="ar-SA"/>
          <w14:ligatures w14:val="none"/>
          <w:rPrChange w:id="2989" w:author="Daniel Sarlo" w:date="2024-03-25T11:59:00Z">
            <w:rPr>
              <w:rFonts w:asciiTheme="majorBidi" w:eastAsia="Times New Roman" w:hAnsiTheme="majorBidi" w:cstheme="majorBidi"/>
              <w:kern w:val="0"/>
              <w:sz w:val="24"/>
              <w:szCs w:val="24"/>
              <w:lang w:bidi="ar-SA"/>
              <w14:ligatures w14:val="none"/>
            </w:rPr>
          </w:rPrChange>
        </w:rPr>
        <w:t xml:space="preserve">): </w:t>
      </w:r>
      <w:ins w:id="2990"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2991" w:author="Daniel Sarlo" w:date="2024-03-25T11:59:00Z">
            <w:rPr>
              <w:rFonts w:asciiTheme="majorBidi" w:eastAsia="Times New Roman" w:hAnsiTheme="majorBidi" w:cstheme="majorBidi"/>
              <w:kern w:val="0"/>
              <w:sz w:val="24"/>
              <w:szCs w:val="24"/>
              <w:lang w:bidi="ar-SA"/>
              <w14:ligatures w14:val="none"/>
            </w:rPr>
          </w:rPrChange>
        </w:rPr>
        <w:t xml:space="preserve">1.6 </w:t>
      </w:r>
      <w:del w:id="2992" w:author="Daniel Sarlo" w:date="2024-03-25T16:56:00Z">
        <w:r w:rsidRPr="00FB0196" w:rsidDel="009F43A8">
          <w:rPr>
            <w:rFonts w:asciiTheme="majorBidi" w:eastAsia="Times New Roman" w:hAnsiTheme="majorBidi" w:cstheme="majorBidi"/>
            <w:kern w:val="0"/>
            <w:sz w:val="21"/>
            <w:szCs w:val="21"/>
            <w:lang w:bidi="ar-SA"/>
            <w14:ligatures w14:val="none"/>
            <w:rPrChange w:id="2993" w:author="Daniel Sarlo" w:date="2024-03-25T11:59:00Z">
              <w:rPr>
                <w:rFonts w:asciiTheme="majorBidi" w:eastAsia="Times New Roman" w:hAnsiTheme="majorBidi" w:cstheme="majorBidi"/>
                <w:kern w:val="0"/>
                <w:sz w:val="24"/>
                <w:szCs w:val="24"/>
                <w:lang w:bidi="ar-SA"/>
                <w14:ligatures w14:val="none"/>
              </w:rPr>
            </w:rPrChange>
          </w:rPr>
          <w:delText xml:space="preserve">I </w:delText>
        </w:r>
      </w:del>
      <w:ins w:id="2994" w:author="Daniel Sarlo" w:date="2024-03-25T16:56:00Z">
        <w:r w:rsidR="009F43A8" w:rsidRPr="00FB0196">
          <w:rPr>
            <w:rFonts w:asciiTheme="majorBidi" w:eastAsia="Times New Roman" w:hAnsiTheme="majorBidi" w:cstheme="majorBidi"/>
            <w:kern w:val="0"/>
            <w:sz w:val="21"/>
            <w:szCs w:val="21"/>
            <w:lang w:bidi="ar-SA"/>
            <w14:ligatures w14:val="none"/>
            <w:rPrChange w:id="2995" w:author="Daniel Sarlo" w:date="2024-03-25T11:59:00Z">
              <w:rPr>
                <w:rFonts w:asciiTheme="majorBidi" w:eastAsia="Times New Roman" w:hAnsiTheme="majorBidi" w:cstheme="majorBidi"/>
                <w:kern w:val="0"/>
                <w:sz w:val="24"/>
                <w:szCs w:val="24"/>
                <w:lang w:bidi="ar-SA"/>
                <w14:ligatures w14:val="none"/>
              </w:rPr>
            </w:rPrChange>
          </w:rPr>
          <w:t>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2996" w:author="Daniel Sarlo" w:date="2024-03-25T11:59:00Z">
            <w:rPr>
              <w:rFonts w:asciiTheme="majorBidi" w:eastAsia="Times New Roman" w:hAnsiTheme="majorBidi" w:cstheme="majorBidi"/>
              <w:kern w:val="0"/>
              <w:sz w:val="24"/>
              <w:szCs w:val="24"/>
              <w:lang w:bidi="ar-SA"/>
              <w14:ligatures w14:val="none"/>
            </w:rPr>
          </w:rPrChange>
        </w:rPr>
        <w:t>5.</w:t>
      </w:r>
    </w:p>
    <w:p w14:paraId="4202FFC6" w14:textId="6E73F009" w:rsidR="00B8287F" w:rsidRPr="00FB0196" w:rsidRDefault="00B8287F">
      <w:pPr>
        <w:shd w:val="clear" w:color="auto" w:fill="FFFFFF"/>
        <w:spacing w:line="264" w:lineRule="auto"/>
        <w:ind w:left="0"/>
        <w:rPr>
          <w:rFonts w:asciiTheme="majorBidi" w:eastAsia="Times New Roman" w:hAnsiTheme="majorBidi" w:cstheme="majorBidi"/>
          <w:kern w:val="0"/>
          <w:sz w:val="21"/>
          <w:szCs w:val="21"/>
          <w:lang w:bidi="ar-SA"/>
          <w14:ligatures w14:val="none"/>
          <w:rPrChange w:id="2997" w:author="Daniel Sarlo" w:date="2024-03-25T11:59:00Z">
            <w:rPr>
              <w:rFonts w:asciiTheme="majorBidi" w:eastAsia="Times New Roman" w:hAnsiTheme="majorBidi" w:cstheme="majorBidi"/>
              <w:kern w:val="0"/>
              <w:sz w:val="24"/>
              <w:szCs w:val="24"/>
              <w:lang w:bidi="ar-SA"/>
              <w14:ligatures w14:val="none"/>
            </w:rPr>
          </w:rPrChange>
        </w:rPr>
        <w:pPrChange w:id="2998" w:author="Daniel Sarlo" w:date="2024-03-25T12:04:00Z">
          <w:pPr>
            <w:shd w:val="clear" w:color="auto" w:fill="FFFFFF"/>
            <w:ind w:left="-180" w:firstLine="900"/>
          </w:pPr>
        </w:pPrChange>
      </w:pPr>
      <w:r w:rsidRPr="00FB0196">
        <w:rPr>
          <w:rFonts w:asciiTheme="majorBidi" w:eastAsia="Times New Roman" w:hAnsiTheme="majorBidi" w:cstheme="majorBidi"/>
          <w:kern w:val="0"/>
          <w:sz w:val="21"/>
          <w:szCs w:val="21"/>
          <w:lang w:bidi="ar-SA"/>
          <w14:ligatures w14:val="none"/>
          <w:rPrChange w:id="2999" w:author="Daniel Sarlo" w:date="2024-03-25T11:59:00Z">
            <w:rPr>
              <w:rFonts w:asciiTheme="majorBidi" w:eastAsia="Times New Roman" w:hAnsiTheme="majorBidi" w:cstheme="majorBidi"/>
              <w:kern w:val="0"/>
              <w:sz w:val="24"/>
              <w:szCs w:val="24"/>
              <w:lang w:bidi="ar-SA"/>
              <w14:ligatures w14:val="none"/>
            </w:rPr>
          </w:rPrChange>
        </w:rPr>
        <w:t>Shoulders (</w:t>
      </w:r>
      <w:r w:rsidRPr="00FB0196">
        <w:rPr>
          <w:rFonts w:asciiTheme="majorBidi" w:eastAsia="Times New Roman" w:hAnsiTheme="majorBidi" w:cstheme="majorBidi"/>
          <w:i/>
          <w:iCs/>
          <w:kern w:val="0"/>
          <w:sz w:val="21"/>
          <w:szCs w:val="21"/>
          <w:lang w:bidi="ar-SA"/>
          <w14:ligatures w14:val="none"/>
          <w:rPrChange w:id="3000" w:author="Daniel Sarlo" w:date="2024-03-25T11:59:00Z">
            <w:rPr>
              <w:rFonts w:asciiTheme="majorBidi" w:eastAsia="Times New Roman" w:hAnsiTheme="majorBidi" w:cstheme="majorBidi"/>
              <w:i/>
              <w:iCs/>
              <w:kern w:val="0"/>
              <w:sz w:val="24"/>
              <w:szCs w:val="24"/>
              <w:lang w:bidi="ar-SA"/>
              <w14:ligatures w14:val="none"/>
            </w:rPr>
          </w:rPrChange>
        </w:rPr>
        <w:t>ktp</w:t>
      </w:r>
      <w:r w:rsidRPr="00FB0196">
        <w:rPr>
          <w:rFonts w:asciiTheme="majorBidi" w:eastAsia="Times New Roman" w:hAnsiTheme="majorBidi" w:cstheme="majorBidi"/>
          <w:kern w:val="0"/>
          <w:sz w:val="21"/>
          <w:szCs w:val="21"/>
          <w:lang w:bidi="ar-SA"/>
          <w14:ligatures w14:val="none"/>
          <w:rPrChange w:id="3001" w:author="Daniel Sarlo" w:date="2024-03-25T11:59:00Z">
            <w:rPr>
              <w:rFonts w:asciiTheme="majorBidi" w:eastAsia="Times New Roman" w:hAnsiTheme="majorBidi" w:cstheme="majorBidi"/>
              <w:kern w:val="0"/>
              <w:sz w:val="24"/>
              <w:szCs w:val="24"/>
              <w:lang w:bidi="ar-SA"/>
              <w14:ligatures w14:val="none"/>
            </w:rPr>
          </w:rPrChange>
        </w:rPr>
        <w:t xml:space="preserve">): </w:t>
      </w:r>
      <w:ins w:id="3002" w:author="Daniel Sarlo" w:date="2024-03-25T12:18:00Z">
        <w:r w:rsidR="00F407BF">
          <w:rPr>
            <w:rFonts w:asciiTheme="majorBidi" w:eastAsia="Times New Roman" w:hAnsiTheme="majorBidi" w:cstheme="majorBidi"/>
            <w:kern w:val="0"/>
            <w:sz w:val="21"/>
            <w:szCs w:val="21"/>
            <w:lang w:bidi="ar-SA"/>
            <w14:ligatures w14:val="none"/>
          </w:rPr>
          <w:t xml:space="preserve">KTU </w:t>
        </w:r>
      </w:ins>
      <w:r w:rsidRPr="00FB0196">
        <w:rPr>
          <w:rFonts w:asciiTheme="majorBidi" w:eastAsia="Times New Roman" w:hAnsiTheme="majorBidi" w:cstheme="majorBidi"/>
          <w:kern w:val="0"/>
          <w:sz w:val="21"/>
          <w:szCs w:val="21"/>
          <w:lang w:bidi="ar-SA"/>
          <w14:ligatures w14:val="none"/>
          <w:rPrChange w:id="3003" w:author="Daniel Sarlo" w:date="2024-03-25T11:59:00Z">
            <w:rPr>
              <w:rFonts w:asciiTheme="majorBidi" w:eastAsia="Times New Roman" w:hAnsiTheme="majorBidi" w:cstheme="majorBidi"/>
              <w:kern w:val="0"/>
              <w:sz w:val="24"/>
              <w:szCs w:val="24"/>
              <w:lang w:bidi="ar-SA"/>
              <w14:ligatures w14:val="none"/>
            </w:rPr>
          </w:rPrChange>
        </w:rPr>
        <w:t xml:space="preserve">1.6 </w:t>
      </w:r>
      <w:del w:id="3004" w:author="Daniel Sarlo" w:date="2024-03-25T16:56:00Z">
        <w:r w:rsidRPr="00FB0196" w:rsidDel="009F43A8">
          <w:rPr>
            <w:rFonts w:asciiTheme="majorBidi" w:eastAsia="Times New Roman" w:hAnsiTheme="majorBidi" w:cstheme="majorBidi"/>
            <w:kern w:val="0"/>
            <w:sz w:val="21"/>
            <w:szCs w:val="21"/>
            <w:lang w:bidi="ar-SA"/>
            <w14:ligatures w14:val="none"/>
            <w:rPrChange w:id="3005" w:author="Daniel Sarlo" w:date="2024-03-25T11:59:00Z">
              <w:rPr>
                <w:rFonts w:asciiTheme="majorBidi" w:eastAsia="Times New Roman" w:hAnsiTheme="majorBidi" w:cstheme="majorBidi"/>
                <w:kern w:val="0"/>
                <w:sz w:val="24"/>
                <w:szCs w:val="24"/>
                <w:lang w:bidi="ar-SA"/>
                <w14:ligatures w14:val="none"/>
              </w:rPr>
            </w:rPrChange>
          </w:rPr>
          <w:delText xml:space="preserve">I </w:delText>
        </w:r>
      </w:del>
      <w:ins w:id="3006" w:author="Daniel Sarlo" w:date="2024-03-25T16:56:00Z">
        <w:r w:rsidR="009F43A8" w:rsidRPr="00FB0196">
          <w:rPr>
            <w:rFonts w:asciiTheme="majorBidi" w:eastAsia="Times New Roman" w:hAnsiTheme="majorBidi" w:cstheme="majorBidi"/>
            <w:kern w:val="0"/>
            <w:sz w:val="21"/>
            <w:szCs w:val="21"/>
            <w:lang w:bidi="ar-SA"/>
            <w14:ligatures w14:val="none"/>
            <w:rPrChange w:id="3007" w:author="Daniel Sarlo" w:date="2024-03-25T11:59:00Z">
              <w:rPr>
                <w:rFonts w:asciiTheme="majorBidi" w:eastAsia="Times New Roman" w:hAnsiTheme="majorBidi" w:cstheme="majorBidi"/>
                <w:kern w:val="0"/>
                <w:sz w:val="24"/>
                <w:szCs w:val="24"/>
                <w:lang w:bidi="ar-SA"/>
                <w14:ligatures w14:val="none"/>
              </w:rPr>
            </w:rPrChange>
          </w:rPr>
          <w:t>I</w:t>
        </w:r>
        <w:r w:rsidR="009F43A8">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3008" w:author="Daniel Sarlo" w:date="2024-03-25T11:59:00Z">
            <w:rPr>
              <w:rFonts w:asciiTheme="majorBidi" w:eastAsia="Times New Roman" w:hAnsiTheme="majorBidi" w:cstheme="majorBidi"/>
              <w:kern w:val="0"/>
              <w:sz w:val="24"/>
              <w:szCs w:val="24"/>
              <w:lang w:bidi="ar-SA"/>
              <w14:ligatures w14:val="none"/>
            </w:rPr>
          </w:rPrChange>
        </w:rPr>
        <w:t>14.</w:t>
      </w:r>
      <w:commentRangeEnd w:id="2627"/>
      <w:r w:rsidR="0066150D">
        <w:rPr>
          <w:rStyle w:val="CommentReference"/>
        </w:rPr>
        <w:commentReference w:id="2627"/>
      </w:r>
    </w:p>
    <w:p w14:paraId="257C9336" w14:textId="1667A13F" w:rsidR="009C171A" w:rsidRDefault="009C171A">
      <w:pPr>
        <w:shd w:val="clear" w:color="auto" w:fill="FFFFFF"/>
        <w:spacing w:line="264" w:lineRule="auto"/>
        <w:ind w:left="0"/>
        <w:rPr>
          <w:ins w:id="3009" w:author="Daniel Sarlo" w:date="2024-03-25T16:56:00Z"/>
          <w:rFonts w:asciiTheme="majorBidi" w:eastAsia="Times New Roman" w:hAnsiTheme="majorBidi" w:cstheme="majorBidi"/>
          <w:kern w:val="0"/>
          <w:sz w:val="21"/>
          <w:szCs w:val="21"/>
          <w:lang w:val="en"/>
          <w14:ligatures w14:val="none"/>
        </w:rPr>
      </w:pPr>
    </w:p>
    <w:p w14:paraId="12EF96A6" w14:textId="66986B2D" w:rsidR="00B8287F" w:rsidRPr="00F407BF" w:rsidRDefault="00B8287F">
      <w:pPr>
        <w:shd w:val="clear" w:color="auto" w:fill="FFFFFF"/>
        <w:spacing w:line="264" w:lineRule="auto"/>
        <w:ind w:left="0"/>
        <w:rPr>
          <w:rFonts w:asciiTheme="majorBidi" w:hAnsiTheme="majorBidi" w:cstheme="majorBidi"/>
          <w:kern w:val="0"/>
          <w:sz w:val="21"/>
          <w:szCs w:val="21"/>
          <w14:ligatures w14:val="none"/>
          <w:rPrChange w:id="3010" w:author="Daniel Sarlo" w:date="2024-03-25T12:18:00Z">
            <w:rPr>
              <w:rFonts w:asciiTheme="majorBidi" w:hAnsiTheme="majorBidi" w:cstheme="majorBidi"/>
              <w:kern w:val="0"/>
              <w:sz w:val="24"/>
              <w:szCs w:val="24"/>
              <w14:ligatures w14:val="none"/>
            </w:rPr>
          </w:rPrChange>
        </w:rPr>
        <w:pPrChange w:id="3011" w:author="Daniel Sarlo" w:date="2024-03-25T12:04:00Z">
          <w:pPr>
            <w:shd w:val="clear" w:color="auto" w:fill="FFFFFF"/>
            <w:ind w:left="-180" w:firstLine="900"/>
          </w:pPr>
        </w:pPrChange>
      </w:pPr>
      <w:r w:rsidRPr="00F407BF">
        <w:rPr>
          <w:rFonts w:asciiTheme="majorBidi" w:eastAsia="Times New Roman" w:hAnsiTheme="majorBidi" w:cstheme="majorBidi"/>
          <w:kern w:val="0"/>
          <w:sz w:val="21"/>
          <w:szCs w:val="21"/>
          <w:lang w:val="en"/>
          <w14:ligatures w14:val="none"/>
          <w:rPrChange w:id="3012" w:author="Daniel Sarlo" w:date="2024-03-25T12:18:00Z">
            <w:rPr>
              <w:rFonts w:asciiTheme="majorBidi" w:eastAsia="Times New Roman" w:hAnsiTheme="majorBidi" w:cstheme="majorBidi"/>
              <w:color w:val="202124"/>
              <w:kern w:val="0"/>
              <w:sz w:val="24"/>
              <w:szCs w:val="24"/>
              <w:lang w:val="en"/>
              <w14:ligatures w14:val="none"/>
            </w:rPr>
          </w:rPrChange>
        </w:rPr>
        <w:t>As</w:t>
      </w:r>
      <w:ins w:id="3013" w:author="Daniel Sarlo" w:date="2024-03-25T16:56:00Z">
        <w:r w:rsidR="00416213">
          <w:rPr>
            <w:rFonts w:asciiTheme="majorBidi" w:eastAsia="Times New Roman" w:hAnsiTheme="majorBidi" w:cstheme="majorBidi"/>
            <w:kern w:val="0"/>
            <w:sz w:val="21"/>
            <w:szCs w:val="21"/>
            <w:lang w:val="en"/>
            <w14:ligatures w14:val="none"/>
          </w:rPr>
          <w:t xml:space="preserve"> Mary Douglas argues,</w:t>
        </w:r>
      </w:ins>
      <w:r w:rsidRPr="00F407BF">
        <w:rPr>
          <w:rFonts w:asciiTheme="majorBidi" w:eastAsia="Times New Roman" w:hAnsiTheme="majorBidi" w:cstheme="majorBidi"/>
          <w:kern w:val="0"/>
          <w:sz w:val="21"/>
          <w:szCs w:val="21"/>
          <w:lang w:val="en"/>
          <w14:ligatures w14:val="none"/>
          <w:rPrChange w:id="3014" w:author="Daniel Sarlo" w:date="2024-03-25T12:18:00Z">
            <w:rPr>
              <w:rFonts w:asciiTheme="majorBidi" w:eastAsia="Times New Roman" w:hAnsiTheme="majorBidi" w:cstheme="majorBidi"/>
              <w:color w:val="202124"/>
              <w:kern w:val="0"/>
              <w:sz w:val="24"/>
              <w:szCs w:val="24"/>
              <w:lang w:val="en"/>
              <w14:ligatures w14:val="none"/>
            </w:rPr>
          </w:rPrChange>
        </w:rPr>
        <w:t xml:space="preserve"> </w:t>
      </w:r>
      <w:ins w:id="3015" w:author="Daniel Sarlo" w:date="2024-03-25T16:57:00Z">
        <w:r w:rsidR="00416213">
          <w:rPr>
            <w:rFonts w:asciiTheme="majorBidi" w:eastAsia="Times New Roman" w:hAnsiTheme="majorBidi" w:cstheme="majorBidi"/>
            <w:kern w:val="0"/>
            <w:sz w:val="21"/>
            <w:szCs w:val="21"/>
            <w:lang w:val="en"/>
            <w14:ligatures w14:val="none"/>
          </w:rPr>
          <w:t xml:space="preserve">since </w:t>
        </w:r>
      </w:ins>
      <w:del w:id="3016" w:author="Daniel Sarlo" w:date="2024-03-25T17:05:00Z">
        <w:r w:rsidR="00AD2AEF" w:rsidRPr="00F407BF" w:rsidDel="00A14C97">
          <w:rPr>
            <w:rFonts w:asciiTheme="majorBidi" w:eastAsia="Times New Roman" w:hAnsiTheme="majorBidi" w:cstheme="majorBidi"/>
            <w:kern w:val="0"/>
            <w:sz w:val="21"/>
            <w:szCs w:val="21"/>
            <w:lang w:val="en"/>
            <w14:ligatures w14:val="none"/>
            <w:rPrChange w:id="3017" w:author="Daniel Sarlo" w:date="2024-03-25T12:18:00Z">
              <w:rPr>
                <w:rFonts w:asciiTheme="majorBidi" w:eastAsia="Times New Roman" w:hAnsiTheme="majorBidi" w:cstheme="majorBidi"/>
                <w:color w:val="202124"/>
                <w:kern w:val="0"/>
                <w:sz w:val="24"/>
                <w:szCs w:val="24"/>
                <w:lang w:val="en"/>
                <w14:ligatures w14:val="none"/>
              </w:rPr>
            </w:rPrChange>
          </w:rPr>
          <w:delText>‘</w:delText>
        </w:r>
      </w:del>
      <w:ins w:id="3018" w:author="Daniel Sarlo" w:date="2024-03-25T17:05:00Z">
        <w:r w:rsidR="00A14C97">
          <w:rPr>
            <w:rFonts w:asciiTheme="majorBidi" w:eastAsia="Times New Roman" w:hAnsiTheme="majorBidi" w:cstheme="majorBidi"/>
            <w:kern w:val="0"/>
            <w:sz w:val="21"/>
            <w:szCs w:val="21"/>
            <w:lang w:val="en"/>
            <w14:ligatures w14:val="none"/>
          </w:rPr>
          <w:t>“</w:t>
        </w:r>
      </w:ins>
      <w:r w:rsidRPr="00F407BF">
        <w:rPr>
          <w:rFonts w:asciiTheme="majorBidi" w:eastAsia="Times New Roman" w:hAnsiTheme="majorBidi" w:cstheme="majorBidi"/>
          <w:kern w:val="0"/>
          <w:sz w:val="21"/>
          <w:szCs w:val="21"/>
          <w:lang w:val="en"/>
          <w14:ligatures w14:val="none"/>
          <w:rPrChange w:id="3019" w:author="Daniel Sarlo" w:date="2024-03-25T12:18:00Z">
            <w:rPr>
              <w:rFonts w:asciiTheme="majorBidi" w:eastAsia="Times New Roman" w:hAnsiTheme="majorBidi" w:cstheme="majorBidi"/>
              <w:color w:val="202124"/>
              <w:kern w:val="0"/>
              <w:sz w:val="24"/>
              <w:szCs w:val="24"/>
              <w:lang w:val="en"/>
              <w14:ligatures w14:val="none"/>
            </w:rPr>
          </w:rPrChange>
        </w:rPr>
        <w:t xml:space="preserve">the </w:t>
      </w:r>
      <w:del w:id="3020" w:author="Daniel Sarlo" w:date="2024-03-25T17:05:00Z">
        <w:r w:rsidRPr="00F407BF" w:rsidDel="00A14C97">
          <w:rPr>
            <w:rFonts w:asciiTheme="majorBidi" w:eastAsia="Times New Roman" w:hAnsiTheme="majorBidi" w:cstheme="majorBidi"/>
            <w:kern w:val="0"/>
            <w:sz w:val="21"/>
            <w:szCs w:val="21"/>
            <w:lang w:val="en"/>
            <w14:ligatures w14:val="none"/>
            <w:rPrChange w:id="3021" w:author="Daniel Sarlo" w:date="2024-03-25T12:18:00Z">
              <w:rPr>
                <w:rFonts w:asciiTheme="majorBidi" w:eastAsia="Times New Roman" w:hAnsiTheme="majorBidi" w:cstheme="majorBidi"/>
                <w:color w:val="202124"/>
                <w:kern w:val="0"/>
                <w:sz w:val="24"/>
                <w:szCs w:val="24"/>
                <w:lang w:val="en"/>
                <w14:ligatures w14:val="none"/>
              </w:rPr>
            </w:rPrChange>
          </w:rPr>
          <w:delText>body</w:delText>
        </w:r>
        <w:r w:rsidR="00AD2AEF" w:rsidRPr="00F407BF" w:rsidDel="00A14C97">
          <w:rPr>
            <w:rFonts w:asciiTheme="majorBidi" w:eastAsia="Times New Roman" w:hAnsiTheme="majorBidi" w:cstheme="majorBidi"/>
            <w:kern w:val="0"/>
            <w:sz w:val="21"/>
            <w:szCs w:val="21"/>
            <w:lang w:val="en"/>
            <w14:ligatures w14:val="none"/>
            <w:rPrChange w:id="3022" w:author="Daniel Sarlo" w:date="2024-03-25T12:18:00Z">
              <w:rPr>
                <w:rFonts w:asciiTheme="majorBidi" w:eastAsia="Times New Roman" w:hAnsiTheme="majorBidi" w:cstheme="majorBidi"/>
                <w:color w:val="202124"/>
                <w:kern w:val="0"/>
                <w:sz w:val="24"/>
                <w:szCs w:val="24"/>
                <w:lang w:val="en"/>
                <w14:ligatures w14:val="none"/>
              </w:rPr>
            </w:rPrChange>
          </w:rPr>
          <w:delText>’</w:delText>
        </w:r>
        <w:r w:rsidRPr="00F407BF" w:rsidDel="00A14C97">
          <w:rPr>
            <w:rFonts w:asciiTheme="majorBidi" w:eastAsia="Times New Roman" w:hAnsiTheme="majorBidi" w:cstheme="majorBidi"/>
            <w:kern w:val="0"/>
            <w:sz w:val="21"/>
            <w:szCs w:val="21"/>
            <w:lang w:val="en"/>
            <w14:ligatures w14:val="none"/>
            <w:rPrChange w:id="3023" w:author="Daniel Sarlo" w:date="2024-03-25T12:18:00Z">
              <w:rPr>
                <w:rFonts w:asciiTheme="majorBidi" w:eastAsia="Times New Roman" w:hAnsiTheme="majorBidi" w:cstheme="majorBidi"/>
                <w:color w:val="202124"/>
                <w:kern w:val="0"/>
                <w:sz w:val="24"/>
                <w:szCs w:val="24"/>
                <w:lang w:val="en"/>
                <w14:ligatures w14:val="none"/>
              </w:rPr>
            </w:rPrChange>
          </w:rPr>
          <w:delText xml:space="preserve"> </w:delText>
        </w:r>
      </w:del>
      <w:ins w:id="3024" w:author="Daniel Sarlo" w:date="2024-03-25T17:05:00Z">
        <w:r w:rsidR="00A14C97" w:rsidRPr="00F407BF">
          <w:rPr>
            <w:rFonts w:asciiTheme="majorBidi" w:eastAsia="Times New Roman" w:hAnsiTheme="majorBidi" w:cstheme="majorBidi"/>
            <w:kern w:val="0"/>
            <w:sz w:val="21"/>
            <w:szCs w:val="21"/>
            <w:lang w:val="en"/>
            <w14:ligatures w14:val="none"/>
            <w:rPrChange w:id="3025" w:author="Daniel Sarlo" w:date="2024-03-25T12:18:00Z">
              <w:rPr>
                <w:rFonts w:asciiTheme="majorBidi" w:eastAsia="Times New Roman" w:hAnsiTheme="majorBidi" w:cstheme="majorBidi"/>
                <w:color w:val="202124"/>
                <w:kern w:val="0"/>
                <w:sz w:val="24"/>
                <w:szCs w:val="24"/>
                <w:lang w:val="en"/>
                <w14:ligatures w14:val="none"/>
              </w:rPr>
            </w:rPrChange>
          </w:rPr>
          <w:t>body</w:t>
        </w:r>
        <w:r w:rsidR="00A14C97">
          <w:rPr>
            <w:rFonts w:asciiTheme="majorBidi" w:eastAsia="Times New Roman" w:hAnsiTheme="majorBidi" w:cstheme="majorBidi"/>
            <w:kern w:val="0"/>
            <w:sz w:val="21"/>
            <w:szCs w:val="21"/>
            <w:lang w:val="en"/>
            <w14:ligatures w14:val="none"/>
          </w:rPr>
          <w:t>”</w:t>
        </w:r>
        <w:r w:rsidR="00A14C97" w:rsidRPr="00F407BF">
          <w:rPr>
            <w:rFonts w:asciiTheme="majorBidi" w:eastAsia="Times New Roman" w:hAnsiTheme="majorBidi" w:cstheme="majorBidi"/>
            <w:kern w:val="0"/>
            <w:sz w:val="21"/>
            <w:szCs w:val="21"/>
            <w:lang w:val="en"/>
            <w14:ligatures w14:val="none"/>
            <w:rPrChange w:id="3026" w:author="Daniel Sarlo" w:date="2024-03-25T12:18:00Z">
              <w:rPr>
                <w:rFonts w:asciiTheme="majorBidi" w:eastAsia="Times New Roman" w:hAnsiTheme="majorBidi" w:cstheme="majorBidi"/>
                <w:color w:val="202124"/>
                <w:kern w:val="0"/>
                <w:sz w:val="24"/>
                <w:szCs w:val="24"/>
                <w:lang w:val="en"/>
                <w14:ligatures w14:val="none"/>
              </w:rPr>
            </w:rPrChange>
          </w:rPr>
          <w:t xml:space="preserve"> </w:t>
        </w:r>
      </w:ins>
      <w:r w:rsidRPr="00F407BF">
        <w:rPr>
          <w:rFonts w:asciiTheme="majorBidi" w:eastAsia="Times New Roman" w:hAnsiTheme="majorBidi" w:cstheme="majorBidi"/>
          <w:kern w:val="0"/>
          <w:sz w:val="21"/>
          <w:szCs w:val="21"/>
          <w:lang w:val="en"/>
          <w14:ligatures w14:val="none"/>
          <w:rPrChange w:id="3027" w:author="Daniel Sarlo" w:date="2024-03-25T12:18:00Z">
            <w:rPr>
              <w:rFonts w:asciiTheme="majorBidi" w:eastAsia="Times New Roman" w:hAnsiTheme="majorBidi" w:cstheme="majorBidi"/>
              <w:color w:val="202124"/>
              <w:kern w:val="0"/>
              <w:sz w:val="24"/>
              <w:szCs w:val="24"/>
              <w:lang w:val="en"/>
              <w14:ligatures w14:val="none"/>
            </w:rPr>
          </w:rPrChange>
        </w:rPr>
        <w:t>is a cultural, social, and religious symbol</w:t>
      </w:r>
      <w:del w:id="3028" w:author="Daniel Sarlo" w:date="2024-03-25T16:56:00Z">
        <w:r w:rsidRPr="00F407BF" w:rsidDel="00416213">
          <w:rPr>
            <w:rFonts w:asciiTheme="majorBidi" w:eastAsia="Times New Roman" w:hAnsiTheme="majorBidi" w:cstheme="majorBidi"/>
            <w:kern w:val="0"/>
            <w:sz w:val="21"/>
            <w:szCs w:val="21"/>
            <w:lang w:val="en"/>
            <w14:ligatures w14:val="none"/>
            <w:rPrChange w:id="3029" w:author="Daniel Sarlo" w:date="2024-03-25T12:18:00Z">
              <w:rPr>
                <w:rFonts w:asciiTheme="majorBidi" w:eastAsia="Times New Roman" w:hAnsiTheme="majorBidi" w:cstheme="majorBidi"/>
                <w:color w:val="202124"/>
                <w:kern w:val="0"/>
                <w:sz w:val="24"/>
                <w:szCs w:val="24"/>
                <w:lang w:val="en"/>
                <w14:ligatures w14:val="none"/>
              </w:rPr>
            </w:rPrChange>
          </w:rPr>
          <w:delText>, argues Mary Douglas</w:delText>
        </w:r>
        <w:r w:rsidRPr="00F407BF" w:rsidDel="009F43A8">
          <w:rPr>
            <w:rFonts w:asciiTheme="majorBidi" w:eastAsia="Times New Roman" w:hAnsiTheme="majorBidi" w:cstheme="majorBidi"/>
            <w:kern w:val="0"/>
            <w:sz w:val="21"/>
            <w:szCs w:val="21"/>
            <w:lang w:val="en"/>
            <w14:ligatures w14:val="none"/>
            <w:rPrChange w:id="3030" w:author="Daniel Sarlo" w:date="2024-03-25T12:18:00Z">
              <w:rPr>
                <w:rFonts w:asciiTheme="majorBidi" w:eastAsia="Times New Roman" w:hAnsiTheme="majorBidi" w:cstheme="majorBidi"/>
                <w:color w:val="202124"/>
                <w:kern w:val="0"/>
                <w:sz w:val="24"/>
                <w:szCs w:val="24"/>
                <w:lang w:val="en"/>
                <w14:ligatures w14:val="none"/>
              </w:rPr>
            </w:rPrChange>
          </w:rPr>
          <w:delText xml:space="preserve"> (2003:  </w:delText>
        </w:r>
        <w:r w:rsidR="006132C4" w:rsidRPr="00F407BF" w:rsidDel="009F43A8">
          <w:rPr>
            <w:rFonts w:asciiTheme="majorBidi" w:eastAsia="Times New Roman" w:hAnsiTheme="majorBidi" w:cstheme="majorBidi"/>
            <w:kern w:val="0"/>
            <w:sz w:val="21"/>
            <w:szCs w:val="21"/>
            <w:lang w:val="en"/>
            <w14:ligatures w14:val="none"/>
            <w:rPrChange w:id="3031" w:author="Daniel Sarlo" w:date="2024-03-25T12:18:00Z">
              <w:rPr>
                <w:rFonts w:asciiTheme="majorBidi" w:eastAsia="Times New Roman" w:hAnsiTheme="majorBidi" w:cstheme="majorBidi"/>
                <w:color w:val="202124"/>
                <w:kern w:val="0"/>
                <w:sz w:val="24"/>
                <w:szCs w:val="24"/>
                <w:lang w:val="en"/>
                <w14:ligatures w14:val="none"/>
              </w:rPr>
            </w:rPrChange>
          </w:rPr>
          <w:delText>115</w:delText>
        </w:r>
        <w:r w:rsidRPr="00F407BF" w:rsidDel="009F43A8">
          <w:rPr>
            <w:rFonts w:asciiTheme="majorBidi" w:eastAsia="Times New Roman" w:hAnsiTheme="majorBidi" w:cstheme="majorBidi"/>
            <w:kern w:val="0"/>
            <w:sz w:val="21"/>
            <w:szCs w:val="21"/>
            <w:lang w:val="en"/>
            <w14:ligatures w14:val="none"/>
            <w:rPrChange w:id="3032" w:author="Daniel Sarlo" w:date="2024-03-25T12:18:00Z">
              <w:rPr>
                <w:rFonts w:asciiTheme="majorBidi" w:eastAsia="Times New Roman" w:hAnsiTheme="majorBidi" w:cstheme="majorBidi"/>
                <w:color w:val="202124"/>
                <w:kern w:val="0"/>
                <w:sz w:val="24"/>
                <w:szCs w:val="24"/>
                <w:lang w:val="en"/>
                <w14:ligatures w14:val="none"/>
              </w:rPr>
            </w:rPrChange>
          </w:rPr>
          <w:delText>-</w:delText>
        </w:r>
        <w:r w:rsidR="006132C4" w:rsidRPr="00F407BF" w:rsidDel="009F43A8">
          <w:rPr>
            <w:rFonts w:asciiTheme="majorBidi" w:eastAsia="Times New Roman" w:hAnsiTheme="majorBidi" w:cstheme="majorBidi"/>
            <w:kern w:val="0"/>
            <w:sz w:val="21"/>
            <w:szCs w:val="21"/>
            <w:lang w:val="en"/>
            <w14:ligatures w14:val="none"/>
            <w:rPrChange w:id="3033" w:author="Daniel Sarlo" w:date="2024-03-25T12:18:00Z">
              <w:rPr>
                <w:rFonts w:asciiTheme="majorBidi" w:eastAsia="Times New Roman" w:hAnsiTheme="majorBidi" w:cstheme="majorBidi"/>
                <w:color w:val="202124"/>
                <w:kern w:val="0"/>
                <w:sz w:val="24"/>
                <w:szCs w:val="24"/>
                <w:lang w:val="en"/>
                <w14:ligatures w14:val="none"/>
              </w:rPr>
            </w:rPrChange>
          </w:rPr>
          <w:delText>127</w:delText>
        </w:r>
        <w:r w:rsidRPr="00F407BF" w:rsidDel="009F43A8">
          <w:rPr>
            <w:rFonts w:asciiTheme="majorBidi" w:eastAsia="Times New Roman" w:hAnsiTheme="majorBidi" w:cstheme="majorBidi"/>
            <w:kern w:val="0"/>
            <w:sz w:val="21"/>
            <w:szCs w:val="21"/>
            <w:lang w:val="en"/>
            <w14:ligatures w14:val="none"/>
            <w:rPrChange w:id="3034" w:author="Daniel Sarlo" w:date="2024-03-25T12:18:00Z">
              <w:rPr>
                <w:rFonts w:asciiTheme="majorBidi" w:eastAsia="Times New Roman" w:hAnsiTheme="majorBidi" w:cstheme="majorBidi"/>
                <w:color w:val="202124"/>
                <w:kern w:val="0"/>
                <w:sz w:val="24"/>
                <w:szCs w:val="24"/>
                <w:lang w:val="en"/>
                <w14:ligatures w14:val="none"/>
              </w:rPr>
            </w:rPrChange>
          </w:rPr>
          <w:delText>)</w:delText>
        </w:r>
      </w:del>
      <w:r w:rsidRPr="00F407BF">
        <w:rPr>
          <w:rFonts w:asciiTheme="majorBidi" w:eastAsia="Times New Roman" w:hAnsiTheme="majorBidi" w:cstheme="majorBidi"/>
          <w:kern w:val="0"/>
          <w:sz w:val="21"/>
          <w:szCs w:val="21"/>
          <w:lang w:val="en"/>
          <w14:ligatures w14:val="none"/>
          <w:rPrChange w:id="3035" w:author="Daniel Sarlo" w:date="2024-03-25T12:18:00Z">
            <w:rPr>
              <w:rFonts w:asciiTheme="majorBidi" w:eastAsia="Times New Roman" w:hAnsiTheme="majorBidi" w:cstheme="majorBidi"/>
              <w:color w:val="202124"/>
              <w:kern w:val="0"/>
              <w:sz w:val="24"/>
              <w:szCs w:val="24"/>
              <w:lang w:val="en"/>
              <w14:ligatures w14:val="none"/>
            </w:rPr>
          </w:rPrChange>
        </w:rPr>
        <w:t xml:space="preserve">, descriptions of sexual nudity and the </w:t>
      </w:r>
      <w:del w:id="3036" w:author="Daniel Sarlo" w:date="2024-03-26T15:49:00Z">
        <w:r w:rsidRPr="00F407BF" w:rsidDel="005C72B3">
          <w:rPr>
            <w:rFonts w:asciiTheme="majorBidi" w:eastAsia="Times New Roman" w:hAnsiTheme="majorBidi" w:cstheme="majorBidi"/>
            <w:kern w:val="0"/>
            <w:sz w:val="21"/>
            <w:szCs w:val="21"/>
            <w:lang w:val="en"/>
            <w14:ligatures w14:val="none"/>
            <w:rPrChange w:id="3037" w:author="Daniel Sarlo" w:date="2024-03-25T12:18:00Z">
              <w:rPr>
                <w:rFonts w:asciiTheme="majorBidi" w:eastAsia="Times New Roman" w:hAnsiTheme="majorBidi" w:cstheme="majorBidi"/>
                <w:color w:val="202124"/>
                <w:kern w:val="0"/>
                <w:sz w:val="24"/>
                <w:szCs w:val="24"/>
                <w:lang w:val="en"/>
                <w14:ligatures w14:val="none"/>
              </w:rPr>
            </w:rPrChange>
          </w:rPr>
          <w:delText>use of body descriptions</w:delText>
        </w:r>
      </w:del>
      <w:ins w:id="3038" w:author="Daniel Sarlo" w:date="2024-03-26T15:49:00Z">
        <w:r w:rsidR="005C72B3">
          <w:rPr>
            <w:rFonts w:asciiTheme="majorBidi" w:eastAsia="Times New Roman" w:hAnsiTheme="majorBidi" w:cstheme="majorBidi"/>
            <w:kern w:val="0"/>
            <w:sz w:val="21"/>
            <w:szCs w:val="21"/>
            <w:lang w:val="en"/>
            <w14:ligatures w14:val="none"/>
          </w:rPr>
          <w:t>body</w:t>
        </w:r>
      </w:ins>
      <w:r w:rsidRPr="00F407BF">
        <w:rPr>
          <w:rFonts w:asciiTheme="majorBidi" w:eastAsia="Times New Roman" w:hAnsiTheme="majorBidi" w:cstheme="majorBidi"/>
          <w:kern w:val="0"/>
          <w:sz w:val="21"/>
          <w:szCs w:val="21"/>
          <w:lang w:val="en"/>
          <w14:ligatures w14:val="none"/>
          <w:rPrChange w:id="3039" w:author="Daniel Sarlo" w:date="2024-03-25T12:18:00Z">
            <w:rPr>
              <w:rFonts w:asciiTheme="majorBidi" w:eastAsia="Times New Roman" w:hAnsiTheme="majorBidi" w:cstheme="majorBidi"/>
              <w:color w:val="202124"/>
              <w:kern w:val="0"/>
              <w:sz w:val="24"/>
              <w:szCs w:val="24"/>
              <w:lang w:val="en"/>
              <w14:ligatures w14:val="none"/>
            </w:rPr>
          </w:rPrChange>
        </w:rPr>
        <w:t xml:space="preserve"> signify society’s norms.</w:t>
      </w:r>
      <w:ins w:id="3040" w:author="Daniel Sarlo" w:date="2024-03-25T16:57:00Z">
        <w:r w:rsidR="00416213">
          <w:rPr>
            <w:rStyle w:val="FootnoteReference"/>
            <w:rFonts w:eastAsia="Times New Roman"/>
            <w:kern w:val="0"/>
            <w:sz w:val="21"/>
            <w:szCs w:val="21"/>
            <w:lang w:val="en"/>
            <w14:ligatures w14:val="none"/>
          </w:rPr>
          <w:footnoteReference w:id="34"/>
        </w:r>
      </w:ins>
      <w:r w:rsidRPr="00F407BF">
        <w:rPr>
          <w:rFonts w:asciiTheme="majorBidi" w:eastAsia="Times New Roman" w:hAnsiTheme="majorBidi" w:cstheme="majorBidi"/>
          <w:kern w:val="0"/>
          <w:sz w:val="21"/>
          <w:szCs w:val="21"/>
          <w:lang w:val="en"/>
          <w14:ligatures w14:val="none"/>
          <w:rPrChange w:id="3043" w:author="Daniel Sarlo" w:date="2024-03-25T12:18:00Z">
            <w:rPr>
              <w:rFonts w:asciiTheme="majorBidi" w:eastAsia="Times New Roman" w:hAnsiTheme="majorBidi" w:cstheme="majorBidi"/>
              <w:color w:val="202124"/>
              <w:kern w:val="0"/>
              <w:sz w:val="24"/>
              <w:szCs w:val="24"/>
              <w:lang w:val="en"/>
              <w14:ligatures w14:val="none"/>
            </w:rPr>
          </w:rPrChange>
        </w:rPr>
        <w:t xml:space="preserve"> </w:t>
      </w:r>
      <w:commentRangeStart w:id="3044"/>
      <w:r w:rsidR="00AD2AEF" w:rsidRPr="00F407BF">
        <w:rPr>
          <w:rFonts w:asciiTheme="majorBidi" w:eastAsia="Times New Roman" w:hAnsiTheme="majorBidi" w:cstheme="majorBidi"/>
          <w:kern w:val="0"/>
          <w:sz w:val="21"/>
          <w:szCs w:val="21"/>
          <w:lang w:val="en"/>
          <w14:ligatures w14:val="none"/>
          <w:rPrChange w:id="3045" w:author="Daniel Sarlo" w:date="2024-03-25T12:18:00Z">
            <w:rPr>
              <w:rFonts w:asciiTheme="majorBidi" w:eastAsia="Times New Roman" w:hAnsiTheme="majorBidi" w:cstheme="majorBidi"/>
              <w:color w:val="202124"/>
              <w:kern w:val="0"/>
              <w:sz w:val="24"/>
              <w:szCs w:val="24"/>
              <w:lang w:val="en"/>
              <w14:ligatures w14:val="none"/>
            </w:rPr>
          </w:rPrChange>
        </w:rPr>
        <w:t xml:space="preserve">The excessive description of Anat’s body </w:t>
      </w:r>
      <w:commentRangeEnd w:id="3044"/>
      <w:r w:rsidR="0066150D">
        <w:rPr>
          <w:rStyle w:val="CommentReference"/>
        </w:rPr>
        <w:commentReference w:id="3044"/>
      </w:r>
      <w:r w:rsidR="00AD2AEF" w:rsidRPr="00F407BF">
        <w:rPr>
          <w:rFonts w:asciiTheme="majorBidi" w:eastAsia="Times New Roman" w:hAnsiTheme="majorBidi" w:cstheme="majorBidi"/>
          <w:kern w:val="0"/>
          <w:sz w:val="21"/>
          <w:szCs w:val="21"/>
          <w:lang w:val="en"/>
          <w14:ligatures w14:val="none"/>
          <w:rPrChange w:id="3046" w:author="Daniel Sarlo" w:date="2024-03-25T12:18:00Z">
            <w:rPr>
              <w:rFonts w:asciiTheme="majorBidi" w:eastAsia="Times New Roman" w:hAnsiTheme="majorBidi" w:cstheme="majorBidi"/>
              <w:color w:val="202124"/>
              <w:kern w:val="0"/>
              <w:sz w:val="24"/>
              <w:szCs w:val="24"/>
              <w:lang w:val="en"/>
              <w14:ligatures w14:val="none"/>
            </w:rPr>
          </w:rPrChange>
        </w:rPr>
        <w:t xml:space="preserve">demonstrates her personification and suggests that the authors/narrators/redactors treat her more like a human female than a divine goddess. </w:t>
      </w:r>
      <w:r w:rsidRPr="00F407BF">
        <w:rPr>
          <w:rFonts w:asciiTheme="majorBidi" w:eastAsia="Times New Roman" w:hAnsiTheme="majorBidi" w:cstheme="majorBidi"/>
          <w:kern w:val="0"/>
          <w:sz w:val="21"/>
          <w:szCs w:val="21"/>
          <w:lang w:bidi="ar-SA"/>
          <w14:ligatures w14:val="none"/>
          <w:rPrChange w:id="3047" w:author="Daniel Sarlo" w:date="2024-03-25T12:18:00Z">
            <w:rPr>
              <w:rFonts w:asciiTheme="majorBidi" w:eastAsia="Times New Roman" w:hAnsiTheme="majorBidi" w:cstheme="majorBidi"/>
              <w:kern w:val="0"/>
              <w:sz w:val="24"/>
              <w:szCs w:val="24"/>
              <w:lang w:bidi="ar-SA"/>
              <w14:ligatures w14:val="none"/>
            </w:rPr>
          </w:rPrChange>
        </w:rPr>
        <w:t xml:space="preserve">Certain feminine qualities and behaviors attributed to </w:t>
      </w:r>
      <w:del w:id="3048" w:author="Daniel Sarlo" w:date="2024-03-26T15:49:00Z">
        <w:r w:rsidRPr="00F407BF" w:rsidDel="00ED0031">
          <w:rPr>
            <w:rFonts w:asciiTheme="majorBidi" w:eastAsia="Times New Roman" w:hAnsiTheme="majorBidi" w:cstheme="majorBidi"/>
            <w:kern w:val="0"/>
            <w:sz w:val="21"/>
            <w:szCs w:val="21"/>
            <w:lang w:bidi="ar-SA"/>
            <w14:ligatures w14:val="none"/>
            <w:rPrChange w:id="3049" w:author="Daniel Sarlo" w:date="2024-03-25T12:18:00Z">
              <w:rPr>
                <w:rFonts w:asciiTheme="majorBidi" w:eastAsia="Times New Roman" w:hAnsiTheme="majorBidi" w:cstheme="majorBidi"/>
                <w:kern w:val="0"/>
                <w:sz w:val="24"/>
                <w:szCs w:val="24"/>
                <w:lang w:bidi="ar-SA"/>
                <w14:ligatures w14:val="none"/>
              </w:rPr>
            </w:rPrChange>
          </w:rPr>
          <w:delText>a woman</w:delText>
        </w:r>
      </w:del>
      <w:ins w:id="3050" w:author="Daniel Sarlo" w:date="2024-03-26T15:49:00Z">
        <w:r w:rsidR="00ED0031">
          <w:rPr>
            <w:rFonts w:asciiTheme="majorBidi" w:eastAsia="Times New Roman" w:hAnsiTheme="majorBidi" w:cstheme="majorBidi"/>
            <w:kern w:val="0"/>
            <w:sz w:val="21"/>
            <w:szCs w:val="21"/>
            <w:lang w:bidi="ar-SA"/>
            <w14:ligatures w14:val="none"/>
          </w:rPr>
          <w:t>women</w:t>
        </w:r>
      </w:ins>
      <w:r w:rsidRPr="00F407BF">
        <w:rPr>
          <w:rFonts w:asciiTheme="majorBidi" w:eastAsia="Times New Roman" w:hAnsiTheme="majorBidi" w:cstheme="majorBidi"/>
          <w:kern w:val="0"/>
          <w:sz w:val="21"/>
          <w:szCs w:val="21"/>
          <w:lang w:bidi="ar-SA"/>
          <w14:ligatures w14:val="none"/>
          <w:rPrChange w:id="3051" w:author="Daniel Sarlo" w:date="2024-03-25T12:18:00Z">
            <w:rPr>
              <w:rFonts w:asciiTheme="majorBidi" w:eastAsia="Times New Roman" w:hAnsiTheme="majorBidi" w:cstheme="majorBidi"/>
              <w:kern w:val="0"/>
              <w:sz w:val="24"/>
              <w:szCs w:val="24"/>
              <w:lang w:bidi="ar-SA"/>
              <w14:ligatures w14:val="none"/>
            </w:rPr>
          </w:rPrChange>
        </w:rPr>
        <w:t xml:space="preserve">, </w:t>
      </w:r>
      <w:del w:id="3052" w:author="Daniel Sarlo" w:date="2024-03-26T15:49:00Z">
        <w:r w:rsidRPr="00F407BF" w:rsidDel="00ED0031">
          <w:rPr>
            <w:rFonts w:asciiTheme="majorBidi" w:eastAsia="Times New Roman" w:hAnsiTheme="majorBidi" w:cstheme="majorBidi"/>
            <w:kern w:val="0"/>
            <w:sz w:val="21"/>
            <w:szCs w:val="21"/>
            <w:lang w:bidi="ar-SA"/>
            <w14:ligatures w14:val="none"/>
            <w:rPrChange w:id="3053" w:author="Daniel Sarlo" w:date="2024-03-25T12:18:00Z">
              <w:rPr>
                <w:rFonts w:asciiTheme="majorBidi" w:eastAsia="Times New Roman" w:hAnsiTheme="majorBidi" w:cstheme="majorBidi"/>
                <w:kern w:val="0"/>
                <w:sz w:val="24"/>
                <w:szCs w:val="24"/>
                <w:lang w:bidi="ar-SA"/>
                <w14:ligatures w14:val="none"/>
              </w:rPr>
            </w:rPrChange>
          </w:rPr>
          <w:delText xml:space="preserve">like </w:delText>
        </w:r>
      </w:del>
      <w:ins w:id="3054" w:author="Daniel Sarlo" w:date="2024-03-26T15:49:00Z">
        <w:r w:rsidR="00ED0031">
          <w:rPr>
            <w:rFonts w:asciiTheme="majorBidi" w:eastAsia="Times New Roman" w:hAnsiTheme="majorBidi" w:cstheme="majorBidi"/>
            <w:kern w:val="0"/>
            <w:sz w:val="21"/>
            <w:szCs w:val="21"/>
            <w:lang w:bidi="ar-SA"/>
            <w14:ligatures w14:val="none"/>
          </w:rPr>
          <w:t>such as</w:t>
        </w:r>
        <w:r w:rsidR="00ED0031" w:rsidRPr="00F407BF">
          <w:rPr>
            <w:rFonts w:asciiTheme="majorBidi" w:eastAsia="Times New Roman" w:hAnsiTheme="majorBidi" w:cstheme="majorBidi"/>
            <w:kern w:val="0"/>
            <w:sz w:val="21"/>
            <w:szCs w:val="21"/>
            <w:lang w:bidi="ar-SA"/>
            <w14:ligatures w14:val="none"/>
            <w:rPrChange w:id="3055" w:author="Daniel Sarlo" w:date="2024-03-25T12:18:00Z">
              <w:rPr>
                <w:rFonts w:asciiTheme="majorBidi" w:eastAsia="Times New Roman" w:hAnsiTheme="majorBidi" w:cstheme="majorBidi"/>
                <w:kern w:val="0"/>
                <w:sz w:val="24"/>
                <w:szCs w:val="24"/>
                <w:lang w:bidi="ar-SA"/>
                <w14:ligatures w14:val="none"/>
              </w:rPr>
            </w:rPrChange>
          </w:rPr>
          <w:t xml:space="preserve"> </w:t>
        </w:r>
      </w:ins>
      <w:r w:rsidRPr="00F407BF">
        <w:rPr>
          <w:rFonts w:asciiTheme="majorBidi" w:eastAsia="Times New Roman" w:hAnsiTheme="majorBidi" w:cstheme="majorBidi"/>
          <w:kern w:val="0"/>
          <w:sz w:val="21"/>
          <w:szCs w:val="21"/>
          <w:lang w:bidi="ar-SA"/>
          <w14:ligatures w14:val="none"/>
          <w:rPrChange w:id="3056" w:author="Daniel Sarlo" w:date="2024-03-25T12:18:00Z">
            <w:rPr>
              <w:rFonts w:asciiTheme="majorBidi" w:eastAsia="Times New Roman" w:hAnsiTheme="majorBidi" w:cstheme="majorBidi"/>
              <w:kern w:val="0"/>
              <w:sz w:val="24"/>
              <w:szCs w:val="24"/>
              <w:lang w:bidi="ar-SA"/>
              <w14:ligatures w14:val="none"/>
            </w:rPr>
          </w:rPrChange>
        </w:rPr>
        <w:t>laughing and crying, are also emphasized in Anat</w:t>
      </w:r>
      <w:del w:id="3057" w:author="Daniel Sarlo" w:date="2024-03-25T16:57:00Z">
        <w:r w:rsidRPr="00F407BF" w:rsidDel="00186ACB">
          <w:rPr>
            <w:rFonts w:asciiTheme="majorBidi" w:eastAsia="Times New Roman" w:hAnsiTheme="majorBidi" w:cstheme="majorBidi"/>
            <w:kern w:val="0"/>
            <w:sz w:val="21"/>
            <w:szCs w:val="21"/>
            <w:lang w:bidi="ar-SA"/>
            <w14:ligatures w14:val="none"/>
            <w:rPrChange w:id="3058" w:author="Daniel Sarlo" w:date="2024-03-25T12:18:00Z">
              <w:rPr>
                <w:rFonts w:asciiTheme="majorBidi" w:eastAsia="Times New Roman" w:hAnsiTheme="majorBidi" w:cstheme="majorBidi"/>
                <w:kern w:val="0"/>
                <w:sz w:val="24"/>
                <w:szCs w:val="24"/>
                <w:lang w:bidi="ar-SA"/>
                <w14:ligatures w14:val="none"/>
              </w:rPr>
            </w:rPrChange>
          </w:rPr>
          <w:delText>'</w:delText>
        </w:r>
      </w:del>
      <w:ins w:id="3059" w:author="Daniel Sarlo" w:date="2024-03-25T16:57:00Z">
        <w:r w:rsidR="00186ACB">
          <w:rPr>
            <w:rFonts w:asciiTheme="majorBidi" w:eastAsia="Times New Roman" w:hAnsiTheme="majorBidi" w:cstheme="majorBidi"/>
            <w:kern w:val="0"/>
            <w:sz w:val="21"/>
            <w:szCs w:val="21"/>
            <w:lang w:bidi="ar-SA"/>
            <w14:ligatures w14:val="none"/>
          </w:rPr>
          <w:t>’</w:t>
        </w:r>
      </w:ins>
      <w:r w:rsidRPr="00F407BF">
        <w:rPr>
          <w:rFonts w:asciiTheme="majorBidi" w:eastAsia="Times New Roman" w:hAnsiTheme="majorBidi" w:cstheme="majorBidi"/>
          <w:kern w:val="0"/>
          <w:sz w:val="21"/>
          <w:szCs w:val="21"/>
          <w:lang w:bidi="ar-SA"/>
          <w14:ligatures w14:val="none"/>
          <w:rPrChange w:id="3060" w:author="Daniel Sarlo" w:date="2024-03-25T12:18:00Z">
            <w:rPr>
              <w:rFonts w:asciiTheme="majorBidi" w:eastAsia="Times New Roman" w:hAnsiTheme="majorBidi" w:cstheme="majorBidi"/>
              <w:kern w:val="0"/>
              <w:sz w:val="24"/>
              <w:szCs w:val="24"/>
              <w:lang w:bidi="ar-SA"/>
              <w14:ligatures w14:val="none"/>
            </w:rPr>
          </w:rPrChange>
        </w:rPr>
        <w:t>s descriptions. However, they usually present something repulsive and destructive</w:t>
      </w:r>
      <w:r w:rsidRPr="00F407BF" w:rsidDel="002C0F8F">
        <w:rPr>
          <w:rFonts w:asciiTheme="majorBidi" w:eastAsia="Times New Roman" w:hAnsiTheme="majorBidi" w:cstheme="majorBidi"/>
          <w:kern w:val="0"/>
          <w:sz w:val="21"/>
          <w:szCs w:val="21"/>
          <w:lang w:bidi="ar-SA"/>
          <w14:ligatures w14:val="none"/>
          <w:rPrChange w:id="3061" w:author="Daniel Sarlo" w:date="2024-03-25T12:18:00Z">
            <w:rPr>
              <w:rFonts w:asciiTheme="majorBidi" w:eastAsia="Times New Roman" w:hAnsiTheme="majorBidi" w:cstheme="majorBidi"/>
              <w:kern w:val="0"/>
              <w:sz w:val="24"/>
              <w:szCs w:val="24"/>
              <w:lang w:bidi="ar-SA"/>
              <w14:ligatures w14:val="none"/>
            </w:rPr>
          </w:rPrChange>
        </w:rPr>
        <w:t xml:space="preserve"> </w:t>
      </w:r>
      <w:r w:rsidRPr="00F407BF">
        <w:rPr>
          <w:rFonts w:asciiTheme="majorBidi" w:eastAsia="Times New Roman" w:hAnsiTheme="majorBidi" w:cstheme="majorBidi"/>
          <w:kern w:val="0"/>
          <w:sz w:val="21"/>
          <w:szCs w:val="21"/>
          <w:lang w:bidi="ar-SA"/>
          <w14:ligatures w14:val="none"/>
          <w:rPrChange w:id="3062" w:author="Daniel Sarlo" w:date="2024-03-25T12:18:00Z">
            <w:rPr>
              <w:rFonts w:asciiTheme="majorBidi" w:eastAsia="Times New Roman" w:hAnsiTheme="majorBidi" w:cstheme="majorBidi"/>
              <w:kern w:val="0"/>
              <w:sz w:val="24"/>
              <w:szCs w:val="24"/>
              <w:lang w:bidi="ar-SA"/>
              <w14:ligatures w14:val="none"/>
            </w:rPr>
          </w:rPrChange>
        </w:rPr>
        <w:t xml:space="preserve">in her personality. </w:t>
      </w:r>
      <w:del w:id="3063" w:author="Daniel Sarlo" w:date="2024-03-25T17:06:00Z">
        <w:r w:rsidRPr="00F407BF" w:rsidDel="00C41AE3">
          <w:rPr>
            <w:rFonts w:asciiTheme="majorBidi" w:eastAsia="Times New Roman" w:hAnsiTheme="majorBidi" w:cstheme="majorBidi"/>
            <w:kern w:val="0"/>
            <w:sz w:val="21"/>
            <w:szCs w:val="21"/>
            <w:lang w:bidi="ar-SA"/>
            <w14:ligatures w14:val="none"/>
            <w:rPrChange w:id="3064" w:author="Daniel Sarlo" w:date="2024-03-25T12:18:00Z">
              <w:rPr>
                <w:rFonts w:asciiTheme="majorBidi" w:eastAsia="Times New Roman" w:hAnsiTheme="majorBidi" w:cstheme="majorBidi"/>
                <w:kern w:val="0"/>
                <w:sz w:val="24"/>
                <w:szCs w:val="24"/>
                <w:lang w:bidi="ar-SA"/>
                <w14:ligatures w14:val="none"/>
              </w:rPr>
            </w:rPrChange>
          </w:rPr>
          <w:delText xml:space="preserve">Here </w:delText>
        </w:r>
      </w:del>
      <w:del w:id="3065" w:author="Daniel Sarlo" w:date="2024-03-25T12:12:00Z">
        <w:r w:rsidRPr="00F407BF" w:rsidDel="00DF03D1">
          <w:rPr>
            <w:rFonts w:asciiTheme="majorBidi" w:eastAsia="Times New Roman" w:hAnsiTheme="majorBidi" w:cstheme="majorBidi"/>
            <w:kern w:val="0"/>
            <w:sz w:val="21"/>
            <w:szCs w:val="21"/>
            <w:lang w:bidi="ar-SA"/>
            <w14:ligatures w14:val="none"/>
            <w:rPrChange w:id="3066" w:author="Daniel Sarlo" w:date="2024-03-25T12:18:00Z">
              <w:rPr>
                <w:rFonts w:asciiTheme="majorBidi" w:eastAsia="Times New Roman" w:hAnsiTheme="majorBidi" w:cstheme="majorBidi"/>
                <w:kern w:val="0"/>
                <w:sz w:val="24"/>
                <w:szCs w:val="24"/>
                <w:lang w:bidi="ar-SA"/>
                <w14:ligatures w14:val="none"/>
              </w:rPr>
            </w:rPrChange>
          </w:rPr>
          <w:delText>is an</w:delText>
        </w:r>
      </w:del>
      <w:ins w:id="3067" w:author="Daniel Sarlo" w:date="2024-03-25T17:07:00Z">
        <w:r w:rsidR="00827B08">
          <w:rPr>
            <w:rFonts w:asciiTheme="majorBidi" w:eastAsia="Times New Roman" w:hAnsiTheme="majorBidi" w:cstheme="majorBidi"/>
            <w:kern w:val="0"/>
            <w:sz w:val="21"/>
            <w:szCs w:val="21"/>
            <w:lang w:bidi="ar-SA"/>
            <w14:ligatures w14:val="none"/>
          </w:rPr>
          <w:t>Here are just a few</w:t>
        </w:r>
      </w:ins>
      <w:ins w:id="3068" w:author="Daniel Sarlo" w:date="2024-03-25T17:06:00Z">
        <w:r w:rsidR="00827B08">
          <w:rPr>
            <w:rFonts w:asciiTheme="majorBidi" w:eastAsia="Times New Roman" w:hAnsiTheme="majorBidi" w:cstheme="majorBidi"/>
            <w:kern w:val="0"/>
            <w:sz w:val="21"/>
            <w:szCs w:val="21"/>
            <w:lang w:bidi="ar-SA"/>
            <w14:ligatures w14:val="none"/>
          </w:rPr>
          <w:t xml:space="preserve"> </w:t>
        </w:r>
      </w:ins>
      <w:del w:id="3069" w:author="Daniel Sarlo" w:date="2024-03-25T17:06:00Z">
        <w:r w:rsidRPr="00F407BF" w:rsidDel="00827B08">
          <w:rPr>
            <w:rFonts w:asciiTheme="majorBidi" w:eastAsia="Times New Roman" w:hAnsiTheme="majorBidi" w:cstheme="majorBidi"/>
            <w:kern w:val="0"/>
            <w:sz w:val="21"/>
            <w:szCs w:val="21"/>
            <w:lang w:bidi="ar-SA"/>
            <w14:ligatures w14:val="none"/>
            <w:rPrChange w:id="3070" w:author="Daniel Sarlo" w:date="2024-03-25T12:18:00Z">
              <w:rPr>
                <w:rFonts w:asciiTheme="majorBidi" w:eastAsia="Times New Roman" w:hAnsiTheme="majorBidi" w:cstheme="majorBidi"/>
                <w:kern w:val="0"/>
                <w:sz w:val="24"/>
                <w:szCs w:val="24"/>
                <w:lang w:bidi="ar-SA"/>
                <w14:ligatures w14:val="none"/>
              </w:rPr>
            </w:rPrChange>
          </w:rPr>
          <w:delText xml:space="preserve"> </w:delText>
        </w:r>
      </w:del>
      <w:r w:rsidRPr="00F407BF">
        <w:rPr>
          <w:rFonts w:asciiTheme="majorBidi" w:eastAsia="Times New Roman" w:hAnsiTheme="majorBidi" w:cstheme="majorBidi"/>
          <w:kern w:val="0"/>
          <w:sz w:val="21"/>
          <w:szCs w:val="21"/>
          <w:lang w:bidi="ar-SA"/>
          <w14:ligatures w14:val="none"/>
          <w:rPrChange w:id="3071" w:author="Daniel Sarlo" w:date="2024-03-25T12:18:00Z">
            <w:rPr>
              <w:rFonts w:asciiTheme="majorBidi" w:eastAsia="Times New Roman" w:hAnsiTheme="majorBidi" w:cstheme="majorBidi"/>
              <w:kern w:val="0"/>
              <w:sz w:val="24"/>
              <w:szCs w:val="24"/>
              <w:lang w:bidi="ar-SA"/>
              <w14:ligatures w14:val="none"/>
            </w:rPr>
          </w:rPrChange>
        </w:rPr>
        <w:t>example</w:t>
      </w:r>
      <w:ins w:id="3072" w:author="Daniel Sarlo" w:date="2024-03-25T12:12:00Z">
        <w:r w:rsidR="00DF03D1" w:rsidRPr="00F407BF">
          <w:rPr>
            <w:rFonts w:asciiTheme="majorBidi" w:eastAsia="Times New Roman" w:hAnsiTheme="majorBidi" w:cstheme="majorBidi"/>
            <w:kern w:val="0"/>
            <w:sz w:val="21"/>
            <w:szCs w:val="21"/>
            <w:lang w:bidi="ar-SA"/>
            <w14:ligatures w14:val="none"/>
          </w:rPr>
          <w:t>s</w:t>
        </w:r>
      </w:ins>
      <w:ins w:id="3073" w:author="Daniel Sarlo" w:date="2024-03-25T17:06:00Z">
        <w:r w:rsidR="00C41AE3">
          <w:rPr>
            <w:rFonts w:asciiTheme="majorBidi" w:eastAsia="Times New Roman" w:hAnsiTheme="majorBidi" w:cstheme="majorBidi"/>
            <w:kern w:val="0"/>
            <w:sz w:val="21"/>
            <w:szCs w:val="21"/>
            <w:lang w:bidi="ar-SA"/>
            <w14:ligatures w14:val="none"/>
          </w:rPr>
          <w:t xml:space="preserve"> of this phenomenon</w:t>
        </w:r>
      </w:ins>
      <w:r w:rsidRPr="00F407BF">
        <w:rPr>
          <w:rFonts w:asciiTheme="majorBidi" w:eastAsia="Times New Roman" w:hAnsiTheme="majorBidi" w:cstheme="majorBidi"/>
          <w:kern w:val="0"/>
          <w:sz w:val="21"/>
          <w:szCs w:val="21"/>
          <w:lang w:bidi="ar-SA"/>
          <w14:ligatures w14:val="none"/>
          <w:rPrChange w:id="3074" w:author="Daniel Sarlo" w:date="2024-03-25T12:18:00Z">
            <w:rPr>
              <w:rFonts w:asciiTheme="majorBidi" w:eastAsia="Times New Roman" w:hAnsiTheme="majorBidi" w:cstheme="majorBidi"/>
              <w:kern w:val="0"/>
              <w:sz w:val="24"/>
              <w:szCs w:val="24"/>
              <w:lang w:bidi="ar-SA"/>
              <w14:ligatures w14:val="none"/>
            </w:rPr>
          </w:rPrChange>
        </w:rPr>
        <w:t xml:space="preserve"> </w:t>
      </w:r>
      <w:del w:id="3075" w:author="Daniel Sarlo" w:date="2024-03-25T16:58:00Z">
        <w:r w:rsidRPr="00F407BF" w:rsidDel="00186ACB">
          <w:rPr>
            <w:rFonts w:asciiTheme="majorBidi" w:eastAsia="Times New Roman" w:hAnsiTheme="majorBidi" w:cstheme="majorBidi"/>
            <w:kern w:val="0"/>
            <w:sz w:val="21"/>
            <w:szCs w:val="21"/>
            <w:lang w:bidi="ar-SA"/>
            <w14:ligatures w14:val="none"/>
            <w:rPrChange w:id="3076" w:author="Daniel Sarlo" w:date="2024-03-25T12:18:00Z">
              <w:rPr>
                <w:rFonts w:asciiTheme="majorBidi" w:eastAsia="Times New Roman" w:hAnsiTheme="majorBidi" w:cstheme="majorBidi"/>
                <w:kern w:val="0"/>
                <w:sz w:val="24"/>
                <w:szCs w:val="24"/>
                <w:lang w:bidi="ar-SA"/>
                <w14:ligatures w14:val="none"/>
              </w:rPr>
            </w:rPrChange>
          </w:rPr>
          <w:delText xml:space="preserve">fron </w:delText>
        </w:r>
      </w:del>
      <w:ins w:id="3077" w:author="Daniel Sarlo" w:date="2024-03-25T16:58:00Z">
        <w:r w:rsidR="00186ACB" w:rsidRPr="00F407BF">
          <w:rPr>
            <w:rFonts w:asciiTheme="majorBidi" w:eastAsia="Times New Roman" w:hAnsiTheme="majorBidi" w:cstheme="majorBidi"/>
            <w:kern w:val="0"/>
            <w:sz w:val="21"/>
            <w:szCs w:val="21"/>
            <w:lang w:bidi="ar-SA"/>
            <w14:ligatures w14:val="none"/>
            <w:rPrChange w:id="3078" w:author="Daniel Sarlo" w:date="2024-03-25T12:18:00Z">
              <w:rPr>
                <w:rFonts w:asciiTheme="majorBidi" w:eastAsia="Times New Roman" w:hAnsiTheme="majorBidi" w:cstheme="majorBidi"/>
                <w:kern w:val="0"/>
                <w:sz w:val="24"/>
                <w:szCs w:val="24"/>
                <w:lang w:bidi="ar-SA"/>
                <w14:ligatures w14:val="none"/>
              </w:rPr>
            </w:rPrChange>
          </w:rPr>
          <w:t>fro</w:t>
        </w:r>
        <w:r w:rsidR="00186ACB">
          <w:rPr>
            <w:rFonts w:asciiTheme="majorBidi" w:eastAsia="Times New Roman" w:hAnsiTheme="majorBidi" w:cstheme="majorBidi"/>
            <w:kern w:val="0"/>
            <w:sz w:val="21"/>
            <w:szCs w:val="21"/>
            <w:lang w:bidi="ar-SA"/>
            <w14:ligatures w14:val="none"/>
          </w:rPr>
          <w:t>m</w:t>
        </w:r>
        <w:r w:rsidR="00186ACB" w:rsidRPr="00F407BF">
          <w:rPr>
            <w:rFonts w:asciiTheme="majorBidi" w:eastAsia="Times New Roman" w:hAnsiTheme="majorBidi" w:cstheme="majorBidi"/>
            <w:kern w:val="0"/>
            <w:sz w:val="21"/>
            <w:szCs w:val="21"/>
            <w:lang w:bidi="ar-SA"/>
            <w14:ligatures w14:val="none"/>
            <w:rPrChange w:id="3079" w:author="Daniel Sarlo" w:date="2024-03-25T12:18:00Z">
              <w:rPr>
                <w:rFonts w:asciiTheme="majorBidi" w:eastAsia="Times New Roman" w:hAnsiTheme="majorBidi" w:cstheme="majorBidi"/>
                <w:kern w:val="0"/>
                <w:sz w:val="24"/>
                <w:szCs w:val="24"/>
                <w:lang w:bidi="ar-SA"/>
                <w14:ligatures w14:val="none"/>
              </w:rPr>
            </w:rPrChange>
          </w:rPr>
          <w:t xml:space="preserve"> </w:t>
        </w:r>
      </w:ins>
      <w:r w:rsidRPr="00F407BF">
        <w:rPr>
          <w:rFonts w:asciiTheme="majorBidi" w:eastAsia="Times New Roman" w:hAnsiTheme="majorBidi" w:cstheme="majorBidi"/>
          <w:kern w:val="0"/>
          <w:sz w:val="21"/>
          <w:szCs w:val="21"/>
          <w:lang w:bidi="ar-SA"/>
          <w14:ligatures w14:val="none"/>
          <w:rPrChange w:id="3080" w:author="Daniel Sarlo" w:date="2024-03-25T12:18:00Z">
            <w:rPr>
              <w:rFonts w:asciiTheme="majorBidi" w:eastAsia="Times New Roman" w:hAnsiTheme="majorBidi" w:cstheme="majorBidi"/>
              <w:kern w:val="0"/>
              <w:sz w:val="24"/>
              <w:szCs w:val="24"/>
              <w:lang w:bidi="ar-SA"/>
              <w14:ligatures w14:val="none"/>
            </w:rPr>
          </w:rPrChange>
        </w:rPr>
        <w:t xml:space="preserve">the </w:t>
      </w:r>
      <w:del w:id="3081" w:author="Daniel Sarlo" w:date="2024-03-25T16:57:00Z">
        <w:r w:rsidRPr="00F407BF" w:rsidDel="00186ACB">
          <w:rPr>
            <w:rFonts w:asciiTheme="majorBidi" w:eastAsia="Times New Roman" w:hAnsiTheme="majorBidi" w:cstheme="majorBidi"/>
            <w:kern w:val="0"/>
            <w:sz w:val="21"/>
            <w:szCs w:val="21"/>
            <w:lang w:bidi="ar-SA"/>
            <w14:ligatures w14:val="none"/>
            <w:rPrChange w:id="3082" w:author="Daniel Sarlo" w:date="2024-03-25T12:18:00Z">
              <w:rPr>
                <w:rFonts w:asciiTheme="majorBidi" w:eastAsia="Times New Roman" w:hAnsiTheme="majorBidi" w:cstheme="majorBidi"/>
                <w:kern w:val="0"/>
                <w:sz w:val="24"/>
                <w:szCs w:val="24"/>
                <w:lang w:bidi="ar-SA"/>
                <w14:ligatures w14:val="none"/>
              </w:rPr>
            </w:rPrChange>
          </w:rPr>
          <w:delText xml:space="preserve">epic </w:delText>
        </w:r>
      </w:del>
      <w:r w:rsidRPr="00F407BF">
        <w:rPr>
          <w:rFonts w:asciiTheme="majorBidi" w:eastAsia="Times New Roman" w:hAnsiTheme="majorBidi" w:cstheme="majorBidi"/>
          <w:kern w:val="0"/>
          <w:sz w:val="21"/>
          <w:szCs w:val="21"/>
          <w:lang w:bidi="ar-SA"/>
          <w14:ligatures w14:val="none"/>
          <w:rPrChange w:id="3083" w:author="Daniel Sarlo" w:date="2024-03-25T12:18:00Z">
            <w:rPr>
              <w:rFonts w:asciiTheme="majorBidi" w:eastAsia="Times New Roman" w:hAnsiTheme="majorBidi" w:cstheme="majorBidi"/>
              <w:kern w:val="0"/>
              <w:sz w:val="24"/>
              <w:szCs w:val="24"/>
              <w:lang w:bidi="ar-SA"/>
              <w14:ligatures w14:val="none"/>
            </w:rPr>
          </w:rPrChange>
        </w:rPr>
        <w:t>Aqhat</w:t>
      </w:r>
      <w:ins w:id="3084" w:author="Daniel Sarlo" w:date="2024-03-25T16:57:00Z">
        <w:r w:rsidR="00186ACB" w:rsidRPr="00186ACB">
          <w:rPr>
            <w:rFonts w:asciiTheme="majorBidi" w:eastAsia="Times New Roman" w:hAnsiTheme="majorBidi" w:cstheme="majorBidi"/>
            <w:kern w:val="0"/>
            <w:sz w:val="21"/>
            <w:szCs w:val="21"/>
            <w:lang w:bidi="ar-SA"/>
            <w14:ligatures w14:val="none"/>
          </w:rPr>
          <w:t xml:space="preserve"> </w:t>
        </w:r>
        <w:r w:rsidR="00186ACB" w:rsidRPr="00F626E8">
          <w:rPr>
            <w:rFonts w:asciiTheme="majorBidi" w:eastAsia="Times New Roman" w:hAnsiTheme="majorBidi" w:cstheme="majorBidi"/>
            <w:kern w:val="0"/>
            <w:sz w:val="21"/>
            <w:szCs w:val="21"/>
            <w:lang w:bidi="ar-SA"/>
            <w14:ligatures w14:val="none"/>
          </w:rPr>
          <w:t>epic</w:t>
        </w:r>
      </w:ins>
      <w:r w:rsidRPr="00F407BF">
        <w:rPr>
          <w:rFonts w:asciiTheme="majorBidi" w:eastAsia="Times New Roman" w:hAnsiTheme="majorBidi" w:cstheme="majorBidi"/>
          <w:kern w:val="0"/>
          <w:sz w:val="21"/>
          <w:szCs w:val="21"/>
          <w:lang w:bidi="ar-SA"/>
          <w14:ligatures w14:val="none"/>
          <w:rPrChange w:id="3085" w:author="Daniel Sarlo" w:date="2024-03-25T12:18:00Z">
            <w:rPr>
              <w:rFonts w:asciiTheme="majorBidi" w:eastAsia="Times New Roman" w:hAnsiTheme="majorBidi" w:cstheme="majorBidi"/>
              <w:kern w:val="0"/>
              <w:sz w:val="24"/>
              <w:szCs w:val="24"/>
              <w:lang w:bidi="ar-SA"/>
              <w14:ligatures w14:val="none"/>
            </w:rPr>
          </w:rPrChange>
        </w:rPr>
        <w:t>:</w:t>
      </w:r>
    </w:p>
    <w:p w14:paraId="31A4CB0B" w14:textId="77777777" w:rsidR="00DF03D1" w:rsidRDefault="00DF03D1" w:rsidP="00FB0196">
      <w:pPr>
        <w:spacing w:line="264" w:lineRule="auto"/>
        <w:ind w:left="0"/>
        <w:rPr>
          <w:ins w:id="3086" w:author="Daniel Sarlo" w:date="2024-03-25T12:12:00Z"/>
          <w:rFonts w:asciiTheme="majorBidi" w:hAnsiTheme="majorBidi" w:cstheme="majorBidi"/>
          <w:kern w:val="0"/>
          <w:sz w:val="21"/>
          <w:szCs w:val="21"/>
          <w:lang w:bidi="ar-SA"/>
          <w14:ligatures w14:val="none"/>
        </w:rPr>
      </w:pPr>
    </w:p>
    <w:p w14:paraId="0C732258" w14:textId="22EE7B48" w:rsidR="00B8287F" w:rsidRPr="00FB0196" w:rsidRDefault="00B8287F">
      <w:pPr>
        <w:spacing w:line="264" w:lineRule="auto"/>
        <w:ind w:left="0"/>
        <w:rPr>
          <w:rFonts w:asciiTheme="majorBidi" w:eastAsia="Times New Roman" w:hAnsiTheme="majorBidi" w:cstheme="majorBidi"/>
          <w:color w:val="000000"/>
          <w:kern w:val="0"/>
          <w:sz w:val="21"/>
          <w:szCs w:val="21"/>
          <w14:ligatures w14:val="none"/>
          <w:rPrChange w:id="3087" w:author="Daniel Sarlo" w:date="2024-03-25T11:59:00Z">
            <w:rPr>
              <w:rFonts w:asciiTheme="majorBidi" w:eastAsia="Times New Roman" w:hAnsiTheme="majorBidi" w:cstheme="majorBidi"/>
              <w:color w:val="000000"/>
              <w:kern w:val="0"/>
              <w:sz w:val="24"/>
              <w:szCs w:val="24"/>
              <w14:ligatures w14:val="none"/>
            </w:rPr>
          </w:rPrChange>
        </w:rPr>
        <w:pPrChange w:id="3088" w:author="Daniel Sarlo" w:date="2024-03-25T12:04:00Z">
          <w:pPr>
            <w:ind w:left="-180"/>
          </w:pPr>
        </w:pPrChange>
      </w:pPr>
      <w:del w:id="3089" w:author="Daniel Sarlo" w:date="2024-03-25T12:12:00Z">
        <w:r w:rsidRPr="0066150D" w:rsidDel="00DF03D1">
          <w:rPr>
            <w:rFonts w:asciiTheme="majorBidi" w:hAnsiTheme="majorBidi" w:cstheme="majorBidi"/>
            <w:b/>
            <w:bCs/>
            <w:kern w:val="0"/>
            <w:sz w:val="21"/>
            <w:szCs w:val="21"/>
            <w:lang w:bidi="ar-SA"/>
            <w14:ligatures w14:val="none"/>
            <w:rPrChange w:id="3090" w:author="Daniel Sarlo" w:date="2024-03-25T16:58:00Z">
              <w:rPr>
                <w:rFonts w:asciiTheme="majorBidi" w:hAnsiTheme="majorBidi" w:cstheme="majorBidi"/>
                <w:kern w:val="0"/>
                <w:sz w:val="24"/>
                <w:szCs w:val="24"/>
                <w:lang w:bidi="ar-SA"/>
                <w14:ligatures w14:val="none"/>
              </w:rPr>
            </w:rPrChange>
          </w:rPr>
          <w:tab/>
        </w:r>
        <w:r w:rsidRPr="0066150D" w:rsidDel="00DF03D1">
          <w:rPr>
            <w:rFonts w:asciiTheme="majorBidi" w:hAnsiTheme="majorBidi" w:cstheme="majorBidi"/>
            <w:b/>
            <w:bCs/>
            <w:kern w:val="0"/>
            <w:sz w:val="21"/>
            <w:szCs w:val="21"/>
            <w:lang w:bidi="ar-SA"/>
            <w14:ligatures w14:val="none"/>
            <w:rPrChange w:id="3091" w:author="Daniel Sarlo" w:date="2024-03-25T16:58:00Z">
              <w:rPr>
                <w:rFonts w:asciiTheme="majorBidi" w:hAnsiTheme="majorBidi" w:cstheme="majorBidi"/>
                <w:kern w:val="0"/>
                <w:sz w:val="24"/>
                <w:szCs w:val="24"/>
                <w:lang w:bidi="ar-SA"/>
                <w14:ligatures w14:val="none"/>
              </w:rPr>
            </w:rPrChange>
          </w:rPr>
          <w:tab/>
        </w:r>
      </w:del>
      <w:r w:rsidRPr="0066150D">
        <w:rPr>
          <w:rFonts w:asciiTheme="majorBidi" w:eastAsia="Times New Roman" w:hAnsiTheme="majorBidi" w:cstheme="majorBidi"/>
          <w:b/>
          <w:bCs/>
          <w:kern w:val="0"/>
          <w:sz w:val="21"/>
          <w:szCs w:val="21"/>
          <w:lang w:bidi="ar-SA"/>
          <w14:ligatures w14:val="none"/>
          <w:rPrChange w:id="3092" w:author="Daniel Sarlo" w:date="2024-03-25T16:58:00Z">
            <w:rPr>
              <w:rFonts w:asciiTheme="majorBidi" w:eastAsia="Times New Roman" w:hAnsiTheme="majorBidi" w:cstheme="majorBidi"/>
              <w:kern w:val="0"/>
              <w:sz w:val="24"/>
              <w:szCs w:val="24"/>
              <w:lang w:bidi="ar-SA"/>
              <w14:ligatures w14:val="none"/>
            </w:rPr>
          </w:rPrChange>
        </w:rPr>
        <w:t>Laughter</w:t>
      </w:r>
      <w:ins w:id="3093" w:author="Daniel Sarlo" w:date="2024-03-25T12:12:00Z">
        <w:r w:rsidR="00DF03D1" w:rsidRPr="0066150D">
          <w:rPr>
            <w:rFonts w:asciiTheme="majorBidi" w:eastAsia="Times New Roman" w:hAnsiTheme="majorBidi" w:cstheme="majorBidi"/>
            <w:b/>
            <w:bCs/>
            <w:kern w:val="0"/>
            <w:sz w:val="21"/>
            <w:szCs w:val="21"/>
            <w:lang w:bidi="ar-SA"/>
            <w14:ligatures w14:val="none"/>
            <w:rPrChange w:id="3094" w:author="Daniel Sarlo" w:date="2024-03-25T16:58:00Z">
              <w:rPr>
                <w:rFonts w:asciiTheme="majorBidi" w:eastAsia="Times New Roman" w:hAnsiTheme="majorBidi" w:cstheme="majorBidi"/>
                <w:kern w:val="0"/>
                <w:sz w:val="21"/>
                <w:szCs w:val="21"/>
                <w:lang w:bidi="ar-SA"/>
                <w14:ligatures w14:val="none"/>
              </w:rPr>
            </w:rPrChange>
          </w:rPr>
          <w:t>:</w:t>
        </w:r>
      </w:ins>
      <w:del w:id="3095" w:author="Daniel Sarlo" w:date="2024-03-25T12:12:00Z">
        <w:r w:rsidRPr="00FB0196" w:rsidDel="00DF03D1">
          <w:rPr>
            <w:rFonts w:asciiTheme="majorBidi" w:eastAsia="Times New Roman" w:hAnsiTheme="majorBidi" w:cstheme="majorBidi"/>
            <w:kern w:val="0"/>
            <w:sz w:val="21"/>
            <w:szCs w:val="21"/>
            <w:lang w:bidi="ar-SA"/>
            <w14:ligatures w14:val="none"/>
            <w:rPrChange w:id="3096" w:author="Daniel Sarlo" w:date="2024-03-25T11:59:00Z">
              <w:rPr>
                <w:rFonts w:asciiTheme="majorBidi" w:eastAsia="Times New Roman" w:hAnsiTheme="majorBidi" w:cstheme="majorBidi"/>
                <w:kern w:val="0"/>
                <w:sz w:val="24"/>
                <w:szCs w:val="24"/>
                <w:lang w:bidi="ar-SA"/>
                <w14:ligatures w14:val="none"/>
              </w:rPr>
            </w:rPrChange>
          </w:rPr>
          <w:delText xml:space="preserve"> -</w:delText>
        </w:r>
      </w:del>
      <w:r w:rsidRPr="00FB0196">
        <w:rPr>
          <w:rFonts w:asciiTheme="majorBidi" w:eastAsia="Times New Roman" w:hAnsiTheme="majorBidi" w:cstheme="majorBidi"/>
          <w:kern w:val="0"/>
          <w:sz w:val="21"/>
          <w:szCs w:val="21"/>
          <w:lang w:bidi="ar-SA"/>
          <w14:ligatures w14:val="none"/>
          <w:rPrChange w:id="3097" w:author="Daniel Sarlo" w:date="2024-03-25T11:59:00Z">
            <w:rPr>
              <w:rFonts w:asciiTheme="majorBidi" w:eastAsia="Times New Roman" w:hAnsiTheme="majorBidi" w:cstheme="majorBidi"/>
              <w:kern w:val="0"/>
              <w:sz w:val="24"/>
              <w:szCs w:val="24"/>
              <w:lang w:bidi="ar-SA"/>
              <w14:ligatures w14:val="none"/>
            </w:rPr>
          </w:rPrChange>
        </w:rPr>
        <w:t xml:space="preserve"> Anat </w:t>
      </w:r>
      <w:del w:id="3098" w:author="Daniel Sarlo" w:date="2024-03-26T15:50:00Z">
        <w:r w:rsidRPr="00FB0196" w:rsidDel="00A42D2B">
          <w:rPr>
            <w:rFonts w:asciiTheme="majorBidi" w:eastAsia="Times New Roman" w:hAnsiTheme="majorBidi" w:cstheme="majorBidi"/>
            <w:kern w:val="0"/>
            <w:sz w:val="21"/>
            <w:szCs w:val="21"/>
            <w:lang w:bidi="ar-SA"/>
            <w14:ligatures w14:val="none"/>
            <w:rPrChange w:id="3099" w:author="Daniel Sarlo" w:date="2024-03-25T11:59:00Z">
              <w:rPr>
                <w:rFonts w:asciiTheme="majorBidi" w:eastAsia="Times New Roman" w:hAnsiTheme="majorBidi" w:cstheme="majorBidi"/>
                <w:kern w:val="0"/>
                <w:sz w:val="24"/>
                <w:szCs w:val="24"/>
                <w:lang w:bidi="ar-SA"/>
                <w14:ligatures w14:val="none"/>
              </w:rPr>
            </w:rPrChange>
          </w:rPr>
          <w:delText xml:space="preserve">laughs </w:delText>
        </w:r>
      </w:del>
      <w:ins w:id="3100" w:author="Daniel Sarlo" w:date="2024-03-26T15:50:00Z">
        <w:r w:rsidR="00A42D2B">
          <w:rPr>
            <w:rFonts w:asciiTheme="majorBidi" w:eastAsia="Times New Roman" w:hAnsiTheme="majorBidi" w:cstheme="majorBidi"/>
            <w:kern w:val="0"/>
            <w:sz w:val="21"/>
            <w:szCs w:val="21"/>
            <w:lang w:bidi="ar-SA"/>
            <w14:ligatures w14:val="none"/>
          </w:rPr>
          <w:t>lets out</w:t>
        </w:r>
        <w:r w:rsidR="00A42D2B" w:rsidRPr="00FB0196">
          <w:rPr>
            <w:rFonts w:asciiTheme="majorBidi" w:eastAsia="Times New Roman" w:hAnsiTheme="majorBidi" w:cstheme="majorBidi"/>
            <w:kern w:val="0"/>
            <w:sz w:val="21"/>
            <w:szCs w:val="21"/>
            <w:lang w:bidi="ar-SA"/>
            <w14:ligatures w14:val="none"/>
            <w:rPrChange w:id="3101" w:author="Daniel Sarlo" w:date="2024-03-25T11:59:00Z">
              <w:rPr>
                <w:rFonts w:asciiTheme="majorBidi" w:eastAsia="Times New Roman" w:hAnsiTheme="majorBidi" w:cstheme="majorBidi"/>
                <w:kern w:val="0"/>
                <w:sz w:val="24"/>
                <w:szCs w:val="24"/>
                <w:lang w:bidi="ar-SA"/>
                <w14:ligatures w14:val="none"/>
              </w:rPr>
            </w:rPrChange>
          </w:rPr>
          <w:t xml:space="preserve"> </w:t>
        </w:r>
      </w:ins>
      <w:r w:rsidRPr="00FB0196">
        <w:rPr>
          <w:rFonts w:asciiTheme="majorBidi" w:eastAsia="Times New Roman" w:hAnsiTheme="majorBidi" w:cstheme="majorBidi"/>
          <w:kern w:val="0"/>
          <w:sz w:val="21"/>
          <w:szCs w:val="21"/>
          <w:lang w:bidi="ar-SA"/>
          <w14:ligatures w14:val="none"/>
          <w:rPrChange w:id="3102" w:author="Daniel Sarlo" w:date="2024-03-25T11:59:00Z">
            <w:rPr>
              <w:rFonts w:asciiTheme="majorBidi" w:eastAsia="Times New Roman" w:hAnsiTheme="majorBidi" w:cstheme="majorBidi"/>
              <w:kern w:val="0"/>
              <w:sz w:val="24"/>
              <w:szCs w:val="24"/>
              <w:lang w:bidi="ar-SA"/>
              <w14:ligatures w14:val="none"/>
            </w:rPr>
          </w:rPrChange>
        </w:rPr>
        <w:t xml:space="preserve">a </w:t>
      </w:r>
      <w:commentRangeStart w:id="3103"/>
      <w:r w:rsidRPr="00FB0196">
        <w:rPr>
          <w:rFonts w:asciiTheme="majorBidi" w:eastAsia="Times New Roman" w:hAnsiTheme="majorBidi" w:cstheme="majorBidi"/>
          <w:kern w:val="0"/>
          <w:sz w:val="21"/>
          <w:szCs w:val="21"/>
          <w:lang w:bidi="ar-SA"/>
          <w14:ligatures w14:val="none"/>
          <w:rPrChange w:id="3104" w:author="Daniel Sarlo" w:date="2024-03-25T11:59:00Z">
            <w:rPr>
              <w:rFonts w:asciiTheme="majorBidi" w:eastAsia="Times New Roman" w:hAnsiTheme="majorBidi" w:cstheme="majorBidi"/>
              <w:kern w:val="0"/>
              <w:sz w:val="24"/>
              <w:szCs w:val="24"/>
              <w:lang w:bidi="ar-SA"/>
              <w14:ligatures w14:val="none"/>
            </w:rPr>
          </w:rPrChange>
        </w:rPr>
        <w:t>seductive</w:t>
      </w:r>
      <w:commentRangeEnd w:id="3103"/>
      <w:r w:rsidR="00A42D2B">
        <w:rPr>
          <w:rStyle w:val="CommentReference"/>
        </w:rPr>
        <w:commentReference w:id="3103"/>
      </w:r>
      <w:r w:rsidRPr="00FB0196">
        <w:rPr>
          <w:rFonts w:asciiTheme="majorBidi" w:eastAsia="Times New Roman" w:hAnsiTheme="majorBidi" w:cstheme="majorBidi"/>
          <w:kern w:val="0"/>
          <w:sz w:val="21"/>
          <w:szCs w:val="21"/>
          <w:lang w:bidi="ar-SA"/>
          <w14:ligatures w14:val="none"/>
          <w:rPrChange w:id="3105" w:author="Daniel Sarlo" w:date="2024-03-25T11:59:00Z">
            <w:rPr>
              <w:rFonts w:asciiTheme="majorBidi" w:eastAsia="Times New Roman" w:hAnsiTheme="majorBidi" w:cstheme="majorBidi"/>
              <w:kern w:val="0"/>
              <w:sz w:val="24"/>
              <w:szCs w:val="24"/>
              <w:lang w:bidi="ar-SA"/>
              <w14:ligatures w14:val="none"/>
            </w:rPr>
          </w:rPrChange>
        </w:rPr>
        <w:t xml:space="preserve"> laugh and, in her heart, plans the murder of Aqhat:</w:t>
      </w:r>
    </w:p>
    <w:p w14:paraId="37F93ABF" w14:textId="4DF2E871"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106" w:author="Daniel Sarlo" w:date="2024-03-25T11:59:00Z">
            <w:rPr>
              <w:rFonts w:asciiTheme="majorBidi" w:eastAsia="Times New Roman" w:hAnsiTheme="majorBidi" w:cstheme="majorBidi"/>
              <w:kern w:val="0"/>
              <w14:ligatures w14:val="none"/>
            </w:rPr>
          </w:rPrChange>
        </w:rPr>
        <w:pPrChange w:id="3107" w:author="Daniel Sarlo" w:date="2024-03-25T12:13:00Z">
          <w:pPr>
            <w:shd w:val="clear" w:color="auto" w:fill="FFFFFF"/>
            <w:spacing w:line="240" w:lineRule="auto"/>
            <w:ind w:left="-180" w:firstLine="900"/>
          </w:pPr>
        </w:pPrChange>
      </w:pPr>
      <w:r w:rsidRPr="00FB0196">
        <w:rPr>
          <w:rFonts w:asciiTheme="majorBidi" w:eastAsia="Times New Roman" w:hAnsiTheme="majorBidi" w:cstheme="majorBidi"/>
          <w:kern w:val="0"/>
          <w:sz w:val="21"/>
          <w:szCs w:val="21"/>
          <w14:ligatures w14:val="none"/>
          <w:rPrChange w:id="3108" w:author="Daniel Sarlo" w:date="2024-03-25T11:59:00Z">
            <w:rPr>
              <w:rFonts w:asciiTheme="majorBidi" w:eastAsia="Times New Roman" w:hAnsiTheme="majorBidi" w:cstheme="majorBidi"/>
              <w:kern w:val="0"/>
              <w14:ligatures w14:val="none"/>
            </w:rPr>
          </w:rPrChange>
        </w:rPr>
        <w:t>Anat laughed out loud,</w:t>
      </w:r>
    </w:p>
    <w:p w14:paraId="6F4F94BD" w14:textId="3122E236"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109" w:author="Daniel Sarlo" w:date="2024-03-25T11:59:00Z">
            <w:rPr>
              <w:rFonts w:asciiTheme="majorBidi" w:eastAsia="Times New Roman" w:hAnsiTheme="majorBidi" w:cstheme="majorBidi"/>
              <w:kern w:val="0"/>
              <w14:ligatures w14:val="none"/>
            </w:rPr>
          </w:rPrChange>
        </w:rPr>
        <w:pPrChange w:id="3110" w:author="Daniel Sarlo" w:date="2024-03-25T12:13:00Z">
          <w:pPr>
            <w:shd w:val="clear" w:color="auto" w:fill="FFFFFF"/>
            <w:spacing w:line="240" w:lineRule="auto"/>
            <w:ind w:left="-180" w:firstLine="900"/>
          </w:pPr>
        </w:pPrChange>
      </w:pPr>
      <w:r w:rsidRPr="00FB0196">
        <w:rPr>
          <w:rFonts w:asciiTheme="majorBidi" w:eastAsia="Times New Roman" w:hAnsiTheme="majorBidi" w:cstheme="majorBidi"/>
          <w:kern w:val="0"/>
          <w:sz w:val="21"/>
          <w:szCs w:val="21"/>
          <w14:ligatures w14:val="none"/>
          <w:rPrChange w:id="3111" w:author="Daniel Sarlo" w:date="2024-03-25T11:59:00Z">
            <w:rPr>
              <w:rFonts w:asciiTheme="majorBidi" w:eastAsia="Times New Roman" w:hAnsiTheme="majorBidi" w:cstheme="majorBidi"/>
              <w:kern w:val="0"/>
              <w14:ligatures w14:val="none"/>
            </w:rPr>
          </w:rPrChange>
        </w:rPr>
        <w:t>But inwardly she plotted […].</w:t>
      </w:r>
    </w:p>
    <w:p w14:paraId="5B0A1151" w14:textId="5EDB7F9E"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112" w:author="Daniel Sarlo" w:date="2024-03-25T11:59:00Z">
            <w:rPr>
              <w:rFonts w:asciiTheme="majorBidi" w:eastAsia="Times New Roman" w:hAnsiTheme="majorBidi" w:cstheme="majorBidi"/>
              <w:kern w:val="0"/>
              <w14:ligatures w14:val="none"/>
            </w:rPr>
          </w:rPrChange>
        </w:rPr>
        <w:pPrChange w:id="3113" w:author="Daniel Sarlo" w:date="2024-03-25T12:13:00Z">
          <w:pPr>
            <w:shd w:val="clear" w:color="auto" w:fill="FFFFFF"/>
            <w:ind w:left="-180" w:firstLine="900"/>
          </w:pPr>
        </w:pPrChange>
      </w:pPr>
      <w:r w:rsidRPr="00FB0196">
        <w:rPr>
          <w:rFonts w:asciiTheme="majorBidi" w:eastAsia="Times New Roman" w:hAnsiTheme="majorBidi" w:cstheme="majorBidi"/>
          <w:kern w:val="0"/>
          <w:sz w:val="21"/>
          <w:szCs w:val="21"/>
          <w14:ligatures w14:val="none"/>
          <w:rPrChange w:id="3114" w:author="Daniel Sarlo" w:date="2024-03-25T11:59:00Z">
            <w:rPr>
              <w:rFonts w:asciiTheme="majorBidi" w:eastAsia="Times New Roman" w:hAnsiTheme="majorBidi" w:cstheme="majorBidi"/>
              <w:kern w:val="0"/>
              <w14:ligatures w14:val="none"/>
            </w:rPr>
          </w:rPrChange>
        </w:rPr>
        <w:t>(</w:t>
      </w:r>
      <w:del w:id="3115" w:author="Daniel Sarlo" w:date="2024-03-25T12:13:00Z">
        <w:r w:rsidRPr="00DF03D1" w:rsidDel="00DF03D1">
          <w:rPr>
            <w:rFonts w:asciiTheme="majorBidi" w:eastAsia="Times New Roman" w:hAnsiTheme="majorBidi" w:cstheme="majorBidi"/>
            <w:kern w:val="0"/>
            <w:sz w:val="21"/>
            <w:szCs w:val="21"/>
            <w14:ligatures w14:val="none"/>
            <w:rPrChange w:id="3116" w:author="Daniel Sarlo" w:date="2024-03-25T12:13:00Z">
              <w:rPr>
                <w:rFonts w:asciiTheme="majorBidi" w:eastAsia="Times New Roman" w:hAnsiTheme="majorBidi" w:cstheme="majorBidi"/>
                <w:i/>
                <w:iCs/>
                <w:kern w:val="0"/>
                <w14:ligatures w14:val="none"/>
              </w:rPr>
            </w:rPrChange>
          </w:rPr>
          <w:delText>CAT</w:delText>
        </w:r>
        <w:r w:rsidRPr="00DF03D1" w:rsidDel="00DF03D1">
          <w:rPr>
            <w:rFonts w:asciiTheme="majorBidi" w:eastAsia="Times New Roman" w:hAnsiTheme="majorBidi" w:cstheme="majorBidi"/>
            <w:kern w:val="0"/>
            <w:sz w:val="21"/>
            <w:szCs w:val="21"/>
            <w14:ligatures w14:val="none"/>
            <w:rPrChange w:id="3117" w:author="Daniel Sarlo" w:date="2024-03-25T12:13:00Z">
              <w:rPr>
                <w:rFonts w:asciiTheme="majorBidi" w:eastAsia="Times New Roman" w:hAnsiTheme="majorBidi" w:cstheme="majorBidi"/>
                <w:kern w:val="0"/>
                <w14:ligatures w14:val="none"/>
              </w:rPr>
            </w:rPrChange>
          </w:rPr>
          <w:delText xml:space="preserve"> </w:delText>
        </w:r>
      </w:del>
      <w:ins w:id="3118" w:author="Daniel Sarlo" w:date="2024-03-25T12:13:00Z">
        <w:r w:rsidR="00DF03D1">
          <w:rPr>
            <w:rFonts w:asciiTheme="majorBidi" w:eastAsia="Times New Roman" w:hAnsiTheme="majorBidi" w:cstheme="majorBidi"/>
            <w:kern w:val="0"/>
            <w:sz w:val="21"/>
            <w:szCs w:val="21"/>
            <w14:ligatures w14:val="none"/>
          </w:rPr>
          <w:t xml:space="preserve">KTU </w:t>
        </w:r>
      </w:ins>
      <w:r w:rsidRPr="00FB0196">
        <w:rPr>
          <w:rFonts w:asciiTheme="majorBidi" w:eastAsia="Times New Roman" w:hAnsiTheme="majorBidi" w:cstheme="majorBidi"/>
          <w:kern w:val="0"/>
          <w:sz w:val="21"/>
          <w:szCs w:val="21"/>
          <w14:ligatures w14:val="none"/>
          <w:rPrChange w:id="3119" w:author="Daniel Sarlo" w:date="2024-03-25T11:59:00Z">
            <w:rPr>
              <w:rFonts w:asciiTheme="majorBidi" w:eastAsia="Times New Roman" w:hAnsiTheme="majorBidi" w:cstheme="majorBidi"/>
              <w:kern w:val="0"/>
              <w14:ligatures w14:val="none"/>
            </w:rPr>
          </w:rPrChange>
        </w:rPr>
        <w:t xml:space="preserve">1.17 </w:t>
      </w:r>
      <w:del w:id="3120" w:author="Daniel Sarlo" w:date="2024-03-25T16:54:00Z">
        <w:r w:rsidRPr="00FB0196" w:rsidDel="009F43A8">
          <w:rPr>
            <w:rFonts w:asciiTheme="majorBidi" w:eastAsia="Times New Roman" w:hAnsiTheme="majorBidi" w:cstheme="majorBidi"/>
            <w:kern w:val="0"/>
            <w:sz w:val="21"/>
            <w:szCs w:val="21"/>
            <w14:ligatures w14:val="none"/>
            <w:rPrChange w:id="3121" w:author="Daniel Sarlo" w:date="2024-03-25T11:59:00Z">
              <w:rPr>
                <w:rFonts w:asciiTheme="majorBidi" w:eastAsia="Times New Roman" w:hAnsiTheme="majorBidi" w:cstheme="majorBidi"/>
                <w:kern w:val="0"/>
                <w14:ligatures w14:val="none"/>
              </w:rPr>
            </w:rPrChange>
          </w:rPr>
          <w:delText xml:space="preserve">iv </w:delText>
        </w:r>
      </w:del>
      <w:ins w:id="3122" w:author="Daniel Sarlo" w:date="2024-03-25T16:54:00Z">
        <w:r w:rsidR="009F43A8">
          <w:rPr>
            <w:rFonts w:asciiTheme="majorBidi" w:eastAsia="Times New Roman" w:hAnsiTheme="majorBidi" w:cstheme="majorBidi"/>
            <w:kern w:val="0"/>
            <w:sz w:val="21"/>
            <w:szCs w:val="21"/>
            <w14:ligatures w14:val="none"/>
          </w:rPr>
          <w:t>IV:</w:t>
        </w:r>
      </w:ins>
      <w:r w:rsidRPr="00FB0196">
        <w:rPr>
          <w:rFonts w:asciiTheme="majorBidi" w:eastAsia="Times New Roman" w:hAnsiTheme="majorBidi" w:cstheme="majorBidi"/>
          <w:kern w:val="0"/>
          <w:sz w:val="21"/>
          <w:szCs w:val="21"/>
          <w14:ligatures w14:val="none"/>
          <w:rPrChange w:id="3123" w:author="Daniel Sarlo" w:date="2024-03-25T11:59:00Z">
            <w:rPr>
              <w:rFonts w:asciiTheme="majorBidi" w:eastAsia="Times New Roman" w:hAnsiTheme="majorBidi" w:cstheme="majorBidi"/>
              <w:kern w:val="0"/>
              <w14:ligatures w14:val="none"/>
            </w:rPr>
          </w:rPrChange>
        </w:rPr>
        <w:t>41</w:t>
      </w:r>
      <w:ins w:id="3124" w:author="Daniel Sarlo" w:date="2024-03-25T12:14:00Z">
        <w:r w:rsidR="00DF03D1" w:rsidRPr="00DF03D1">
          <w:rPr>
            <w:rFonts w:asciiTheme="majorBidi" w:hAnsiTheme="majorBidi" w:cstheme="majorBidi"/>
            <w:sz w:val="21"/>
            <w:szCs w:val="21"/>
            <w:rPrChange w:id="3125" w:author="Daniel Sarlo" w:date="2024-03-25T12:14:00Z">
              <w:rPr>
                <w:rFonts w:asciiTheme="majorBidi" w:hAnsiTheme="majorBidi" w:cstheme="majorBidi"/>
              </w:rPr>
            </w:rPrChange>
          </w:rPr>
          <w:t>–</w:t>
        </w:r>
      </w:ins>
      <w:del w:id="3126" w:author="Daniel Sarlo" w:date="2024-03-25T12:14:00Z">
        <w:r w:rsidRPr="00FB0196" w:rsidDel="00DF03D1">
          <w:rPr>
            <w:rFonts w:asciiTheme="majorBidi" w:eastAsia="Times New Roman" w:hAnsiTheme="majorBidi" w:cstheme="majorBidi"/>
            <w:kern w:val="0"/>
            <w:sz w:val="21"/>
            <w:szCs w:val="21"/>
            <w14:ligatures w14:val="none"/>
            <w:rPrChange w:id="3127"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3128" w:author="Daniel Sarlo" w:date="2024-03-25T11:59:00Z">
            <w:rPr>
              <w:rFonts w:asciiTheme="majorBidi" w:eastAsia="Times New Roman" w:hAnsiTheme="majorBidi" w:cstheme="majorBidi"/>
              <w:kern w:val="0"/>
              <w14:ligatures w14:val="none"/>
            </w:rPr>
          </w:rPrChange>
        </w:rPr>
        <w:t>42)</w:t>
      </w:r>
      <w:del w:id="3129" w:author="Daniel Sarlo" w:date="2024-03-25T12:13:00Z">
        <w:r w:rsidRPr="00FB0196" w:rsidDel="00DF03D1">
          <w:rPr>
            <w:rFonts w:asciiTheme="majorBidi" w:eastAsia="Times New Roman" w:hAnsiTheme="majorBidi" w:cstheme="majorBidi"/>
            <w:kern w:val="0"/>
            <w:sz w:val="21"/>
            <w:szCs w:val="21"/>
            <w14:ligatures w14:val="none"/>
            <w:rPrChange w:id="3130" w:author="Daniel Sarlo" w:date="2024-03-25T11:59:00Z">
              <w:rPr>
                <w:rFonts w:asciiTheme="majorBidi" w:eastAsia="Times New Roman" w:hAnsiTheme="majorBidi" w:cstheme="majorBidi"/>
                <w:kern w:val="0"/>
                <w14:ligatures w14:val="none"/>
              </w:rPr>
            </w:rPrChange>
          </w:rPr>
          <w:delText xml:space="preserve"> (Parker 1997: 62)</w:delText>
        </w:r>
      </w:del>
      <w:ins w:id="3131" w:author="Daniel Sarlo" w:date="2024-03-25T12:13:00Z">
        <w:r w:rsidR="00DF03D1">
          <w:rPr>
            <w:rStyle w:val="FootnoteReference"/>
            <w:rFonts w:eastAsia="Times New Roman"/>
            <w:kern w:val="0"/>
            <w:sz w:val="21"/>
            <w:szCs w:val="21"/>
            <w14:ligatures w14:val="none"/>
          </w:rPr>
          <w:footnoteReference w:id="35"/>
        </w:r>
      </w:ins>
    </w:p>
    <w:p w14:paraId="3066B2B3" w14:textId="77777777" w:rsidR="00DF03D1" w:rsidRDefault="00DF03D1" w:rsidP="00FB0196">
      <w:pPr>
        <w:shd w:val="clear" w:color="auto" w:fill="FFFFFF"/>
        <w:spacing w:line="264" w:lineRule="auto"/>
        <w:ind w:left="0"/>
        <w:rPr>
          <w:ins w:id="3141" w:author="Daniel Sarlo" w:date="2024-03-25T12:14:00Z"/>
          <w:rFonts w:asciiTheme="majorBidi" w:hAnsiTheme="majorBidi" w:cstheme="majorBidi"/>
          <w:kern w:val="0"/>
          <w:sz w:val="21"/>
          <w:szCs w:val="21"/>
          <w14:ligatures w14:val="none"/>
        </w:rPr>
      </w:pPr>
    </w:p>
    <w:p w14:paraId="2C47379B" w14:textId="143E2D90" w:rsidR="00B8287F" w:rsidRPr="00FB0196" w:rsidRDefault="00B8287F">
      <w:pPr>
        <w:shd w:val="clear" w:color="auto" w:fill="FFFFFF"/>
        <w:spacing w:line="264" w:lineRule="auto"/>
        <w:ind w:left="0"/>
        <w:rPr>
          <w:rFonts w:asciiTheme="majorBidi" w:eastAsia="Times New Roman" w:hAnsiTheme="majorBidi" w:cstheme="majorBidi"/>
          <w:kern w:val="0"/>
          <w:sz w:val="21"/>
          <w:szCs w:val="21"/>
          <w14:ligatures w14:val="none"/>
          <w:rPrChange w:id="3142" w:author="Daniel Sarlo" w:date="2024-03-25T11:59:00Z">
            <w:rPr>
              <w:rFonts w:asciiTheme="majorBidi" w:eastAsia="Times New Roman" w:hAnsiTheme="majorBidi" w:cstheme="majorBidi"/>
              <w:kern w:val="0"/>
              <w:sz w:val="24"/>
              <w:szCs w:val="24"/>
              <w14:ligatures w14:val="none"/>
            </w:rPr>
          </w:rPrChange>
        </w:rPr>
        <w:pPrChange w:id="3143" w:author="Daniel Sarlo" w:date="2024-03-25T12:04:00Z">
          <w:pPr>
            <w:shd w:val="clear" w:color="auto" w:fill="FFFFFF"/>
            <w:ind w:left="-180"/>
          </w:pPr>
        </w:pPrChange>
      </w:pPr>
      <w:r w:rsidRPr="0066150D">
        <w:rPr>
          <w:rFonts w:asciiTheme="majorBidi" w:hAnsiTheme="majorBidi" w:cstheme="majorBidi"/>
          <w:b/>
          <w:bCs/>
          <w:kern w:val="0"/>
          <w:sz w:val="21"/>
          <w:szCs w:val="21"/>
          <w14:ligatures w14:val="none"/>
          <w:rPrChange w:id="3144" w:author="Daniel Sarlo" w:date="2024-03-25T16:58:00Z">
            <w:rPr>
              <w:rFonts w:asciiTheme="majorBidi" w:hAnsiTheme="majorBidi" w:cstheme="majorBidi"/>
              <w:kern w:val="0"/>
              <w:sz w:val="24"/>
              <w:szCs w:val="24"/>
              <w14:ligatures w14:val="none"/>
            </w:rPr>
          </w:rPrChange>
        </w:rPr>
        <w:t>Crying</w:t>
      </w:r>
      <w:ins w:id="3145" w:author="Daniel Sarlo" w:date="2024-03-25T12:13:00Z">
        <w:r w:rsidR="00DF03D1" w:rsidRPr="0066150D">
          <w:rPr>
            <w:rFonts w:asciiTheme="majorBidi" w:hAnsiTheme="majorBidi" w:cstheme="majorBidi"/>
            <w:b/>
            <w:bCs/>
            <w:kern w:val="0"/>
            <w:sz w:val="21"/>
            <w:szCs w:val="21"/>
            <w14:ligatures w14:val="none"/>
            <w:rPrChange w:id="3146" w:author="Daniel Sarlo" w:date="2024-03-25T16:58:00Z">
              <w:rPr>
                <w:rFonts w:asciiTheme="majorBidi" w:hAnsiTheme="majorBidi" w:cstheme="majorBidi"/>
                <w:kern w:val="0"/>
                <w:sz w:val="21"/>
                <w:szCs w:val="21"/>
                <w14:ligatures w14:val="none"/>
              </w:rPr>
            </w:rPrChange>
          </w:rPr>
          <w:t>:</w:t>
        </w:r>
      </w:ins>
      <w:del w:id="3147" w:author="Daniel Sarlo" w:date="2024-03-25T12:13:00Z">
        <w:r w:rsidRPr="00FB0196" w:rsidDel="00DF03D1">
          <w:rPr>
            <w:rFonts w:asciiTheme="majorBidi" w:hAnsiTheme="majorBidi" w:cstheme="majorBidi"/>
            <w:kern w:val="0"/>
            <w:sz w:val="21"/>
            <w:szCs w:val="21"/>
            <w14:ligatures w14:val="none"/>
            <w:rPrChange w:id="3148" w:author="Daniel Sarlo" w:date="2024-03-25T11:59:00Z">
              <w:rPr>
                <w:rFonts w:asciiTheme="majorBidi" w:hAnsiTheme="majorBidi" w:cstheme="majorBidi"/>
                <w:kern w:val="0"/>
                <w:sz w:val="24"/>
                <w:szCs w:val="24"/>
                <w14:ligatures w14:val="none"/>
              </w:rPr>
            </w:rPrChange>
          </w:rPr>
          <w:delText xml:space="preserve"> </w:delText>
        </w:r>
        <w:r w:rsidRPr="00FB0196" w:rsidDel="00DF03D1">
          <w:rPr>
            <w:rFonts w:asciiTheme="majorBidi" w:eastAsia="Times New Roman" w:hAnsiTheme="majorBidi" w:cstheme="majorBidi"/>
            <w:kern w:val="0"/>
            <w:sz w:val="21"/>
            <w:szCs w:val="21"/>
            <w:lang w:bidi="ar-SA"/>
            <w14:ligatures w14:val="none"/>
            <w:rPrChange w:id="3149" w:author="Daniel Sarlo" w:date="2024-03-25T11:59:00Z">
              <w:rPr>
                <w:rFonts w:asciiTheme="majorBidi" w:eastAsia="Times New Roman" w:hAnsiTheme="majorBidi" w:cstheme="majorBidi"/>
                <w:kern w:val="0"/>
                <w:sz w:val="28"/>
                <w:szCs w:val="28"/>
                <w:lang w:bidi="ar-SA"/>
                <w14:ligatures w14:val="none"/>
              </w:rPr>
            </w:rPrChange>
          </w:rPr>
          <w:delText>-</w:delText>
        </w:r>
      </w:del>
      <w:r w:rsidRPr="00FB0196">
        <w:rPr>
          <w:rFonts w:asciiTheme="majorBidi" w:eastAsia="Times New Roman" w:hAnsiTheme="majorBidi" w:cstheme="majorBidi"/>
          <w:kern w:val="0"/>
          <w:sz w:val="21"/>
          <w:szCs w:val="21"/>
          <w:lang w:bidi="ar-SA"/>
          <w14:ligatures w14:val="none"/>
          <w:rPrChange w:id="3150" w:author="Daniel Sarlo" w:date="2024-03-25T11:59:00Z">
            <w:rPr>
              <w:rFonts w:asciiTheme="majorBidi" w:eastAsia="Times New Roman" w:hAnsiTheme="majorBidi" w:cstheme="majorBidi"/>
              <w:kern w:val="0"/>
              <w:sz w:val="28"/>
              <w:szCs w:val="28"/>
              <w:lang w:bidi="ar-SA"/>
              <w14:ligatures w14:val="none"/>
            </w:rPr>
          </w:rPrChange>
        </w:rPr>
        <w:t xml:space="preserve"> </w:t>
      </w:r>
      <w:r w:rsidRPr="00FB0196">
        <w:rPr>
          <w:rFonts w:asciiTheme="majorBidi" w:eastAsia="Times New Roman" w:hAnsiTheme="majorBidi" w:cstheme="majorBidi"/>
          <w:kern w:val="0"/>
          <w:sz w:val="21"/>
          <w:szCs w:val="21"/>
          <w:lang w:bidi="ar-SA"/>
          <w14:ligatures w14:val="none"/>
          <w:rPrChange w:id="3151" w:author="Daniel Sarlo" w:date="2024-03-25T11:59:00Z">
            <w:rPr>
              <w:rFonts w:asciiTheme="majorBidi" w:eastAsia="Times New Roman" w:hAnsiTheme="majorBidi" w:cstheme="majorBidi"/>
              <w:kern w:val="0"/>
              <w:sz w:val="24"/>
              <w:szCs w:val="24"/>
              <w:lang w:bidi="ar-SA"/>
              <w14:ligatures w14:val="none"/>
            </w:rPr>
          </w:rPrChange>
        </w:rPr>
        <w:t xml:space="preserve">After murdering Aqhat, Anat cries </w:t>
      </w:r>
      <w:r w:rsidRPr="00FB0196">
        <w:rPr>
          <w:rFonts w:asciiTheme="majorBidi" w:eastAsia="Times New Roman" w:hAnsiTheme="majorBidi" w:cstheme="majorBidi"/>
          <w:kern w:val="0"/>
          <w:sz w:val="21"/>
          <w:szCs w:val="21"/>
          <w14:ligatures w14:val="none"/>
          <w:rPrChange w:id="3152" w:author="Daniel Sarlo" w:date="2024-03-25T11:59:00Z">
            <w:rPr>
              <w:rFonts w:asciiTheme="majorBidi" w:eastAsia="Times New Roman" w:hAnsiTheme="majorBidi" w:cstheme="majorBidi"/>
              <w:kern w:val="0"/>
              <w:sz w:val="24"/>
              <w:szCs w:val="24"/>
              <w14:ligatures w14:val="none"/>
            </w:rPr>
          </w:rPrChange>
        </w:rPr>
        <w:t>and tearfully mourns his death:</w:t>
      </w:r>
    </w:p>
    <w:p w14:paraId="37835711" w14:textId="3817DA67" w:rsidR="006132C4"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153" w:author="Daniel Sarlo" w:date="2024-03-25T11:59:00Z">
            <w:rPr>
              <w:rFonts w:asciiTheme="majorBidi" w:eastAsia="Times New Roman" w:hAnsiTheme="majorBidi" w:cstheme="majorBidi"/>
              <w:kern w:val="0"/>
              <w14:ligatures w14:val="none"/>
            </w:rPr>
          </w:rPrChange>
        </w:rPr>
        <w:pPrChange w:id="3154" w:author="Daniel Sarlo" w:date="2024-03-25T12:14:00Z">
          <w:pPr>
            <w:shd w:val="clear" w:color="auto" w:fill="FFFFFF"/>
            <w:spacing w:line="240" w:lineRule="auto"/>
            <w:ind w:left="-180" w:firstLine="900"/>
          </w:pPr>
        </w:pPrChange>
      </w:pPr>
      <w:r w:rsidRPr="00FB0196">
        <w:rPr>
          <w:rFonts w:asciiTheme="majorBidi" w:eastAsia="Times New Roman" w:hAnsiTheme="majorBidi" w:cstheme="majorBidi"/>
          <w:kern w:val="0"/>
          <w:sz w:val="21"/>
          <w:szCs w:val="21"/>
          <w14:ligatures w14:val="none"/>
          <w:rPrChange w:id="3155" w:author="Daniel Sarlo" w:date="2024-03-25T11:59:00Z">
            <w:rPr>
              <w:rFonts w:asciiTheme="majorBidi" w:eastAsia="Times New Roman" w:hAnsiTheme="majorBidi" w:cstheme="majorBidi"/>
              <w:kern w:val="0"/>
              <w14:ligatures w14:val="none"/>
            </w:rPr>
          </w:rPrChange>
        </w:rPr>
        <w:t>[His] life went off like a breath…</w:t>
      </w:r>
    </w:p>
    <w:p w14:paraId="4DA6C36D" w14:textId="3BC22F1C" w:rsidR="006132C4" w:rsidRPr="00FB0196" w:rsidRDefault="006132C4">
      <w:pPr>
        <w:shd w:val="clear" w:color="auto" w:fill="FFFFFF"/>
        <w:spacing w:line="264" w:lineRule="auto"/>
        <w:rPr>
          <w:rFonts w:asciiTheme="majorBidi" w:eastAsia="Times New Roman" w:hAnsiTheme="majorBidi" w:cstheme="majorBidi"/>
          <w:kern w:val="0"/>
          <w:sz w:val="21"/>
          <w:szCs w:val="21"/>
          <w14:ligatures w14:val="none"/>
          <w:rPrChange w:id="3156" w:author="Daniel Sarlo" w:date="2024-03-25T11:59:00Z">
            <w:rPr>
              <w:rFonts w:asciiTheme="majorBidi" w:eastAsia="Times New Roman" w:hAnsiTheme="majorBidi" w:cstheme="majorBidi"/>
              <w:kern w:val="0"/>
              <w14:ligatures w14:val="none"/>
            </w:rPr>
          </w:rPrChange>
        </w:rPr>
        <w:pPrChange w:id="3157" w:author="Daniel Sarlo" w:date="2024-03-25T12:14:00Z">
          <w:pPr>
            <w:shd w:val="clear" w:color="auto" w:fill="FFFFFF"/>
            <w:spacing w:line="240" w:lineRule="auto"/>
            <w:ind w:left="-180" w:firstLine="900"/>
          </w:pPr>
        </w:pPrChange>
      </w:pPr>
      <w:r w:rsidRPr="00FB0196">
        <w:rPr>
          <w:rFonts w:asciiTheme="majorBidi" w:eastAsia="Times New Roman" w:hAnsiTheme="majorBidi" w:cstheme="majorBidi"/>
          <w:kern w:val="0"/>
          <w:sz w:val="21"/>
          <w:szCs w:val="21"/>
          <w14:ligatures w14:val="none"/>
          <w:rPrChange w:id="3158" w:author="Daniel Sarlo" w:date="2024-03-25T11:59:00Z">
            <w:rPr>
              <w:rFonts w:asciiTheme="majorBidi" w:eastAsia="Times New Roman" w:hAnsiTheme="majorBidi" w:cstheme="majorBidi"/>
              <w:kern w:val="0"/>
              <w14:ligatures w14:val="none"/>
            </w:rPr>
          </w:rPrChange>
        </w:rPr>
        <w:t xml:space="preserve">[ </w:t>
      </w:r>
      <w:del w:id="3159" w:author="JA" w:date="2024-03-28T19:12:00Z" w16du:dateUtc="2024-03-28T17:12:00Z">
        <w:r w:rsidRPr="00FB0196" w:rsidDel="00C570BA">
          <w:rPr>
            <w:rFonts w:asciiTheme="majorBidi" w:eastAsia="Times New Roman" w:hAnsiTheme="majorBidi" w:cstheme="majorBidi"/>
            <w:kern w:val="0"/>
            <w:sz w:val="21"/>
            <w:szCs w:val="21"/>
            <w14:ligatures w14:val="none"/>
            <w:rPrChange w:id="3160"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3161" w:author="Daniel Sarlo" w:date="2024-03-25T11:59:00Z">
            <w:rPr>
              <w:rFonts w:asciiTheme="majorBidi" w:eastAsia="Times New Roman" w:hAnsiTheme="majorBidi" w:cstheme="majorBidi"/>
              <w:kern w:val="0"/>
              <w14:ligatures w14:val="none"/>
            </w:rPr>
          </w:rPrChange>
        </w:rPr>
        <w:t>] Anat in the slaying,</w:t>
      </w:r>
    </w:p>
    <w:p w14:paraId="432CED5B" w14:textId="239612CD" w:rsidR="00B8287F" w:rsidRPr="00FB0196" w:rsidRDefault="006132C4">
      <w:pPr>
        <w:shd w:val="clear" w:color="auto" w:fill="FFFFFF"/>
        <w:spacing w:line="264" w:lineRule="auto"/>
        <w:rPr>
          <w:rFonts w:asciiTheme="majorBidi" w:eastAsia="Times New Roman" w:hAnsiTheme="majorBidi" w:cstheme="majorBidi"/>
          <w:kern w:val="0"/>
          <w:sz w:val="21"/>
          <w:szCs w:val="21"/>
          <w14:ligatures w14:val="none"/>
          <w:rPrChange w:id="3162" w:author="Daniel Sarlo" w:date="2024-03-25T11:59:00Z">
            <w:rPr>
              <w:rFonts w:asciiTheme="majorBidi" w:eastAsia="Times New Roman" w:hAnsiTheme="majorBidi" w:cstheme="majorBidi"/>
              <w:kern w:val="0"/>
              <w14:ligatures w14:val="none"/>
            </w:rPr>
          </w:rPrChange>
        </w:rPr>
        <w:pPrChange w:id="3163" w:author="Daniel Sarlo" w:date="2024-03-25T12:14:00Z">
          <w:pPr>
            <w:shd w:val="clear" w:color="auto" w:fill="FFFFFF"/>
            <w:spacing w:line="240" w:lineRule="auto"/>
            <w:ind w:left="-180" w:firstLine="900"/>
          </w:pPr>
        </w:pPrChange>
      </w:pPr>
      <w:r w:rsidRPr="00FB0196">
        <w:rPr>
          <w:rFonts w:asciiTheme="majorBidi" w:eastAsia="Times New Roman" w:hAnsiTheme="majorBidi" w:cstheme="majorBidi"/>
          <w:kern w:val="0"/>
          <w:sz w:val="21"/>
          <w:szCs w:val="21"/>
          <w14:ligatures w14:val="none"/>
          <w:rPrChange w:id="3164" w:author="Daniel Sarlo" w:date="2024-03-25T11:59:00Z">
            <w:rPr>
              <w:rFonts w:asciiTheme="majorBidi" w:eastAsia="Times New Roman" w:hAnsiTheme="majorBidi" w:cstheme="majorBidi"/>
              <w:kern w:val="0"/>
              <w14:ligatures w14:val="none"/>
            </w:rPr>
          </w:rPrChange>
        </w:rPr>
        <w:t xml:space="preserve">Her warrior [ </w:t>
      </w:r>
      <w:del w:id="3165" w:author="JA" w:date="2024-03-28T19:12:00Z" w16du:dateUtc="2024-03-28T17:12:00Z">
        <w:r w:rsidRPr="00FB0196" w:rsidDel="00C570BA">
          <w:rPr>
            <w:rFonts w:asciiTheme="majorBidi" w:eastAsia="Times New Roman" w:hAnsiTheme="majorBidi" w:cstheme="majorBidi"/>
            <w:kern w:val="0"/>
            <w:sz w:val="21"/>
            <w:szCs w:val="21"/>
            <w14:ligatures w14:val="none"/>
            <w:rPrChange w:id="3166"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3167" w:author="Daniel Sarlo" w:date="2024-03-25T11:59:00Z">
            <w:rPr>
              <w:rFonts w:asciiTheme="majorBidi" w:eastAsia="Times New Roman" w:hAnsiTheme="majorBidi" w:cstheme="majorBidi"/>
              <w:kern w:val="0"/>
              <w14:ligatures w14:val="none"/>
            </w:rPr>
          </w:rPrChange>
        </w:rPr>
        <w:t>]</w:t>
      </w:r>
      <w:del w:id="3168" w:author="JA" w:date="2024-03-28T19:12:00Z" w16du:dateUtc="2024-03-28T17:12:00Z">
        <w:r w:rsidR="00B8287F" w:rsidRPr="00FB0196" w:rsidDel="00C570BA">
          <w:rPr>
            <w:rFonts w:asciiTheme="majorBidi" w:eastAsia="Times New Roman" w:hAnsiTheme="majorBidi" w:cstheme="majorBidi"/>
            <w:kern w:val="0"/>
            <w:sz w:val="21"/>
            <w:szCs w:val="21"/>
            <w14:ligatures w14:val="none"/>
            <w:rPrChange w:id="3169" w:author="Daniel Sarlo" w:date="2024-03-25T11:59:00Z">
              <w:rPr>
                <w:rFonts w:asciiTheme="majorBidi" w:eastAsia="Times New Roman" w:hAnsiTheme="majorBidi" w:cstheme="majorBidi"/>
                <w:kern w:val="0"/>
                <w14:ligatures w14:val="none"/>
              </w:rPr>
            </w:rPrChange>
          </w:rPr>
          <w:delText xml:space="preserve"> </w:delText>
        </w:r>
      </w:del>
    </w:p>
    <w:p w14:paraId="2D9A90CE" w14:textId="0F9766EC"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170" w:author="Daniel Sarlo" w:date="2024-03-25T11:59:00Z">
            <w:rPr>
              <w:rFonts w:asciiTheme="majorBidi" w:eastAsia="Times New Roman" w:hAnsiTheme="majorBidi" w:cstheme="majorBidi"/>
              <w:kern w:val="0"/>
              <w14:ligatures w14:val="none"/>
            </w:rPr>
          </w:rPrChange>
        </w:rPr>
        <w:pPrChange w:id="3171" w:author="Daniel Sarlo" w:date="2024-03-25T12:14:00Z">
          <w:pPr>
            <w:shd w:val="clear" w:color="auto" w:fill="FFFFFF"/>
            <w:spacing w:line="240" w:lineRule="auto"/>
            <w:ind w:left="-180" w:firstLine="900"/>
          </w:pPr>
        </w:pPrChange>
      </w:pPr>
      <w:r w:rsidRPr="00FB0196">
        <w:rPr>
          <w:rFonts w:asciiTheme="majorBidi" w:eastAsia="Times New Roman" w:hAnsiTheme="majorBidi" w:cstheme="majorBidi"/>
          <w:kern w:val="0"/>
          <w:sz w:val="21"/>
          <w:szCs w:val="21"/>
          <w14:ligatures w14:val="none"/>
          <w:rPrChange w:id="3172" w:author="Daniel Sarlo" w:date="2024-03-25T11:59:00Z">
            <w:rPr>
              <w:rFonts w:asciiTheme="majorBidi" w:eastAsia="Times New Roman" w:hAnsiTheme="majorBidi" w:cstheme="majorBidi"/>
              <w:kern w:val="0"/>
              <w14:ligatures w14:val="none"/>
            </w:rPr>
          </w:rPrChange>
        </w:rPr>
        <w:t>[…] Aqhat, and she wept.</w:t>
      </w:r>
    </w:p>
    <w:p w14:paraId="1DB1F306" w14:textId="113FEC6D"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173" w:author="Daniel Sarlo" w:date="2024-03-25T11:59:00Z">
            <w:rPr>
              <w:rFonts w:asciiTheme="majorBidi" w:eastAsia="Times New Roman" w:hAnsiTheme="majorBidi" w:cstheme="majorBidi"/>
              <w:kern w:val="0"/>
              <w14:ligatures w14:val="none"/>
            </w:rPr>
          </w:rPrChange>
        </w:rPr>
        <w:pPrChange w:id="3174" w:author="Daniel Sarlo" w:date="2024-03-25T12:14:00Z">
          <w:pPr>
            <w:shd w:val="clear" w:color="auto" w:fill="FFFFFF"/>
            <w:spacing w:line="240" w:lineRule="auto"/>
            <w:ind w:left="-180" w:firstLine="900"/>
          </w:pPr>
        </w:pPrChange>
      </w:pPr>
      <w:r w:rsidRPr="00FB0196">
        <w:rPr>
          <w:rFonts w:asciiTheme="majorBidi" w:eastAsia="Times New Roman" w:hAnsiTheme="majorBidi" w:cstheme="majorBidi"/>
          <w:kern w:val="0"/>
          <w:sz w:val="21"/>
          <w:szCs w:val="21"/>
          <w14:ligatures w14:val="none"/>
          <w:rPrChange w:id="3175" w:author="Daniel Sarlo" w:date="2024-03-25T11:59:00Z">
            <w:rPr>
              <w:rFonts w:asciiTheme="majorBidi" w:eastAsia="Times New Roman" w:hAnsiTheme="majorBidi" w:cstheme="majorBidi"/>
              <w:kern w:val="0"/>
              <w14:ligatures w14:val="none"/>
            </w:rPr>
          </w:rPrChange>
        </w:rPr>
        <w:t>(</w:t>
      </w:r>
      <w:del w:id="3176" w:author="Daniel Sarlo" w:date="2024-03-25T12:14:00Z">
        <w:r w:rsidRPr="00FB0196" w:rsidDel="00DF03D1">
          <w:rPr>
            <w:rFonts w:asciiTheme="majorBidi" w:eastAsia="Times New Roman" w:hAnsiTheme="majorBidi" w:cstheme="majorBidi"/>
            <w:kern w:val="0"/>
            <w:sz w:val="21"/>
            <w:szCs w:val="21"/>
            <w14:ligatures w14:val="none"/>
            <w:rPrChange w:id="3177" w:author="Daniel Sarlo" w:date="2024-03-25T11:59:00Z">
              <w:rPr>
                <w:rFonts w:asciiTheme="majorBidi" w:eastAsia="Times New Roman" w:hAnsiTheme="majorBidi" w:cstheme="majorBidi"/>
                <w:kern w:val="0"/>
                <w14:ligatures w14:val="none"/>
              </w:rPr>
            </w:rPrChange>
          </w:rPr>
          <w:delText xml:space="preserve">CAT </w:delText>
        </w:r>
      </w:del>
      <w:ins w:id="3178" w:author="Daniel Sarlo" w:date="2024-03-25T12:14:00Z">
        <w:r w:rsidR="00DF03D1">
          <w:rPr>
            <w:rFonts w:asciiTheme="majorBidi" w:eastAsia="Times New Roman" w:hAnsiTheme="majorBidi" w:cstheme="majorBidi"/>
            <w:kern w:val="0"/>
            <w:sz w:val="21"/>
            <w:szCs w:val="21"/>
            <w14:ligatures w14:val="none"/>
          </w:rPr>
          <w:t>KTU</w:t>
        </w:r>
        <w:r w:rsidR="00DF03D1" w:rsidRPr="00FB0196">
          <w:rPr>
            <w:rFonts w:asciiTheme="majorBidi" w:eastAsia="Times New Roman" w:hAnsiTheme="majorBidi" w:cstheme="majorBidi"/>
            <w:kern w:val="0"/>
            <w:sz w:val="21"/>
            <w:szCs w:val="21"/>
            <w14:ligatures w14:val="none"/>
            <w:rPrChange w:id="3179" w:author="Daniel Sarlo" w:date="2024-03-25T11:59:00Z">
              <w:rPr>
                <w:rFonts w:asciiTheme="majorBidi" w:eastAsia="Times New Roman" w:hAnsiTheme="majorBidi" w:cstheme="majorBidi"/>
                <w:kern w:val="0"/>
                <w14:ligatures w14:val="none"/>
              </w:rPr>
            </w:rPrChange>
          </w:rPr>
          <w:t xml:space="preserve"> </w:t>
        </w:r>
      </w:ins>
      <w:r w:rsidRPr="00FB0196">
        <w:rPr>
          <w:rFonts w:asciiTheme="majorBidi" w:eastAsia="Times New Roman" w:hAnsiTheme="majorBidi" w:cstheme="majorBidi"/>
          <w:kern w:val="0"/>
          <w:sz w:val="21"/>
          <w:szCs w:val="21"/>
          <w14:ligatures w14:val="none"/>
          <w:rPrChange w:id="3180" w:author="Daniel Sarlo" w:date="2024-03-25T11:59:00Z">
            <w:rPr>
              <w:rFonts w:asciiTheme="majorBidi" w:eastAsia="Times New Roman" w:hAnsiTheme="majorBidi" w:cstheme="majorBidi"/>
              <w:kern w:val="0"/>
              <w14:ligatures w14:val="none"/>
            </w:rPr>
          </w:rPrChange>
        </w:rPr>
        <w:t xml:space="preserve">1.17 </w:t>
      </w:r>
      <w:del w:id="3181" w:author="Daniel Sarlo" w:date="2024-03-25T16:54:00Z">
        <w:r w:rsidRPr="00FB0196" w:rsidDel="009F43A8">
          <w:rPr>
            <w:rFonts w:asciiTheme="majorBidi" w:eastAsia="Times New Roman" w:hAnsiTheme="majorBidi" w:cstheme="majorBidi"/>
            <w:kern w:val="0"/>
            <w:sz w:val="21"/>
            <w:szCs w:val="21"/>
            <w14:ligatures w14:val="none"/>
            <w:rPrChange w:id="3182" w:author="Daniel Sarlo" w:date="2024-03-25T11:59:00Z">
              <w:rPr>
                <w:rFonts w:asciiTheme="majorBidi" w:eastAsia="Times New Roman" w:hAnsiTheme="majorBidi" w:cstheme="majorBidi"/>
                <w:kern w:val="0"/>
                <w14:ligatures w14:val="none"/>
              </w:rPr>
            </w:rPrChange>
          </w:rPr>
          <w:delText xml:space="preserve">iv </w:delText>
        </w:r>
      </w:del>
      <w:ins w:id="3183" w:author="Daniel Sarlo" w:date="2024-03-25T16:54:00Z">
        <w:r w:rsidR="009F43A8">
          <w:rPr>
            <w:rFonts w:asciiTheme="majorBidi" w:eastAsia="Times New Roman" w:hAnsiTheme="majorBidi" w:cstheme="majorBidi"/>
            <w:kern w:val="0"/>
            <w:sz w:val="21"/>
            <w:szCs w:val="21"/>
            <w14:ligatures w14:val="none"/>
          </w:rPr>
          <w:t>IV:</w:t>
        </w:r>
      </w:ins>
      <w:r w:rsidRPr="00FB0196">
        <w:rPr>
          <w:rFonts w:asciiTheme="majorBidi" w:eastAsia="Times New Roman" w:hAnsiTheme="majorBidi" w:cstheme="majorBidi"/>
          <w:kern w:val="0"/>
          <w:sz w:val="21"/>
          <w:szCs w:val="21"/>
          <w14:ligatures w14:val="none"/>
          <w:rPrChange w:id="3184" w:author="Daniel Sarlo" w:date="2024-03-25T11:59:00Z">
            <w:rPr>
              <w:rFonts w:asciiTheme="majorBidi" w:eastAsia="Times New Roman" w:hAnsiTheme="majorBidi" w:cstheme="majorBidi"/>
              <w:kern w:val="0"/>
              <w14:ligatures w14:val="none"/>
            </w:rPr>
          </w:rPrChange>
        </w:rPr>
        <w:t>36</w:t>
      </w:r>
      <w:r w:rsidRPr="00DF03D1">
        <w:rPr>
          <w:rFonts w:asciiTheme="majorBidi" w:eastAsia="Times New Roman" w:hAnsiTheme="majorBidi" w:cstheme="majorBidi"/>
          <w:kern w:val="0"/>
          <w:sz w:val="21"/>
          <w:szCs w:val="21"/>
          <w14:ligatures w14:val="none"/>
          <w:rPrChange w:id="3185" w:author="Daniel Sarlo" w:date="2024-03-25T12:14:00Z">
            <w:rPr>
              <w:rFonts w:asciiTheme="majorBidi" w:eastAsia="Times New Roman" w:hAnsiTheme="majorBidi" w:cstheme="majorBidi"/>
              <w:kern w:val="0"/>
              <w14:ligatures w14:val="none"/>
            </w:rPr>
          </w:rPrChange>
        </w:rPr>
        <w:t xml:space="preserve">; </w:t>
      </w:r>
      <w:r w:rsidR="006132C4" w:rsidRPr="00DF03D1">
        <w:rPr>
          <w:rFonts w:asciiTheme="majorBidi" w:eastAsia="Times New Roman" w:hAnsiTheme="majorBidi" w:cstheme="majorBidi"/>
          <w:kern w:val="0"/>
          <w:sz w:val="21"/>
          <w:szCs w:val="21"/>
          <w14:ligatures w14:val="none"/>
          <w:rPrChange w:id="3186" w:author="Daniel Sarlo" w:date="2024-03-25T12:14:00Z">
            <w:rPr>
              <w:rFonts w:asciiTheme="majorBidi" w:eastAsia="Times New Roman" w:hAnsiTheme="majorBidi" w:cstheme="majorBidi"/>
              <w:kern w:val="0"/>
              <w14:ligatures w14:val="none"/>
            </w:rPr>
          </w:rPrChange>
        </w:rPr>
        <w:t>37</w:t>
      </w:r>
      <w:ins w:id="3187" w:author="Daniel Sarlo" w:date="2024-03-25T12:13:00Z">
        <w:r w:rsidR="00DF03D1" w:rsidRPr="00DF03D1">
          <w:rPr>
            <w:rFonts w:asciiTheme="majorBidi" w:hAnsiTheme="majorBidi" w:cstheme="majorBidi"/>
            <w:sz w:val="21"/>
            <w:szCs w:val="21"/>
            <w:rPrChange w:id="3188" w:author="Daniel Sarlo" w:date="2024-03-25T12:14:00Z">
              <w:rPr>
                <w:rFonts w:asciiTheme="majorBidi" w:hAnsiTheme="majorBidi" w:cstheme="majorBidi"/>
              </w:rPr>
            </w:rPrChange>
          </w:rPr>
          <w:t>–</w:t>
        </w:r>
      </w:ins>
      <w:del w:id="3189" w:author="Daniel Sarlo" w:date="2024-03-25T12:13:00Z">
        <w:r w:rsidR="006132C4" w:rsidRPr="00DF03D1" w:rsidDel="00DF03D1">
          <w:rPr>
            <w:rFonts w:asciiTheme="majorBidi" w:eastAsia="Times New Roman" w:hAnsiTheme="majorBidi" w:cstheme="majorBidi"/>
            <w:kern w:val="0"/>
            <w:sz w:val="21"/>
            <w:szCs w:val="21"/>
            <w14:ligatures w14:val="none"/>
            <w:rPrChange w:id="3190" w:author="Daniel Sarlo" w:date="2024-03-25T12:14:00Z">
              <w:rPr>
                <w:rFonts w:asciiTheme="majorBidi" w:eastAsia="Times New Roman" w:hAnsiTheme="majorBidi" w:cstheme="majorBidi"/>
                <w:kern w:val="0"/>
                <w14:ligatures w14:val="none"/>
              </w:rPr>
            </w:rPrChange>
          </w:rPr>
          <w:delText>-</w:delText>
        </w:r>
      </w:del>
      <w:r w:rsidRPr="00DF03D1">
        <w:rPr>
          <w:rFonts w:asciiTheme="majorBidi" w:eastAsia="Times New Roman" w:hAnsiTheme="majorBidi" w:cstheme="majorBidi"/>
          <w:kern w:val="0"/>
          <w:sz w:val="21"/>
          <w:szCs w:val="21"/>
          <w14:ligatures w14:val="none"/>
          <w:rPrChange w:id="3191" w:author="Daniel Sarlo" w:date="2024-03-25T12:14:00Z">
            <w:rPr>
              <w:rFonts w:asciiTheme="majorBidi" w:eastAsia="Times New Roman" w:hAnsiTheme="majorBidi" w:cstheme="majorBidi"/>
              <w:kern w:val="0"/>
              <w14:ligatures w14:val="none"/>
            </w:rPr>
          </w:rPrChange>
        </w:rPr>
        <w:t>39)</w:t>
      </w:r>
      <w:del w:id="3192" w:author="Daniel Sarlo" w:date="2024-03-25T12:14:00Z">
        <w:r w:rsidRPr="00DF03D1" w:rsidDel="00DF03D1">
          <w:rPr>
            <w:rFonts w:asciiTheme="majorBidi" w:eastAsia="Times New Roman" w:hAnsiTheme="majorBidi" w:cstheme="majorBidi"/>
            <w:kern w:val="0"/>
            <w:sz w:val="21"/>
            <w:szCs w:val="21"/>
            <w14:ligatures w14:val="none"/>
            <w:rPrChange w:id="3193" w:author="Daniel Sarlo" w:date="2024-03-25T12:14:00Z">
              <w:rPr>
                <w:rFonts w:asciiTheme="majorBidi" w:eastAsia="Times New Roman" w:hAnsiTheme="majorBidi" w:cstheme="majorBidi"/>
                <w:kern w:val="0"/>
                <w14:ligatures w14:val="none"/>
              </w:rPr>
            </w:rPrChange>
          </w:rPr>
          <w:delText xml:space="preserve"> (Pa</w:delText>
        </w:r>
        <w:r w:rsidRPr="00FB0196" w:rsidDel="00DF03D1">
          <w:rPr>
            <w:rFonts w:asciiTheme="majorBidi" w:eastAsia="Times New Roman" w:hAnsiTheme="majorBidi" w:cstheme="majorBidi"/>
            <w:kern w:val="0"/>
            <w:sz w:val="21"/>
            <w:szCs w:val="21"/>
            <w14:ligatures w14:val="none"/>
            <w:rPrChange w:id="3194" w:author="Daniel Sarlo" w:date="2024-03-25T11:59:00Z">
              <w:rPr>
                <w:rFonts w:asciiTheme="majorBidi" w:eastAsia="Times New Roman" w:hAnsiTheme="majorBidi" w:cstheme="majorBidi"/>
                <w:kern w:val="0"/>
                <w14:ligatures w14:val="none"/>
              </w:rPr>
            </w:rPrChange>
          </w:rPr>
          <w:delText>rker 1997: 66)</w:delText>
        </w:r>
      </w:del>
      <w:ins w:id="3195" w:author="Daniel Sarlo" w:date="2024-03-25T12:14:00Z">
        <w:r w:rsidR="00DF03D1">
          <w:rPr>
            <w:rStyle w:val="FootnoteReference"/>
            <w:rFonts w:eastAsia="Times New Roman"/>
            <w:kern w:val="0"/>
            <w:sz w:val="21"/>
            <w:szCs w:val="21"/>
            <w14:ligatures w14:val="none"/>
          </w:rPr>
          <w:footnoteReference w:id="36"/>
        </w:r>
      </w:ins>
    </w:p>
    <w:p w14:paraId="4EC4EBE5" w14:textId="77777777" w:rsidR="00B8287F" w:rsidRPr="00FB0196" w:rsidRDefault="00B8287F">
      <w:pPr>
        <w:shd w:val="clear" w:color="auto" w:fill="FFFFFF"/>
        <w:spacing w:line="264" w:lineRule="auto"/>
        <w:ind w:left="-180" w:firstLine="900"/>
        <w:rPr>
          <w:rFonts w:asciiTheme="majorBidi" w:eastAsia="Times New Roman" w:hAnsiTheme="majorBidi" w:cstheme="majorBidi"/>
          <w:kern w:val="0"/>
          <w:sz w:val="21"/>
          <w:szCs w:val="21"/>
          <w14:ligatures w14:val="none"/>
          <w:rPrChange w:id="3205" w:author="Daniel Sarlo" w:date="2024-03-25T11:59:00Z">
            <w:rPr>
              <w:rFonts w:asciiTheme="majorBidi" w:eastAsia="Times New Roman" w:hAnsiTheme="majorBidi" w:cstheme="majorBidi"/>
              <w:kern w:val="0"/>
              <w:sz w:val="18"/>
              <w:szCs w:val="18"/>
              <w14:ligatures w14:val="none"/>
            </w:rPr>
          </w:rPrChange>
        </w:rPr>
        <w:pPrChange w:id="3206" w:author="Daniel Sarlo" w:date="2024-03-25T12:04:00Z">
          <w:pPr>
            <w:shd w:val="clear" w:color="auto" w:fill="FFFFFF"/>
            <w:spacing w:line="240" w:lineRule="auto"/>
            <w:ind w:left="-180" w:firstLine="900"/>
          </w:pPr>
        </w:pPrChange>
      </w:pPr>
    </w:p>
    <w:p w14:paraId="739A8B4D" w14:textId="4F5BFCD7" w:rsidR="00B8287F" w:rsidRPr="00FB0196" w:rsidDel="00F407BF" w:rsidRDefault="00B8287F">
      <w:pPr>
        <w:shd w:val="clear" w:color="auto" w:fill="FFFFFF"/>
        <w:spacing w:line="264" w:lineRule="auto"/>
        <w:ind w:left="0"/>
        <w:rPr>
          <w:del w:id="3207" w:author="Daniel Sarlo" w:date="2024-03-25T12:16:00Z"/>
          <w:rFonts w:asciiTheme="majorBidi" w:eastAsia="Times New Roman" w:hAnsiTheme="majorBidi" w:cstheme="majorBidi"/>
          <w:color w:val="000000"/>
          <w:kern w:val="0"/>
          <w:sz w:val="21"/>
          <w:szCs w:val="21"/>
          <w14:ligatures w14:val="none"/>
          <w:rPrChange w:id="3208" w:author="Daniel Sarlo" w:date="2024-03-25T11:59:00Z">
            <w:rPr>
              <w:del w:id="3209" w:author="Daniel Sarlo" w:date="2024-03-25T12:16:00Z"/>
              <w:rFonts w:asciiTheme="majorBidi" w:eastAsia="Times New Roman" w:hAnsiTheme="majorBidi" w:cstheme="majorBidi"/>
              <w:color w:val="000000"/>
              <w:kern w:val="0"/>
              <w:sz w:val="24"/>
              <w:szCs w:val="24"/>
              <w14:ligatures w14:val="none"/>
            </w:rPr>
          </w:rPrChange>
        </w:rPr>
        <w:pPrChange w:id="3210" w:author="Daniel Sarlo" w:date="2024-03-25T12:04:00Z">
          <w:pPr>
            <w:shd w:val="clear" w:color="auto" w:fill="FFFFFF"/>
            <w:ind w:left="-180"/>
          </w:pPr>
        </w:pPrChange>
      </w:pPr>
      <w:del w:id="3211" w:author="Daniel Sarlo" w:date="2024-03-25T17:07:00Z">
        <w:r w:rsidRPr="00FB0196" w:rsidDel="00EA115F">
          <w:rPr>
            <w:rFonts w:asciiTheme="majorBidi" w:eastAsia="Times New Roman" w:hAnsiTheme="majorBidi" w:cstheme="majorBidi"/>
            <w:color w:val="000000"/>
            <w:kern w:val="0"/>
            <w:sz w:val="21"/>
            <w:szCs w:val="21"/>
            <w14:ligatures w14:val="none"/>
            <w:rPrChange w:id="3212" w:author="Daniel Sarlo" w:date="2024-03-25T11:59:00Z">
              <w:rPr>
                <w:rFonts w:asciiTheme="majorBidi" w:eastAsia="Times New Roman" w:hAnsiTheme="majorBidi" w:cstheme="majorBidi"/>
                <w:color w:val="000000"/>
                <w:kern w:val="0"/>
                <w:sz w:val="24"/>
                <w:szCs w:val="24"/>
                <w14:ligatures w14:val="none"/>
              </w:rPr>
            </w:rPrChange>
          </w:rPr>
          <w:delText>However, then,</w:delText>
        </w:r>
      </w:del>
      <w:ins w:id="3213" w:author="Daniel Sarlo" w:date="2024-03-25T17:08:00Z">
        <w:r w:rsidR="00EA115F">
          <w:rPr>
            <w:rFonts w:asciiTheme="majorBidi" w:eastAsia="Times New Roman" w:hAnsiTheme="majorBidi" w:cstheme="majorBidi"/>
            <w:color w:val="000000"/>
            <w:kern w:val="0"/>
            <w:sz w:val="21"/>
            <w:szCs w:val="21"/>
            <w14:ligatures w14:val="none"/>
          </w:rPr>
          <w:t>However</w:t>
        </w:r>
      </w:ins>
      <w:ins w:id="3214" w:author="Daniel Sarlo" w:date="2024-03-25T17:07:00Z">
        <w:r w:rsidR="00EA115F">
          <w:rPr>
            <w:rFonts w:asciiTheme="majorBidi" w:eastAsia="Times New Roman" w:hAnsiTheme="majorBidi" w:cstheme="majorBidi"/>
            <w:color w:val="000000"/>
            <w:kern w:val="0"/>
            <w:sz w:val="21"/>
            <w:szCs w:val="21"/>
            <w14:ligatures w14:val="none"/>
          </w:rPr>
          <w:t>,</w:t>
        </w:r>
      </w:ins>
      <w:r w:rsidRPr="00FB0196">
        <w:rPr>
          <w:rFonts w:asciiTheme="majorBidi" w:eastAsia="Times New Roman" w:hAnsiTheme="majorBidi" w:cstheme="majorBidi"/>
          <w:color w:val="000000"/>
          <w:kern w:val="0"/>
          <w:sz w:val="21"/>
          <w:szCs w:val="21"/>
          <w14:ligatures w14:val="none"/>
          <w:rPrChange w:id="3215" w:author="Daniel Sarlo" w:date="2024-03-25T11:59:00Z">
            <w:rPr>
              <w:rFonts w:asciiTheme="majorBidi" w:eastAsia="Times New Roman" w:hAnsiTheme="majorBidi" w:cstheme="majorBidi"/>
              <w:color w:val="000000"/>
              <w:kern w:val="0"/>
              <w:sz w:val="24"/>
              <w:szCs w:val="24"/>
              <w14:ligatures w14:val="none"/>
            </w:rPr>
          </w:rPrChange>
        </w:rPr>
        <w:t xml:space="preserve"> </w:t>
      </w:r>
      <w:del w:id="3216" w:author="Daniel Sarlo" w:date="2024-03-25T17:08:00Z">
        <w:r w:rsidRPr="00FB0196" w:rsidDel="00EA115F">
          <w:rPr>
            <w:rFonts w:asciiTheme="majorBidi" w:eastAsia="Times New Roman" w:hAnsiTheme="majorBidi" w:cstheme="majorBidi"/>
            <w:color w:val="000000"/>
            <w:kern w:val="0"/>
            <w:sz w:val="21"/>
            <w:szCs w:val="21"/>
            <w14:ligatures w14:val="none"/>
            <w:rPrChange w:id="3217" w:author="Daniel Sarlo" w:date="2024-03-25T11:59:00Z">
              <w:rPr>
                <w:rFonts w:asciiTheme="majorBidi" w:eastAsia="Times New Roman" w:hAnsiTheme="majorBidi" w:cstheme="majorBidi"/>
                <w:color w:val="000000"/>
                <w:kern w:val="0"/>
                <w:sz w:val="24"/>
                <w:szCs w:val="24"/>
                <w14:ligatures w14:val="none"/>
              </w:rPr>
            </w:rPrChange>
          </w:rPr>
          <w:delText>she</w:delText>
        </w:r>
      </w:del>
      <w:ins w:id="3218" w:author="Daniel Sarlo" w:date="2024-03-25T17:08:00Z">
        <w:r w:rsidR="00EA115F">
          <w:rPr>
            <w:rFonts w:asciiTheme="majorBidi" w:eastAsia="Times New Roman" w:hAnsiTheme="majorBidi" w:cstheme="majorBidi"/>
            <w:color w:val="000000"/>
            <w:kern w:val="0"/>
            <w:sz w:val="21"/>
            <w:szCs w:val="21"/>
            <w14:ligatures w14:val="none"/>
          </w:rPr>
          <w:t xml:space="preserve">Anat </w:t>
        </w:r>
      </w:ins>
      <w:ins w:id="3219" w:author="Daniel Sarlo" w:date="2024-03-25T17:07:00Z">
        <w:r w:rsidR="00EA115F">
          <w:rPr>
            <w:rFonts w:asciiTheme="majorBidi" w:eastAsia="Times New Roman" w:hAnsiTheme="majorBidi" w:cstheme="majorBidi"/>
            <w:color w:val="000000"/>
            <w:kern w:val="0"/>
            <w:sz w:val="21"/>
            <w:szCs w:val="21"/>
            <w14:ligatures w14:val="none"/>
          </w:rPr>
          <w:t>then</w:t>
        </w:r>
      </w:ins>
      <w:r w:rsidRPr="00FB0196">
        <w:rPr>
          <w:rFonts w:asciiTheme="majorBidi" w:eastAsia="Times New Roman" w:hAnsiTheme="majorBidi" w:cstheme="majorBidi"/>
          <w:color w:val="000000"/>
          <w:kern w:val="0"/>
          <w:sz w:val="21"/>
          <w:szCs w:val="21"/>
          <w14:ligatures w14:val="none"/>
          <w:rPrChange w:id="3220" w:author="Daniel Sarlo" w:date="2024-03-25T11:59:00Z">
            <w:rPr>
              <w:rFonts w:asciiTheme="majorBidi" w:eastAsia="Times New Roman" w:hAnsiTheme="majorBidi" w:cstheme="majorBidi"/>
              <w:color w:val="000000"/>
              <w:kern w:val="0"/>
              <w:sz w:val="24"/>
              <w:szCs w:val="24"/>
              <w14:ligatures w14:val="none"/>
            </w:rPr>
          </w:rPrChange>
        </w:rPr>
        <w:t xml:space="preserve"> dismembers his body and leaves his remains for the vultures to consume.</w:t>
      </w:r>
      <w:ins w:id="3221" w:author="Daniel Sarlo" w:date="2024-03-25T12:16:00Z">
        <w:r w:rsidR="00F407BF">
          <w:rPr>
            <w:rFonts w:asciiTheme="majorBidi" w:eastAsia="Times New Roman" w:hAnsiTheme="majorBidi" w:cstheme="majorBidi"/>
            <w:color w:val="000000"/>
            <w:kern w:val="0"/>
            <w:sz w:val="21"/>
            <w:szCs w:val="21"/>
            <w14:ligatures w14:val="none"/>
          </w:rPr>
          <w:t xml:space="preserve"> </w:t>
        </w:r>
        <w:del w:id="3222" w:author="JA" w:date="2024-03-28T19:12:00Z" w16du:dateUtc="2024-03-28T17:12:00Z">
          <w:r w:rsidR="00F407BF" w:rsidDel="00C570BA">
            <w:rPr>
              <w:rFonts w:asciiTheme="majorBidi" w:eastAsia="Times New Roman" w:hAnsiTheme="majorBidi" w:cstheme="majorBidi"/>
              <w:color w:val="000000"/>
              <w:kern w:val="0"/>
              <w:sz w:val="21"/>
              <w:szCs w:val="21"/>
              <w14:ligatures w14:val="none"/>
            </w:rPr>
            <w:delText xml:space="preserve"> </w:delText>
          </w:r>
        </w:del>
      </w:ins>
    </w:p>
    <w:p w14:paraId="0ADF0462" w14:textId="73D08660" w:rsidR="00B8287F" w:rsidRPr="00FB0196" w:rsidRDefault="00B8287F">
      <w:pPr>
        <w:shd w:val="clear" w:color="auto" w:fill="FFFFFF"/>
        <w:spacing w:line="264" w:lineRule="auto"/>
        <w:ind w:left="0"/>
        <w:rPr>
          <w:rFonts w:asciiTheme="majorBidi" w:eastAsia="Times New Roman" w:hAnsiTheme="majorBidi" w:cstheme="majorBidi"/>
          <w:color w:val="000000"/>
          <w:kern w:val="0"/>
          <w:sz w:val="21"/>
          <w:szCs w:val="21"/>
          <w14:ligatures w14:val="none"/>
          <w:rPrChange w:id="3223" w:author="Daniel Sarlo" w:date="2024-03-25T11:59:00Z">
            <w:rPr>
              <w:rFonts w:asciiTheme="majorBidi" w:eastAsia="Times New Roman" w:hAnsiTheme="majorBidi" w:cstheme="majorBidi"/>
              <w:color w:val="000000"/>
              <w:kern w:val="0"/>
              <w:sz w:val="24"/>
              <w:szCs w:val="24"/>
              <w14:ligatures w14:val="none"/>
            </w:rPr>
          </w:rPrChange>
        </w:rPr>
        <w:pPrChange w:id="3224" w:author="Daniel Sarlo" w:date="2024-03-25T17:08:00Z">
          <w:pPr>
            <w:shd w:val="clear" w:color="auto" w:fill="FFFFFF"/>
            <w:ind w:left="-180"/>
          </w:pPr>
        </w:pPrChange>
      </w:pPr>
      <w:del w:id="3225" w:author="Daniel Sarlo" w:date="2024-03-25T17:08:00Z">
        <w:r w:rsidRPr="00FB0196" w:rsidDel="00EA115F">
          <w:rPr>
            <w:rFonts w:asciiTheme="majorBidi" w:eastAsia="Times New Roman" w:hAnsiTheme="majorBidi" w:cstheme="majorBidi"/>
            <w:color w:val="000000"/>
            <w:kern w:val="0"/>
            <w:sz w:val="21"/>
            <w:szCs w:val="21"/>
            <w14:ligatures w14:val="none"/>
            <w:rPrChange w:id="3226" w:author="Daniel Sarlo" w:date="2024-03-25T11:59:00Z">
              <w:rPr>
                <w:rFonts w:asciiTheme="majorBidi" w:eastAsia="Times New Roman" w:hAnsiTheme="majorBidi" w:cstheme="majorBidi"/>
                <w:color w:val="000000"/>
                <w:kern w:val="0"/>
                <w:sz w:val="24"/>
                <w:szCs w:val="24"/>
                <w14:ligatures w14:val="none"/>
              </w:rPr>
            </w:rPrChange>
          </w:rPr>
          <w:delText>Anat’s</w:delText>
        </w:r>
      </w:del>
      <w:ins w:id="3227" w:author="Daniel Sarlo" w:date="2024-03-25T17:08:00Z">
        <w:r w:rsidR="00EA115F">
          <w:rPr>
            <w:rFonts w:asciiTheme="majorBidi" w:eastAsia="Times New Roman" w:hAnsiTheme="majorBidi" w:cstheme="majorBidi"/>
            <w:color w:val="000000"/>
            <w:kern w:val="0"/>
            <w:sz w:val="21"/>
            <w:szCs w:val="21"/>
            <w14:ligatures w14:val="none"/>
          </w:rPr>
          <w:t>Her</w:t>
        </w:r>
      </w:ins>
      <w:r w:rsidRPr="00FB0196">
        <w:rPr>
          <w:rFonts w:asciiTheme="majorBidi" w:eastAsia="Times New Roman" w:hAnsiTheme="majorBidi" w:cstheme="majorBidi"/>
          <w:color w:val="000000"/>
          <w:kern w:val="0"/>
          <w:sz w:val="21"/>
          <w:szCs w:val="21"/>
          <w14:ligatures w14:val="none"/>
          <w:rPrChange w:id="3228" w:author="Daniel Sarlo" w:date="2024-03-25T11:59:00Z">
            <w:rPr>
              <w:rFonts w:asciiTheme="majorBidi" w:eastAsia="Times New Roman" w:hAnsiTheme="majorBidi" w:cstheme="majorBidi"/>
              <w:color w:val="000000"/>
              <w:kern w:val="0"/>
              <w:sz w:val="24"/>
              <w:szCs w:val="24"/>
              <w14:ligatures w14:val="none"/>
            </w:rPr>
          </w:rPrChange>
        </w:rPr>
        <w:t xml:space="preserve"> quick shift from fury to regret</w:t>
      </w:r>
      <w:ins w:id="3229" w:author="Daniel Sarlo" w:date="2024-03-25T17:08:00Z">
        <w:r w:rsidR="00EA115F">
          <w:rPr>
            <w:rFonts w:asciiTheme="majorBidi" w:eastAsia="Times New Roman" w:hAnsiTheme="majorBidi" w:cstheme="majorBidi"/>
            <w:color w:val="000000"/>
            <w:kern w:val="0"/>
            <w:sz w:val="21"/>
            <w:szCs w:val="21"/>
            <w14:ligatures w14:val="none"/>
          </w:rPr>
          <w:t xml:space="preserve"> and</w:t>
        </w:r>
      </w:ins>
      <w:r w:rsidRPr="00FB0196">
        <w:rPr>
          <w:rFonts w:asciiTheme="majorBidi" w:eastAsia="Times New Roman" w:hAnsiTheme="majorBidi" w:cstheme="majorBidi"/>
          <w:color w:val="000000"/>
          <w:kern w:val="0"/>
          <w:sz w:val="21"/>
          <w:szCs w:val="21"/>
          <w14:ligatures w14:val="none"/>
          <w:rPrChange w:id="3230" w:author="Daniel Sarlo" w:date="2024-03-25T11:59:00Z">
            <w:rPr>
              <w:rFonts w:asciiTheme="majorBidi" w:eastAsia="Times New Roman" w:hAnsiTheme="majorBidi" w:cstheme="majorBidi"/>
              <w:color w:val="000000"/>
              <w:kern w:val="0"/>
              <w:sz w:val="24"/>
              <w:szCs w:val="24"/>
              <w14:ligatures w14:val="none"/>
            </w:rPr>
          </w:rPrChange>
        </w:rPr>
        <w:t xml:space="preserve"> </w:t>
      </w:r>
      <w:del w:id="3231" w:author="Daniel Sarlo" w:date="2024-03-25T17:08:00Z">
        <w:r w:rsidRPr="00FB0196" w:rsidDel="00EA115F">
          <w:rPr>
            <w:rFonts w:asciiTheme="majorBidi" w:eastAsia="Times New Roman" w:hAnsiTheme="majorBidi" w:cstheme="majorBidi"/>
            <w:color w:val="000000"/>
            <w:kern w:val="0"/>
            <w:sz w:val="21"/>
            <w:szCs w:val="21"/>
            <w14:ligatures w14:val="none"/>
            <w:rPrChange w:id="3232" w:author="Daniel Sarlo" w:date="2024-03-25T11:59:00Z">
              <w:rPr>
                <w:rFonts w:asciiTheme="majorBidi" w:eastAsia="Times New Roman" w:hAnsiTheme="majorBidi" w:cstheme="majorBidi"/>
                <w:color w:val="000000"/>
                <w:kern w:val="0"/>
                <w:sz w:val="24"/>
                <w:szCs w:val="24"/>
                <w14:ligatures w14:val="none"/>
              </w:rPr>
            </w:rPrChange>
          </w:rPr>
          <w:delText xml:space="preserve">and </w:delText>
        </w:r>
      </w:del>
      <w:ins w:id="3233" w:author="Daniel Sarlo" w:date="2024-03-25T17:08:00Z">
        <w:r w:rsidR="00EA115F">
          <w:rPr>
            <w:rFonts w:asciiTheme="majorBidi" w:eastAsia="Times New Roman" w:hAnsiTheme="majorBidi" w:cstheme="majorBidi"/>
            <w:color w:val="000000"/>
            <w:kern w:val="0"/>
            <w:sz w:val="21"/>
            <w:szCs w:val="21"/>
            <w14:ligatures w14:val="none"/>
          </w:rPr>
          <w:t xml:space="preserve">back </w:t>
        </w:r>
      </w:ins>
      <w:r w:rsidRPr="00FB0196">
        <w:rPr>
          <w:rFonts w:asciiTheme="majorBidi" w:eastAsia="Times New Roman" w:hAnsiTheme="majorBidi" w:cstheme="majorBidi"/>
          <w:color w:val="000000"/>
          <w:kern w:val="0"/>
          <w:sz w:val="21"/>
          <w:szCs w:val="21"/>
          <w14:ligatures w14:val="none"/>
          <w:rPrChange w:id="3234" w:author="Daniel Sarlo" w:date="2024-03-25T11:59:00Z">
            <w:rPr>
              <w:rFonts w:asciiTheme="majorBidi" w:eastAsia="Times New Roman" w:hAnsiTheme="majorBidi" w:cstheme="majorBidi"/>
              <w:color w:val="000000"/>
              <w:kern w:val="0"/>
              <w:sz w:val="24"/>
              <w:szCs w:val="24"/>
              <w14:ligatures w14:val="none"/>
            </w:rPr>
          </w:rPrChange>
        </w:rPr>
        <w:t>to fury</w:t>
      </w:r>
      <w:ins w:id="3235" w:author="Daniel Sarlo" w:date="2024-03-25T17:08:00Z">
        <w:r w:rsidR="00EA115F">
          <w:rPr>
            <w:rFonts w:asciiTheme="majorBidi" w:eastAsia="Times New Roman" w:hAnsiTheme="majorBidi" w:cstheme="majorBidi"/>
            <w:color w:val="000000"/>
            <w:kern w:val="0"/>
            <w:sz w:val="21"/>
            <w:szCs w:val="21"/>
            <w14:ligatures w14:val="none"/>
          </w:rPr>
          <w:t xml:space="preserve"> again</w:t>
        </w:r>
      </w:ins>
      <w:r w:rsidRPr="00FB0196">
        <w:rPr>
          <w:rFonts w:asciiTheme="majorBidi" w:eastAsia="Times New Roman" w:hAnsiTheme="majorBidi" w:cstheme="majorBidi"/>
          <w:color w:val="000000"/>
          <w:kern w:val="0"/>
          <w:sz w:val="21"/>
          <w:szCs w:val="21"/>
          <w14:ligatures w14:val="none"/>
          <w:rPrChange w:id="3236" w:author="Daniel Sarlo" w:date="2024-03-25T11:59:00Z">
            <w:rPr>
              <w:rFonts w:asciiTheme="majorBidi" w:eastAsia="Times New Roman" w:hAnsiTheme="majorBidi" w:cstheme="majorBidi"/>
              <w:color w:val="000000"/>
              <w:kern w:val="0"/>
              <w:sz w:val="24"/>
              <w:szCs w:val="24"/>
              <w14:ligatures w14:val="none"/>
            </w:rPr>
          </w:rPrChange>
        </w:rPr>
        <w:t xml:space="preserve"> </w:t>
      </w:r>
      <w:del w:id="3237" w:author="Daniel Sarlo" w:date="2024-03-25T17:07:00Z">
        <w:r w:rsidRPr="00FB0196" w:rsidDel="00EA115F">
          <w:rPr>
            <w:rFonts w:asciiTheme="majorBidi" w:eastAsia="Times New Roman" w:hAnsiTheme="majorBidi" w:cstheme="majorBidi"/>
            <w:color w:val="000000"/>
            <w:kern w:val="0"/>
            <w:sz w:val="21"/>
            <w:szCs w:val="21"/>
            <w14:ligatures w14:val="none"/>
            <w:rPrChange w:id="3238" w:author="Daniel Sarlo" w:date="2024-03-25T11:59:00Z">
              <w:rPr>
                <w:rFonts w:asciiTheme="majorBidi" w:eastAsia="Times New Roman" w:hAnsiTheme="majorBidi" w:cstheme="majorBidi"/>
                <w:color w:val="000000"/>
                <w:kern w:val="0"/>
                <w:sz w:val="24"/>
                <w:szCs w:val="24"/>
                <w14:ligatures w14:val="none"/>
              </w:rPr>
            </w:rPrChange>
          </w:rPr>
          <w:delText xml:space="preserve">again </w:delText>
        </w:r>
      </w:del>
      <w:ins w:id="3239" w:author="Daniel Sarlo" w:date="2024-03-25T17:07:00Z">
        <w:r w:rsidR="00EA115F">
          <w:rPr>
            <w:rFonts w:asciiTheme="majorBidi" w:eastAsia="Times New Roman" w:hAnsiTheme="majorBidi" w:cstheme="majorBidi"/>
            <w:color w:val="000000"/>
            <w:kern w:val="0"/>
            <w:sz w:val="21"/>
            <w:szCs w:val="21"/>
            <w14:ligatures w14:val="none"/>
          </w:rPr>
          <w:t>further demonstrates</w:t>
        </w:r>
        <w:r w:rsidR="00EA115F" w:rsidRPr="00FB0196">
          <w:rPr>
            <w:rFonts w:asciiTheme="majorBidi" w:eastAsia="Times New Roman" w:hAnsiTheme="majorBidi" w:cstheme="majorBidi"/>
            <w:color w:val="000000"/>
            <w:kern w:val="0"/>
            <w:sz w:val="21"/>
            <w:szCs w:val="21"/>
            <w14:ligatures w14:val="none"/>
            <w:rPrChange w:id="3240" w:author="Daniel Sarlo" w:date="2024-03-25T11:59:00Z">
              <w:rPr>
                <w:rFonts w:asciiTheme="majorBidi" w:eastAsia="Times New Roman" w:hAnsiTheme="majorBidi" w:cstheme="majorBidi"/>
                <w:color w:val="000000"/>
                <w:kern w:val="0"/>
                <w:sz w:val="24"/>
                <w:szCs w:val="24"/>
                <w14:ligatures w14:val="none"/>
              </w:rPr>
            </w:rPrChange>
          </w:rPr>
          <w:t xml:space="preserve"> </w:t>
        </w:r>
      </w:ins>
      <w:del w:id="3241" w:author="Daniel Sarlo" w:date="2024-03-25T17:07:00Z">
        <w:r w:rsidRPr="00FB0196" w:rsidDel="00EA115F">
          <w:rPr>
            <w:rFonts w:asciiTheme="majorBidi" w:eastAsia="Times New Roman" w:hAnsiTheme="majorBidi" w:cstheme="majorBidi"/>
            <w:color w:val="000000"/>
            <w:kern w:val="0"/>
            <w:sz w:val="21"/>
            <w:szCs w:val="21"/>
            <w14:ligatures w14:val="none"/>
            <w:rPrChange w:id="3242" w:author="Daniel Sarlo" w:date="2024-03-25T11:59:00Z">
              <w:rPr>
                <w:rFonts w:asciiTheme="majorBidi" w:eastAsia="Times New Roman" w:hAnsiTheme="majorBidi" w:cstheme="majorBidi"/>
                <w:color w:val="000000"/>
                <w:kern w:val="0"/>
                <w:sz w:val="24"/>
                <w:szCs w:val="24"/>
                <w14:ligatures w14:val="none"/>
              </w:rPr>
            </w:rPrChange>
          </w:rPr>
          <w:delText xml:space="preserve">shows </w:delText>
        </w:r>
      </w:del>
      <w:r w:rsidRPr="00FB0196">
        <w:rPr>
          <w:rFonts w:asciiTheme="majorBidi" w:eastAsia="Times New Roman" w:hAnsiTheme="majorBidi" w:cstheme="majorBidi"/>
          <w:color w:val="000000"/>
          <w:kern w:val="0"/>
          <w:sz w:val="21"/>
          <w:szCs w:val="21"/>
          <w14:ligatures w14:val="none"/>
          <w:rPrChange w:id="3243" w:author="Daniel Sarlo" w:date="2024-03-25T11:59:00Z">
            <w:rPr>
              <w:rFonts w:asciiTheme="majorBidi" w:eastAsia="Times New Roman" w:hAnsiTheme="majorBidi" w:cstheme="majorBidi"/>
              <w:color w:val="000000"/>
              <w:kern w:val="0"/>
              <w:sz w:val="24"/>
              <w:szCs w:val="24"/>
              <w14:ligatures w14:val="none"/>
            </w:rPr>
          </w:rPrChange>
        </w:rPr>
        <w:t>her capricious character.</w:t>
      </w:r>
      <w:del w:id="3244" w:author="JA" w:date="2024-03-28T19:12:00Z" w16du:dateUtc="2024-03-28T17:12:00Z">
        <w:r w:rsidRPr="00FB0196" w:rsidDel="00C570BA">
          <w:rPr>
            <w:rFonts w:asciiTheme="majorBidi" w:eastAsia="Times New Roman" w:hAnsiTheme="majorBidi" w:cstheme="majorBidi"/>
            <w:color w:val="000000"/>
            <w:kern w:val="0"/>
            <w:sz w:val="21"/>
            <w:szCs w:val="21"/>
            <w14:ligatures w14:val="none"/>
            <w:rPrChange w:id="3245" w:author="Daniel Sarlo" w:date="2024-03-25T11:59:00Z">
              <w:rPr>
                <w:rFonts w:asciiTheme="majorBidi" w:eastAsia="Times New Roman" w:hAnsiTheme="majorBidi" w:cstheme="majorBidi"/>
                <w:color w:val="000000"/>
                <w:kern w:val="0"/>
                <w:sz w:val="24"/>
                <w:szCs w:val="24"/>
                <w14:ligatures w14:val="none"/>
              </w:rPr>
            </w:rPrChange>
          </w:rPr>
          <w:delText xml:space="preserve"> </w:delText>
        </w:r>
      </w:del>
    </w:p>
    <w:p w14:paraId="28B7DD5F" w14:textId="61B30553" w:rsidR="00B8287F" w:rsidRPr="00FB0196" w:rsidRDefault="00B8287F">
      <w:pPr>
        <w:shd w:val="clear" w:color="auto" w:fill="FFFFFF"/>
        <w:spacing w:line="264" w:lineRule="auto"/>
        <w:ind w:left="0" w:firstLine="284"/>
        <w:rPr>
          <w:rFonts w:asciiTheme="majorBidi" w:eastAsia="Times New Roman" w:hAnsiTheme="majorBidi" w:cstheme="majorBidi"/>
          <w:color w:val="000000"/>
          <w:kern w:val="0"/>
          <w:sz w:val="21"/>
          <w:szCs w:val="21"/>
          <w14:ligatures w14:val="none"/>
          <w:rPrChange w:id="3246" w:author="Daniel Sarlo" w:date="2024-03-25T11:59:00Z">
            <w:rPr>
              <w:rFonts w:asciiTheme="majorBidi" w:eastAsia="Times New Roman" w:hAnsiTheme="majorBidi" w:cstheme="majorBidi"/>
              <w:color w:val="000000"/>
              <w:kern w:val="0"/>
              <w:sz w:val="24"/>
              <w:szCs w:val="24"/>
              <w14:ligatures w14:val="none"/>
            </w:rPr>
          </w:rPrChange>
        </w:rPr>
        <w:pPrChange w:id="3247" w:author="Daniel Sarlo" w:date="2024-03-25T12:04:00Z">
          <w:pPr>
            <w:shd w:val="clear" w:color="auto" w:fill="FFFFFF"/>
            <w:ind w:left="-180" w:firstLine="900"/>
          </w:pPr>
        </w:pPrChange>
      </w:pPr>
      <w:r w:rsidRPr="00FB0196">
        <w:rPr>
          <w:rFonts w:asciiTheme="majorBidi" w:eastAsia="Times New Roman" w:hAnsiTheme="majorBidi" w:cstheme="majorBidi"/>
          <w:color w:val="000000"/>
          <w:kern w:val="0"/>
          <w:sz w:val="21"/>
          <w:szCs w:val="21"/>
          <w14:ligatures w14:val="none"/>
          <w:rPrChange w:id="3248" w:author="Daniel Sarlo" w:date="2024-03-25T11:59:00Z">
            <w:rPr>
              <w:rFonts w:asciiTheme="majorBidi" w:eastAsia="Times New Roman" w:hAnsiTheme="majorBidi" w:cstheme="majorBidi"/>
              <w:color w:val="000000"/>
              <w:kern w:val="0"/>
              <w:sz w:val="24"/>
              <w:szCs w:val="24"/>
              <w14:ligatures w14:val="none"/>
            </w:rPr>
          </w:rPrChange>
        </w:rPr>
        <w:t xml:space="preserve">Another insight into the </w:t>
      </w:r>
      <w:del w:id="3249" w:author="Daniel Sarlo" w:date="2024-03-26T15:51:00Z">
        <w:r w:rsidRPr="00FB0196" w:rsidDel="00F4304F">
          <w:rPr>
            <w:rFonts w:asciiTheme="majorBidi" w:eastAsia="Times New Roman" w:hAnsiTheme="majorBidi" w:cstheme="majorBidi"/>
            <w:color w:val="000000"/>
            <w:kern w:val="0"/>
            <w:sz w:val="21"/>
            <w:szCs w:val="21"/>
            <w14:ligatures w14:val="none"/>
            <w:rPrChange w:id="3250" w:author="Daniel Sarlo" w:date="2024-03-25T11:59:00Z">
              <w:rPr>
                <w:rFonts w:asciiTheme="majorBidi" w:eastAsia="Times New Roman" w:hAnsiTheme="majorBidi" w:cstheme="majorBidi"/>
                <w:color w:val="000000"/>
                <w:kern w:val="0"/>
                <w:sz w:val="24"/>
                <w:szCs w:val="24"/>
                <w14:ligatures w14:val="none"/>
              </w:rPr>
            </w:rPrChange>
          </w:rPr>
          <w:delText>narrator/</w:delText>
        </w:r>
      </w:del>
      <w:del w:id="3251" w:author="Daniel Sarlo" w:date="2024-03-25T12:16:00Z">
        <w:r w:rsidRPr="00FB0196" w:rsidDel="004F6390">
          <w:rPr>
            <w:rFonts w:asciiTheme="majorBidi" w:eastAsia="Times New Roman" w:hAnsiTheme="majorBidi" w:cstheme="majorBidi"/>
            <w:color w:val="000000"/>
            <w:kern w:val="0"/>
            <w:sz w:val="21"/>
            <w:szCs w:val="21"/>
            <w14:ligatures w14:val="none"/>
            <w:rPrChange w:id="3252" w:author="Daniel Sarlo" w:date="2024-03-25T11:59:00Z">
              <w:rPr>
                <w:rFonts w:asciiTheme="majorBidi" w:eastAsia="Times New Roman" w:hAnsiTheme="majorBidi" w:cstheme="majorBidi"/>
                <w:color w:val="000000"/>
                <w:kern w:val="0"/>
                <w:sz w:val="24"/>
                <w:szCs w:val="24"/>
                <w14:ligatures w14:val="none"/>
              </w:rPr>
            </w:rPrChange>
          </w:rPr>
          <w:delText xml:space="preserve">author's </w:delText>
        </w:r>
      </w:del>
      <w:ins w:id="3253" w:author="Daniel Sarlo" w:date="2024-03-25T12:16:00Z">
        <w:r w:rsidR="004F6390" w:rsidRPr="00FB0196">
          <w:rPr>
            <w:rFonts w:asciiTheme="majorBidi" w:eastAsia="Times New Roman" w:hAnsiTheme="majorBidi" w:cstheme="majorBidi"/>
            <w:color w:val="000000"/>
            <w:kern w:val="0"/>
            <w:sz w:val="21"/>
            <w:szCs w:val="21"/>
            <w14:ligatures w14:val="none"/>
            <w:rPrChange w:id="3254" w:author="Daniel Sarlo" w:date="2024-03-25T11:59:00Z">
              <w:rPr>
                <w:rFonts w:asciiTheme="majorBidi" w:eastAsia="Times New Roman" w:hAnsiTheme="majorBidi" w:cstheme="majorBidi"/>
                <w:color w:val="000000"/>
                <w:kern w:val="0"/>
                <w:sz w:val="24"/>
                <w:szCs w:val="24"/>
                <w14:ligatures w14:val="none"/>
              </w:rPr>
            </w:rPrChange>
          </w:rPr>
          <w:t>author</w:t>
        </w:r>
      </w:ins>
      <w:ins w:id="3255" w:author="Daniel Sarlo" w:date="2024-03-26T15:51:00Z">
        <w:r w:rsidR="00F4304F">
          <w:rPr>
            <w:rFonts w:asciiTheme="majorBidi" w:eastAsia="Times New Roman" w:hAnsiTheme="majorBidi" w:cstheme="majorBidi"/>
            <w:color w:val="000000"/>
            <w:kern w:val="0"/>
            <w:sz w:val="21"/>
            <w:szCs w:val="21"/>
            <w14:ligatures w14:val="none"/>
          </w:rPr>
          <w:t>/narrator/redactor</w:t>
        </w:r>
      </w:ins>
      <w:ins w:id="3256" w:author="Daniel Sarlo" w:date="2024-03-25T12:16:00Z">
        <w:r w:rsidR="004F6390">
          <w:rPr>
            <w:rFonts w:asciiTheme="majorBidi" w:eastAsia="Times New Roman" w:hAnsiTheme="majorBidi" w:cstheme="majorBidi"/>
            <w:color w:val="000000"/>
            <w:kern w:val="0"/>
            <w:sz w:val="21"/>
            <w:szCs w:val="21"/>
            <w14:ligatures w14:val="none"/>
          </w:rPr>
          <w:t>’</w:t>
        </w:r>
        <w:r w:rsidR="004F6390" w:rsidRPr="00FB0196">
          <w:rPr>
            <w:rFonts w:asciiTheme="majorBidi" w:eastAsia="Times New Roman" w:hAnsiTheme="majorBidi" w:cstheme="majorBidi"/>
            <w:color w:val="000000"/>
            <w:kern w:val="0"/>
            <w:sz w:val="21"/>
            <w:szCs w:val="21"/>
            <w14:ligatures w14:val="none"/>
            <w:rPrChange w:id="3257" w:author="Daniel Sarlo" w:date="2024-03-25T11:59:00Z">
              <w:rPr>
                <w:rFonts w:asciiTheme="majorBidi" w:eastAsia="Times New Roman" w:hAnsiTheme="majorBidi" w:cstheme="majorBidi"/>
                <w:color w:val="000000"/>
                <w:kern w:val="0"/>
                <w:sz w:val="24"/>
                <w:szCs w:val="24"/>
                <w14:ligatures w14:val="none"/>
              </w:rPr>
            </w:rPrChange>
          </w:rPr>
          <w:t xml:space="preserve">s </w:t>
        </w:r>
      </w:ins>
      <w:r w:rsidRPr="00FB0196">
        <w:rPr>
          <w:rFonts w:asciiTheme="majorBidi" w:eastAsia="Times New Roman" w:hAnsiTheme="majorBidi" w:cstheme="majorBidi"/>
          <w:color w:val="000000"/>
          <w:kern w:val="0"/>
          <w:sz w:val="21"/>
          <w:szCs w:val="21"/>
          <w14:ligatures w14:val="none"/>
          <w:rPrChange w:id="3258" w:author="Daniel Sarlo" w:date="2024-03-25T11:59:00Z">
            <w:rPr>
              <w:rFonts w:asciiTheme="majorBidi" w:eastAsia="Times New Roman" w:hAnsiTheme="majorBidi" w:cstheme="majorBidi"/>
              <w:color w:val="000000"/>
              <w:kern w:val="0"/>
              <w:sz w:val="24"/>
              <w:szCs w:val="24"/>
              <w14:ligatures w14:val="none"/>
            </w:rPr>
          </w:rPrChange>
        </w:rPr>
        <w:t>attitude towards Anat is reflected in the descriptions of Anat’s femininity</w:t>
      </w:r>
      <w:ins w:id="3259" w:author="Daniel Sarlo" w:date="2024-03-25T12:17:00Z">
        <w:r w:rsidR="00F407BF">
          <w:rPr>
            <w:rFonts w:asciiTheme="majorBidi" w:eastAsia="Times New Roman" w:hAnsiTheme="majorBidi" w:cstheme="majorBidi"/>
            <w:color w:val="000000"/>
            <w:kern w:val="0"/>
            <w:sz w:val="21"/>
            <w:szCs w:val="21"/>
            <w14:ligatures w14:val="none"/>
          </w:rPr>
          <w:t>,</w:t>
        </w:r>
      </w:ins>
      <w:r w:rsidRPr="00FB0196">
        <w:rPr>
          <w:rFonts w:asciiTheme="majorBidi" w:eastAsia="Times New Roman" w:hAnsiTheme="majorBidi" w:cstheme="majorBidi"/>
          <w:color w:val="000000"/>
          <w:kern w:val="0"/>
          <w:sz w:val="21"/>
          <w:szCs w:val="21"/>
          <w14:ligatures w14:val="none"/>
          <w:rPrChange w:id="3260" w:author="Daniel Sarlo" w:date="2024-03-25T11:59:00Z">
            <w:rPr>
              <w:rFonts w:asciiTheme="majorBidi" w:eastAsia="Times New Roman" w:hAnsiTheme="majorBidi" w:cstheme="majorBidi"/>
              <w:color w:val="000000"/>
              <w:kern w:val="0"/>
              <w:sz w:val="24"/>
              <w:szCs w:val="24"/>
              <w14:ligatures w14:val="none"/>
            </w:rPr>
          </w:rPrChange>
        </w:rPr>
        <w:t xml:space="preserve"> </w:t>
      </w:r>
      <w:del w:id="3261" w:author="Daniel Sarlo" w:date="2024-03-25T12:17:00Z">
        <w:r w:rsidRPr="00FB0196" w:rsidDel="00F407BF">
          <w:rPr>
            <w:rFonts w:asciiTheme="majorBidi" w:eastAsia="Times New Roman" w:hAnsiTheme="majorBidi" w:cstheme="majorBidi"/>
            <w:color w:val="000000"/>
            <w:kern w:val="0"/>
            <w:sz w:val="21"/>
            <w:szCs w:val="21"/>
            <w14:ligatures w14:val="none"/>
            <w:rPrChange w:id="3262" w:author="Daniel Sarlo" w:date="2024-03-25T11:59:00Z">
              <w:rPr>
                <w:rFonts w:asciiTheme="majorBidi" w:eastAsia="Times New Roman" w:hAnsiTheme="majorBidi" w:cstheme="majorBidi"/>
                <w:color w:val="000000"/>
                <w:kern w:val="0"/>
                <w:sz w:val="24"/>
                <w:szCs w:val="24"/>
                <w14:ligatures w14:val="none"/>
              </w:rPr>
            </w:rPrChange>
          </w:rPr>
          <w:delText>and by letting</w:delText>
        </w:r>
      </w:del>
      <w:ins w:id="3263" w:author="Daniel Sarlo" w:date="2024-03-25T12:17:00Z">
        <w:r w:rsidR="00F407BF">
          <w:rPr>
            <w:rFonts w:asciiTheme="majorBidi" w:eastAsia="Times New Roman" w:hAnsiTheme="majorBidi" w:cstheme="majorBidi"/>
            <w:color w:val="000000"/>
            <w:kern w:val="0"/>
            <w:sz w:val="21"/>
            <w:szCs w:val="21"/>
            <w14:ligatures w14:val="none"/>
          </w:rPr>
          <w:t>which allow</w:t>
        </w:r>
      </w:ins>
      <w:r w:rsidRPr="00FB0196">
        <w:rPr>
          <w:rFonts w:asciiTheme="majorBidi" w:eastAsia="Times New Roman" w:hAnsiTheme="majorBidi" w:cstheme="majorBidi"/>
          <w:color w:val="000000"/>
          <w:kern w:val="0"/>
          <w:sz w:val="21"/>
          <w:szCs w:val="21"/>
          <w14:ligatures w14:val="none"/>
          <w:rPrChange w:id="3264" w:author="Daniel Sarlo" w:date="2024-03-25T11:59:00Z">
            <w:rPr>
              <w:rFonts w:asciiTheme="majorBidi" w:eastAsia="Times New Roman" w:hAnsiTheme="majorBidi" w:cstheme="majorBidi"/>
              <w:color w:val="000000"/>
              <w:kern w:val="0"/>
              <w:sz w:val="24"/>
              <w:szCs w:val="24"/>
              <w14:ligatures w14:val="none"/>
            </w:rPr>
          </w:rPrChange>
        </w:rPr>
        <w:t xml:space="preserve"> the </w:t>
      </w:r>
      <w:del w:id="3265" w:author="Daniel Sarlo" w:date="2024-03-25T12:17:00Z">
        <w:r w:rsidRPr="00FB0196" w:rsidDel="00F407BF">
          <w:rPr>
            <w:rFonts w:asciiTheme="majorBidi" w:eastAsia="Times New Roman" w:hAnsiTheme="majorBidi" w:cstheme="majorBidi"/>
            <w:color w:val="000000"/>
            <w:kern w:val="0"/>
            <w:sz w:val="21"/>
            <w:szCs w:val="21"/>
            <w14:ligatures w14:val="none"/>
            <w:rPrChange w:id="3266" w:author="Daniel Sarlo" w:date="2024-03-25T11:59:00Z">
              <w:rPr>
                <w:rFonts w:asciiTheme="majorBidi" w:eastAsia="Times New Roman" w:hAnsiTheme="majorBidi" w:cstheme="majorBidi"/>
                <w:color w:val="000000"/>
                <w:kern w:val="0"/>
                <w:sz w:val="24"/>
                <w:szCs w:val="24"/>
                <w14:ligatures w14:val="none"/>
              </w:rPr>
            </w:rPrChange>
          </w:rPr>
          <w:delText xml:space="preserve">readers </w:delText>
        </w:r>
      </w:del>
      <w:ins w:id="3267" w:author="Daniel Sarlo" w:date="2024-03-25T12:17:00Z">
        <w:r w:rsidR="00F407BF" w:rsidRPr="00FB0196">
          <w:rPr>
            <w:rFonts w:asciiTheme="majorBidi" w:eastAsia="Times New Roman" w:hAnsiTheme="majorBidi" w:cstheme="majorBidi"/>
            <w:color w:val="000000"/>
            <w:kern w:val="0"/>
            <w:sz w:val="21"/>
            <w:szCs w:val="21"/>
            <w14:ligatures w14:val="none"/>
            <w:rPrChange w:id="3268" w:author="Daniel Sarlo" w:date="2024-03-25T11:59:00Z">
              <w:rPr>
                <w:rFonts w:asciiTheme="majorBidi" w:eastAsia="Times New Roman" w:hAnsiTheme="majorBidi" w:cstheme="majorBidi"/>
                <w:color w:val="000000"/>
                <w:kern w:val="0"/>
                <w:sz w:val="24"/>
                <w:szCs w:val="24"/>
                <w14:ligatures w14:val="none"/>
              </w:rPr>
            </w:rPrChange>
          </w:rPr>
          <w:t>reader</w:t>
        </w:r>
        <w:r w:rsidR="00F407BF">
          <w:rPr>
            <w:rFonts w:asciiTheme="majorBidi" w:eastAsia="Times New Roman" w:hAnsiTheme="majorBidi" w:cstheme="majorBidi"/>
            <w:color w:val="000000"/>
            <w:kern w:val="0"/>
            <w:sz w:val="21"/>
            <w:szCs w:val="21"/>
            <w14:ligatures w14:val="none"/>
          </w:rPr>
          <w:t xml:space="preserve"> to</w:t>
        </w:r>
      </w:ins>
      <w:ins w:id="3269" w:author="Daniel Sarlo" w:date="2024-03-26T15:51:00Z">
        <w:r w:rsidR="001F622F">
          <w:rPr>
            <w:rFonts w:asciiTheme="majorBidi" w:eastAsia="Times New Roman" w:hAnsiTheme="majorBidi" w:cstheme="majorBidi"/>
            <w:color w:val="000000"/>
            <w:kern w:val="0"/>
            <w:sz w:val="21"/>
            <w:szCs w:val="21"/>
            <w14:ligatures w14:val="none"/>
          </w:rPr>
          <w:t xml:space="preserve"> have a</w:t>
        </w:r>
      </w:ins>
      <w:ins w:id="3270" w:author="Daniel Sarlo" w:date="2024-03-25T12:17:00Z">
        <w:r w:rsidR="00F407BF" w:rsidRPr="00FB0196">
          <w:rPr>
            <w:rFonts w:asciiTheme="majorBidi" w:eastAsia="Times New Roman" w:hAnsiTheme="majorBidi" w:cstheme="majorBidi"/>
            <w:color w:val="000000"/>
            <w:kern w:val="0"/>
            <w:sz w:val="21"/>
            <w:szCs w:val="21"/>
            <w14:ligatures w14:val="none"/>
            <w:rPrChange w:id="3271" w:author="Daniel Sarlo" w:date="2024-03-25T11:59:00Z">
              <w:rPr>
                <w:rFonts w:asciiTheme="majorBidi" w:eastAsia="Times New Roman" w:hAnsiTheme="majorBidi" w:cstheme="majorBidi"/>
                <w:color w:val="000000"/>
                <w:kern w:val="0"/>
                <w:sz w:val="24"/>
                <w:szCs w:val="24"/>
                <w14:ligatures w14:val="none"/>
              </w:rPr>
            </w:rPrChange>
          </w:rPr>
          <w:t xml:space="preserve"> </w:t>
        </w:r>
      </w:ins>
      <w:del w:id="3272" w:author="JA" w:date="2024-03-28T19:08:00Z" w16du:dateUtc="2024-03-28T17:08:00Z">
        <w:r w:rsidRPr="00FB0196" w:rsidDel="00E547F8">
          <w:rPr>
            <w:rFonts w:asciiTheme="majorBidi" w:eastAsia="Times New Roman" w:hAnsiTheme="majorBidi" w:cstheme="majorBidi"/>
            <w:color w:val="000000"/>
            <w:kern w:val="0"/>
            <w:sz w:val="21"/>
            <w:szCs w:val="21"/>
            <w14:ligatures w14:val="none"/>
            <w:rPrChange w:id="3273" w:author="Daniel Sarlo" w:date="2024-03-25T11:59:00Z">
              <w:rPr>
                <w:rFonts w:asciiTheme="majorBidi" w:eastAsia="Times New Roman" w:hAnsiTheme="majorBidi" w:cstheme="majorBidi"/>
                <w:color w:val="000000"/>
                <w:kern w:val="0"/>
                <w:sz w:val="24"/>
                <w:szCs w:val="24"/>
                <w14:ligatures w14:val="none"/>
              </w:rPr>
            </w:rPrChange>
          </w:rPr>
          <w:delText xml:space="preserve">peak </w:delText>
        </w:r>
      </w:del>
      <w:ins w:id="3274" w:author="JA" w:date="2024-03-28T19:08:00Z" w16du:dateUtc="2024-03-28T17:08:00Z">
        <w:r w:rsidR="00E547F8" w:rsidRPr="00FB0196">
          <w:rPr>
            <w:rFonts w:asciiTheme="majorBidi" w:eastAsia="Times New Roman" w:hAnsiTheme="majorBidi" w:cstheme="majorBidi"/>
            <w:color w:val="000000"/>
            <w:kern w:val="0"/>
            <w:sz w:val="21"/>
            <w:szCs w:val="21"/>
            <w14:ligatures w14:val="none"/>
            <w:rPrChange w:id="3275" w:author="Daniel Sarlo" w:date="2024-03-25T11:59:00Z">
              <w:rPr>
                <w:rFonts w:asciiTheme="majorBidi" w:eastAsia="Times New Roman" w:hAnsiTheme="majorBidi" w:cstheme="majorBidi"/>
                <w:color w:val="000000"/>
                <w:kern w:val="0"/>
                <w:sz w:val="24"/>
                <w:szCs w:val="24"/>
                <w14:ligatures w14:val="none"/>
              </w:rPr>
            </w:rPrChange>
          </w:rPr>
          <w:t>pe</w:t>
        </w:r>
        <w:r w:rsidR="00E547F8">
          <w:rPr>
            <w:rFonts w:asciiTheme="majorBidi" w:eastAsia="Times New Roman" w:hAnsiTheme="majorBidi" w:cstheme="majorBidi"/>
            <w:color w:val="000000"/>
            <w:kern w:val="0"/>
            <w:sz w:val="21"/>
            <w:szCs w:val="21"/>
            <w14:ligatures w14:val="none"/>
          </w:rPr>
          <w:t>e</w:t>
        </w:r>
        <w:r w:rsidR="00E547F8" w:rsidRPr="00FB0196">
          <w:rPr>
            <w:rFonts w:asciiTheme="majorBidi" w:eastAsia="Times New Roman" w:hAnsiTheme="majorBidi" w:cstheme="majorBidi"/>
            <w:color w:val="000000"/>
            <w:kern w:val="0"/>
            <w:sz w:val="21"/>
            <w:szCs w:val="21"/>
            <w14:ligatures w14:val="none"/>
            <w:rPrChange w:id="3276" w:author="Daniel Sarlo" w:date="2024-03-25T11:59:00Z">
              <w:rPr>
                <w:rFonts w:asciiTheme="majorBidi" w:eastAsia="Times New Roman" w:hAnsiTheme="majorBidi" w:cstheme="majorBidi"/>
                <w:color w:val="000000"/>
                <w:kern w:val="0"/>
                <w:sz w:val="24"/>
                <w:szCs w:val="24"/>
                <w14:ligatures w14:val="none"/>
              </w:rPr>
            </w:rPrChange>
          </w:rPr>
          <w:t xml:space="preserve">k </w:t>
        </w:r>
      </w:ins>
      <w:r w:rsidRPr="00FB0196">
        <w:rPr>
          <w:rFonts w:asciiTheme="majorBidi" w:eastAsia="Times New Roman" w:hAnsiTheme="majorBidi" w:cstheme="majorBidi"/>
          <w:color w:val="000000"/>
          <w:kern w:val="0"/>
          <w:sz w:val="21"/>
          <w:szCs w:val="21"/>
          <w14:ligatures w14:val="none"/>
          <w:rPrChange w:id="3277" w:author="Daniel Sarlo" w:date="2024-03-25T11:59:00Z">
            <w:rPr>
              <w:rFonts w:asciiTheme="majorBidi" w:eastAsia="Times New Roman" w:hAnsiTheme="majorBidi" w:cstheme="majorBidi"/>
              <w:color w:val="000000"/>
              <w:kern w:val="0"/>
              <w:sz w:val="24"/>
              <w:szCs w:val="24"/>
              <w14:ligatures w14:val="none"/>
            </w:rPr>
          </w:rPrChange>
        </w:rPr>
        <w:t>at the goddess’ private activities and her boudoir:</w:t>
      </w:r>
    </w:p>
    <w:p w14:paraId="71984667" w14:textId="77777777" w:rsidR="00F407BF" w:rsidRDefault="00F407BF" w:rsidP="00FB0196">
      <w:pPr>
        <w:shd w:val="clear" w:color="auto" w:fill="FFFFFF"/>
        <w:spacing w:line="264" w:lineRule="auto"/>
        <w:ind w:left="0"/>
        <w:rPr>
          <w:ins w:id="3278" w:author="Daniel Sarlo" w:date="2024-03-25T12:17:00Z"/>
          <w:rFonts w:asciiTheme="majorBidi" w:eastAsia="Times New Roman" w:hAnsiTheme="majorBidi" w:cstheme="majorBidi"/>
          <w:color w:val="000000"/>
          <w:kern w:val="0"/>
          <w:sz w:val="21"/>
          <w:szCs w:val="21"/>
          <w14:ligatures w14:val="none"/>
        </w:rPr>
      </w:pPr>
    </w:p>
    <w:p w14:paraId="30B46113" w14:textId="2433C84F" w:rsidR="00B8287F" w:rsidRPr="00FB0196" w:rsidRDefault="00B8287F">
      <w:pPr>
        <w:shd w:val="clear" w:color="auto" w:fill="FFFFFF"/>
        <w:spacing w:line="264" w:lineRule="auto"/>
        <w:ind w:left="0"/>
        <w:rPr>
          <w:rFonts w:asciiTheme="majorBidi" w:eastAsia="Times New Roman" w:hAnsiTheme="majorBidi" w:cstheme="majorBidi"/>
          <w:color w:val="000000"/>
          <w:kern w:val="0"/>
          <w:sz w:val="21"/>
          <w:szCs w:val="21"/>
          <w14:ligatures w14:val="none"/>
          <w:rPrChange w:id="3279" w:author="Daniel Sarlo" w:date="2024-03-25T11:59:00Z">
            <w:rPr>
              <w:rFonts w:asciiTheme="majorBidi" w:eastAsia="Times New Roman" w:hAnsiTheme="majorBidi" w:cstheme="majorBidi"/>
              <w:color w:val="000000"/>
              <w:kern w:val="0"/>
              <w:sz w:val="28"/>
              <w:szCs w:val="28"/>
              <w14:ligatures w14:val="none"/>
            </w:rPr>
          </w:rPrChange>
        </w:rPr>
        <w:pPrChange w:id="3280" w:author="Daniel Sarlo" w:date="2024-03-25T12:04:00Z">
          <w:pPr>
            <w:shd w:val="clear" w:color="auto" w:fill="FFFFFF"/>
            <w:ind w:left="-180"/>
          </w:pPr>
        </w:pPrChange>
      </w:pPr>
      <w:r w:rsidRPr="00EF52E5">
        <w:rPr>
          <w:rFonts w:asciiTheme="majorBidi" w:eastAsia="Times New Roman" w:hAnsiTheme="majorBidi" w:cstheme="majorBidi"/>
          <w:b/>
          <w:bCs/>
          <w:color w:val="000000"/>
          <w:kern w:val="0"/>
          <w:sz w:val="21"/>
          <w:szCs w:val="21"/>
          <w14:ligatures w14:val="none"/>
          <w:rPrChange w:id="3281" w:author="Daniel Sarlo" w:date="2024-03-25T17:11:00Z">
            <w:rPr>
              <w:rFonts w:asciiTheme="majorBidi" w:eastAsia="Times New Roman" w:hAnsiTheme="majorBidi" w:cstheme="majorBidi"/>
              <w:color w:val="000000"/>
              <w:kern w:val="0"/>
              <w:sz w:val="24"/>
              <w:szCs w:val="24"/>
              <w14:ligatures w14:val="none"/>
            </w:rPr>
          </w:rPrChange>
        </w:rPr>
        <w:t>Washing and Make-up</w:t>
      </w:r>
      <w:r w:rsidRPr="00EF52E5">
        <w:rPr>
          <w:rFonts w:asciiTheme="majorBidi" w:eastAsia="Times New Roman" w:hAnsiTheme="majorBidi" w:cstheme="majorBidi"/>
          <w:b/>
          <w:bCs/>
          <w:color w:val="000000"/>
          <w:kern w:val="0"/>
          <w:sz w:val="21"/>
          <w:szCs w:val="21"/>
          <w14:ligatures w14:val="none"/>
          <w:rPrChange w:id="3282" w:author="Daniel Sarlo" w:date="2024-03-25T17:11:00Z">
            <w:rPr>
              <w:rFonts w:asciiTheme="majorBidi" w:eastAsia="Times New Roman" w:hAnsiTheme="majorBidi" w:cstheme="majorBidi"/>
              <w:color w:val="000000"/>
              <w:kern w:val="0"/>
              <w:sz w:val="28"/>
              <w:szCs w:val="28"/>
              <w14:ligatures w14:val="none"/>
            </w:rPr>
          </w:rPrChange>
        </w:rPr>
        <w:t>:</w:t>
      </w:r>
      <w:r w:rsidRPr="00FB0196">
        <w:rPr>
          <w:rFonts w:asciiTheme="majorBidi" w:eastAsia="Times New Roman" w:hAnsiTheme="majorBidi" w:cstheme="majorBidi"/>
          <w:color w:val="000000"/>
          <w:kern w:val="0"/>
          <w:sz w:val="21"/>
          <w:szCs w:val="21"/>
          <w14:ligatures w14:val="none"/>
          <w:rPrChange w:id="3283" w:author="Daniel Sarlo" w:date="2024-03-25T11:59:00Z">
            <w:rPr>
              <w:rFonts w:asciiTheme="majorBidi" w:eastAsia="Times New Roman" w:hAnsiTheme="majorBidi" w:cstheme="majorBidi"/>
              <w:color w:val="000000"/>
              <w:kern w:val="0"/>
              <w:sz w:val="28"/>
              <w:szCs w:val="28"/>
              <w14:ligatures w14:val="none"/>
            </w:rPr>
          </w:rPrChange>
        </w:rPr>
        <w:t xml:space="preserve"> </w:t>
      </w:r>
      <w:r w:rsidRPr="00FB0196">
        <w:rPr>
          <w:rFonts w:asciiTheme="majorBidi" w:eastAsia="Times New Roman" w:hAnsiTheme="majorBidi" w:cstheme="majorBidi"/>
          <w:color w:val="000000"/>
          <w:kern w:val="0"/>
          <w:sz w:val="21"/>
          <w:szCs w:val="21"/>
          <w14:ligatures w14:val="none"/>
          <w:rPrChange w:id="3284" w:author="Daniel Sarlo" w:date="2024-03-25T11:59:00Z">
            <w:rPr>
              <w:rFonts w:asciiTheme="majorBidi" w:eastAsia="Times New Roman" w:hAnsiTheme="majorBidi" w:cstheme="majorBidi"/>
              <w:color w:val="000000"/>
              <w:kern w:val="0"/>
              <w:sz w:val="24"/>
              <w:szCs w:val="24"/>
              <w14:ligatures w14:val="none"/>
            </w:rPr>
          </w:rPrChange>
        </w:rPr>
        <w:t>Anat’s preparations for the battle in the field include bathing, putting on make-up and perfume:</w:t>
      </w:r>
    </w:p>
    <w:p w14:paraId="12FCEE65" w14:textId="6038838C"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285" w:author="Daniel Sarlo" w:date="2024-03-25T11:59:00Z">
            <w:rPr>
              <w:rFonts w:asciiTheme="majorBidi" w:eastAsia="Times New Roman" w:hAnsiTheme="majorBidi" w:cstheme="majorBidi"/>
              <w:kern w:val="0"/>
              <w14:ligatures w14:val="none"/>
            </w:rPr>
          </w:rPrChange>
        </w:rPr>
        <w:pPrChange w:id="3286" w:author="Daniel Sarlo" w:date="2024-03-25T12:16:00Z">
          <w:pPr>
            <w:shd w:val="clear" w:color="auto" w:fill="FFFFFF"/>
            <w:spacing w:line="240" w:lineRule="auto"/>
            <w:ind w:left="-180" w:firstLine="900"/>
          </w:pPr>
        </w:pPrChange>
      </w:pPr>
      <w:del w:id="3287" w:author="Daniel Sarlo" w:date="2024-03-25T12:16:00Z">
        <w:r w:rsidRPr="00FB0196" w:rsidDel="004F6390">
          <w:rPr>
            <w:rFonts w:asciiTheme="majorBidi" w:eastAsia="Times New Roman" w:hAnsiTheme="majorBidi" w:cstheme="majorBidi"/>
            <w:kern w:val="0"/>
            <w:sz w:val="21"/>
            <w:szCs w:val="21"/>
            <w14:ligatures w14:val="none"/>
            <w:rPrChange w:id="3288"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3289" w:author="Daniel Sarlo" w:date="2024-03-25T11:59:00Z">
            <w:rPr>
              <w:rFonts w:asciiTheme="majorBidi" w:eastAsia="Times New Roman" w:hAnsiTheme="majorBidi" w:cstheme="majorBidi"/>
              <w:kern w:val="0"/>
              <w14:ligatures w14:val="none"/>
            </w:rPr>
          </w:rPrChange>
        </w:rPr>
        <w:t>Henna of seven maids,</w:t>
      </w:r>
    </w:p>
    <w:p w14:paraId="25CD82BD" w14:textId="1479F4F5" w:rsidR="004F6390" w:rsidRDefault="00B8287F" w:rsidP="004F6390">
      <w:pPr>
        <w:spacing w:line="264" w:lineRule="auto"/>
        <w:rPr>
          <w:ins w:id="3290" w:author="Daniel Sarlo" w:date="2024-03-25T12:16:00Z"/>
          <w:rFonts w:asciiTheme="majorBidi" w:eastAsia="Times New Roman" w:hAnsiTheme="majorBidi" w:cstheme="majorBidi"/>
          <w:kern w:val="0"/>
          <w:sz w:val="21"/>
          <w:szCs w:val="21"/>
          <w14:ligatures w14:val="none"/>
        </w:rPr>
      </w:pPr>
      <w:r w:rsidRPr="00FB0196">
        <w:rPr>
          <w:rFonts w:asciiTheme="majorBidi" w:eastAsia="Times New Roman" w:hAnsiTheme="majorBidi" w:cstheme="majorBidi"/>
          <w:kern w:val="0"/>
          <w:sz w:val="21"/>
          <w:szCs w:val="21"/>
          <w14:ligatures w14:val="none"/>
          <w:rPrChange w:id="3291" w:author="Daniel Sarlo" w:date="2024-03-25T11:59:00Z">
            <w:rPr>
              <w:rFonts w:asciiTheme="majorBidi" w:eastAsia="Times New Roman" w:hAnsiTheme="majorBidi" w:cstheme="majorBidi"/>
              <w:kern w:val="0"/>
              <w14:ligatures w14:val="none"/>
            </w:rPr>
          </w:rPrChange>
        </w:rPr>
        <w:t>Scent of coriander and murex.</w:t>
      </w:r>
      <w:del w:id="3292" w:author="Daniel Sarlo" w:date="2024-03-25T12:35:00Z">
        <w:r w:rsidRPr="00FB0196" w:rsidDel="00892713">
          <w:rPr>
            <w:rFonts w:asciiTheme="majorBidi" w:eastAsia="Times New Roman" w:hAnsiTheme="majorBidi" w:cstheme="majorBidi"/>
            <w:kern w:val="0"/>
            <w:sz w:val="21"/>
            <w:szCs w:val="21"/>
            <w14:ligatures w14:val="none"/>
            <w:rPrChange w:id="3293" w:author="Daniel Sarlo" w:date="2024-03-25T11:59:00Z">
              <w:rPr>
                <w:rFonts w:asciiTheme="majorBidi" w:eastAsia="Times New Roman" w:hAnsiTheme="majorBidi" w:cstheme="majorBidi"/>
                <w:kern w:val="0"/>
                <w14:ligatures w14:val="none"/>
              </w:rPr>
            </w:rPrChange>
          </w:rPr>
          <w:delText xml:space="preserve"> </w:delText>
        </w:r>
      </w:del>
    </w:p>
    <w:p w14:paraId="0C526007" w14:textId="24A8BDA2" w:rsidR="00B8287F" w:rsidRPr="00FB0196" w:rsidRDefault="00B8287F">
      <w:pPr>
        <w:spacing w:line="264" w:lineRule="auto"/>
        <w:rPr>
          <w:rFonts w:asciiTheme="majorBidi" w:eastAsia="Times New Roman" w:hAnsiTheme="majorBidi" w:cstheme="majorBidi"/>
          <w:kern w:val="0"/>
          <w:sz w:val="21"/>
          <w:szCs w:val="21"/>
          <w14:ligatures w14:val="none"/>
          <w:rPrChange w:id="3294" w:author="Daniel Sarlo" w:date="2024-03-25T11:59:00Z">
            <w:rPr>
              <w:rFonts w:asciiTheme="majorBidi" w:eastAsia="Times New Roman" w:hAnsiTheme="majorBidi" w:cstheme="majorBidi"/>
              <w:kern w:val="0"/>
              <w14:ligatures w14:val="none"/>
            </w:rPr>
          </w:rPrChange>
        </w:rPr>
        <w:pPrChange w:id="3295" w:author="Daniel Sarlo" w:date="2024-03-25T12:16: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3296" w:author="Daniel Sarlo" w:date="2024-03-25T11:59:00Z">
            <w:rPr>
              <w:rFonts w:asciiTheme="majorBidi" w:eastAsia="Times New Roman" w:hAnsiTheme="majorBidi" w:cstheme="majorBidi"/>
              <w:kern w:val="0"/>
              <w14:ligatures w14:val="none"/>
            </w:rPr>
          </w:rPrChange>
        </w:rPr>
        <w:t>(</w:t>
      </w:r>
      <w:ins w:id="3297" w:author="Daniel Sarlo" w:date="2024-03-25T12:06:00Z">
        <w:r w:rsidR="00050E65">
          <w:rPr>
            <w:rFonts w:asciiTheme="majorBidi" w:eastAsia="Times New Roman" w:hAnsiTheme="majorBidi" w:cstheme="majorBidi"/>
            <w:kern w:val="0"/>
            <w:sz w:val="21"/>
            <w:szCs w:val="21"/>
            <w14:ligatures w14:val="none"/>
          </w:rPr>
          <w:t>KTU</w:t>
        </w:r>
      </w:ins>
      <w:ins w:id="3298" w:author="Daniel Sarlo" w:date="2024-03-25T12:07:00Z">
        <w:r w:rsidR="00050E65">
          <w:rPr>
            <w:rFonts w:asciiTheme="majorBidi" w:eastAsia="Times New Roman" w:hAnsiTheme="majorBidi" w:cstheme="majorBidi"/>
            <w:kern w:val="0"/>
            <w:sz w:val="21"/>
            <w:szCs w:val="21"/>
            <w14:ligatures w14:val="none"/>
          </w:rPr>
          <w:t xml:space="preserve"> </w:t>
        </w:r>
      </w:ins>
      <w:ins w:id="3299" w:author="Daniel Sarlo" w:date="2024-03-25T12:36:00Z">
        <w:r w:rsidR="000D3046">
          <w:rPr>
            <w:rFonts w:asciiTheme="majorBidi" w:eastAsia="Times New Roman" w:hAnsiTheme="majorBidi" w:cstheme="majorBidi"/>
            <w:kern w:val="0"/>
            <w:sz w:val="21"/>
            <w:szCs w:val="21"/>
            <w14:ligatures w14:val="none"/>
          </w:rPr>
          <w:t xml:space="preserve">1.17 </w:t>
        </w:r>
      </w:ins>
      <w:del w:id="3300" w:author="Daniel Sarlo" w:date="2024-03-25T16:54:00Z">
        <w:r w:rsidRPr="00FB0196" w:rsidDel="009F43A8">
          <w:rPr>
            <w:rFonts w:asciiTheme="majorBidi" w:eastAsia="Times New Roman" w:hAnsiTheme="majorBidi" w:cstheme="majorBidi"/>
            <w:kern w:val="0"/>
            <w:sz w:val="21"/>
            <w:szCs w:val="21"/>
            <w14:ligatures w14:val="none"/>
            <w:rPrChange w:id="3301" w:author="Daniel Sarlo" w:date="2024-03-25T11:59:00Z">
              <w:rPr>
                <w:rFonts w:asciiTheme="majorBidi" w:eastAsia="Times New Roman" w:hAnsiTheme="majorBidi" w:cstheme="majorBidi"/>
                <w:kern w:val="0"/>
                <w14:ligatures w14:val="none"/>
              </w:rPr>
            </w:rPrChange>
          </w:rPr>
          <w:delText xml:space="preserve">ii </w:delText>
        </w:r>
      </w:del>
      <w:ins w:id="3302" w:author="Daniel Sarlo" w:date="2024-03-25T16:54:00Z">
        <w:r w:rsidR="009F43A8">
          <w:rPr>
            <w:rFonts w:asciiTheme="majorBidi" w:eastAsia="Times New Roman" w:hAnsiTheme="majorBidi" w:cstheme="majorBidi"/>
            <w:kern w:val="0"/>
            <w:sz w:val="21"/>
            <w:szCs w:val="21"/>
            <w14:ligatures w14:val="none"/>
          </w:rPr>
          <w:t>II:</w:t>
        </w:r>
      </w:ins>
      <w:r w:rsidRPr="00FB0196">
        <w:rPr>
          <w:rFonts w:asciiTheme="majorBidi" w:eastAsia="Times New Roman" w:hAnsiTheme="majorBidi" w:cstheme="majorBidi"/>
          <w:kern w:val="0"/>
          <w:sz w:val="21"/>
          <w:szCs w:val="21"/>
          <w14:ligatures w14:val="none"/>
          <w:rPrChange w:id="3303" w:author="Daniel Sarlo" w:date="2024-03-25T11:59:00Z">
            <w:rPr>
              <w:rFonts w:asciiTheme="majorBidi" w:eastAsia="Times New Roman" w:hAnsiTheme="majorBidi" w:cstheme="majorBidi"/>
              <w:kern w:val="0"/>
              <w14:ligatures w14:val="none"/>
            </w:rPr>
          </w:rPrChange>
        </w:rPr>
        <w:t>2</w:t>
      </w:r>
      <w:ins w:id="3304" w:author="Daniel Sarlo" w:date="2024-03-25T12:07:00Z">
        <w:r w:rsidR="00050E65">
          <w:rPr>
            <w:rFonts w:asciiTheme="majorBidi" w:hAnsiTheme="majorBidi" w:cstheme="majorBidi"/>
            <w:kern w:val="0"/>
            <w:sz w:val="21"/>
            <w:szCs w:val="21"/>
            <w:lang w:bidi="ar-SA"/>
            <w14:ligatures w14:val="none"/>
          </w:rPr>
          <w:t>–</w:t>
        </w:r>
      </w:ins>
      <w:del w:id="3305" w:author="Daniel Sarlo" w:date="2024-03-25T12:07:00Z">
        <w:r w:rsidRPr="00FB0196" w:rsidDel="00050E65">
          <w:rPr>
            <w:rFonts w:asciiTheme="majorBidi" w:eastAsia="Times New Roman" w:hAnsiTheme="majorBidi" w:cstheme="majorBidi"/>
            <w:kern w:val="0"/>
            <w:sz w:val="21"/>
            <w:szCs w:val="21"/>
            <w14:ligatures w14:val="none"/>
            <w:rPrChange w:id="3306"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3307" w:author="Daniel Sarlo" w:date="2024-03-25T11:59:00Z">
            <w:rPr>
              <w:rFonts w:asciiTheme="majorBidi" w:eastAsia="Times New Roman" w:hAnsiTheme="majorBidi" w:cstheme="majorBidi"/>
              <w:kern w:val="0"/>
              <w14:ligatures w14:val="none"/>
            </w:rPr>
          </w:rPrChange>
        </w:rPr>
        <w:t>3)</w:t>
      </w:r>
      <w:del w:id="3308" w:author="Daniel Sarlo" w:date="2024-03-25T12:14:00Z">
        <w:r w:rsidRPr="00FB0196" w:rsidDel="002A0F1A">
          <w:rPr>
            <w:rFonts w:asciiTheme="majorBidi" w:eastAsia="Times New Roman" w:hAnsiTheme="majorBidi" w:cstheme="majorBidi"/>
            <w:kern w:val="0"/>
            <w:sz w:val="21"/>
            <w:szCs w:val="21"/>
            <w14:ligatures w14:val="none"/>
            <w:rPrChange w:id="3309" w:author="Daniel Sarlo" w:date="2024-03-25T11:59:00Z">
              <w:rPr>
                <w:rFonts w:asciiTheme="majorBidi" w:eastAsia="Times New Roman" w:hAnsiTheme="majorBidi" w:cstheme="majorBidi"/>
                <w:kern w:val="0"/>
                <w14:ligatures w14:val="none"/>
              </w:rPr>
            </w:rPrChange>
          </w:rPr>
          <w:delText xml:space="preserve"> (Smith1997:107)</w:delText>
        </w:r>
      </w:del>
      <w:ins w:id="3310" w:author="Daniel Sarlo" w:date="2024-03-25T12:14:00Z">
        <w:r w:rsidR="002A0F1A">
          <w:rPr>
            <w:rStyle w:val="FootnoteReference"/>
            <w:rFonts w:eastAsia="Times New Roman"/>
            <w:kern w:val="0"/>
            <w:sz w:val="21"/>
            <w:szCs w:val="21"/>
            <w14:ligatures w14:val="none"/>
          </w:rPr>
          <w:footnoteReference w:id="37"/>
        </w:r>
      </w:ins>
    </w:p>
    <w:p w14:paraId="4F3A9D05" w14:textId="77777777" w:rsidR="00B8287F" w:rsidRPr="00FB0196" w:rsidRDefault="00B8287F">
      <w:pPr>
        <w:shd w:val="clear" w:color="auto" w:fill="FFFFFF"/>
        <w:spacing w:line="264" w:lineRule="auto"/>
        <w:ind w:left="0"/>
        <w:rPr>
          <w:rFonts w:asciiTheme="majorBidi" w:eastAsia="Times New Roman" w:hAnsiTheme="majorBidi" w:cstheme="majorBidi"/>
          <w:kern w:val="0"/>
          <w:sz w:val="21"/>
          <w:szCs w:val="21"/>
          <w14:ligatures w14:val="none"/>
          <w:rPrChange w:id="3322" w:author="Daniel Sarlo" w:date="2024-03-25T11:59:00Z">
            <w:rPr>
              <w:rFonts w:asciiTheme="majorBidi" w:eastAsia="Times New Roman" w:hAnsiTheme="majorBidi" w:cstheme="majorBidi"/>
              <w:kern w:val="0"/>
              <w14:ligatures w14:val="none"/>
            </w:rPr>
          </w:rPrChange>
        </w:rPr>
        <w:pPrChange w:id="3323" w:author="Daniel Sarlo" w:date="2024-03-25T17:12:00Z">
          <w:pPr>
            <w:shd w:val="clear" w:color="auto" w:fill="FFFFFF"/>
            <w:spacing w:line="240" w:lineRule="auto"/>
            <w:ind w:left="-180" w:firstLine="900"/>
          </w:pPr>
        </w:pPrChange>
      </w:pPr>
    </w:p>
    <w:p w14:paraId="14BA562D" w14:textId="0E19D295" w:rsidR="00B8287F" w:rsidRPr="00FB0196" w:rsidRDefault="00B8287F">
      <w:pPr>
        <w:spacing w:line="264" w:lineRule="auto"/>
        <w:ind w:left="0"/>
        <w:rPr>
          <w:rFonts w:asciiTheme="majorBidi" w:eastAsia="Times New Roman" w:hAnsiTheme="majorBidi" w:cstheme="majorBidi"/>
          <w:kern w:val="0"/>
          <w:sz w:val="21"/>
          <w:szCs w:val="21"/>
          <w:lang w:bidi="ar-SA"/>
          <w14:ligatures w14:val="none"/>
          <w:rPrChange w:id="3324" w:author="Daniel Sarlo" w:date="2024-03-25T11:59:00Z">
            <w:rPr>
              <w:rFonts w:asciiTheme="majorBidi" w:eastAsia="Times New Roman" w:hAnsiTheme="majorBidi" w:cstheme="majorBidi"/>
              <w:kern w:val="0"/>
              <w:sz w:val="24"/>
              <w:szCs w:val="24"/>
              <w:lang w:bidi="ar-SA"/>
              <w14:ligatures w14:val="none"/>
            </w:rPr>
          </w:rPrChange>
        </w:rPr>
        <w:pPrChange w:id="3325" w:author="Daniel Sarlo" w:date="2024-03-25T12:04:00Z">
          <w:pPr>
            <w:ind w:left="-180"/>
          </w:pPr>
        </w:pPrChange>
      </w:pPr>
      <w:r w:rsidRPr="00EF52E5">
        <w:rPr>
          <w:rFonts w:asciiTheme="majorBidi" w:eastAsia="Times New Roman" w:hAnsiTheme="majorBidi" w:cstheme="majorBidi"/>
          <w:b/>
          <w:bCs/>
          <w:kern w:val="0"/>
          <w:sz w:val="21"/>
          <w:szCs w:val="21"/>
          <w14:ligatures w14:val="none"/>
          <w:rPrChange w:id="3326" w:author="Daniel Sarlo" w:date="2024-03-25T17:12:00Z">
            <w:rPr>
              <w:rFonts w:asciiTheme="majorBidi" w:eastAsia="Times New Roman" w:hAnsiTheme="majorBidi" w:cstheme="majorBidi"/>
              <w:kern w:val="0"/>
              <w:sz w:val="24"/>
              <w:szCs w:val="24"/>
              <w14:ligatures w14:val="none"/>
            </w:rPr>
          </w:rPrChange>
        </w:rPr>
        <w:t>Macabre Adornment:</w:t>
      </w:r>
      <w:r w:rsidRPr="00FB0196">
        <w:rPr>
          <w:rFonts w:asciiTheme="majorBidi" w:eastAsia="Times New Roman" w:hAnsiTheme="majorBidi" w:cstheme="majorBidi"/>
          <w:kern w:val="0"/>
          <w:sz w:val="21"/>
          <w:szCs w:val="21"/>
          <w:lang w:bidi="ar-SA"/>
          <w14:ligatures w14:val="none"/>
          <w:rPrChange w:id="3327" w:author="Daniel Sarlo" w:date="2024-03-25T11:59:00Z">
            <w:rPr>
              <w:rFonts w:asciiTheme="majorBidi" w:eastAsia="Times New Roman" w:hAnsiTheme="majorBidi" w:cstheme="majorBidi"/>
              <w:kern w:val="0"/>
              <w:sz w:val="28"/>
              <w:szCs w:val="28"/>
              <w:lang w:bidi="ar-SA"/>
              <w14:ligatures w14:val="none"/>
            </w:rPr>
          </w:rPrChange>
        </w:rPr>
        <w:t xml:space="preserve"> </w:t>
      </w:r>
      <w:r w:rsidRPr="00FB0196">
        <w:rPr>
          <w:rFonts w:asciiTheme="majorBidi" w:eastAsia="Times New Roman" w:hAnsiTheme="majorBidi" w:cstheme="majorBidi"/>
          <w:kern w:val="0"/>
          <w:sz w:val="21"/>
          <w:szCs w:val="21"/>
          <w:lang w:bidi="ar-SA"/>
          <w14:ligatures w14:val="none"/>
          <w:rPrChange w:id="3328" w:author="Daniel Sarlo" w:date="2024-03-25T11:59:00Z">
            <w:rPr>
              <w:rFonts w:asciiTheme="majorBidi" w:eastAsia="Times New Roman" w:hAnsiTheme="majorBidi" w:cstheme="majorBidi"/>
              <w:kern w:val="0"/>
              <w:sz w:val="24"/>
              <w:szCs w:val="24"/>
              <w:lang w:bidi="ar-SA"/>
              <w14:ligatures w14:val="none"/>
            </w:rPr>
          </w:rPrChange>
        </w:rPr>
        <w:t xml:space="preserve">After killing the human warriors, she adorns herself with the </w:t>
      </w:r>
      <w:ins w:id="3329" w:author="Daniel Sarlo" w:date="2024-03-26T15:51:00Z">
        <w:r w:rsidR="001F622F">
          <w:rPr>
            <w:rFonts w:asciiTheme="majorBidi" w:eastAsia="Times New Roman" w:hAnsiTheme="majorBidi" w:cstheme="majorBidi"/>
            <w:kern w:val="0"/>
            <w:sz w:val="21"/>
            <w:szCs w:val="21"/>
            <w:lang w:bidi="ar-SA"/>
            <w14:ligatures w14:val="none"/>
          </w:rPr>
          <w:t>han</w:t>
        </w:r>
      </w:ins>
      <w:ins w:id="3330" w:author="Daniel Sarlo" w:date="2024-03-26T15:52:00Z">
        <w:r w:rsidR="001F622F">
          <w:rPr>
            <w:rFonts w:asciiTheme="majorBidi" w:eastAsia="Times New Roman" w:hAnsiTheme="majorBidi" w:cstheme="majorBidi"/>
            <w:kern w:val="0"/>
            <w:sz w:val="21"/>
            <w:szCs w:val="21"/>
            <w:lang w:bidi="ar-SA"/>
            <w14:ligatures w14:val="none"/>
          </w:rPr>
          <w:t xml:space="preserve">ds of the </w:t>
        </w:r>
      </w:ins>
      <w:r w:rsidRPr="00FB0196">
        <w:rPr>
          <w:rFonts w:asciiTheme="majorBidi" w:eastAsia="Times New Roman" w:hAnsiTheme="majorBidi" w:cstheme="majorBidi"/>
          <w:kern w:val="0"/>
          <w:sz w:val="21"/>
          <w:szCs w:val="21"/>
          <w:lang w:bidi="ar-SA"/>
          <w14:ligatures w14:val="none"/>
          <w:rPrChange w:id="3331" w:author="Daniel Sarlo" w:date="2024-03-25T11:59:00Z">
            <w:rPr>
              <w:rFonts w:asciiTheme="majorBidi" w:eastAsia="Times New Roman" w:hAnsiTheme="majorBidi" w:cstheme="majorBidi"/>
              <w:kern w:val="0"/>
              <w:sz w:val="24"/>
              <w:szCs w:val="24"/>
              <w:lang w:bidi="ar-SA"/>
              <w14:ligatures w14:val="none"/>
            </w:rPr>
          </w:rPrChange>
        </w:rPr>
        <w:t>dead warriors</w:t>
      </w:r>
      <w:del w:id="3332" w:author="Daniel Sarlo" w:date="2024-03-26T15:52:00Z">
        <w:r w:rsidRPr="00FB0196" w:rsidDel="001F622F">
          <w:rPr>
            <w:rFonts w:asciiTheme="majorBidi" w:eastAsia="Times New Roman" w:hAnsiTheme="majorBidi" w:cstheme="majorBidi"/>
            <w:kern w:val="0"/>
            <w:sz w:val="21"/>
            <w:szCs w:val="21"/>
            <w:lang w:bidi="ar-SA"/>
            <w14:ligatures w14:val="none"/>
            <w:rPrChange w:id="3333" w:author="Daniel Sarlo" w:date="2024-03-25T11:59:00Z">
              <w:rPr>
                <w:rFonts w:asciiTheme="majorBidi" w:eastAsia="Times New Roman" w:hAnsiTheme="majorBidi" w:cstheme="majorBidi"/>
                <w:kern w:val="0"/>
                <w:sz w:val="24"/>
                <w:szCs w:val="24"/>
                <w:lang w:bidi="ar-SA"/>
                <w14:ligatures w14:val="none"/>
              </w:rPr>
            </w:rPrChange>
          </w:rPr>
          <w:delText>’ hands</w:delText>
        </w:r>
      </w:del>
      <w:r w:rsidRPr="00FB0196">
        <w:rPr>
          <w:rFonts w:asciiTheme="majorBidi" w:eastAsia="Times New Roman" w:hAnsiTheme="majorBidi" w:cstheme="majorBidi"/>
          <w:kern w:val="0"/>
          <w:sz w:val="21"/>
          <w:szCs w:val="21"/>
          <w:lang w:bidi="ar-SA"/>
          <w14:ligatures w14:val="none"/>
          <w:rPrChange w:id="3334" w:author="Daniel Sarlo" w:date="2024-03-25T11:59:00Z">
            <w:rPr>
              <w:rFonts w:asciiTheme="majorBidi" w:eastAsia="Times New Roman" w:hAnsiTheme="majorBidi" w:cstheme="majorBidi"/>
              <w:kern w:val="0"/>
              <w:sz w:val="24"/>
              <w:szCs w:val="24"/>
              <w:lang w:bidi="ar-SA"/>
              <w14:ligatures w14:val="none"/>
            </w:rPr>
          </w:rPrChange>
        </w:rPr>
        <w:t>, which she ties around her girdle</w:t>
      </w:r>
      <w:ins w:id="3335" w:author="Daniel Sarlo" w:date="2024-03-26T15:52:00Z">
        <w:r w:rsidR="001F622F">
          <w:rPr>
            <w:rFonts w:asciiTheme="majorBidi" w:eastAsia="Times New Roman" w:hAnsiTheme="majorBidi" w:cstheme="majorBidi"/>
            <w:kern w:val="0"/>
            <w:sz w:val="21"/>
            <w:szCs w:val="21"/>
            <w:lang w:bidi="ar-SA"/>
            <w14:ligatures w14:val="none"/>
          </w:rPr>
          <w:t>,</w:t>
        </w:r>
      </w:ins>
      <w:r w:rsidRPr="00FB0196">
        <w:rPr>
          <w:rFonts w:asciiTheme="majorBidi" w:eastAsia="Times New Roman" w:hAnsiTheme="majorBidi" w:cstheme="majorBidi"/>
          <w:kern w:val="0"/>
          <w:sz w:val="21"/>
          <w:szCs w:val="21"/>
          <w:lang w:bidi="ar-SA"/>
          <w14:ligatures w14:val="none"/>
          <w:rPrChange w:id="3336" w:author="Daniel Sarlo" w:date="2024-03-25T11:59:00Z">
            <w:rPr>
              <w:rFonts w:asciiTheme="majorBidi" w:eastAsia="Times New Roman" w:hAnsiTheme="majorBidi" w:cstheme="majorBidi"/>
              <w:kern w:val="0"/>
              <w:sz w:val="24"/>
              <w:szCs w:val="24"/>
              <w:lang w:bidi="ar-SA"/>
              <w14:ligatures w14:val="none"/>
            </w:rPr>
          </w:rPrChange>
        </w:rPr>
        <w:t xml:space="preserve"> and </w:t>
      </w:r>
      <w:del w:id="3337" w:author="Daniel Sarlo" w:date="2024-03-26T15:52:00Z">
        <w:r w:rsidRPr="00FB0196" w:rsidDel="001F622F">
          <w:rPr>
            <w:rFonts w:asciiTheme="majorBidi" w:eastAsia="Times New Roman" w:hAnsiTheme="majorBidi" w:cstheme="majorBidi"/>
            <w:kern w:val="0"/>
            <w:sz w:val="21"/>
            <w:szCs w:val="21"/>
            <w:lang w:bidi="ar-SA"/>
            <w14:ligatures w14:val="none"/>
            <w:rPrChange w:id="3338" w:author="Daniel Sarlo" w:date="2024-03-25T11:59:00Z">
              <w:rPr>
                <w:rFonts w:asciiTheme="majorBidi" w:eastAsia="Times New Roman" w:hAnsiTheme="majorBidi" w:cstheme="majorBidi"/>
                <w:kern w:val="0"/>
                <w:sz w:val="24"/>
                <w:szCs w:val="24"/>
                <w:lang w:bidi="ar-SA"/>
                <w14:ligatures w14:val="none"/>
              </w:rPr>
            </w:rPrChange>
          </w:rPr>
          <w:delText>the heads of the dead warriors</w:delText>
        </w:r>
      </w:del>
      <w:ins w:id="3339" w:author="Daniel Sarlo" w:date="2024-03-26T15:52:00Z">
        <w:r w:rsidR="001F622F">
          <w:rPr>
            <w:rFonts w:asciiTheme="majorBidi" w:eastAsia="Times New Roman" w:hAnsiTheme="majorBidi" w:cstheme="majorBidi"/>
            <w:kern w:val="0"/>
            <w:sz w:val="21"/>
            <w:szCs w:val="21"/>
            <w:lang w:bidi="ar-SA"/>
            <w14:ligatures w14:val="none"/>
          </w:rPr>
          <w:t>she wears their heads</w:t>
        </w:r>
      </w:ins>
      <w:r w:rsidRPr="00FB0196">
        <w:rPr>
          <w:rFonts w:asciiTheme="majorBidi" w:eastAsia="Times New Roman" w:hAnsiTheme="majorBidi" w:cstheme="majorBidi"/>
          <w:kern w:val="0"/>
          <w:sz w:val="21"/>
          <w:szCs w:val="21"/>
          <w:lang w:bidi="ar-SA"/>
          <w14:ligatures w14:val="none"/>
          <w:rPrChange w:id="3340" w:author="Daniel Sarlo" w:date="2024-03-25T11:59:00Z">
            <w:rPr>
              <w:rFonts w:asciiTheme="majorBidi" w:eastAsia="Times New Roman" w:hAnsiTheme="majorBidi" w:cstheme="majorBidi"/>
              <w:kern w:val="0"/>
              <w:sz w:val="24"/>
              <w:szCs w:val="24"/>
              <w:lang w:bidi="ar-SA"/>
              <w14:ligatures w14:val="none"/>
            </w:rPr>
          </w:rPrChange>
        </w:rPr>
        <w:t xml:space="preserve"> as a necklace:</w:t>
      </w:r>
    </w:p>
    <w:p w14:paraId="4B88BB96" w14:textId="0EAA221E" w:rsidR="00B8287F" w:rsidRPr="00FB0196" w:rsidRDefault="00B8287F">
      <w:pPr>
        <w:spacing w:line="264" w:lineRule="auto"/>
        <w:rPr>
          <w:rFonts w:asciiTheme="majorBidi" w:eastAsia="Times New Roman" w:hAnsiTheme="majorBidi" w:cstheme="majorBidi"/>
          <w:kern w:val="0"/>
          <w:sz w:val="21"/>
          <w:szCs w:val="21"/>
          <w14:ligatures w14:val="none"/>
          <w:rPrChange w:id="3341" w:author="Daniel Sarlo" w:date="2024-03-25T11:59:00Z">
            <w:rPr>
              <w:rFonts w:asciiTheme="majorBidi" w:eastAsia="Times New Roman" w:hAnsiTheme="majorBidi" w:cstheme="majorBidi"/>
              <w:kern w:val="0"/>
              <w14:ligatures w14:val="none"/>
            </w:rPr>
          </w:rPrChange>
        </w:rPr>
        <w:pPrChange w:id="3342" w:author="Daniel Sarlo" w:date="2024-03-25T12:15: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3343" w:author="Daniel Sarlo" w:date="2024-03-25T11:59:00Z">
            <w:rPr>
              <w:rFonts w:asciiTheme="majorBidi" w:eastAsia="Times New Roman" w:hAnsiTheme="majorBidi" w:cstheme="majorBidi"/>
              <w:kern w:val="0"/>
              <w14:ligatures w14:val="none"/>
            </w:rPr>
          </w:rPrChange>
        </w:rPr>
        <w:t>She fixes heads to her back,</w:t>
      </w:r>
    </w:p>
    <w:p w14:paraId="57914F05" w14:textId="0BB9F700"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344" w:author="Daniel Sarlo" w:date="2024-03-25T11:59:00Z">
            <w:rPr>
              <w:rFonts w:asciiTheme="majorBidi" w:eastAsia="Times New Roman" w:hAnsiTheme="majorBidi" w:cstheme="majorBidi"/>
              <w:kern w:val="0"/>
              <w14:ligatures w14:val="none"/>
            </w:rPr>
          </w:rPrChange>
        </w:rPr>
        <w:pPrChange w:id="3345" w:author="Daniel Sarlo" w:date="2024-03-25T12:15:00Z">
          <w:pPr>
            <w:shd w:val="clear" w:color="auto" w:fill="FFFFFF"/>
            <w:spacing w:line="240" w:lineRule="auto"/>
            <w:ind w:left="720"/>
          </w:pPr>
        </w:pPrChange>
      </w:pPr>
      <w:r w:rsidRPr="00FB0196">
        <w:rPr>
          <w:rFonts w:asciiTheme="majorBidi" w:eastAsia="Times New Roman" w:hAnsiTheme="majorBidi" w:cstheme="majorBidi"/>
          <w:kern w:val="0"/>
          <w:sz w:val="21"/>
          <w:szCs w:val="21"/>
          <w14:ligatures w14:val="none"/>
          <w:rPrChange w:id="3346" w:author="Daniel Sarlo" w:date="2024-03-25T11:59:00Z">
            <w:rPr>
              <w:rFonts w:asciiTheme="majorBidi" w:eastAsia="Times New Roman" w:hAnsiTheme="majorBidi" w:cstheme="majorBidi"/>
              <w:kern w:val="0"/>
              <w14:ligatures w14:val="none"/>
            </w:rPr>
          </w:rPrChange>
        </w:rPr>
        <w:t>Fastens hands to her belt.</w:t>
      </w:r>
    </w:p>
    <w:p w14:paraId="7C91515F" w14:textId="356315B4" w:rsidR="00B8287F" w:rsidRPr="00FB0196" w:rsidRDefault="00B8287F">
      <w:pPr>
        <w:spacing w:line="264" w:lineRule="auto"/>
        <w:rPr>
          <w:rFonts w:asciiTheme="majorBidi" w:eastAsia="Times New Roman" w:hAnsiTheme="majorBidi" w:cstheme="majorBidi"/>
          <w:kern w:val="0"/>
          <w:sz w:val="21"/>
          <w:szCs w:val="21"/>
          <w14:ligatures w14:val="none"/>
          <w:rPrChange w:id="3347" w:author="Daniel Sarlo" w:date="2024-03-25T11:59:00Z">
            <w:rPr>
              <w:rFonts w:asciiTheme="majorBidi" w:eastAsia="Times New Roman" w:hAnsiTheme="majorBidi" w:cstheme="majorBidi"/>
              <w:kern w:val="0"/>
              <w14:ligatures w14:val="none"/>
            </w:rPr>
          </w:rPrChange>
        </w:rPr>
        <w:pPrChange w:id="3348" w:author="Daniel Sarlo" w:date="2024-03-25T12:15: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3349" w:author="Daniel Sarlo" w:date="2024-03-25T11:59:00Z">
            <w:rPr>
              <w:rFonts w:asciiTheme="majorBidi" w:eastAsia="Times New Roman" w:hAnsiTheme="majorBidi" w:cstheme="majorBidi"/>
              <w:kern w:val="0"/>
              <w14:ligatures w14:val="none"/>
            </w:rPr>
          </w:rPrChange>
        </w:rPr>
        <w:t>(</w:t>
      </w:r>
      <w:ins w:id="3350" w:author="Daniel Sarlo" w:date="2024-03-25T12:35:00Z">
        <w:r w:rsidR="00892713">
          <w:rPr>
            <w:rFonts w:asciiTheme="majorBidi" w:eastAsia="Times New Roman" w:hAnsiTheme="majorBidi" w:cstheme="majorBidi"/>
            <w:kern w:val="0"/>
            <w:sz w:val="21"/>
            <w:szCs w:val="21"/>
            <w14:ligatures w14:val="none"/>
          </w:rPr>
          <w:t xml:space="preserve">KTU </w:t>
        </w:r>
      </w:ins>
      <w:ins w:id="3351" w:author="Daniel Sarlo" w:date="2024-03-25T12:36:00Z">
        <w:r w:rsidR="000D3046">
          <w:rPr>
            <w:rFonts w:asciiTheme="majorBidi" w:eastAsia="Times New Roman" w:hAnsiTheme="majorBidi" w:cstheme="majorBidi"/>
            <w:kern w:val="0"/>
            <w:sz w:val="21"/>
            <w:szCs w:val="21"/>
            <w14:ligatures w14:val="none"/>
          </w:rPr>
          <w:t xml:space="preserve">1.17 </w:t>
        </w:r>
      </w:ins>
      <w:del w:id="3352" w:author="Daniel Sarlo" w:date="2024-03-25T16:54:00Z">
        <w:r w:rsidRPr="00FB0196" w:rsidDel="009F43A8">
          <w:rPr>
            <w:rFonts w:asciiTheme="majorBidi" w:eastAsia="Times New Roman" w:hAnsiTheme="majorBidi" w:cstheme="majorBidi"/>
            <w:kern w:val="0"/>
            <w:sz w:val="21"/>
            <w:szCs w:val="21"/>
            <w14:ligatures w14:val="none"/>
            <w:rPrChange w:id="3353" w:author="Daniel Sarlo" w:date="2024-03-25T11:59:00Z">
              <w:rPr>
                <w:rFonts w:asciiTheme="majorBidi" w:eastAsia="Times New Roman" w:hAnsiTheme="majorBidi" w:cstheme="majorBidi"/>
                <w:kern w:val="0"/>
                <w14:ligatures w14:val="none"/>
              </w:rPr>
            </w:rPrChange>
          </w:rPr>
          <w:delText xml:space="preserve">ii </w:delText>
        </w:r>
      </w:del>
      <w:ins w:id="3354" w:author="Daniel Sarlo" w:date="2024-03-25T16:54:00Z">
        <w:r w:rsidR="009F43A8">
          <w:rPr>
            <w:rFonts w:asciiTheme="majorBidi" w:eastAsia="Times New Roman" w:hAnsiTheme="majorBidi" w:cstheme="majorBidi"/>
            <w:kern w:val="0"/>
            <w:sz w:val="21"/>
            <w:szCs w:val="21"/>
            <w14:ligatures w14:val="none"/>
          </w:rPr>
          <w:t>II:</w:t>
        </w:r>
      </w:ins>
      <w:r w:rsidRPr="00FB0196">
        <w:rPr>
          <w:rFonts w:asciiTheme="majorBidi" w:eastAsia="Times New Roman" w:hAnsiTheme="majorBidi" w:cstheme="majorBidi"/>
          <w:kern w:val="0"/>
          <w:sz w:val="21"/>
          <w:szCs w:val="21"/>
          <w14:ligatures w14:val="none"/>
          <w:rPrChange w:id="3355" w:author="Daniel Sarlo" w:date="2024-03-25T11:59:00Z">
            <w:rPr>
              <w:rFonts w:asciiTheme="majorBidi" w:eastAsia="Times New Roman" w:hAnsiTheme="majorBidi" w:cstheme="majorBidi"/>
              <w:kern w:val="0"/>
              <w14:ligatures w14:val="none"/>
            </w:rPr>
          </w:rPrChange>
        </w:rPr>
        <w:t>11</w:t>
      </w:r>
      <w:ins w:id="3356" w:author="Daniel Sarlo" w:date="2024-03-25T12:07:00Z">
        <w:r w:rsidR="00050E65">
          <w:rPr>
            <w:rFonts w:asciiTheme="majorBidi" w:hAnsiTheme="majorBidi" w:cstheme="majorBidi"/>
            <w:kern w:val="0"/>
            <w:sz w:val="21"/>
            <w:szCs w:val="21"/>
            <w:lang w:bidi="ar-SA"/>
            <w14:ligatures w14:val="none"/>
          </w:rPr>
          <w:t>–</w:t>
        </w:r>
      </w:ins>
      <w:del w:id="3357" w:author="Daniel Sarlo" w:date="2024-03-25T12:07:00Z">
        <w:r w:rsidRPr="00FB0196" w:rsidDel="00050E65">
          <w:rPr>
            <w:rFonts w:asciiTheme="majorBidi" w:eastAsia="Times New Roman" w:hAnsiTheme="majorBidi" w:cstheme="majorBidi"/>
            <w:kern w:val="0"/>
            <w:sz w:val="21"/>
            <w:szCs w:val="21"/>
            <w14:ligatures w14:val="none"/>
            <w:rPrChange w:id="3358"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3359" w:author="Daniel Sarlo" w:date="2024-03-25T11:59:00Z">
            <w:rPr>
              <w:rFonts w:asciiTheme="majorBidi" w:eastAsia="Times New Roman" w:hAnsiTheme="majorBidi" w:cstheme="majorBidi"/>
              <w:kern w:val="0"/>
              <w14:ligatures w14:val="none"/>
            </w:rPr>
          </w:rPrChange>
        </w:rPr>
        <w:t>13)</w:t>
      </w:r>
      <w:del w:id="3360" w:author="Daniel Sarlo" w:date="2024-03-25T12:14:00Z">
        <w:r w:rsidRPr="00FB0196" w:rsidDel="002A0F1A">
          <w:rPr>
            <w:rFonts w:asciiTheme="majorBidi" w:eastAsia="Times New Roman" w:hAnsiTheme="majorBidi" w:cstheme="majorBidi"/>
            <w:kern w:val="0"/>
            <w:sz w:val="21"/>
            <w:szCs w:val="21"/>
            <w14:ligatures w14:val="none"/>
            <w:rPrChange w:id="3361" w:author="Daniel Sarlo" w:date="2024-03-25T11:59:00Z">
              <w:rPr>
                <w:rFonts w:asciiTheme="majorBidi" w:eastAsia="Times New Roman" w:hAnsiTheme="majorBidi" w:cstheme="majorBidi"/>
                <w:kern w:val="0"/>
                <w14:ligatures w14:val="none"/>
              </w:rPr>
            </w:rPrChange>
          </w:rPr>
          <w:delText xml:space="preserve"> (Smith1997:107)</w:delText>
        </w:r>
      </w:del>
      <w:ins w:id="3362" w:author="Daniel Sarlo" w:date="2024-03-25T12:14:00Z">
        <w:r w:rsidR="002A0F1A">
          <w:rPr>
            <w:rStyle w:val="FootnoteReference"/>
            <w:rFonts w:eastAsia="Times New Roman"/>
            <w:kern w:val="0"/>
            <w:sz w:val="21"/>
            <w:szCs w:val="21"/>
            <w14:ligatures w14:val="none"/>
          </w:rPr>
          <w:footnoteReference w:id="38"/>
        </w:r>
      </w:ins>
    </w:p>
    <w:p w14:paraId="6DEBB28E" w14:textId="77777777" w:rsidR="00B8287F" w:rsidRPr="00FB0196" w:rsidRDefault="00B8287F">
      <w:pPr>
        <w:shd w:val="clear" w:color="auto" w:fill="FFFFFF"/>
        <w:spacing w:line="264" w:lineRule="auto"/>
        <w:ind w:left="720"/>
        <w:rPr>
          <w:rFonts w:asciiTheme="majorBidi" w:eastAsia="Times New Roman" w:hAnsiTheme="majorBidi" w:cstheme="majorBidi"/>
          <w:kern w:val="0"/>
          <w:sz w:val="21"/>
          <w:szCs w:val="21"/>
          <w14:ligatures w14:val="none"/>
          <w:rPrChange w:id="3374" w:author="Daniel Sarlo" w:date="2024-03-25T11:59:00Z">
            <w:rPr>
              <w:rFonts w:asciiTheme="majorBidi" w:eastAsia="Times New Roman" w:hAnsiTheme="majorBidi" w:cstheme="majorBidi"/>
              <w:kern w:val="0"/>
              <w14:ligatures w14:val="none"/>
            </w:rPr>
          </w:rPrChange>
        </w:rPr>
        <w:pPrChange w:id="3375" w:author="Daniel Sarlo" w:date="2024-03-25T12:04:00Z">
          <w:pPr>
            <w:shd w:val="clear" w:color="auto" w:fill="FFFFFF"/>
            <w:spacing w:line="240" w:lineRule="auto"/>
            <w:ind w:left="720"/>
          </w:pPr>
        </w:pPrChange>
      </w:pPr>
    </w:p>
    <w:p w14:paraId="062DD3F8" w14:textId="21C01487" w:rsidR="00B8287F" w:rsidRPr="006E61E1" w:rsidRDefault="00B8287F">
      <w:pPr>
        <w:shd w:val="clear" w:color="auto" w:fill="FFFFFF"/>
        <w:spacing w:line="264" w:lineRule="auto"/>
        <w:ind w:left="0"/>
        <w:rPr>
          <w:rFonts w:asciiTheme="majorBidi" w:eastAsia="Times New Roman" w:hAnsiTheme="majorBidi" w:cstheme="majorBidi"/>
          <w:b/>
          <w:bCs/>
          <w:kern w:val="0"/>
          <w:sz w:val="21"/>
          <w:szCs w:val="21"/>
          <w14:ligatures w14:val="none"/>
          <w:rPrChange w:id="3376" w:author="Daniel Sarlo" w:date="2024-03-25T17:17:00Z">
            <w:rPr>
              <w:rFonts w:asciiTheme="majorBidi" w:eastAsia="Times New Roman" w:hAnsiTheme="majorBidi" w:cstheme="majorBidi"/>
              <w:kern w:val="0"/>
              <w:sz w:val="24"/>
              <w:szCs w:val="24"/>
              <w14:ligatures w14:val="none"/>
            </w:rPr>
          </w:rPrChange>
        </w:rPr>
        <w:pPrChange w:id="3377" w:author="Daniel Sarlo" w:date="2024-03-25T12:04:00Z">
          <w:pPr>
            <w:shd w:val="clear" w:color="auto" w:fill="FFFFFF"/>
            <w:ind w:left="-180"/>
          </w:pPr>
        </w:pPrChange>
      </w:pPr>
      <w:r w:rsidRPr="006E61E1">
        <w:rPr>
          <w:rFonts w:asciiTheme="majorBidi" w:eastAsia="Times New Roman" w:hAnsiTheme="majorBidi" w:cstheme="majorBidi"/>
          <w:b/>
          <w:bCs/>
          <w:kern w:val="0"/>
          <w:sz w:val="21"/>
          <w:szCs w:val="21"/>
          <w:lang w:bidi="ar-SA"/>
          <w14:ligatures w14:val="none"/>
          <w:rPrChange w:id="3378" w:author="Daniel Sarlo" w:date="2024-03-25T17:17:00Z">
            <w:rPr>
              <w:rFonts w:asciiTheme="majorBidi" w:eastAsia="Times New Roman" w:hAnsiTheme="majorBidi" w:cstheme="majorBidi"/>
              <w:kern w:val="0"/>
              <w:sz w:val="24"/>
              <w:szCs w:val="24"/>
              <w:lang w:bidi="ar-SA"/>
              <w14:ligatures w14:val="none"/>
            </w:rPr>
          </w:rPrChange>
        </w:rPr>
        <w:t>Repulsive Playfulness:</w:t>
      </w:r>
      <w:del w:id="3379" w:author="JA" w:date="2024-03-28T19:12:00Z" w16du:dateUtc="2024-03-28T17:12:00Z">
        <w:r w:rsidRPr="006E61E1" w:rsidDel="00C570BA">
          <w:rPr>
            <w:rFonts w:asciiTheme="majorBidi" w:eastAsia="Times New Roman" w:hAnsiTheme="majorBidi" w:cstheme="majorBidi"/>
            <w:b/>
            <w:bCs/>
            <w:kern w:val="0"/>
            <w:sz w:val="21"/>
            <w:szCs w:val="21"/>
            <w14:ligatures w14:val="none"/>
            <w:rPrChange w:id="3380" w:author="Daniel Sarlo" w:date="2024-03-25T17:17:00Z">
              <w:rPr>
                <w:rFonts w:asciiTheme="majorBidi" w:eastAsia="Times New Roman" w:hAnsiTheme="majorBidi" w:cstheme="majorBidi"/>
                <w:kern w:val="0"/>
                <w:sz w:val="24"/>
                <w:szCs w:val="24"/>
                <w14:ligatures w14:val="none"/>
              </w:rPr>
            </w:rPrChange>
          </w:rPr>
          <w:delText xml:space="preserve"> </w:delText>
        </w:r>
      </w:del>
    </w:p>
    <w:p w14:paraId="2729979A" w14:textId="5BC12FFE"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381" w:author="Daniel Sarlo" w:date="2024-03-25T11:59:00Z">
            <w:rPr>
              <w:rFonts w:asciiTheme="majorBidi" w:eastAsia="Times New Roman" w:hAnsiTheme="majorBidi" w:cstheme="majorBidi"/>
              <w:kern w:val="0"/>
              <w14:ligatures w14:val="none"/>
            </w:rPr>
          </w:rPrChange>
        </w:rPr>
        <w:pPrChange w:id="3382" w:author="Daniel Sarlo" w:date="2024-03-25T12:15:00Z">
          <w:pPr>
            <w:shd w:val="clear" w:color="auto" w:fill="FFFFFF"/>
            <w:spacing w:line="240" w:lineRule="auto"/>
            <w:ind w:left="720"/>
          </w:pPr>
        </w:pPrChange>
      </w:pPr>
      <w:del w:id="3383" w:author="Daniel Sarlo" w:date="2024-03-25T12:15:00Z">
        <w:r w:rsidRPr="00FB0196" w:rsidDel="002A0F1A">
          <w:rPr>
            <w:rFonts w:asciiTheme="majorBidi" w:eastAsia="Times New Roman" w:hAnsiTheme="majorBidi" w:cstheme="majorBidi"/>
            <w:kern w:val="0"/>
            <w:sz w:val="21"/>
            <w:szCs w:val="21"/>
            <w14:ligatures w14:val="none"/>
            <w:rPrChange w:id="3384" w:author="Daniel Sarlo" w:date="2024-03-25T11:59:00Z">
              <w:rPr>
                <w:rFonts w:asciiTheme="majorBidi" w:eastAsia="Times New Roman" w:hAnsiTheme="majorBidi" w:cstheme="majorBidi"/>
                <w:kern w:val="0"/>
                <w14:ligatures w14:val="none"/>
              </w:rPr>
            </w:rPrChange>
          </w:rPr>
          <w:delText>knee</w:delText>
        </w:r>
      </w:del>
      <w:ins w:id="3385" w:author="Daniel Sarlo" w:date="2024-03-25T12:15:00Z">
        <w:r w:rsidR="002A0F1A">
          <w:rPr>
            <w:rFonts w:asciiTheme="majorBidi" w:eastAsia="Times New Roman" w:hAnsiTheme="majorBidi" w:cstheme="majorBidi"/>
            <w:kern w:val="0"/>
            <w:sz w:val="21"/>
            <w:szCs w:val="21"/>
            <w14:ligatures w14:val="none"/>
          </w:rPr>
          <w:t>K</w:t>
        </w:r>
        <w:r w:rsidR="002A0F1A" w:rsidRPr="00FB0196">
          <w:rPr>
            <w:rFonts w:asciiTheme="majorBidi" w:eastAsia="Times New Roman" w:hAnsiTheme="majorBidi" w:cstheme="majorBidi"/>
            <w:kern w:val="0"/>
            <w:sz w:val="21"/>
            <w:szCs w:val="21"/>
            <w14:ligatures w14:val="none"/>
            <w:rPrChange w:id="3386" w:author="Daniel Sarlo" w:date="2024-03-25T11:59:00Z">
              <w:rPr>
                <w:rFonts w:asciiTheme="majorBidi" w:eastAsia="Times New Roman" w:hAnsiTheme="majorBidi" w:cstheme="majorBidi"/>
                <w:kern w:val="0"/>
                <w14:ligatures w14:val="none"/>
              </w:rPr>
            </w:rPrChange>
          </w:rPr>
          <w:t>nee</w:t>
        </w:r>
      </w:ins>
      <w:r w:rsidRPr="00FB0196">
        <w:rPr>
          <w:rFonts w:asciiTheme="majorBidi" w:eastAsia="Times New Roman" w:hAnsiTheme="majorBidi" w:cstheme="majorBidi"/>
          <w:kern w:val="0"/>
          <w:sz w:val="21"/>
          <w:szCs w:val="21"/>
          <w14:ligatures w14:val="none"/>
          <w:rPrChange w:id="3387" w:author="Daniel Sarlo" w:date="2024-03-25T11:59:00Z">
            <w:rPr>
              <w:rFonts w:asciiTheme="majorBidi" w:eastAsia="Times New Roman" w:hAnsiTheme="majorBidi" w:cstheme="majorBidi"/>
              <w:kern w:val="0"/>
              <w14:ligatures w14:val="none"/>
            </w:rPr>
          </w:rPrChange>
        </w:rPr>
        <w:t>-deep she glea[n]s in warriors-blood,</w:t>
      </w:r>
    </w:p>
    <w:p w14:paraId="01A9C5DE" w14:textId="27CA5332"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388" w:author="Daniel Sarlo" w:date="2024-03-25T11:59:00Z">
            <w:rPr>
              <w:rFonts w:asciiTheme="majorBidi" w:eastAsia="Times New Roman" w:hAnsiTheme="majorBidi" w:cstheme="majorBidi"/>
              <w:kern w:val="0"/>
              <w14:ligatures w14:val="none"/>
            </w:rPr>
          </w:rPrChange>
        </w:rPr>
        <w:pPrChange w:id="3389" w:author="Daniel Sarlo" w:date="2024-03-25T12:15:00Z">
          <w:pPr>
            <w:shd w:val="clear" w:color="auto" w:fill="FFFFFF"/>
            <w:spacing w:line="240" w:lineRule="auto"/>
            <w:ind w:firstLine="720"/>
          </w:pPr>
        </w:pPrChange>
      </w:pPr>
      <w:r w:rsidRPr="00FB0196">
        <w:rPr>
          <w:rFonts w:asciiTheme="majorBidi" w:eastAsia="Times New Roman" w:hAnsiTheme="majorBidi" w:cstheme="majorBidi"/>
          <w:kern w:val="0"/>
          <w:sz w:val="21"/>
          <w:szCs w:val="21"/>
          <w14:ligatures w14:val="none"/>
          <w:rPrChange w:id="3390" w:author="Daniel Sarlo" w:date="2024-03-25T11:59:00Z">
            <w:rPr>
              <w:rFonts w:asciiTheme="majorBidi" w:eastAsia="Times New Roman" w:hAnsiTheme="majorBidi" w:cstheme="majorBidi"/>
              <w:kern w:val="0"/>
              <w14:ligatures w14:val="none"/>
            </w:rPr>
          </w:rPrChange>
        </w:rPr>
        <w:t>Neck-deep in the gor[e]of soldiers</w:t>
      </w:r>
      <w:ins w:id="3391" w:author="Daniel Sarlo" w:date="2024-03-25T12:15:00Z">
        <w:r w:rsidR="002A0F1A">
          <w:rPr>
            <w:rFonts w:asciiTheme="majorBidi" w:eastAsia="Times New Roman" w:hAnsiTheme="majorBidi" w:cstheme="majorBidi"/>
            <w:kern w:val="0"/>
            <w:sz w:val="21"/>
            <w:szCs w:val="21"/>
            <w14:ligatures w14:val="none"/>
          </w:rPr>
          <w:t>.</w:t>
        </w:r>
      </w:ins>
      <w:del w:id="3392" w:author="Daniel Sarlo" w:date="2024-03-25T12:15:00Z">
        <w:r w:rsidRPr="00FB0196" w:rsidDel="002A0F1A">
          <w:rPr>
            <w:rFonts w:asciiTheme="majorBidi" w:eastAsia="Times New Roman" w:hAnsiTheme="majorBidi" w:cstheme="majorBidi"/>
            <w:kern w:val="0"/>
            <w:sz w:val="21"/>
            <w:szCs w:val="21"/>
            <w14:ligatures w14:val="none"/>
            <w:rPrChange w:id="3393" w:author="Daniel Sarlo" w:date="2024-03-25T11:59:00Z">
              <w:rPr>
                <w:rFonts w:asciiTheme="majorBidi" w:eastAsia="Times New Roman" w:hAnsiTheme="majorBidi" w:cstheme="majorBidi"/>
                <w:kern w:val="0"/>
                <w14:ligatures w14:val="none"/>
              </w:rPr>
            </w:rPrChange>
          </w:rPr>
          <w:delText>,</w:delText>
        </w:r>
      </w:del>
    </w:p>
    <w:p w14:paraId="69187DBC" w14:textId="675DDF84" w:rsidR="00B8287F" w:rsidRPr="00FB0196" w:rsidRDefault="00B8287F">
      <w:pPr>
        <w:spacing w:line="264" w:lineRule="auto"/>
        <w:rPr>
          <w:rFonts w:asciiTheme="majorBidi" w:eastAsia="Times New Roman" w:hAnsiTheme="majorBidi" w:cstheme="majorBidi"/>
          <w:kern w:val="0"/>
          <w:sz w:val="21"/>
          <w:szCs w:val="21"/>
          <w14:ligatures w14:val="none"/>
          <w:rPrChange w:id="3394" w:author="Daniel Sarlo" w:date="2024-03-25T11:59:00Z">
            <w:rPr>
              <w:rFonts w:asciiTheme="majorBidi" w:eastAsia="Times New Roman" w:hAnsiTheme="majorBidi" w:cstheme="majorBidi"/>
              <w:kern w:val="0"/>
              <w14:ligatures w14:val="none"/>
            </w:rPr>
          </w:rPrChange>
        </w:rPr>
        <w:pPrChange w:id="3395" w:author="Daniel Sarlo" w:date="2024-03-25T12:15: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3396" w:author="Daniel Sarlo" w:date="2024-03-25T11:59:00Z">
            <w:rPr>
              <w:rFonts w:asciiTheme="majorBidi" w:eastAsia="Times New Roman" w:hAnsiTheme="majorBidi" w:cstheme="majorBidi"/>
              <w:kern w:val="0"/>
              <w14:ligatures w14:val="none"/>
            </w:rPr>
          </w:rPrChange>
        </w:rPr>
        <w:t xml:space="preserve"> (</w:t>
      </w:r>
      <w:ins w:id="3397" w:author="Daniel Sarlo" w:date="2024-03-25T12:35:00Z">
        <w:r w:rsidR="00892713">
          <w:rPr>
            <w:rFonts w:asciiTheme="majorBidi" w:eastAsia="Times New Roman" w:hAnsiTheme="majorBidi" w:cstheme="majorBidi"/>
            <w:kern w:val="0"/>
            <w:sz w:val="21"/>
            <w:szCs w:val="21"/>
            <w14:ligatures w14:val="none"/>
          </w:rPr>
          <w:t>KTU</w:t>
        </w:r>
      </w:ins>
      <w:ins w:id="3398" w:author="Daniel Sarlo" w:date="2024-03-25T12:36:00Z">
        <w:r w:rsidR="000D3046">
          <w:rPr>
            <w:rFonts w:asciiTheme="majorBidi" w:eastAsia="Times New Roman" w:hAnsiTheme="majorBidi" w:cstheme="majorBidi"/>
            <w:kern w:val="0"/>
            <w:sz w:val="21"/>
            <w:szCs w:val="21"/>
            <w14:ligatures w14:val="none"/>
          </w:rPr>
          <w:t xml:space="preserve"> 1.17</w:t>
        </w:r>
      </w:ins>
      <w:ins w:id="3399" w:author="Daniel Sarlo" w:date="2024-03-25T12:35:00Z">
        <w:r w:rsidR="00892713">
          <w:rPr>
            <w:rFonts w:asciiTheme="majorBidi" w:eastAsia="Times New Roman" w:hAnsiTheme="majorBidi" w:cstheme="majorBidi"/>
            <w:kern w:val="0"/>
            <w:sz w:val="21"/>
            <w:szCs w:val="21"/>
            <w14:ligatures w14:val="none"/>
          </w:rPr>
          <w:t xml:space="preserve"> </w:t>
        </w:r>
      </w:ins>
      <w:del w:id="3400" w:author="Daniel Sarlo" w:date="2024-03-25T16:54:00Z">
        <w:r w:rsidRPr="00FB0196" w:rsidDel="009F43A8">
          <w:rPr>
            <w:rFonts w:asciiTheme="majorBidi" w:eastAsia="Times New Roman" w:hAnsiTheme="majorBidi" w:cstheme="majorBidi"/>
            <w:kern w:val="0"/>
            <w:sz w:val="21"/>
            <w:szCs w:val="21"/>
            <w14:ligatures w14:val="none"/>
            <w:rPrChange w:id="3401" w:author="Daniel Sarlo" w:date="2024-03-25T11:59:00Z">
              <w:rPr>
                <w:rFonts w:asciiTheme="majorBidi" w:eastAsia="Times New Roman" w:hAnsiTheme="majorBidi" w:cstheme="majorBidi"/>
                <w:kern w:val="0"/>
                <w14:ligatures w14:val="none"/>
              </w:rPr>
            </w:rPrChange>
          </w:rPr>
          <w:delText xml:space="preserve">ii </w:delText>
        </w:r>
      </w:del>
      <w:ins w:id="3402" w:author="Daniel Sarlo" w:date="2024-03-25T16:54:00Z">
        <w:r w:rsidR="009F43A8">
          <w:rPr>
            <w:rFonts w:asciiTheme="majorBidi" w:eastAsia="Times New Roman" w:hAnsiTheme="majorBidi" w:cstheme="majorBidi"/>
            <w:kern w:val="0"/>
            <w:sz w:val="21"/>
            <w:szCs w:val="21"/>
            <w14:ligatures w14:val="none"/>
          </w:rPr>
          <w:t>II:</w:t>
        </w:r>
      </w:ins>
      <w:r w:rsidRPr="00FB0196">
        <w:rPr>
          <w:rFonts w:asciiTheme="majorBidi" w:eastAsia="Times New Roman" w:hAnsiTheme="majorBidi" w:cstheme="majorBidi"/>
          <w:kern w:val="0"/>
          <w:sz w:val="21"/>
          <w:szCs w:val="21"/>
          <w14:ligatures w14:val="none"/>
          <w:rPrChange w:id="3403" w:author="Daniel Sarlo" w:date="2024-03-25T11:59:00Z">
            <w:rPr>
              <w:rFonts w:asciiTheme="majorBidi" w:eastAsia="Times New Roman" w:hAnsiTheme="majorBidi" w:cstheme="majorBidi"/>
              <w:kern w:val="0"/>
              <w14:ligatures w14:val="none"/>
            </w:rPr>
          </w:rPrChange>
        </w:rPr>
        <w:t>13</w:t>
      </w:r>
      <w:ins w:id="3404" w:author="Daniel Sarlo" w:date="2024-03-25T12:07:00Z">
        <w:r w:rsidR="00050E65">
          <w:rPr>
            <w:rFonts w:asciiTheme="majorBidi" w:hAnsiTheme="majorBidi" w:cstheme="majorBidi"/>
            <w:kern w:val="0"/>
            <w:sz w:val="21"/>
            <w:szCs w:val="21"/>
            <w:lang w:bidi="ar-SA"/>
            <w14:ligatures w14:val="none"/>
          </w:rPr>
          <w:t>–</w:t>
        </w:r>
      </w:ins>
      <w:del w:id="3405" w:author="Daniel Sarlo" w:date="2024-03-25T12:07:00Z">
        <w:r w:rsidRPr="00FB0196" w:rsidDel="00050E65">
          <w:rPr>
            <w:rFonts w:asciiTheme="majorBidi" w:eastAsia="Times New Roman" w:hAnsiTheme="majorBidi" w:cstheme="majorBidi"/>
            <w:kern w:val="0"/>
            <w:sz w:val="21"/>
            <w:szCs w:val="21"/>
            <w14:ligatures w14:val="none"/>
            <w:rPrChange w:id="3406"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3407" w:author="Daniel Sarlo" w:date="2024-03-25T11:59:00Z">
            <w:rPr>
              <w:rFonts w:asciiTheme="majorBidi" w:eastAsia="Times New Roman" w:hAnsiTheme="majorBidi" w:cstheme="majorBidi"/>
              <w:kern w:val="0"/>
              <w14:ligatures w14:val="none"/>
            </w:rPr>
          </w:rPrChange>
        </w:rPr>
        <w:t>15)</w:t>
      </w:r>
      <w:del w:id="3408" w:author="Daniel Sarlo" w:date="2024-03-25T12:15:00Z">
        <w:r w:rsidRPr="00FB0196" w:rsidDel="002A0F1A">
          <w:rPr>
            <w:rFonts w:asciiTheme="majorBidi" w:eastAsia="Times New Roman" w:hAnsiTheme="majorBidi" w:cstheme="majorBidi"/>
            <w:kern w:val="0"/>
            <w:sz w:val="21"/>
            <w:szCs w:val="21"/>
            <w14:ligatures w14:val="none"/>
            <w:rPrChange w:id="3409" w:author="Daniel Sarlo" w:date="2024-03-25T11:59:00Z">
              <w:rPr>
                <w:rFonts w:asciiTheme="majorBidi" w:eastAsia="Times New Roman" w:hAnsiTheme="majorBidi" w:cstheme="majorBidi"/>
                <w:kern w:val="0"/>
                <w14:ligatures w14:val="none"/>
              </w:rPr>
            </w:rPrChange>
          </w:rPr>
          <w:delText xml:space="preserve"> (Smith1997:107)</w:delText>
        </w:r>
      </w:del>
      <w:ins w:id="3410" w:author="Daniel Sarlo" w:date="2024-03-25T12:15:00Z">
        <w:r w:rsidR="002A0F1A">
          <w:rPr>
            <w:rStyle w:val="FootnoteReference"/>
            <w:rFonts w:eastAsia="Times New Roman"/>
            <w:kern w:val="0"/>
            <w:sz w:val="21"/>
            <w:szCs w:val="21"/>
            <w14:ligatures w14:val="none"/>
          </w:rPr>
          <w:footnoteReference w:id="39"/>
        </w:r>
      </w:ins>
    </w:p>
    <w:p w14:paraId="6B9C75F4" w14:textId="77777777" w:rsidR="00B8287F" w:rsidRPr="00FB0196" w:rsidRDefault="00B8287F">
      <w:pPr>
        <w:shd w:val="clear" w:color="auto" w:fill="FFFFFF"/>
        <w:spacing w:line="264" w:lineRule="auto"/>
        <w:ind w:firstLine="720"/>
        <w:rPr>
          <w:rFonts w:asciiTheme="majorBidi" w:eastAsia="Times New Roman" w:hAnsiTheme="majorBidi" w:cstheme="majorBidi"/>
          <w:kern w:val="0"/>
          <w:sz w:val="21"/>
          <w:szCs w:val="21"/>
          <w14:ligatures w14:val="none"/>
          <w:rPrChange w:id="3420" w:author="Daniel Sarlo" w:date="2024-03-25T11:59:00Z">
            <w:rPr>
              <w:rFonts w:asciiTheme="majorBidi" w:eastAsia="Times New Roman" w:hAnsiTheme="majorBidi" w:cstheme="majorBidi"/>
              <w:kern w:val="0"/>
              <w14:ligatures w14:val="none"/>
            </w:rPr>
          </w:rPrChange>
        </w:rPr>
        <w:pPrChange w:id="3421" w:author="Daniel Sarlo" w:date="2024-03-25T12:04:00Z">
          <w:pPr>
            <w:shd w:val="clear" w:color="auto" w:fill="FFFFFF"/>
            <w:spacing w:line="240" w:lineRule="auto"/>
            <w:ind w:firstLine="720"/>
          </w:pPr>
        </w:pPrChange>
      </w:pPr>
    </w:p>
    <w:p w14:paraId="6C660314" w14:textId="60E03810" w:rsidR="00B8287F" w:rsidRPr="00FB0196" w:rsidRDefault="00B8287F">
      <w:pPr>
        <w:shd w:val="clear" w:color="auto" w:fill="FFFFFF"/>
        <w:spacing w:line="264" w:lineRule="auto"/>
        <w:ind w:left="0"/>
        <w:rPr>
          <w:rFonts w:asciiTheme="majorBidi" w:eastAsia="Times New Roman" w:hAnsiTheme="majorBidi" w:cstheme="majorBidi"/>
          <w:kern w:val="0"/>
          <w:sz w:val="21"/>
          <w:szCs w:val="21"/>
          <w14:ligatures w14:val="none"/>
          <w:rPrChange w:id="3422" w:author="Daniel Sarlo" w:date="2024-03-25T11:59:00Z">
            <w:rPr>
              <w:rFonts w:asciiTheme="majorBidi" w:eastAsia="Times New Roman" w:hAnsiTheme="majorBidi" w:cstheme="majorBidi"/>
              <w:kern w:val="0"/>
              <w:sz w:val="24"/>
              <w:szCs w:val="24"/>
              <w14:ligatures w14:val="none"/>
            </w:rPr>
          </w:rPrChange>
        </w:rPr>
        <w:pPrChange w:id="3423" w:author="Daniel Sarlo" w:date="2024-03-25T12:04:00Z">
          <w:pPr>
            <w:shd w:val="clear" w:color="auto" w:fill="FFFFFF"/>
            <w:ind w:left="-180"/>
          </w:pPr>
        </w:pPrChange>
      </w:pPr>
      <w:del w:id="3424" w:author="Daniel Sarlo" w:date="2024-03-25T17:18:00Z">
        <w:r w:rsidRPr="006E61E1" w:rsidDel="006E61E1">
          <w:rPr>
            <w:rFonts w:asciiTheme="majorBidi" w:eastAsia="Times New Roman" w:hAnsiTheme="majorBidi" w:cstheme="majorBidi"/>
            <w:b/>
            <w:bCs/>
            <w:kern w:val="0"/>
            <w:sz w:val="21"/>
            <w:szCs w:val="21"/>
            <w14:ligatures w14:val="none"/>
            <w:rPrChange w:id="3425" w:author="Daniel Sarlo" w:date="2024-03-25T17:16:00Z">
              <w:rPr>
                <w:rFonts w:asciiTheme="majorBidi" w:eastAsia="Times New Roman" w:hAnsiTheme="majorBidi" w:cstheme="majorBidi"/>
                <w:kern w:val="0"/>
                <w:sz w:val="24"/>
                <w:szCs w:val="24"/>
                <w14:ligatures w14:val="none"/>
              </w:rPr>
            </w:rPrChange>
          </w:rPr>
          <w:delText>Arrangement</w:delText>
        </w:r>
      </w:del>
      <w:ins w:id="3426" w:author="Daniel Sarlo" w:date="2024-03-25T17:18:00Z">
        <w:r w:rsidR="006E61E1">
          <w:rPr>
            <w:rFonts w:asciiTheme="majorBidi" w:eastAsia="Times New Roman" w:hAnsiTheme="majorBidi" w:cstheme="majorBidi"/>
            <w:b/>
            <w:bCs/>
            <w:kern w:val="0"/>
            <w:sz w:val="21"/>
            <w:szCs w:val="21"/>
            <w14:ligatures w14:val="none"/>
          </w:rPr>
          <w:t>Domestic Chores</w:t>
        </w:r>
      </w:ins>
      <w:r w:rsidRPr="006E61E1">
        <w:rPr>
          <w:rFonts w:asciiTheme="majorBidi" w:eastAsia="Times New Roman" w:hAnsiTheme="majorBidi" w:cstheme="majorBidi"/>
          <w:b/>
          <w:bCs/>
          <w:kern w:val="0"/>
          <w:sz w:val="21"/>
          <w:szCs w:val="21"/>
          <w14:ligatures w14:val="none"/>
          <w:rPrChange w:id="3427" w:author="Daniel Sarlo" w:date="2024-03-25T17:16:00Z">
            <w:rPr>
              <w:rFonts w:asciiTheme="majorBidi" w:eastAsia="Times New Roman" w:hAnsiTheme="majorBidi" w:cstheme="majorBidi"/>
              <w:b/>
              <w:bCs/>
              <w:kern w:val="0"/>
              <w:sz w:val="24"/>
              <w:szCs w:val="24"/>
              <w14:ligatures w14:val="none"/>
            </w:rPr>
          </w:rPrChange>
        </w:rPr>
        <w:t>:</w:t>
      </w:r>
      <w:r w:rsidRPr="00FB0196">
        <w:rPr>
          <w:rFonts w:asciiTheme="majorBidi" w:eastAsia="Times New Roman" w:hAnsiTheme="majorBidi" w:cstheme="majorBidi"/>
          <w:kern w:val="0"/>
          <w:sz w:val="21"/>
          <w:szCs w:val="21"/>
          <w14:ligatures w14:val="none"/>
          <w:rPrChange w:id="3428" w:author="Daniel Sarlo" w:date="2024-03-25T11:59:00Z">
            <w:rPr>
              <w:rFonts w:asciiTheme="majorBidi" w:eastAsia="Times New Roman" w:hAnsiTheme="majorBidi" w:cstheme="majorBidi"/>
              <w:kern w:val="0"/>
              <w:sz w:val="28"/>
              <w:szCs w:val="28"/>
              <w14:ligatures w14:val="none"/>
            </w:rPr>
          </w:rPrChange>
        </w:rPr>
        <w:t xml:space="preserve"> </w:t>
      </w:r>
      <w:r w:rsidRPr="00FB0196">
        <w:rPr>
          <w:rFonts w:asciiTheme="majorBidi" w:eastAsia="Times New Roman" w:hAnsiTheme="majorBidi" w:cstheme="majorBidi"/>
          <w:kern w:val="0"/>
          <w:sz w:val="21"/>
          <w:szCs w:val="21"/>
          <w14:ligatures w14:val="none"/>
          <w:rPrChange w:id="3429" w:author="Daniel Sarlo" w:date="2024-03-25T11:59:00Z">
            <w:rPr>
              <w:rFonts w:asciiTheme="majorBidi" w:eastAsia="Times New Roman" w:hAnsiTheme="majorBidi" w:cstheme="majorBidi"/>
              <w:kern w:val="0"/>
              <w:sz w:val="24"/>
              <w:szCs w:val="24"/>
              <w14:ligatures w14:val="none"/>
            </w:rPr>
          </w:rPrChange>
        </w:rPr>
        <w:t xml:space="preserve">After the massacre in her palace, Anat </w:t>
      </w:r>
      <w:del w:id="3430" w:author="Daniel Sarlo" w:date="2024-03-25T17:18:00Z">
        <w:r w:rsidRPr="00FB0196" w:rsidDel="006E61E1">
          <w:rPr>
            <w:rFonts w:asciiTheme="majorBidi" w:eastAsia="Times New Roman" w:hAnsiTheme="majorBidi" w:cstheme="majorBidi"/>
            <w:kern w:val="0"/>
            <w:sz w:val="21"/>
            <w:szCs w:val="21"/>
            <w14:ligatures w14:val="none"/>
            <w:rPrChange w:id="3431" w:author="Daniel Sarlo" w:date="2024-03-25T11:59:00Z">
              <w:rPr>
                <w:rFonts w:asciiTheme="majorBidi" w:eastAsia="Times New Roman" w:hAnsiTheme="majorBidi" w:cstheme="majorBidi"/>
                <w:kern w:val="0"/>
                <w:sz w:val="24"/>
                <w:szCs w:val="24"/>
                <w14:ligatures w14:val="none"/>
              </w:rPr>
            </w:rPrChange>
          </w:rPr>
          <w:delText>performs some domestic chores</w:delText>
        </w:r>
      </w:del>
      <w:ins w:id="3432" w:author="Daniel Sarlo" w:date="2024-03-25T17:18:00Z">
        <w:r w:rsidR="006E61E1">
          <w:rPr>
            <w:rFonts w:asciiTheme="majorBidi" w:eastAsia="Times New Roman" w:hAnsiTheme="majorBidi" w:cstheme="majorBidi"/>
            <w:kern w:val="0"/>
            <w:sz w:val="21"/>
            <w:szCs w:val="21"/>
            <w14:ligatures w14:val="none"/>
          </w:rPr>
          <w:t>re-arranges some furniture</w:t>
        </w:r>
      </w:ins>
      <w:r w:rsidRPr="00FB0196">
        <w:rPr>
          <w:rFonts w:asciiTheme="majorBidi" w:eastAsia="Times New Roman" w:hAnsiTheme="majorBidi" w:cstheme="majorBidi"/>
          <w:kern w:val="0"/>
          <w:sz w:val="21"/>
          <w:szCs w:val="21"/>
          <w14:ligatures w14:val="none"/>
          <w:rPrChange w:id="3433" w:author="Daniel Sarlo" w:date="2024-03-25T11:59:00Z">
            <w:rPr>
              <w:rFonts w:asciiTheme="majorBidi" w:eastAsia="Times New Roman" w:hAnsiTheme="majorBidi" w:cstheme="majorBidi"/>
              <w:kern w:val="0"/>
              <w:sz w:val="24"/>
              <w:szCs w:val="24"/>
              <w14:ligatures w14:val="none"/>
            </w:rPr>
          </w:rPrChange>
        </w:rPr>
        <w:t>:</w:t>
      </w:r>
      <w:del w:id="3434" w:author="JA" w:date="2024-03-28T19:12:00Z" w16du:dateUtc="2024-03-28T17:12:00Z">
        <w:r w:rsidRPr="00FB0196" w:rsidDel="00C570BA">
          <w:rPr>
            <w:rFonts w:asciiTheme="majorBidi" w:eastAsia="Times New Roman" w:hAnsiTheme="majorBidi" w:cstheme="majorBidi"/>
            <w:kern w:val="0"/>
            <w:sz w:val="21"/>
            <w:szCs w:val="21"/>
            <w14:ligatures w14:val="none"/>
            <w:rPrChange w:id="3435" w:author="Daniel Sarlo" w:date="2024-03-25T11:59:00Z">
              <w:rPr>
                <w:rFonts w:asciiTheme="majorBidi" w:eastAsia="Times New Roman" w:hAnsiTheme="majorBidi" w:cstheme="majorBidi"/>
                <w:kern w:val="0"/>
                <w:sz w:val="24"/>
                <w:szCs w:val="24"/>
                <w14:ligatures w14:val="none"/>
              </w:rPr>
            </w:rPrChange>
          </w:rPr>
          <w:delText xml:space="preserve"> </w:delText>
        </w:r>
      </w:del>
    </w:p>
    <w:p w14:paraId="209116C5" w14:textId="1AB7BF37"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436" w:author="Daniel Sarlo" w:date="2024-03-25T11:59:00Z">
            <w:rPr>
              <w:rFonts w:asciiTheme="majorBidi" w:eastAsia="Times New Roman" w:hAnsiTheme="majorBidi" w:cstheme="majorBidi"/>
              <w:kern w:val="0"/>
              <w14:ligatures w14:val="none"/>
            </w:rPr>
          </w:rPrChange>
        </w:rPr>
        <w:pPrChange w:id="3437" w:author="Daniel Sarlo" w:date="2024-03-25T12:15:00Z">
          <w:pPr>
            <w:shd w:val="clear" w:color="auto" w:fill="FFFFFF"/>
            <w:spacing w:line="240" w:lineRule="auto"/>
            <w:ind w:firstLine="720"/>
          </w:pPr>
        </w:pPrChange>
      </w:pPr>
      <w:r w:rsidRPr="00FB0196">
        <w:rPr>
          <w:rFonts w:asciiTheme="majorBidi" w:eastAsia="Times New Roman" w:hAnsiTheme="majorBidi" w:cstheme="majorBidi"/>
          <w:kern w:val="0"/>
          <w:sz w:val="21"/>
          <w:szCs w:val="21"/>
          <w14:ligatures w14:val="none"/>
          <w:rPrChange w:id="3438" w:author="Daniel Sarlo" w:date="2024-03-25T11:59:00Z">
            <w:rPr>
              <w:rFonts w:asciiTheme="majorBidi" w:eastAsia="Times New Roman" w:hAnsiTheme="majorBidi" w:cstheme="majorBidi"/>
              <w:kern w:val="0"/>
              <w14:ligatures w14:val="none"/>
            </w:rPr>
          </w:rPrChange>
        </w:rPr>
        <w:t>She [ar]ranges chairs with chairs,</w:t>
      </w:r>
    </w:p>
    <w:p w14:paraId="79234AD2" w14:textId="77777777"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439" w:author="Daniel Sarlo" w:date="2024-03-25T11:59:00Z">
            <w:rPr>
              <w:rFonts w:asciiTheme="majorBidi" w:eastAsia="Times New Roman" w:hAnsiTheme="majorBidi" w:cstheme="majorBidi"/>
              <w:kern w:val="0"/>
              <w14:ligatures w14:val="none"/>
            </w:rPr>
          </w:rPrChange>
        </w:rPr>
        <w:pPrChange w:id="3440" w:author="Daniel Sarlo" w:date="2024-03-25T12:15:00Z">
          <w:pPr>
            <w:shd w:val="clear" w:color="auto" w:fill="FFFFFF"/>
            <w:spacing w:line="240" w:lineRule="auto"/>
            <w:ind w:firstLine="720"/>
          </w:pPr>
        </w:pPrChange>
      </w:pPr>
      <w:r w:rsidRPr="00FB0196">
        <w:rPr>
          <w:rFonts w:asciiTheme="majorBidi" w:eastAsia="Times New Roman" w:hAnsiTheme="majorBidi" w:cstheme="majorBidi"/>
          <w:kern w:val="0"/>
          <w:sz w:val="21"/>
          <w:szCs w:val="21"/>
          <w14:ligatures w14:val="none"/>
          <w:rPrChange w:id="3441" w:author="Daniel Sarlo" w:date="2024-03-25T11:59:00Z">
            <w:rPr>
              <w:rFonts w:asciiTheme="majorBidi" w:eastAsia="Times New Roman" w:hAnsiTheme="majorBidi" w:cstheme="majorBidi"/>
              <w:kern w:val="0"/>
              <w14:ligatures w14:val="none"/>
            </w:rPr>
          </w:rPrChange>
        </w:rPr>
        <w:t>Tables [with] table</w:t>
      </w:r>
      <w:del w:id="3442" w:author="Daniel Sarlo" w:date="2024-03-26T15:52:00Z">
        <w:r w:rsidRPr="00FB0196" w:rsidDel="00467DEF">
          <w:rPr>
            <w:rFonts w:asciiTheme="majorBidi" w:eastAsia="Times New Roman" w:hAnsiTheme="majorBidi" w:cstheme="majorBidi"/>
            <w:kern w:val="0"/>
            <w:sz w:val="21"/>
            <w:szCs w:val="21"/>
            <w14:ligatures w14:val="none"/>
            <w:rPrChange w:id="3443" w:author="Daniel Sarlo" w:date="2024-03-25T11:59:00Z">
              <w:rPr>
                <w:rFonts w:asciiTheme="majorBidi" w:eastAsia="Times New Roman" w:hAnsiTheme="majorBidi" w:cstheme="majorBidi"/>
                <w:kern w:val="0"/>
                <w14:ligatures w14:val="none"/>
              </w:rPr>
            </w:rPrChange>
          </w:rPr>
          <w:delText xml:space="preserve"> </w:delText>
        </w:r>
      </w:del>
      <w:r w:rsidRPr="00FB0196">
        <w:rPr>
          <w:rFonts w:asciiTheme="majorBidi" w:eastAsia="Times New Roman" w:hAnsiTheme="majorBidi" w:cstheme="majorBidi"/>
          <w:kern w:val="0"/>
          <w:sz w:val="21"/>
          <w:szCs w:val="21"/>
          <w14:ligatures w14:val="none"/>
          <w:rPrChange w:id="3444" w:author="Daniel Sarlo" w:date="2024-03-25T11:59:00Z">
            <w:rPr>
              <w:rFonts w:asciiTheme="majorBidi" w:eastAsia="Times New Roman" w:hAnsiTheme="majorBidi" w:cstheme="majorBidi"/>
              <w:kern w:val="0"/>
              <w14:ligatures w14:val="none"/>
            </w:rPr>
          </w:rPrChange>
        </w:rPr>
        <w:t>&lt;s&gt;;</w:t>
      </w:r>
    </w:p>
    <w:p w14:paraId="59FA5086" w14:textId="17095F14"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445" w:author="Daniel Sarlo" w:date="2024-03-25T11:59:00Z">
            <w:rPr>
              <w:rFonts w:asciiTheme="majorBidi" w:eastAsia="Times New Roman" w:hAnsiTheme="majorBidi" w:cstheme="majorBidi"/>
              <w:kern w:val="0"/>
              <w14:ligatures w14:val="none"/>
            </w:rPr>
          </w:rPrChange>
        </w:rPr>
        <w:pPrChange w:id="3446" w:author="Daniel Sarlo" w:date="2024-03-25T12:15:00Z">
          <w:pPr>
            <w:shd w:val="clear" w:color="auto" w:fill="FFFFFF"/>
            <w:spacing w:line="240" w:lineRule="auto"/>
            <w:ind w:firstLine="720"/>
          </w:pPr>
        </w:pPrChange>
      </w:pPr>
      <w:r w:rsidRPr="00FB0196">
        <w:rPr>
          <w:rFonts w:asciiTheme="majorBidi" w:eastAsia="Times New Roman" w:hAnsiTheme="majorBidi" w:cstheme="majorBidi"/>
          <w:kern w:val="0"/>
          <w:sz w:val="21"/>
          <w:szCs w:val="21"/>
          <w14:ligatures w14:val="none"/>
          <w:rPrChange w:id="3447" w:author="Daniel Sarlo" w:date="2024-03-25T11:59:00Z">
            <w:rPr>
              <w:rFonts w:asciiTheme="majorBidi" w:eastAsia="Times New Roman" w:hAnsiTheme="majorBidi" w:cstheme="majorBidi"/>
              <w:kern w:val="0"/>
              <w14:ligatures w14:val="none"/>
            </w:rPr>
          </w:rPrChange>
        </w:rPr>
        <w:t>Footstools she arranges with footstools.</w:t>
      </w:r>
    </w:p>
    <w:p w14:paraId="72F016CB" w14:textId="3271CB93" w:rsidR="00B8287F" w:rsidRPr="00FB0196" w:rsidRDefault="00B8287F">
      <w:pPr>
        <w:spacing w:line="264" w:lineRule="auto"/>
        <w:rPr>
          <w:rFonts w:asciiTheme="majorBidi" w:eastAsia="Times New Roman" w:hAnsiTheme="majorBidi" w:cstheme="majorBidi"/>
          <w:kern w:val="0"/>
          <w:sz w:val="21"/>
          <w:szCs w:val="21"/>
          <w14:ligatures w14:val="none"/>
          <w:rPrChange w:id="3448" w:author="Daniel Sarlo" w:date="2024-03-25T11:59:00Z">
            <w:rPr>
              <w:rFonts w:asciiTheme="majorBidi" w:eastAsia="Times New Roman" w:hAnsiTheme="majorBidi" w:cstheme="majorBidi"/>
              <w:kern w:val="0"/>
              <w14:ligatures w14:val="none"/>
            </w:rPr>
          </w:rPrChange>
        </w:rPr>
        <w:pPrChange w:id="3449" w:author="Daniel Sarlo" w:date="2024-03-25T12:15: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3450" w:author="Daniel Sarlo" w:date="2024-03-25T11:59:00Z">
            <w:rPr>
              <w:rFonts w:asciiTheme="majorBidi" w:eastAsia="Times New Roman" w:hAnsiTheme="majorBidi" w:cstheme="majorBidi"/>
              <w:kern w:val="0"/>
              <w14:ligatures w14:val="none"/>
            </w:rPr>
          </w:rPrChange>
        </w:rPr>
        <w:t>(</w:t>
      </w:r>
      <w:ins w:id="3451" w:author="Daniel Sarlo" w:date="2024-03-25T12:35:00Z">
        <w:r w:rsidR="00892713">
          <w:rPr>
            <w:rFonts w:asciiTheme="majorBidi" w:eastAsia="Times New Roman" w:hAnsiTheme="majorBidi" w:cstheme="majorBidi"/>
            <w:kern w:val="0"/>
            <w:sz w:val="21"/>
            <w:szCs w:val="21"/>
            <w14:ligatures w14:val="none"/>
          </w:rPr>
          <w:t>KTU 1.1</w:t>
        </w:r>
      </w:ins>
      <w:ins w:id="3452" w:author="Daniel Sarlo" w:date="2024-03-25T12:36:00Z">
        <w:r w:rsidR="00892713">
          <w:rPr>
            <w:rFonts w:asciiTheme="majorBidi" w:eastAsia="Times New Roman" w:hAnsiTheme="majorBidi" w:cstheme="majorBidi"/>
            <w:kern w:val="0"/>
            <w:sz w:val="21"/>
            <w:szCs w:val="21"/>
            <w14:ligatures w14:val="none"/>
          </w:rPr>
          <w:t xml:space="preserve">7 </w:t>
        </w:r>
      </w:ins>
      <w:del w:id="3453" w:author="Daniel Sarlo" w:date="2024-03-25T16:54:00Z">
        <w:r w:rsidRPr="00FB0196" w:rsidDel="009F43A8">
          <w:rPr>
            <w:rFonts w:asciiTheme="majorBidi" w:eastAsia="Times New Roman" w:hAnsiTheme="majorBidi" w:cstheme="majorBidi"/>
            <w:kern w:val="0"/>
            <w:sz w:val="21"/>
            <w:szCs w:val="21"/>
            <w14:ligatures w14:val="none"/>
            <w:rPrChange w:id="3454" w:author="Daniel Sarlo" w:date="2024-03-25T11:59:00Z">
              <w:rPr>
                <w:rFonts w:asciiTheme="majorBidi" w:eastAsia="Times New Roman" w:hAnsiTheme="majorBidi" w:cstheme="majorBidi"/>
                <w:kern w:val="0"/>
                <w14:ligatures w14:val="none"/>
              </w:rPr>
            </w:rPrChange>
          </w:rPr>
          <w:delText xml:space="preserve">ii </w:delText>
        </w:r>
      </w:del>
      <w:ins w:id="3455" w:author="Daniel Sarlo" w:date="2024-03-25T16:54:00Z">
        <w:r w:rsidR="009F43A8">
          <w:rPr>
            <w:rFonts w:asciiTheme="majorBidi" w:eastAsia="Times New Roman" w:hAnsiTheme="majorBidi" w:cstheme="majorBidi"/>
            <w:kern w:val="0"/>
            <w:sz w:val="21"/>
            <w:szCs w:val="21"/>
            <w14:ligatures w14:val="none"/>
          </w:rPr>
          <w:t>II:</w:t>
        </w:r>
      </w:ins>
      <w:r w:rsidRPr="00FB0196">
        <w:rPr>
          <w:rFonts w:asciiTheme="majorBidi" w:eastAsia="Times New Roman" w:hAnsiTheme="majorBidi" w:cstheme="majorBidi"/>
          <w:kern w:val="0"/>
          <w:sz w:val="21"/>
          <w:szCs w:val="21"/>
          <w14:ligatures w14:val="none"/>
          <w:rPrChange w:id="3456" w:author="Daniel Sarlo" w:date="2024-03-25T11:59:00Z">
            <w:rPr>
              <w:rFonts w:asciiTheme="majorBidi" w:eastAsia="Times New Roman" w:hAnsiTheme="majorBidi" w:cstheme="majorBidi"/>
              <w:kern w:val="0"/>
              <w14:ligatures w14:val="none"/>
            </w:rPr>
          </w:rPrChange>
        </w:rPr>
        <w:t>36</w:t>
      </w:r>
      <w:ins w:id="3457" w:author="Daniel Sarlo" w:date="2024-03-25T12:07:00Z">
        <w:r w:rsidR="00050E65">
          <w:rPr>
            <w:rFonts w:asciiTheme="majorBidi" w:hAnsiTheme="majorBidi" w:cstheme="majorBidi"/>
            <w:kern w:val="0"/>
            <w:sz w:val="21"/>
            <w:szCs w:val="21"/>
            <w:lang w:bidi="ar-SA"/>
            <w14:ligatures w14:val="none"/>
          </w:rPr>
          <w:t>–</w:t>
        </w:r>
      </w:ins>
      <w:del w:id="3458" w:author="Daniel Sarlo" w:date="2024-03-25T12:07:00Z">
        <w:r w:rsidRPr="00FB0196" w:rsidDel="00050E65">
          <w:rPr>
            <w:rFonts w:asciiTheme="majorBidi" w:eastAsia="Times New Roman" w:hAnsiTheme="majorBidi" w:cstheme="majorBidi"/>
            <w:kern w:val="0"/>
            <w:sz w:val="21"/>
            <w:szCs w:val="21"/>
            <w14:ligatures w14:val="none"/>
            <w:rPrChange w:id="3459"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3460" w:author="Daniel Sarlo" w:date="2024-03-25T11:59:00Z">
            <w:rPr>
              <w:rFonts w:asciiTheme="majorBidi" w:eastAsia="Times New Roman" w:hAnsiTheme="majorBidi" w:cstheme="majorBidi"/>
              <w:kern w:val="0"/>
              <w14:ligatures w14:val="none"/>
            </w:rPr>
          </w:rPrChange>
        </w:rPr>
        <w:t>37)</w:t>
      </w:r>
      <w:del w:id="3461" w:author="Daniel Sarlo" w:date="2024-03-25T12:15:00Z">
        <w:r w:rsidRPr="00FB0196" w:rsidDel="002A0F1A">
          <w:rPr>
            <w:rFonts w:asciiTheme="majorBidi" w:eastAsia="Times New Roman" w:hAnsiTheme="majorBidi" w:cstheme="majorBidi"/>
            <w:kern w:val="0"/>
            <w:sz w:val="21"/>
            <w:szCs w:val="21"/>
            <w14:ligatures w14:val="none"/>
            <w:rPrChange w:id="3462" w:author="Daniel Sarlo" w:date="2024-03-25T11:59:00Z">
              <w:rPr>
                <w:rFonts w:asciiTheme="majorBidi" w:eastAsia="Times New Roman" w:hAnsiTheme="majorBidi" w:cstheme="majorBidi"/>
                <w:kern w:val="0"/>
                <w14:ligatures w14:val="none"/>
              </w:rPr>
            </w:rPrChange>
          </w:rPr>
          <w:delText xml:space="preserve"> (Smith1997:108)</w:delText>
        </w:r>
      </w:del>
      <w:ins w:id="3463" w:author="Daniel Sarlo" w:date="2024-03-25T12:15:00Z">
        <w:r w:rsidR="002A0F1A">
          <w:rPr>
            <w:rStyle w:val="FootnoteReference"/>
            <w:rFonts w:eastAsia="Times New Roman"/>
            <w:kern w:val="0"/>
            <w:sz w:val="21"/>
            <w:szCs w:val="21"/>
            <w14:ligatures w14:val="none"/>
          </w:rPr>
          <w:footnoteReference w:id="40"/>
        </w:r>
      </w:ins>
    </w:p>
    <w:p w14:paraId="7FA75C15" w14:textId="77777777" w:rsidR="00B8287F" w:rsidRPr="00FB0196" w:rsidRDefault="00B8287F">
      <w:pPr>
        <w:shd w:val="clear" w:color="auto" w:fill="FFFFFF"/>
        <w:spacing w:line="264" w:lineRule="auto"/>
        <w:ind w:firstLine="720"/>
        <w:rPr>
          <w:rFonts w:asciiTheme="majorBidi" w:eastAsia="Times New Roman" w:hAnsiTheme="majorBidi" w:cstheme="majorBidi"/>
          <w:kern w:val="0"/>
          <w:sz w:val="21"/>
          <w:szCs w:val="21"/>
          <w14:ligatures w14:val="none"/>
          <w:rPrChange w:id="3473" w:author="Daniel Sarlo" w:date="2024-03-25T11:59:00Z">
            <w:rPr>
              <w:rFonts w:asciiTheme="majorBidi" w:eastAsia="Times New Roman" w:hAnsiTheme="majorBidi" w:cstheme="majorBidi"/>
              <w:kern w:val="0"/>
              <w14:ligatures w14:val="none"/>
            </w:rPr>
          </w:rPrChange>
        </w:rPr>
        <w:pPrChange w:id="3474" w:author="Daniel Sarlo" w:date="2024-03-25T12:04:00Z">
          <w:pPr>
            <w:shd w:val="clear" w:color="auto" w:fill="FFFFFF"/>
            <w:spacing w:line="240" w:lineRule="auto"/>
            <w:ind w:firstLine="720"/>
          </w:pPr>
        </w:pPrChange>
      </w:pPr>
    </w:p>
    <w:p w14:paraId="52849906" w14:textId="18AF88FB" w:rsidR="00B8287F" w:rsidRPr="006E61E1" w:rsidDel="00CB7444" w:rsidRDefault="00B8287F">
      <w:pPr>
        <w:shd w:val="clear" w:color="auto" w:fill="FFFFFF"/>
        <w:spacing w:line="264" w:lineRule="auto"/>
        <w:ind w:left="0"/>
        <w:rPr>
          <w:del w:id="3475" w:author="Daniel Sarlo" w:date="2024-03-21T12:01:00Z"/>
          <w:rFonts w:asciiTheme="majorBidi" w:eastAsia="Times New Roman" w:hAnsiTheme="majorBidi" w:cstheme="majorBidi"/>
          <w:b/>
          <w:bCs/>
          <w:kern w:val="0"/>
          <w:sz w:val="21"/>
          <w:szCs w:val="21"/>
          <w:lang w:bidi="ar-SA"/>
          <w14:ligatures w14:val="none"/>
          <w:rPrChange w:id="3476" w:author="Daniel Sarlo" w:date="2024-03-25T17:17:00Z">
            <w:rPr>
              <w:del w:id="3477" w:author="Daniel Sarlo" w:date="2024-03-21T12:01:00Z"/>
              <w:rFonts w:asciiTheme="majorBidi" w:eastAsia="Times New Roman" w:hAnsiTheme="majorBidi" w:cstheme="majorBidi"/>
              <w:kern w:val="0"/>
              <w:sz w:val="24"/>
              <w:szCs w:val="24"/>
              <w:lang w:bidi="ar-SA"/>
              <w14:ligatures w14:val="none"/>
            </w:rPr>
          </w:rPrChange>
        </w:rPr>
        <w:pPrChange w:id="3478" w:author="Daniel Sarlo" w:date="2024-03-25T12:04:00Z">
          <w:pPr>
            <w:shd w:val="clear" w:color="auto" w:fill="FFFFFF"/>
            <w:ind w:left="-180"/>
          </w:pPr>
        </w:pPrChange>
      </w:pPr>
      <w:del w:id="3479" w:author="Daniel Sarlo" w:date="2024-03-25T17:17:00Z">
        <w:r w:rsidRPr="006E61E1" w:rsidDel="006E61E1">
          <w:rPr>
            <w:rFonts w:asciiTheme="majorBidi" w:eastAsia="Times New Roman" w:hAnsiTheme="majorBidi" w:cstheme="majorBidi"/>
            <w:b/>
            <w:bCs/>
            <w:kern w:val="0"/>
            <w:sz w:val="21"/>
            <w:szCs w:val="21"/>
            <w:lang w:bidi="ar-SA"/>
            <w14:ligatures w14:val="none"/>
            <w:rPrChange w:id="3480" w:author="Daniel Sarlo" w:date="2024-03-25T17:17:00Z">
              <w:rPr>
                <w:rFonts w:asciiTheme="majorBidi" w:eastAsia="Times New Roman" w:hAnsiTheme="majorBidi" w:cstheme="majorBidi"/>
                <w:kern w:val="0"/>
                <w:sz w:val="24"/>
                <w:szCs w:val="24"/>
                <w:lang w:bidi="ar-SA"/>
                <w14:ligatures w14:val="none"/>
              </w:rPr>
            </w:rPrChange>
          </w:rPr>
          <w:delText>Then, she</w:delText>
        </w:r>
      </w:del>
    </w:p>
    <w:p w14:paraId="43EF5DB6" w14:textId="53E13064" w:rsidR="00B8287F" w:rsidRPr="00FB0196" w:rsidRDefault="00B8287F">
      <w:pPr>
        <w:shd w:val="clear" w:color="auto" w:fill="FFFFFF"/>
        <w:spacing w:line="264" w:lineRule="auto"/>
        <w:ind w:left="0"/>
        <w:rPr>
          <w:rFonts w:asciiTheme="majorBidi" w:eastAsia="Times New Roman" w:hAnsiTheme="majorBidi" w:cstheme="majorBidi"/>
          <w:kern w:val="0"/>
          <w:sz w:val="21"/>
          <w:szCs w:val="21"/>
          <w14:ligatures w14:val="none"/>
          <w:rPrChange w:id="3481" w:author="Daniel Sarlo" w:date="2024-03-25T11:59:00Z">
            <w:rPr>
              <w:rFonts w:asciiTheme="majorBidi" w:eastAsia="Times New Roman" w:hAnsiTheme="majorBidi" w:cstheme="majorBidi"/>
              <w:kern w:val="0"/>
              <w:sz w:val="24"/>
              <w:szCs w:val="24"/>
              <w14:ligatures w14:val="none"/>
            </w:rPr>
          </w:rPrChange>
        </w:rPr>
        <w:pPrChange w:id="3482" w:author="Daniel Sarlo" w:date="2024-03-25T17:17:00Z">
          <w:pPr>
            <w:shd w:val="clear" w:color="auto" w:fill="FFFFFF"/>
            <w:ind w:left="-180"/>
          </w:pPr>
        </w:pPrChange>
      </w:pPr>
      <w:del w:id="3483" w:author="Daniel Sarlo" w:date="2024-03-21T12:01:00Z">
        <w:r w:rsidRPr="006E61E1" w:rsidDel="00CB7444">
          <w:rPr>
            <w:rFonts w:asciiTheme="majorBidi" w:eastAsia="Times New Roman" w:hAnsiTheme="majorBidi" w:cstheme="majorBidi"/>
            <w:b/>
            <w:bCs/>
            <w:kern w:val="0"/>
            <w:sz w:val="21"/>
            <w:szCs w:val="21"/>
            <w14:ligatures w14:val="none"/>
            <w:rPrChange w:id="3484" w:author="Daniel Sarlo" w:date="2024-03-25T17:17:00Z">
              <w:rPr>
                <w:rFonts w:asciiTheme="majorBidi" w:eastAsia="Times New Roman" w:hAnsiTheme="majorBidi" w:cstheme="majorBidi"/>
                <w:kern w:val="0"/>
                <w:sz w:val="24"/>
                <w:szCs w:val="24"/>
                <w14:ligatures w14:val="none"/>
              </w:rPr>
            </w:rPrChange>
          </w:rPr>
          <w:delText>W</w:delText>
        </w:r>
      </w:del>
      <w:del w:id="3485" w:author="Daniel Sarlo" w:date="2024-03-25T17:17:00Z">
        <w:r w:rsidRPr="006E61E1" w:rsidDel="006E61E1">
          <w:rPr>
            <w:rFonts w:asciiTheme="majorBidi" w:eastAsia="Times New Roman" w:hAnsiTheme="majorBidi" w:cstheme="majorBidi"/>
            <w:b/>
            <w:bCs/>
            <w:kern w:val="0"/>
            <w:sz w:val="21"/>
            <w:szCs w:val="21"/>
            <w14:ligatures w14:val="none"/>
            <w:rPrChange w:id="3486" w:author="Daniel Sarlo" w:date="2024-03-25T17:17:00Z">
              <w:rPr>
                <w:rFonts w:asciiTheme="majorBidi" w:eastAsia="Times New Roman" w:hAnsiTheme="majorBidi" w:cstheme="majorBidi"/>
                <w:kern w:val="0"/>
                <w:sz w:val="24"/>
                <w:szCs w:val="24"/>
                <w14:ligatures w14:val="none"/>
              </w:rPr>
            </w:rPrChange>
          </w:rPr>
          <w:delText>ashes and beautifies</w:delText>
        </w:r>
      </w:del>
      <w:ins w:id="3487" w:author="Daniel Sarlo" w:date="2024-03-25T17:17:00Z">
        <w:r w:rsidR="006E61E1">
          <w:rPr>
            <w:rFonts w:asciiTheme="majorBidi" w:eastAsia="Times New Roman" w:hAnsiTheme="majorBidi" w:cstheme="majorBidi"/>
            <w:b/>
            <w:bCs/>
            <w:kern w:val="0"/>
            <w:sz w:val="21"/>
            <w:szCs w:val="21"/>
            <w:lang w:bidi="ar-SA"/>
            <w14:ligatures w14:val="none"/>
          </w:rPr>
          <w:t>Washing and Beautifying</w:t>
        </w:r>
      </w:ins>
      <w:r w:rsidRPr="006E61E1">
        <w:rPr>
          <w:rFonts w:asciiTheme="majorBidi" w:eastAsia="Times New Roman" w:hAnsiTheme="majorBidi" w:cstheme="majorBidi"/>
          <w:b/>
          <w:bCs/>
          <w:kern w:val="0"/>
          <w:sz w:val="21"/>
          <w:szCs w:val="21"/>
          <w14:ligatures w14:val="none"/>
          <w:rPrChange w:id="3488" w:author="Daniel Sarlo" w:date="2024-03-25T17:17:00Z">
            <w:rPr>
              <w:rFonts w:asciiTheme="majorBidi" w:eastAsia="Times New Roman" w:hAnsiTheme="majorBidi" w:cstheme="majorBidi"/>
              <w:b/>
              <w:bCs/>
              <w:kern w:val="0"/>
              <w:sz w:val="24"/>
              <w:szCs w:val="24"/>
              <w14:ligatures w14:val="none"/>
            </w:rPr>
          </w:rPrChange>
        </w:rPr>
        <w:t>:</w:t>
      </w:r>
    </w:p>
    <w:p w14:paraId="50EAE37C" w14:textId="10B0E300"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489" w:author="Daniel Sarlo" w:date="2024-03-25T11:59:00Z">
            <w:rPr>
              <w:rFonts w:asciiTheme="majorBidi" w:eastAsia="Times New Roman" w:hAnsiTheme="majorBidi" w:cstheme="majorBidi"/>
              <w:kern w:val="0"/>
              <w14:ligatures w14:val="none"/>
            </w:rPr>
          </w:rPrChange>
        </w:rPr>
        <w:pPrChange w:id="3490" w:author="Daniel Sarlo" w:date="2024-03-25T12:15:00Z">
          <w:pPr>
            <w:shd w:val="clear" w:color="auto" w:fill="FFFFFF"/>
            <w:spacing w:line="240" w:lineRule="auto"/>
            <w:ind w:left="720"/>
          </w:pPr>
        </w:pPrChange>
      </w:pPr>
      <w:r w:rsidRPr="00FB0196">
        <w:rPr>
          <w:rFonts w:asciiTheme="majorBidi" w:eastAsia="Times New Roman" w:hAnsiTheme="majorBidi" w:cstheme="majorBidi"/>
          <w:kern w:val="0"/>
          <w:sz w:val="21"/>
          <w:szCs w:val="21"/>
          <w14:ligatures w14:val="none"/>
          <w:rPrChange w:id="3491" w:author="Daniel Sarlo" w:date="2024-03-25T11:59:00Z">
            <w:rPr>
              <w:rFonts w:asciiTheme="majorBidi" w:eastAsia="Times New Roman" w:hAnsiTheme="majorBidi" w:cstheme="majorBidi"/>
              <w:kern w:val="0"/>
              <w14:ligatures w14:val="none"/>
            </w:rPr>
          </w:rPrChange>
        </w:rPr>
        <w:t>[She] draws water and washes</w:t>
      </w:r>
    </w:p>
    <w:p w14:paraId="5E25FA1D" w14:textId="77777777"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492" w:author="Daniel Sarlo" w:date="2024-03-25T11:59:00Z">
            <w:rPr>
              <w:rFonts w:asciiTheme="majorBidi" w:eastAsia="Times New Roman" w:hAnsiTheme="majorBidi" w:cstheme="majorBidi"/>
              <w:kern w:val="0"/>
              <w14:ligatures w14:val="none"/>
            </w:rPr>
          </w:rPrChange>
        </w:rPr>
        <w:pPrChange w:id="3493" w:author="Daniel Sarlo" w:date="2024-03-25T12:15:00Z">
          <w:pPr>
            <w:shd w:val="clear" w:color="auto" w:fill="FFFFFF"/>
            <w:spacing w:line="240" w:lineRule="auto"/>
            <w:ind w:left="720"/>
          </w:pPr>
        </w:pPrChange>
      </w:pPr>
      <w:r w:rsidRPr="00FB0196">
        <w:rPr>
          <w:rFonts w:asciiTheme="majorBidi" w:eastAsia="Times New Roman" w:hAnsiTheme="majorBidi" w:cstheme="majorBidi"/>
          <w:kern w:val="0"/>
          <w:sz w:val="21"/>
          <w:szCs w:val="21"/>
          <w14:ligatures w14:val="none"/>
          <w:rPrChange w:id="3494" w:author="Daniel Sarlo" w:date="2024-03-25T11:59:00Z">
            <w:rPr>
              <w:rFonts w:asciiTheme="majorBidi" w:eastAsia="Times New Roman" w:hAnsiTheme="majorBidi" w:cstheme="majorBidi"/>
              <w:kern w:val="0"/>
              <w14:ligatures w14:val="none"/>
            </w:rPr>
          </w:rPrChange>
        </w:rPr>
        <w:t>[With D]ew of heaven, Oil of Earth,</w:t>
      </w:r>
    </w:p>
    <w:p w14:paraId="71F92437" w14:textId="77777777"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495" w:author="Daniel Sarlo" w:date="2024-03-25T11:59:00Z">
            <w:rPr>
              <w:rFonts w:asciiTheme="majorBidi" w:eastAsia="Times New Roman" w:hAnsiTheme="majorBidi" w:cstheme="majorBidi"/>
              <w:kern w:val="0"/>
              <w14:ligatures w14:val="none"/>
            </w:rPr>
          </w:rPrChange>
        </w:rPr>
        <w:pPrChange w:id="3496" w:author="Daniel Sarlo" w:date="2024-03-25T12:15:00Z">
          <w:pPr>
            <w:shd w:val="clear" w:color="auto" w:fill="FFFFFF"/>
            <w:spacing w:line="240" w:lineRule="auto"/>
            <w:ind w:left="720"/>
          </w:pPr>
        </w:pPrChange>
      </w:pPr>
      <w:r w:rsidRPr="00FB0196">
        <w:rPr>
          <w:rFonts w:asciiTheme="majorBidi" w:eastAsia="Times New Roman" w:hAnsiTheme="majorBidi" w:cstheme="majorBidi"/>
          <w:kern w:val="0"/>
          <w:sz w:val="21"/>
          <w:szCs w:val="21"/>
          <w14:ligatures w14:val="none"/>
          <w:rPrChange w:id="3497" w:author="Daniel Sarlo" w:date="2024-03-25T11:59:00Z">
            <w:rPr>
              <w:rFonts w:asciiTheme="majorBidi" w:eastAsia="Times New Roman" w:hAnsiTheme="majorBidi" w:cstheme="majorBidi"/>
              <w:kern w:val="0"/>
              <w14:ligatures w14:val="none"/>
            </w:rPr>
          </w:rPrChange>
        </w:rPr>
        <w:t>Showers of Cloud[r]ider…</w:t>
      </w:r>
    </w:p>
    <w:p w14:paraId="7DEF5194" w14:textId="59779904"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498" w:author="Daniel Sarlo" w:date="2024-03-25T11:59:00Z">
            <w:rPr>
              <w:rFonts w:asciiTheme="majorBidi" w:eastAsia="Times New Roman" w:hAnsiTheme="majorBidi" w:cstheme="majorBidi"/>
              <w:kern w:val="0"/>
              <w14:ligatures w14:val="none"/>
            </w:rPr>
          </w:rPrChange>
        </w:rPr>
        <w:pPrChange w:id="3499" w:author="Daniel Sarlo" w:date="2024-03-25T12:15:00Z">
          <w:pPr>
            <w:shd w:val="clear" w:color="auto" w:fill="FFFFFF"/>
            <w:spacing w:line="240" w:lineRule="auto"/>
            <w:ind w:left="720"/>
          </w:pPr>
        </w:pPrChange>
      </w:pPr>
      <w:r w:rsidRPr="00FB0196">
        <w:rPr>
          <w:rFonts w:asciiTheme="majorBidi" w:eastAsia="Times New Roman" w:hAnsiTheme="majorBidi" w:cstheme="majorBidi"/>
          <w:kern w:val="0"/>
          <w:sz w:val="21"/>
          <w:szCs w:val="21"/>
          <w14:ligatures w14:val="none"/>
          <w:rPrChange w:id="3500" w:author="Daniel Sarlo" w:date="2024-03-25T11:59:00Z">
            <w:rPr>
              <w:rFonts w:asciiTheme="majorBidi" w:eastAsia="Times New Roman" w:hAnsiTheme="majorBidi" w:cstheme="majorBidi"/>
              <w:kern w:val="0"/>
              <w14:ligatures w14:val="none"/>
            </w:rPr>
          </w:rPrChange>
        </w:rPr>
        <w:t>She beautifies herself with murex…</w:t>
      </w:r>
    </w:p>
    <w:p w14:paraId="6119A7DB" w14:textId="0D061A73" w:rsidR="00B8287F" w:rsidRPr="00FB0196" w:rsidRDefault="00B8287F">
      <w:pPr>
        <w:spacing w:line="264" w:lineRule="auto"/>
        <w:rPr>
          <w:rFonts w:asciiTheme="majorBidi" w:eastAsia="Times New Roman" w:hAnsiTheme="majorBidi" w:cstheme="majorBidi"/>
          <w:kern w:val="0"/>
          <w:sz w:val="21"/>
          <w:szCs w:val="21"/>
          <w14:ligatures w14:val="none"/>
          <w:rPrChange w:id="3501" w:author="Daniel Sarlo" w:date="2024-03-25T11:59:00Z">
            <w:rPr>
              <w:rFonts w:asciiTheme="majorBidi" w:eastAsia="Times New Roman" w:hAnsiTheme="majorBidi" w:cstheme="majorBidi"/>
              <w:kern w:val="0"/>
              <w14:ligatures w14:val="none"/>
            </w:rPr>
          </w:rPrChange>
        </w:rPr>
        <w:pPrChange w:id="3502" w:author="Daniel Sarlo" w:date="2024-03-25T12:15: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3503" w:author="Daniel Sarlo" w:date="2024-03-25T11:59:00Z">
            <w:rPr>
              <w:rFonts w:asciiTheme="majorBidi" w:eastAsia="Times New Roman" w:hAnsiTheme="majorBidi" w:cstheme="majorBidi"/>
              <w:kern w:val="0"/>
              <w14:ligatures w14:val="none"/>
            </w:rPr>
          </w:rPrChange>
        </w:rPr>
        <w:t>(</w:t>
      </w:r>
      <w:del w:id="3504" w:author="Daniel Sarlo" w:date="2024-03-25T12:07:00Z">
        <w:r w:rsidRPr="00050E65" w:rsidDel="00050E65">
          <w:rPr>
            <w:rFonts w:asciiTheme="majorBidi" w:eastAsia="Times New Roman" w:hAnsiTheme="majorBidi" w:cstheme="majorBidi"/>
            <w:kern w:val="0"/>
            <w:sz w:val="21"/>
            <w:szCs w:val="21"/>
            <w14:ligatures w14:val="none"/>
            <w:rPrChange w:id="3505" w:author="Daniel Sarlo" w:date="2024-03-25T12:07:00Z">
              <w:rPr>
                <w:rFonts w:asciiTheme="majorBidi" w:eastAsia="Times New Roman" w:hAnsiTheme="majorBidi" w:cstheme="majorBidi"/>
                <w:i/>
                <w:iCs/>
                <w:kern w:val="0"/>
                <w14:ligatures w14:val="none"/>
              </w:rPr>
            </w:rPrChange>
          </w:rPr>
          <w:delText>CAT</w:delText>
        </w:r>
        <w:r w:rsidRPr="00FB0196" w:rsidDel="00050E65">
          <w:rPr>
            <w:rFonts w:asciiTheme="majorBidi" w:eastAsia="Times New Roman" w:hAnsiTheme="majorBidi" w:cstheme="majorBidi"/>
            <w:kern w:val="0"/>
            <w:sz w:val="21"/>
            <w:szCs w:val="21"/>
            <w14:ligatures w14:val="none"/>
            <w:rPrChange w:id="3506" w:author="Daniel Sarlo" w:date="2024-03-25T11:59:00Z">
              <w:rPr>
                <w:rFonts w:asciiTheme="majorBidi" w:eastAsia="Times New Roman" w:hAnsiTheme="majorBidi" w:cstheme="majorBidi"/>
                <w:kern w:val="0"/>
                <w14:ligatures w14:val="none"/>
              </w:rPr>
            </w:rPrChange>
          </w:rPr>
          <w:delText xml:space="preserve"> </w:delText>
        </w:r>
      </w:del>
      <w:ins w:id="3507" w:author="Daniel Sarlo" w:date="2024-03-25T12:07:00Z">
        <w:r w:rsidR="00050E65">
          <w:rPr>
            <w:rFonts w:asciiTheme="majorBidi" w:eastAsia="Times New Roman" w:hAnsiTheme="majorBidi" w:cstheme="majorBidi"/>
            <w:kern w:val="0"/>
            <w:sz w:val="21"/>
            <w:szCs w:val="21"/>
            <w14:ligatures w14:val="none"/>
          </w:rPr>
          <w:t>KTU</w:t>
        </w:r>
        <w:r w:rsidR="00050E65" w:rsidRPr="00FB0196">
          <w:rPr>
            <w:rFonts w:asciiTheme="majorBidi" w:eastAsia="Times New Roman" w:hAnsiTheme="majorBidi" w:cstheme="majorBidi"/>
            <w:kern w:val="0"/>
            <w:sz w:val="21"/>
            <w:szCs w:val="21"/>
            <w14:ligatures w14:val="none"/>
            <w:rPrChange w:id="3508" w:author="Daniel Sarlo" w:date="2024-03-25T11:59:00Z">
              <w:rPr>
                <w:rFonts w:asciiTheme="majorBidi" w:eastAsia="Times New Roman" w:hAnsiTheme="majorBidi" w:cstheme="majorBidi"/>
                <w:kern w:val="0"/>
                <w14:ligatures w14:val="none"/>
              </w:rPr>
            </w:rPrChange>
          </w:rPr>
          <w:t xml:space="preserve"> </w:t>
        </w:r>
      </w:ins>
      <w:r w:rsidRPr="00FB0196">
        <w:rPr>
          <w:rFonts w:asciiTheme="majorBidi" w:eastAsia="Times New Roman" w:hAnsiTheme="majorBidi" w:cstheme="majorBidi"/>
          <w:kern w:val="0"/>
          <w:sz w:val="21"/>
          <w:szCs w:val="21"/>
          <w14:ligatures w14:val="none"/>
          <w:rPrChange w:id="3509" w:author="Daniel Sarlo" w:date="2024-03-25T11:59:00Z">
            <w:rPr>
              <w:rFonts w:asciiTheme="majorBidi" w:eastAsia="Times New Roman" w:hAnsiTheme="majorBidi" w:cstheme="majorBidi"/>
              <w:kern w:val="0"/>
              <w14:ligatures w14:val="none"/>
            </w:rPr>
          </w:rPrChange>
        </w:rPr>
        <w:t xml:space="preserve">1.17 </w:t>
      </w:r>
      <w:del w:id="3510" w:author="Daniel Sarlo" w:date="2024-03-25T16:54:00Z">
        <w:r w:rsidRPr="00FB0196" w:rsidDel="009F43A8">
          <w:rPr>
            <w:rFonts w:asciiTheme="majorBidi" w:eastAsia="Times New Roman" w:hAnsiTheme="majorBidi" w:cstheme="majorBidi"/>
            <w:kern w:val="0"/>
            <w:sz w:val="21"/>
            <w:szCs w:val="21"/>
            <w14:ligatures w14:val="none"/>
            <w:rPrChange w:id="3511" w:author="Daniel Sarlo" w:date="2024-03-25T11:59:00Z">
              <w:rPr>
                <w:rFonts w:asciiTheme="majorBidi" w:eastAsia="Times New Roman" w:hAnsiTheme="majorBidi" w:cstheme="majorBidi"/>
                <w:kern w:val="0"/>
                <w14:ligatures w14:val="none"/>
              </w:rPr>
            </w:rPrChange>
          </w:rPr>
          <w:delText xml:space="preserve">ii </w:delText>
        </w:r>
      </w:del>
      <w:ins w:id="3512" w:author="Daniel Sarlo" w:date="2024-03-25T16:54:00Z">
        <w:r w:rsidR="009F43A8">
          <w:rPr>
            <w:rFonts w:asciiTheme="majorBidi" w:eastAsia="Times New Roman" w:hAnsiTheme="majorBidi" w:cstheme="majorBidi"/>
            <w:kern w:val="0"/>
            <w:sz w:val="21"/>
            <w:szCs w:val="21"/>
            <w14:ligatures w14:val="none"/>
          </w:rPr>
          <w:t>II:</w:t>
        </w:r>
      </w:ins>
      <w:r w:rsidRPr="00FB0196">
        <w:rPr>
          <w:rFonts w:asciiTheme="majorBidi" w:eastAsia="Times New Roman" w:hAnsiTheme="majorBidi" w:cstheme="majorBidi"/>
          <w:kern w:val="0"/>
          <w:sz w:val="21"/>
          <w:szCs w:val="21"/>
          <w14:ligatures w14:val="none"/>
          <w:rPrChange w:id="3513" w:author="Daniel Sarlo" w:date="2024-03-25T11:59:00Z">
            <w:rPr>
              <w:rFonts w:asciiTheme="majorBidi" w:eastAsia="Times New Roman" w:hAnsiTheme="majorBidi" w:cstheme="majorBidi"/>
              <w:kern w:val="0"/>
              <w14:ligatures w14:val="none"/>
            </w:rPr>
          </w:rPrChange>
        </w:rPr>
        <w:t>38</w:t>
      </w:r>
      <w:ins w:id="3514" w:author="Daniel Sarlo" w:date="2024-03-25T12:14:00Z">
        <w:r w:rsidR="00D83783">
          <w:rPr>
            <w:rFonts w:asciiTheme="majorBidi" w:hAnsiTheme="majorBidi" w:cstheme="majorBidi"/>
            <w:kern w:val="0"/>
            <w:sz w:val="21"/>
            <w:szCs w:val="21"/>
            <w:lang w:bidi="ar-SA"/>
            <w14:ligatures w14:val="none"/>
          </w:rPr>
          <w:t>–</w:t>
        </w:r>
      </w:ins>
      <w:del w:id="3515" w:author="Daniel Sarlo" w:date="2024-03-25T12:14:00Z">
        <w:r w:rsidRPr="00FB0196" w:rsidDel="00D83783">
          <w:rPr>
            <w:rFonts w:asciiTheme="majorBidi" w:eastAsia="Times New Roman" w:hAnsiTheme="majorBidi" w:cstheme="majorBidi"/>
            <w:kern w:val="0"/>
            <w:sz w:val="21"/>
            <w:szCs w:val="21"/>
            <w14:ligatures w14:val="none"/>
            <w:rPrChange w:id="3516" w:author="Daniel Sarlo" w:date="2024-03-25T11:59:00Z">
              <w:rPr>
                <w:rFonts w:asciiTheme="majorBidi" w:eastAsia="Times New Roman" w:hAnsiTheme="majorBidi" w:cstheme="majorBidi"/>
                <w:kern w:val="0"/>
                <w14:ligatures w14:val="none"/>
              </w:rPr>
            </w:rPrChange>
          </w:rPr>
          <w:delText>-</w:delText>
        </w:r>
      </w:del>
      <w:r w:rsidRPr="00FB0196">
        <w:rPr>
          <w:rFonts w:asciiTheme="majorBidi" w:eastAsia="Times New Roman" w:hAnsiTheme="majorBidi" w:cstheme="majorBidi"/>
          <w:kern w:val="0"/>
          <w:sz w:val="21"/>
          <w:szCs w:val="21"/>
          <w14:ligatures w14:val="none"/>
          <w:rPrChange w:id="3517" w:author="Daniel Sarlo" w:date="2024-03-25T11:59:00Z">
            <w:rPr>
              <w:rFonts w:asciiTheme="majorBidi" w:eastAsia="Times New Roman" w:hAnsiTheme="majorBidi" w:cstheme="majorBidi"/>
              <w:kern w:val="0"/>
              <w14:ligatures w14:val="none"/>
            </w:rPr>
          </w:rPrChange>
        </w:rPr>
        <w:t xml:space="preserve">40; </w:t>
      </w:r>
      <w:del w:id="3518" w:author="Daniel Sarlo" w:date="2024-03-25T16:54:00Z">
        <w:r w:rsidRPr="00FB0196" w:rsidDel="009F43A8">
          <w:rPr>
            <w:rFonts w:asciiTheme="majorBidi" w:eastAsia="Times New Roman" w:hAnsiTheme="majorBidi" w:cstheme="majorBidi"/>
            <w:kern w:val="0"/>
            <w:sz w:val="21"/>
            <w:szCs w:val="21"/>
            <w14:ligatures w14:val="none"/>
            <w:rPrChange w:id="3519" w:author="Daniel Sarlo" w:date="2024-03-25T11:59:00Z">
              <w:rPr>
                <w:rFonts w:asciiTheme="majorBidi" w:eastAsia="Times New Roman" w:hAnsiTheme="majorBidi" w:cstheme="majorBidi"/>
                <w:kern w:val="0"/>
                <w14:ligatures w14:val="none"/>
              </w:rPr>
            </w:rPrChange>
          </w:rPr>
          <w:delText xml:space="preserve">iii </w:delText>
        </w:r>
      </w:del>
      <w:ins w:id="3520" w:author="Daniel Sarlo" w:date="2024-03-25T16:54:00Z">
        <w:r w:rsidR="009F43A8">
          <w:rPr>
            <w:rFonts w:asciiTheme="majorBidi" w:eastAsia="Times New Roman" w:hAnsiTheme="majorBidi" w:cstheme="majorBidi"/>
            <w:kern w:val="0"/>
            <w:sz w:val="21"/>
            <w:szCs w:val="21"/>
            <w14:ligatures w14:val="none"/>
          </w:rPr>
          <w:t>III:</w:t>
        </w:r>
      </w:ins>
      <w:r w:rsidRPr="00FB0196">
        <w:rPr>
          <w:rFonts w:asciiTheme="majorBidi" w:eastAsia="Times New Roman" w:hAnsiTheme="majorBidi" w:cstheme="majorBidi"/>
          <w:kern w:val="0"/>
          <w:sz w:val="21"/>
          <w:szCs w:val="21"/>
          <w14:ligatures w14:val="none"/>
          <w:rPrChange w:id="3521" w:author="Daniel Sarlo" w:date="2024-03-25T11:59:00Z">
            <w:rPr>
              <w:rFonts w:asciiTheme="majorBidi" w:eastAsia="Times New Roman" w:hAnsiTheme="majorBidi" w:cstheme="majorBidi"/>
              <w:kern w:val="0"/>
              <w14:ligatures w14:val="none"/>
            </w:rPr>
          </w:rPrChange>
        </w:rPr>
        <w:t>1)</w:t>
      </w:r>
      <w:del w:id="3522" w:author="Daniel Sarlo" w:date="2024-03-25T12:16:00Z">
        <w:r w:rsidRPr="00FB0196" w:rsidDel="002A0F1A">
          <w:rPr>
            <w:rFonts w:asciiTheme="majorBidi" w:eastAsia="Times New Roman" w:hAnsiTheme="majorBidi" w:cstheme="majorBidi"/>
            <w:kern w:val="0"/>
            <w:sz w:val="21"/>
            <w:szCs w:val="21"/>
            <w14:ligatures w14:val="none"/>
            <w:rPrChange w:id="3523" w:author="Daniel Sarlo" w:date="2024-03-25T11:59:00Z">
              <w:rPr>
                <w:rFonts w:asciiTheme="majorBidi" w:eastAsia="Times New Roman" w:hAnsiTheme="majorBidi" w:cstheme="majorBidi"/>
                <w:kern w:val="0"/>
                <w14:ligatures w14:val="none"/>
              </w:rPr>
            </w:rPrChange>
          </w:rPr>
          <w:delText xml:space="preserve"> (Smith1997:109)</w:delText>
        </w:r>
      </w:del>
      <w:ins w:id="3524" w:author="Daniel Sarlo" w:date="2024-03-25T12:16:00Z">
        <w:r w:rsidR="002A0F1A">
          <w:rPr>
            <w:rStyle w:val="FootnoteReference"/>
            <w:rFonts w:eastAsia="Times New Roman"/>
            <w:kern w:val="0"/>
            <w:sz w:val="21"/>
            <w:szCs w:val="21"/>
            <w14:ligatures w14:val="none"/>
          </w:rPr>
          <w:footnoteReference w:id="41"/>
        </w:r>
      </w:ins>
    </w:p>
    <w:p w14:paraId="30495799" w14:textId="77777777" w:rsidR="00B8287F" w:rsidRPr="00FB0196" w:rsidRDefault="00B8287F">
      <w:pPr>
        <w:shd w:val="clear" w:color="auto" w:fill="FFFFFF"/>
        <w:spacing w:line="264" w:lineRule="auto"/>
        <w:ind w:firstLine="720"/>
        <w:rPr>
          <w:rFonts w:asciiTheme="majorBidi" w:eastAsia="Times New Roman" w:hAnsiTheme="majorBidi" w:cstheme="majorBidi"/>
          <w:kern w:val="0"/>
          <w:sz w:val="21"/>
          <w:szCs w:val="21"/>
          <w14:ligatures w14:val="none"/>
          <w:rPrChange w:id="3534" w:author="Daniel Sarlo" w:date="2024-03-25T11:59:00Z">
            <w:rPr>
              <w:rFonts w:asciiTheme="majorBidi" w:eastAsia="Times New Roman" w:hAnsiTheme="majorBidi" w:cstheme="majorBidi"/>
              <w:kern w:val="0"/>
              <w14:ligatures w14:val="none"/>
            </w:rPr>
          </w:rPrChange>
        </w:rPr>
        <w:pPrChange w:id="3535" w:author="Daniel Sarlo" w:date="2024-03-25T12:04:00Z">
          <w:pPr>
            <w:shd w:val="clear" w:color="auto" w:fill="FFFFFF"/>
            <w:ind w:firstLine="720"/>
          </w:pPr>
        </w:pPrChange>
      </w:pPr>
    </w:p>
    <w:p w14:paraId="08B256A9" w14:textId="4060FE7B" w:rsidR="00B8287F" w:rsidRPr="006E61E1" w:rsidRDefault="00B8287F">
      <w:pPr>
        <w:shd w:val="clear" w:color="auto" w:fill="FFFFFF"/>
        <w:spacing w:line="264" w:lineRule="auto"/>
        <w:ind w:left="0"/>
        <w:rPr>
          <w:rFonts w:asciiTheme="majorBidi" w:eastAsia="Times New Roman" w:hAnsiTheme="majorBidi" w:cstheme="majorBidi"/>
          <w:b/>
          <w:bCs/>
          <w:kern w:val="0"/>
          <w:sz w:val="21"/>
          <w:szCs w:val="21"/>
          <w14:ligatures w14:val="none"/>
          <w:rPrChange w:id="3536" w:author="Daniel Sarlo" w:date="2024-03-25T17:17:00Z">
            <w:rPr>
              <w:rFonts w:asciiTheme="majorBidi" w:eastAsia="Times New Roman" w:hAnsiTheme="majorBidi" w:cstheme="majorBidi"/>
              <w:kern w:val="0"/>
              <w:sz w:val="24"/>
              <w:szCs w:val="24"/>
              <w14:ligatures w14:val="none"/>
            </w:rPr>
          </w:rPrChange>
        </w:rPr>
        <w:pPrChange w:id="3537" w:author="Daniel Sarlo" w:date="2024-03-25T12:04:00Z">
          <w:pPr>
            <w:shd w:val="clear" w:color="auto" w:fill="FFFFFF"/>
            <w:ind w:left="-180"/>
          </w:pPr>
        </w:pPrChange>
      </w:pPr>
      <w:del w:id="3538" w:author="Daniel Sarlo" w:date="2024-03-25T17:17:00Z">
        <w:r w:rsidRPr="006E61E1" w:rsidDel="006E61E1">
          <w:rPr>
            <w:rFonts w:asciiTheme="majorBidi" w:eastAsia="Times New Roman" w:hAnsiTheme="majorBidi" w:cstheme="majorBidi"/>
            <w:b/>
            <w:bCs/>
            <w:kern w:val="0"/>
            <w:sz w:val="21"/>
            <w:szCs w:val="21"/>
            <w14:ligatures w14:val="none"/>
            <w:rPrChange w:id="3539" w:author="Daniel Sarlo" w:date="2024-03-25T17:17:00Z">
              <w:rPr>
                <w:rFonts w:asciiTheme="majorBidi" w:eastAsia="Times New Roman" w:hAnsiTheme="majorBidi" w:cstheme="majorBidi"/>
                <w:kern w:val="0"/>
                <w:sz w:val="24"/>
                <w:szCs w:val="24"/>
                <w14:ligatures w14:val="none"/>
              </w:rPr>
            </w:rPrChange>
          </w:rPr>
          <w:delText>Anat plays and sings love songs</w:delText>
        </w:r>
      </w:del>
      <w:ins w:id="3540" w:author="Daniel Sarlo" w:date="2024-03-25T17:17:00Z">
        <w:r w:rsidR="006E61E1">
          <w:rPr>
            <w:rFonts w:asciiTheme="majorBidi" w:eastAsia="Times New Roman" w:hAnsiTheme="majorBidi" w:cstheme="majorBidi"/>
            <w:b/>
            <w:bCs/>
            <w:kern w:val="0"/>
            <w:sz w:val="21"/>
            <w:szCs w:val="21"/>
            <w14:ligatures w14:val="none"/>
          </w:rPr>
          <w:t>Performing Love Songs</w:t>
        </w:r>
      </w:ins>
      <w:r w:rsidRPr="006E61E1">
        <w:rPr>
          <w:rFonts w:asciiTheme="majorBidi" w:eastAsia="Times New Roman" w:hAnsiTheme="majorBidi" w:cstheme="majorBidi"/>
          <w:b/>
          <w:bCs/>
          <w:kern w:val="0"/>
          <w:sz w:val="21"/>
          <w:szCs w:val="21"/>
          <w14:ligatures w14:val="none"/>
          <w:rPrChange w:id="3541" w:author="Daniel Sarlo" w:date="2024-03-25T17:17:00Z">
            <w:rPr>
              <w:rFonts w:asciiTheme="majorBidi" w:eastAsia="Times New Roman" w:hAnsiTheme="majorBidi" w:cstheme="majorBidi"/>
              <w:kern w:val="0"/>
              <w:sz w:val="24"/>
              <w:szCs w:val="24"/>
              <w14:ligatures w14:val="none"/>
            </w:rPr>
          </w:rPrChange>
        </w:rPr>
        <w:t>:</w:t>
      </w:r>
    </w:p>
    <w:p w14:paraId="3CB34F36" w14:textId="77777777"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542" w:author="Daniel Sarlo" w:date="2024-03-25T11:59:00Z">
            <w:rPr>
              <w:rFonts w:asciiTheme="majorBidi" w:eastAsia="Times New Roman" w:hAnsiTheme="majorBidi" w:cstheme="majorBidi"/>
              <w:kern w:val="0"/>
              <w14:ligatures w14:val="none"/>
            </w:rPr>
          </w:rPrChange>
        </w:rPr>
        <w:pPrChange w:id="3543" w:author="Daniel Sarlo" w:date="2024-03-25T12:16:00Z">
          <w:pPr>
            <w:shd w:val="clear" w:color="auto" w:fill="FFFFFF"/>
            <w:spacing w:line="240" w:lineRule="auto"/>
            <w:ind w:left="720"/>
          </w:pPr>
        </w:pPrChange>
      </w:pPr>
      <w:r w:rsidRPr="00FB0196">
        <w:rPr>
          <w:rFonts w:asciiTheme="majorBidi" w:eastAsia="Times New Roman" w:hAnsiTheme="majorBidi" w:cstheme="majorBidi"/>
          <w:kern w:val="0"/>
          <w:sz w:val="21"/>
          <w:szCs w:val="21"/>
          <w14:ligatures w14:val="none"/>
          <w:rPrChange w:id="3544" w:author="Daniel Sarlo" w:date="2024-03-25T11:59:00Z">
            <w:rPr>
              <w:rFonts w:asciiTheme="majorBidi" w:eastAsia="Times New Roman" w:hAnsiTheme="majorBidi" w:cstheme="majorBidi"/>
              <w:kern w:val="0"/>
              <w14:ligatures w14:val="none"/>
            </w:rPr>
          </w:rPrChange>
        </w:rPr>
        <w:t>[She takes her harp in hand,]</w:t>
      </w:r>
    </w:p>
    <w:p w14:paraId="45F29ED6" w14:textId="77777777"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545" w:author="Daniel Sarlo" w:date="2024-03-25T11:59:00Z">
            <w:rPr>
              <w:rFonts w:asciiTheme="majorBidi" w:eastAsia="Times New Roman" w:hAnsiTheme="majorBidi" w:cstheme="majorBidi"/>
              <w:kern w:val="0"/>
              <w14:ligatures w14:val="none"/>
            </w:rPr>
          </w:rPrChange>
        </w:rPr>
        <w:pPrChange w:id="3546" w:author="Daniel Sarlo" w:date="2024-03-25T12:16:00Z">
          <w:pPr>
            <w:shd w:val="clear" w:color="auto" w:fill="FFFFFF"/>
            <w:spacing w:line="240" w:lineRule="auto"/>
            <w:ind w:left="720"/>
          </w:pPr>
        </w:pPrChange>
      </w:pPr>
      <w:r w:rsidRPr="00FB0196">
        <w:rPr>
          <w:rFonts w:asciiTheme="majorBidi" w:eastAsia="Times New Roman" w:hAnsiTheme="majorBidi" w:cstheme="majorBidi"/>
          <w:kern w:val="0"/>
          <w:sz w:val="21"/>
          <w:szCs w:val="21"/>
          <w14:ligatures w14:val="none"/>
          <w:rPrChange w:id="3547" w:author="Daniel Sarlo" w:date="2024-03-25T11:59:00Z">
            <w:rPr>
              <w:rFonts w:asciiTheme="majorBidi" w:eastAsia="Times New Roman" w:hAnsiTheme="majorBidi" w:cstheme="majorBidi"/>
              <w:kern w:val="0"/>
              <w14:ligatures w14:val="none"/>
            </w:rPr>
          </w:rPrChange>
        </w:rPr>
        <w:t>[P]uts the lyre to her breast.</w:t>
      </w:r>
    </w:p>
    <w:p w14:paraId="07C457E1" w14:textId="77777777"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548" w:author="Daniel Sarlo" w:date="2024-03-25T11:59:00Z">
            <w:rPr>
              <w:rFonts w:asciiTheme="majorBidi" w:eastAsia="Times New Roman" w:hAnsiTheme="majorBidi" w:cstheme="majorBidi"/>
              <w:kern w:val="0"/>
              <w14:ligatures w14:val="none"/>
            </w:rPr>
          </w:rPrChange>
        </w:rPr>
        <w:pPrChange w:id="3549" w:author="Daniel Sarlo" w:date="2024-03-25T12:16:00Z">
          <w:pPr>
            <w:shd w:val="clear" w:color="auto" w:fill="FFFFFF"/>
            <w:spacing w:line="240" w:lineRule="auto"/>
            <w:ind w:left="720"/>
          </w:pPr>
        </w:pPrChange>
      </w:pPr>
      <w:r w:rsidRPr="00FB0196">
        <w:rPr>
          <w:rFonts w:asciiTheme="majorBidi" w:eastAsia="Times New Roman" w:hAnsiTheme="majorBidi" w:cstheme="majorBidi"/>
          <w:kern w:val="0"/>
          <w:sz w:val="21"/>
          <w:szCs w:val="21"/>
          <w14:ligatures w14:val="none"/>
          <w:rPrChange w:id="3550" w:author="Daniel Sarlo" w:date="2024-03-25T11:59:00Z">
            <w:rPr>
              <w:rFonts w:asciiTheme="majorBidi" w:eastAsia="Times New Roman" w:hAnsiTheme="majorBidi" w:cstheme="majorBidi"/>
              <w:kern w:val="0"/>
              <w14:ligatures w14:val="none"/>
            </w:rPr>
          </w:rPrChange>
        </w:rPr>
        <w:t>She sings the love of Mightiest Baal,</w:t>
      </w:r>
    </w:p>
    <w:p w14:paraId="126C07F1" w14:textId="14D3A06C" w:rsidR="00B8287F" w:rsidRPr="00FB0196" w:rsidRDefault="00B8287F">
      <w:pPr>
        <w:shd w:val="clear" w:color="auto" w:fill="FFFFFF"/>
        <w:spacing w:line="264" w:lineRule="auto"/>
        <w:rPr>
          <w:rFonts w:asciiTheme="majorBidi" w:eastAsia="Times New Roman" w:hAnsiTheme="majorBidi" w:cstheme="majorBidi"/>
          <w:kern w:val="0"/>
          <w:sz w:val="21"/>
          <w:szCs w:val="21"/>
          <w14:ligatures w14:val="none"/>
          <w:rPrChange w:id="3551" w:author="Daniel Sarlo" w:date="2024-03-25T11:59:00Z">
            <w:rPr>
              <w:rFonts w:asciiTheme="majorBidi" w:eastAsia="Times New Roman" w:hAnsiTheme="majorBidi" w:cstheme="majorBidi"/>
              <w:kern w:val="0"/>
              <w14:ligatures w14:val="none"/>
            </w:rPr>
          </w:rPrChange>
        </w:rPr>
        <w:pPrChange w:id="3552" w:author="Daniel Sarlo" w:date="2024-03-25T12:16:00Z">
          <w:pPr>
            <w:shd w:val="clear" w:color="auto" w:fill="FFFFFF"/>
            <w:spacing w:line="240" w:lineRule="auto"/>
            <w:ind w:left="720"/>
          </w:pPr>
        </w:pPrChange>
      </w:pPr>
      <w:r w:rsidRPr="00FB0196">
        <w:rPr>
          <w:rFonts w:asciiTheme="majorBidi" w:eastAsia="Times New Roman" w:hAnsiTheme="majorBidi" w:cstheme="majorBidi"/>
          <w:kern w:val="0"/>
          <w:sz w:val="21"/>
          <w:szCs w:val="21"/>
          <w14:ligatures w14:val="none"/>
          <w:rPrChange w:id="3553" w:author="Daniel Sarlo" w:date="2024-03-25T11:59:00Z">
            <w:rPr>
              <w:rFonts w:asciiTheme="majorBidi" w:eastAsia="Times New Roman" w:hAnsiTheme="majorBidi" w:cstheme="majorBidi"/>
              <w:kern w:val="0"/>
              <w14:ligatures w14:val="none"/>
            </w:rPr>
          </w:rPrChange>
        </w:rPr>
        <w:t>The passion of Pidray, Daughter of Light…</w:t>
      </w:r>
      <w:del w:id="3554" w:author="JA" w:date="2024-03-28T19:12:00Z" w16du:dateUtc="2024-03-28T17:12:00Z">
        <w:r w:rsidRPr="00FB0196" w:rsidDel="00C570BA">
          <w:rPr>
            <w:rFonts w:asciiTheme="majorBidi" w:eastAsia="Times New Roman" w:hAnsiTheme="majorBidi" w:cstheme="majorBidi"/>
            <w:kern w:val="0"/>
            <w:sz w:val="21"/>
            <w:szCs w:val="21"/>
            <w14:ligatures w14:val="none"/>
            <w:rPrChange w:id="3555" w:author="Daniel Sarlo" w:date="2024-03-25T11:59:00Z">
              <w:rPr>
                <w:rFonts w:asciiTheme="majorBidi" w:eastAsia="Times New Roman" w:hAnsiTheme="majorBidi" w:cstheme="majorBidi"/>
                <w:kern w:val="0"/>
                <w14:ligatures w14:val="none"/>
              </w:rPr>
            </w:rPrChange>
          </w:rPr>
          <w:delText xml:space="preserve"> </w:delText>
        </w:r>
      </w:del>
    </w:p>
    <w:p w14:paraId="55795AAD" w14:textId="5236C85D" w:rsidR="00B8287F" w:rsidRPr="00FB0196" w:rsidRDefault="00B8287F">
      <w:pPr>
        <w:spacing w:line="264" w:lineRule="auto"/>
        <w:rPr>
          <w:rFonts w:asciiTheme="majorBidi" w:eastAsia="Times New Roman" w:hAnsiTheme="majorBidi" w:cstheme="majorBidi"/>
          <w:kern w:val="0"/>
          <w:sz w:val="21"/>
          <w:szCs w:val="21"/>
          <w14:ligatures w14:val="none"/>
          <w:rPrChange w:id="3556" w:author="Daniel Sarlo" w:date="2024-03-25T11:59:00Z">
            <w:rPr>
              <w:rFonts w:asciiTheme="majorBidi" w:eastAsia="Times New Roman" w:hAnsiTheme="majorBidi" w:cstheme="majorBidi"/>
              <w:kern w:val="0"/>
              <w14:ligatures w14:val="none"/>
            </w:rPr>
          </w:rPrChange>
        </w:rPr>
        <w:pPrChange w:id="3557" w:author="Daniel Sarlo" w:date="2024-03-25T12:16:00Z">
          <w:pPr>
            <w:spacing w:line="240" w:lineRule="auto"/>
            <w:ind w:left="-180" w:firstLine="900"/>
          </w:pPr>
        </w:pPrChange>
      </w:pPr>
      <w:r w:rsidRPr="00FB0196">
        <w:rPr>
          <w:rFonts w:asciiTheme="majorBidi" w:eastAsia="Times New Roman" w:hAnsiTheme="majorBidi" w:cstheme="majorBidi"/>
          <w:kern w:val="0"/>
          <w:sz w:val="21"/>
          <w:szCs w:val="21"/>
          <w14:ligatures w14:val="none"/>
          <w:rPrChange w:id="3558" w:author="Daniel Sarlo" w:date="2024-03-25T11:59:00Z">
            <w:rPr>
              <w:rFonts w:asciiTheme="majorBidi" w:eastAsia="Times New Roman" w:hAnsiTheme="majorBidi" w:cstheme="majorBidi"/>
              <w:kern w:val="0"/>
              <w:sz w:val="20"/>
              <w:szCs w:val="20"/>
              <w14:ligatures w14:val="none"/>
            </w:rPr>
          </w:rPrChange>
        </w:rPr>
        <w:t>(</w:t>
      </w:r>
      <w:del w:id="3559" w:author="Daniel Sarlo" w:date="2024-03-25T12:07:00Z">
        <w:r w:rsidRPr="00050E65" w:rsidDel="00050E65">
          <w:rPr>
            <w:rFonts w:asciiTheme="majorBidi" w:eastAsia="Times New Roman" w:hAnsiTheme="majorBidi" w:cstheme="majorBidi"/>
            <w:kern w:val="0"/>
            <w:sz w:val="21"/>
            <w:szCs w:val="21"/>
            <w14:ligatures w14:val="none"/>
            <w:rPrChange w:id="3560" w:author="Daniel Sarlo" w:date="2024-03-25T12:07:00Z">
              <w:rPr>
                <w:rFonts w:asciiTheme="majorBidi" w:eastAsia="Times New Roman" w:hAnsiTheme="majorBidi" w:cstheme="majorBidi"/>
                <w:i/>
                <w:iCs/>
                <w:kern w:val="0"/>
                <w:sz w:val="20"/>
                <w:szCs w:val="20"/>
                <w14:ligatures w14:val="none"/>
              </w:rPr>
            </w:rPrChange>
          </w:rPr>
          <w:delText>CAT</w:delText>
        </w:r>
        <w:r w:rsidRPr="00FB0196" w:rsidDel="00050E65">
          <w:rPr>
            <w:rFonts w:asciiTheme="majorBidi" w:eastAsia="Times New Roman" w:hAnsiTheme="majorBidi" w:cstheme="majorBidi"/>
            <w:i/>
            <w:iCs/>
            <w:kern w:val="0"/>
            <w:sz w:val="21"/>
            <w:szCs w:val="21"/>
            <w14:ligatures w14:val="none"/>
            <w:rPrChange w:id="3561" w:author="Daniel Sarlo" w:date="2024-03-25T11:59:00Z">
              <w:rPr>
                <w:rFonts w:asciiTheme="majorBidi" w:eastAsia="Times New Roman" w:hAnsiTheme="majorBidi" w:cstheme="majorBidi"/>
                <w:i/>
                <w:iCs/>
                <w:kern w:val="0"/>
                <w:sz w:val="20"/>
                <w:szCs w:val="20"/>
                <w14:ligatures w14:val="none"/>
              </w:rPr>
            </w:rPrChange>
          </w:rPr>
          <w:delText xml:space="preserve"> </w:delText>
        </w:r>
        <w:r w:rsidRPr="00FB0196" w:rsidDel="00050E65">
          <w:rPr>
            <w:rFonts w:asciiTheme="majorBidi" w:eastAsia="Times New Roman" w:hAnsiTheme="majorBidi" w:cstheme="majorBidi"/>
            <w:kern w:val="0"/>
            <w:sz w:val="21"/>
            <w:szCs w:val="21"/>
            <w14:ligatures w14:val="none"/>
            <w:rPrChange w:id="3562" w:author="Daniel Sarlo" w:date="2024-03-25T11:59:00Z">
              <w:rPr>
                <w:rFonts w:asciiTheme="majorBidi" w:eastAsia="Times New Roman" w:hAnsiTheme="majorBidi" w:cstheme="majorBidi"/>
                <w:kern w:val="0"/>
                <w:sz w:val="20"/>
                <w:szCs w:val="20"/>
                <w14:ligatures w14:val="none"/>
              </w:rPr>
            </w:rPrChange>
          </w:rPr>
          <w:delText xml:space="preserve"> </w:delText>
        </w:r>
      </w:del>
      <w:ins w:id="3563" w:author="Daniel Sarlo" w:date="2024-03-25T12:07:00Z">
        <w:r w:rsidR="00050E65">
          <w:rPr>
            <w:rFonts w:asciiTheme="majorBidi" w:eastAsia="Times New Roman" w:hAnsiTheme="majorBidi" w:cstheme="majorBidi"/>
            <w:kern w:val="0"/>
            <w:sz w:val="21"/>
            <w:szCs w:val="21"/>
            <w14:ligatures w14:val="none"/>
          </w:rPr>
          <w:t>KTU</w:t>
        </w:r>
      </w:ins>
      <w:ins w:id="3564" w:author="Daniel Sarlo" w:date="2024-03-25T12:36:00Z">
        <w:r w:rsidR="00892713">
          <w:rPr>
            <w:rFonts w:asciiTheme="majorBidi" w:eastAsia="Times New Roman" w:hAnsiTheme="majorBidi" w:cstheme="majorBidi"/>
            <w:kern w:val="0"/>
            <w:sz w:val="21"/>
            <w:szCs w:val="21"/>
            <w14:ligatures w14:val="none"/>
          </w:rPr>
          <w:t xml:space="preserve"> 1.17</w:t>
        </w:r>
      </w:ins>
      <w:ins w:id="3565" w:author="Daniel Sarlo" w:date="2024-03-25T12:07:00Z">
        <w:r w:rsidR="00050E65" w:rsidRPr="00FB0196">
          <w:rPr>
            <w:rFonts w:asciiTheme="majorBidi" w:eastAsia="Times New Roman" w:hAnsiTheme="majorBidi" w:cstheme="majorBidi"/>
            <w:kern w:val="0"/>
            <w:sz w:val="21"/>
            <w:szCs w:val="21"/>
            <w14:ligatures w14:val="none"/>
            <w:rPrChange w:id="3566" w:author="Daniel Sarlo" w:date="2024-03-25T11:59:00Z">
              <w:rPr>
                <w:rFonts w:asciiTheme="majorBidi" w:eastAsia="Times New Roman" w:hAnsiTheme="majorBidi" w:cstheme="majorBidi"/>
                <w:kern w:val="0"/>
                <w:sz w:val="20"/>
                <w:szCs w:val="20"/>
                <w14:ligatures w14:val="none"/>
              </w:rPr>
            </w:rPrChange>
          </w:rPr>
          <w:t xml:space="preserve"> </w:t>
        </w:r>
      </w:ins>
      <w:del w:id="3567" w:author="Daniel Sarlo" w:date="2024-03-25T16:54:00Z">
        <w:r w:rsidRPr="00FB0196" w:rsidDel="009F43A8">
          <w:rPr>
            <w:rFonts w:asciiTheme="majorBidi" w:eastAsia="Times New Roman" w:hAnsiTheme="majorBidi" w:cstheme="majorBidi"/>
            <w:kern w:val="0"/>
            <w:sz w:val="21"/>
            <w:szCs w:val="21"/>
            <w14:ligatures w14:val="none"/>
            <w:rPrChange w:id="3568" w:author="Daniel Sarlo" w:date="2024-03-25T11:59:00Z">
              <w:rPr>
                <w:rFonts w:asciiTheme="majorBidi" w:eastAsia="Times New Roman" w:hAnsiTheme="majorBidi" w:cstheme="majorBidi"/>
                <w:kern w:val="0"/>
                <w:sz w:val="20"/>
                <w:szCs w:val="20"/>
                <w14:ligatures w14:val="none"/>
              </w:rPr>
            </w:rPrChange>
          </w:rPr>
          <w:delText xml:space="preserve">iii </w:delText>
        </w:r>
      </w:del>
      <w:ins w:id="3569" w:author="Daniel Sarlo" w:date="2024-03-25T16:54:00Z">
        <w:r w:rsidR="009F43A8">
          <w:rPr>
            <w:rFonts w:asciiTheme="majorBidi" w:eastAsia="Times New Roman" w:hAnsiTheme="majorBidi" w:cstheme="majorBidi"/>
            <w:kern w:val="0"/>
            <w:sz w:val="21"/>
            <w:szCs w:val="21"/>
            <w14:ligatures w14:val="none"/>
          </w:rPr>
          <w:t>III:</w:t>
        </w:r>
      </w:ins>
      <w:r w:rsidRPr="00FB0196">
        <w:rPr>
          <w:rFonts w:asciiTheme="majorBidi" w:eastAsia="Times New Roman" w:hAnsiTheme="majorBidi" w:cstheme="majorBidi"/>
          <w:kern w:val="0"/>
          <w:sz w:val="21"/>
          <w:szCs w:val="21"/>
          <w14:ligatures w14:val="none"/>
          <w:rPrChange w:id="3570" w:author="Daniel Sarlo" w:date="2024-03-25T11:59:00Z">
            <w:rPr>
              <w:rFonts w:asciiTheme="majorBidi" w:eastAsia="Times New Roman" w:hAnsiTheme="majorBidi" w:cstheme="majorBidi"/>
              <w:kern w:val="0"/>
              <w:sz w:val="20"/>
              <w:szCs w:val="20"/>
              <w14:ligatures w14:val="none"/>
            </w:rPr>
          </w:rPrChange>
        </w:rPr>
        <w:t>4</w:t>
      </w:r>
      <w:ins w:id="3571" w:author="Daniel Sarlo" w:date="2024-03-25T12:07:00Z">
        <w:r w:rsidR="00050E65">
          <w:rPr>
            <w:rFonts w:asciiTheme="majorBidi" w:hAnsiTheme="majorBidi" w:cstheme="majorBidi"/>
            <w:kern w:val="0"/>
            <w:sz w:val="21"/>
            <w:szCs w:val="21"/>
            <w:lang w:bidi="ar-SA"/>
            <w14:ligatures w14:val="none"/>
          </w:rPr>
          <w:t>–</w:t>
        </w:r>
      </w:ins>
      <w:del w:id="3572" w:author="Daniel Sarlo" w:date="2024-03-25T12:07:00Z">
        <w:r w:rsidRPr="00FB0196" w:rsidDel="00050E65">
          <w:rPr>
            <w:rFonts w:asciiTheme="majorBidi" w:eastAsia="Times New Roman" w:hAnsiTheme="majorBidi" w:cstheme="majorBidi"/>
            <w:kern w:val="0"/>
            <w:sz w:val="21"/>
            <w:szCs w:val="21"/>
            <w14:ligatures w14:val="none"/>
            <w:rPrChange w:id="3573" w:author="Daniel Sarlo" w:date="2024-03-25T11:59:00Z">
              <w:rPr>
                <w:rFonts w:asciiTheme="majorBidi" w:eastAsia="Times New Roman" w:hAnsiTheme="majorBidi" w:cstheme="majorBidi"/>
                <w:kern w:val="0"/>
                <w:sz w:val="20"/>
                <w:szCs w:val="20"/>
                <w14:ligatures w14:val="none"/>
              </w:rPr>
            </w:rPrChange>
          </w:rPr>
          <w:delText>-</w:delText>
        </w:r>
      </w:del>
      <w:r w:rsidRPr="00FB0196">
        <w:rPr>
          <w:rFonts w:asciiTheme="majorBidi" w:eastAsia="Times New Roman" w:hAnsiTheme="majorBidi" w:cstheme="majorBidi"/>
          <w:kern w:val="0"/>
          <w:sz w:val="21"/>
          <w:szCs w:val="21"/>
          <w14:ligatures w14:val="none"/>
          <w:rPrChange w:id="3574" w:author="Daniel Sarlo" w:date="2024-03-25T11:59:00Z">
            <w:rPr>
              <w:rFonts w:asciiTheme="majorBidi" w:eastAsia="Times New Roman" w:hAnsiTheme="majorBidi" w:cstheme="majorBidi"/>
              <w:kern w:val="0"/>
              <w:sz w:val="20"/>
              <w:szCs w:val="20"/>
              <w14:ligatures w14:val="none"/>
            </w:rPr>
          </w:rPrChange>
        </w:rPr>
        <w:t>8)</w:t>
      </w:r>
      <w:del w:id="3575" w:author="Daniel Sarlo" w:date="2024-03-25T12:16:00Z">
        <w:r w:rsidRPr="00FB0196" w:rsidDel="002A0F1A">
          <w:rPr>
            <w:rFonts w:asciiTheme="majorBidi" w:eastAsia="Times New Roman" w:hAnsiTheme="majorBidi" w:cstheme="majorBidi"/>
            <w:kern w:val="0"/>
            <w:sz w:val="21"/>
            <w:szCs w:val="21"/>
            <w14:ligatures w14:val="none"/>
            <w:rPrChange w:id="3576" w:author="Daniel Sarlo" w:date="2024-03-25T11:59:00Z">
              <w:rPr>
                <w:rFonts w:asciiTheme="majorBidi" w:eastAsia="Times New Roman" w:hAnsiTheme="majorBidi" w:cstheme="majorBidi"/>
                <w:kern w:val="0"/>
                <w14:ligatures w14:val="none"/>
              </w:rPr>
            </w:rPrChange>
          </w:rPr>
          <w:delText xml:space="preserve"> (Smith1997:109)</w:delText>
        </w:r>
      </w:del>
      <w:ins w:id="3577" w:author="Daniel Sarlo" w:date="2024-03-25T12:16:00Z">
        <w:r w:rsidR="002A0F1A">
          <w:rPr>
            <w:rStyle w:val="FootnoteReference"/>
            <w:rFonts w:eastAsia="Times New Roman"/>
            <w:kern w:val="0"/>
            <w:sz w:val="21"/>
            <w:szCs w:val="21"/>
            <w14:ligatures w14:val="none"/>
          </w:rPr>
          <w:footnoteReference w:id="42"/>
        </w:r>
      </w:ins>
    </w:p>
    <w:p w14:paraId="2B988C8B" w14:textId="77777777" w:rsidR="00B8287F" w:rsidRPr="00FB0196" w:rsidRDefault="00B8287F">
      <w:pPr>
        <w:shd w:val="clear" w:color="auto" w:fill="FFFFFF"/>
        <w:spacing w:line="264" w:lineRule="auto"/>
        <w:ind w:left="720"/>
        <w:rPr>
          <w:rFonts w:asciiTheme="majorBidi" w:eastAsia="Times New Roman" w:hAnsiTheme="majorBidi" w:cstheme="majorBidi"/>
          <w:kern w:val="0"/>
          <w:sz w:val="21"/>
          <w:szCs w:val="21"/>
          <w14:ligatures w14:val="none"/>
          <w:rPrChange w:id="3587" w:author="Daniel Sarlo" w:date="2024-03-25T11:59:00Z">
            <w:rPr>
              <w:rFonts w:asciiTheme="majorBidi" w:eastAsia="Times New Roman" w:hAnsiTheme="majorBidi" w:cstheme="majorBidi"/>
              <w:kern w:val="0"/>
              <w:sz w:val="20"/>
              <w:szCs w:val="20"/>
              <w14:ligatures w14:val="none"/>
            </w:rPr>
          </w:rPrChange>
        </w:rPr>
        <w:pPrChange w:id="3588" w:author="Daniel Sarlo" w:date="2024-03-25T12:04:00Z">
          <w:pPr>
            <w:shd w:val="clear" w:color="auto" w:fill="FFFFFF"/>
            <w:ind w:left="720"/>
          </w:pPr>
        </w:pPrChange>
      </w:pPr>
    </w:p>
    <w:p w14:paraId="16548757" w14:textId="15BE0436" w:rsidR="00B8287F" w:rsidRPr="00FB0196" w:rsidRDefault="00B8287F">
      <w:pPr>
        <w:spacing w:line="264" w:lineRule="auto"/>
        <w:ind w:left="0"/>
        <w:rPr>
          <w:rFonts w:ascii="Times New Roman" w:eastAsia="Times New Roman" w:hAnsi="Times New Roman" w:cs="Times New Roman"/>
          <w:color w:val="0E101A"/>
          <w:kern w:val="0"/>
          <w:sz w:val="21"/>
          <w:szCs w:val="21"/>
          <w14:ligatures w14:val="none"/>
          <w:rPrChange w:id="3589" w:author="Daniel Sarlo" w:date="2024-03-25T11:59:00Z">
            <w:rPr>
              <w:rFonts w:ascii="Times New Roman" w:eastAsia="Times New Roman" w:hAnsi="Times New Roman" w:cs="Times New Roman"/>
              <w:color w:val="0E101A"/>
              <w:kern w:val="0"/>
              <w:sz w:val="24"/>
              <w:szCs w:val="24"/>
              <w14:ligatures w14:val="none"/>
            </w:rPr>
          </w:rPrChange>
        </w:rPr>
        <w:pPrChange w:id="3590" w:author="Daniel Sarlo" w:date="2024-03-25T12:04:00Z">
          <w:pPr/>
        </w:pPrChange>
      </w:pPr>
      <w:commentRangeStart w:id="3591"/>
      <w:del w:id="3592" w:author="Daniel Sarlo" w:date="2024-03-25T17:18:00Z">
        <w:r w:rsidRPr="00FB0196" w:rsidDel="006E61E1">
          <w:rPr>
            <w:rFonts w:asciiTheme="majorBidi" w:hAnsiTheme="majorBidi" w:cstheme="majorBidi"/>
            <w:kern w:val="0"/>
            <w:sz w:val="21"/>
            <w:szCs w:val="21"/>
            <w:lang w:bidi="ar-SA"/>
            <w14:ligatures w14:val="none"/>
            <w:rPrChange w:id="3593" w:author="Daniel Sarlo" w:date="2024-03-25T11:59:00Z">
              <w:rPr>
                <w:rFonts w:asciiTheme="majorBidi" w:hAnsiTheme="majorBidi" w:cstheme="majorBidi"/>
                <w:kern w:val="0"/>
                <w:sz w:val="24"/>
                <w:szCs w:val="24"/>
                <w:lang w:bidi="ar-SA"/>
                <w14:ligatures w14:val="none"/>
              </w:rPr>
            </w:rPrChange>
          </w:rPr>
          <w:delText xml:space="preserve">After the massacre in her palace, Anat performs some domestic chores. </w:delText>
        </w:r>
      </w:del>
      <w:r w:rsidRPr="00FB0196">
        <w:rPr>
          <w:rFonts w:asciiTheme="majorBidi" w:hAnsiTheme="majorBidi" w:cstheme="majorBidi"/>
          <w:kern w:val="0"/>
          <w:sz w:val="21"/>
          <w:szCs w:val="21"/>
          <w:lang w:bidi="ar-SA"/>
          <w14:ligatures w14:val="none"/>
          <w:rPrChange w:id="3594" w:author="Daniel Sarlo" w:date="2024-03-25T11:59:00Z">
            <w:rPr>
              <w:rFonts w:asciiTheme="majorBidi" w:hAnsiTheme="majorBidi" w:cstheme="majorBidi"/>
              <w:kern w:val="0"/>
              <w:sz w:val="24"/>
              <w:szCs w:val="24"/>
              <w:lang w:bidi="ar-SA"/>
              <w14:ligatures w14:val="none"/>
            </w:rPr>
          </w:rPrChange>
        </w:rPr>
        <w:t xml:space="preserve">The feminine descriptions of Anat </w:t>
      </w:r>
      <w:del w:id="3595" w:author="Daniel Sarlo" w:date="2024-03-26T15:53:00Z">
        <w:r w:rsidRPr="00FB0196" w:rsidDel="00D579FA">
          <w:rPr>
            <w:rFonts w:asciiTheme="majorBidi" w:hAnsiTheme="majorBidi" w:cstheme="majorBidi"/>
            <w:kern w:val="0"/>
            <w:sz w:val="21"/>
            <w:szCs w:val="21"/>
            <w:lang w:bidi="ar-SA"/>
            <w14:ligatures w14:val="none"/>
            <w:rPrChange w:id="3596" w:author="Daniel Sarlo" w:date="2024-03-25T11:59:00Z">
              <w:rPr>
                <w:rFonts w:asciiTheme="majorBidi" w:hAnsiTheme="majorBidi" w:cstheme="majorBidi"/>
                <w:kern w:val="0"/>
                <w:sz w:val="24"/>
                <w:szCs w:val="24"/>
                <w:lang w:bidi="ar-SA"/>
                <w14:ligatures w14:val="none"/>
              </w:rPr>
            </w:rPrChange>
          </w:rPr>
          <w:delText xml:space="preserve">as a </w:delText>
        </w:r>
      </w:del>
      <w:commentRangeStart w:id="3597"/>
      <w:del w:id="3598" w:author="Daniel Sarlo" w:date="2024-03-26T15:52:00Z">
        <w:r w:rsidRPr="00FB0196" w:rsidDel="00D579FA">
          <w:rPr>
            <w:rFonts w:asciiTheme="majorBidi" w:hAnsiTheme="majorBidi" w:cstheme="majorBidi"/>
            <w:kern w:val="0"/>
            <w:sz w:val="21"/>
            <w:szCs w:val="21"/>
            <w:lang w:bidi="ar-SA"/>
            <w14:ligatures w14:val="none"/>
            <w:rPrChange w:id="3599" w:author="Daniel Sarlo" w:date="2024-03-25T11:59:00Z">
              <w:rPr>
                <w:rFonts w:asciiTheme="majorBidi" w:hAnsiTheme="majorBidi" w:cstheme="majorBidi"/>
                <w:kern w:val="0"/>
                <w:sz w:val="24"/>
                <w:szCs w:val="24"/>
                <w:lang w:bidi="ar-SA"/>
                <w14:ligatures w14:val="none"/>
              </w:rPr>
            </w:rPrChange>
          </w:rPr>
          <w:delText xml:space="preserve">female </w:delText>
        </w:r>
      </w:del>
      <w:del w:id="3600" w:author="Daniel Sarlo" w:date="2024-03-26T15:53:00Z">
        <w:r w:rsidRPr="00FB0196" w:rsidDel="00D579FA">
          <w:rPr>
            <w:rFonts w:asciiTheme="majorBidi" w:hAnsiTheme="majorBidi" w:cstheme="majorBidi"/>
            <w:kern w:val="0"/>
            <w:sz w:val="21"/>
            <w:szCs w:val="21"/>
            <w:lang w:bidi="ar-SA"/>
            <w14:ligatures w14:val="none"/>
            <w:rPrChange w:id="3601" w:author="Daniel Sarlo" w:date="2024-03-25T11:59:00Z">
              <w:rPr>
                <w:rFonts w:asciiTheme="majorBidi" w:hAnsiTheme="majorBidi" w:cstheme="majorBidi"/>
                <w:kern w:val="0"/>
                <w:sz w:val="24"/>
                <w:szCs w:val="24"/>
                <w:lang w:bidi="ar-SA"/>
                <w14:ligatures w14:val="none"/>
              </w:rPr>
            </w:rPrChange>
          </w:rPr>
          <w:delText>goddess</w:delText>
        </w:r>
        <w:commentRangeEnd w:id="3597"/>
        <w:r w:rsidR="00D579FA" w:rsidDel="00D579FA">
          <w:rPr>
            <w:rStyle w:val="CommentReference"/>
          </w:rPr>
          <w:commentReference w:id="3597"/>
        </w:r>
        <w:r w:rsidRPr="00FB0196" w:rsidDel="00D579FA">
          <w:rPr>
            <w:rFonts w:asciiTheme="majorBidi" w:hAnsiTheme="majorBidi" w:cstheme="majorBidi"/>
            <w:kern w:val="0"/>
            <w:sz w:val="21"/>
            <w:szCs w:val="21"/>
            <w:lang w:bidi="ar-SA"/>
            <w14:ligatures w14:val="none"/>
            <w:rPrChange w:id="3602" w:author="Daniel Sarlo" w:date="2024-03-25T11:59:00Z">
              <w:rPr>
                <w:rFonts w:asciiTheme="majorBidi" w:hAnsiTheme="majorBidi" w:cstheme="majorBidi"/>
                <w:kern w:val="0"/>
                <w:sz w:val="24"/>
                <w:szCs w:val="24"/>
                <w:lang w:bidi="ar-SA"/>
                <w14:ligatures w14:val="none"/>
              </w:rPr>
            </w:rPrChange>
          </w:rPr>
          <w:delText xml:space="preserve"> </w:delText>
        </w:r>
      </w:del>
      <w:r w:rsidRPr="00FB0196">
        <w:rPr>
          <w:rFonts w:asciiTheme="majorBidi" w:hAnsiTheme="majorBidi" w:cstheme="majorBidi"/>
          <w:kern w:val="0"/>
          <w:sz w:val="21"/>
          <w:szCs w:val="21"/>
          <w:lang w:bidi="ar-SA"/>
          <w14:ligatures w14:val="none"/>
          <w:rPrChange w:id="3603" w:author="Daniel Sarlo" w:date="2024-03-25T11:59:00Z">
            <w:rPr>
              <w:rFonts w:asciiTheme="majorBidi" w:hAnsiTheme="majorBidi" w:cstheme="majorBidi"/>
              <w:kern w:val="0"/>
              <w:sz w:val="24"/>
              <w:szCs w:val="24"/>
              <w:lang w:bidi="ar-SA"/>
              <w14:ligatures w14:val="none"/>
            </w:rPr>
          </w:rPrChange>
        </w:rPr>
        <w:t>make her closer and more accessible to humans; therefore, as a female figure, she can be more easily criticized</w:t>
      </w:r>
      <w:commentRangeEnd w:id="3591"/>
      <w:r w:rsidR="00507EDA">
        <w:rPr>
          <w:rStyle w:val="CommentReference"/>
        </w:rPr>
        <w:commentReference w:id="3591"/>
      </w:r>
      <w:r w:rsidRPr="00FB0196">
        <w:rPr>
          <w:rFonts w:asciiTheme="majorBidi" w:hAnsiTheme="majorBidi" w:cstheme="majorBidi"/>
          <w:kern w:val="0"/>
          <w:sz w:val="21"/>
          <w:szCs w:val="21"/>
          <w:lang w:bidi="ar-SA"/>
          <w14:ligatures w14:val="none"/>
          <w:rPrChange w:id="3604" w:author="Daniel Sarlo" w:date="2024-03-25T11:59:00Z">
            <w:rPr>
              <w:rFonts w:asciiTheme="majorBidi" w:hAnsiTheme="majorBidi" w:cstheme="majorBidi"/>
              <w:kern w:val="0"/>
              <w:sz w:val="24"/>
              <w:szCs w:val="24"/>
              <w:lang w:bidi="ar-SA"/>
              <w14:ligatures w14:val="none"/>
            </w:rPr>
          </w:rPrChange>
        </w:rPr>
        <w:t xml:space="preserve">. Likewise, the descriptions of </w:t>
      </w:r>
      <w:del w:id="3605" w:author="Daniel Sarlo" w:date="2024-03-26T15:54:00Z">
        <w:r w:rsidRPr="00FB0196" w:rsidDel="00BA56CE">
          <w:rPr>
            <w:rFonts w:asciiTheme="majorBidi" w:hAnsiTheme="majorBidi" w:cstheme="majorBidi"/>
            <w:kern w:val="0"/>
            <w:sz w:val="21"/>
            <w:szCs w:val="21"/>
            <w:lang w:bidi="ar-SA"/>
            <w14:ligatures w14:val="none"/>
            <w:rPrChange w:id="3606" w:author="Daniel Sarlo" w:date="2024-03-25T11:59:00Z">
              <w:rPr>
                <w:rFonts w:asciiTheme="majorBidi" w:hAnsiTheme="majorBidi" w:cstheme="majorBidi"/>
                <w:kern w:val="0"/>
                <w:sz w:val="24"/>
                <w:szCs w:val="24"/>
                <w:lang w:bidi="ar-SA"/>
                <w14:ligatures w14:val="none"/>
              </w:rPr>
            </w:rPrChange>
          </w:rPr>
          <w:delText xml:space="preserve">Anat's </w:delText>
        </w:r>
      </w:del>
      <w:ins w:id="3607" w:author="Daniel Sarlo" w:date="2024-03-26T15:54:00Z">
        <w:r w:rsidR="00BA56CE" w:rsidRPr="00FB0196">
          <w:rPr>
            <w:rFonts w:asciiTheme="majorBidi" w:hAnsiTheme="majorBidi" w:cstheme="majorBidi"/>
            <w:kern w:val="0"/>
            <w:sz w:val="21"/>
            <w:szCs w:val="21"/>
            <w:lang w:bidi="ar-SA"/>
            <w14:ligatures w14:val="none"/>
            <w:rPrChange w:id="3608" w:author="Daniel Sarlo" w:date="2024-03-25T11:59:00Z">
              <w:rPr>
                <w:rFonts w:asciiTheme="majorBidi" w:hAnsiTheme="majorBidi" w:cstheme="majorBidi"/>
                <w:kern w:val="0"/>
                <w:sz w:val="24"/>
                <w:szCs w:val="24"/>
                <w:lang w:bidi="ar-SA"/>
                <w14:ligatures w14:val="none"/>
              </w:rPr>
            </w:rPrChange>
          </w:rPr>
          <w:t>Anat</w:t>
        </w:r>
        <w:r w:rsidR="00BA56CE">
          <w:rPr>
            <w:rFonts w:asciiTheme="majorBidi" w:hAnsiTheme="majorBidi" w:cstheme="majorBidi"/>
            <w:kern w:val="0"/>
            <w:sz w:val="21"/>
            <w:szCs w:val="21"/>
            <w:lang w:bidi="ar-SA"/>
            <w14:ligatures w14:val="none"/>
          </w:rPr>
          <w:t>’</w:t>
        </w:r>
        <w:r w:rsidR="00BA56CE" w:rsidRPr="00FB0196">
          <w:rPr>
            <w:rFonts w:asciiTheme="majorBidi" w:hAnsiTheme="majorBidi" w:cstheme="majorBidi"/>
            <w:kern w:val="0"/>
            <w:sz w:val="21"/>
            <w:szCs w:val="21"/>
            <w:lang w:bidi="ar-SA"/>
            <w14:ligatures w14:val="none"/>
            <w:rPrChange w:id="3609" w:author="Daniel Sarlo" w:date="2024-03-25T11:59:00Z">
              <w:rPr>
                <w:rFonts w:asciiTheme="majorBidi" w:hAnsiTheme="majorBidi" w:cstheme="majorBidi"/>
                <w:kern w:val="0"/>
                <w:sz w:val="24"/>
                <w:szCs w:val="24"/>
                <w:lang w:bidi="ar-SA"/>
                <w14:ligatures w14:val="none"/>
              </w:rPr>
            </w:rPrChange>
          </w:rPr>
          <w:t xml:space="preserve">s </w:t>
        </w:r>
      </w:ins>
      <w:r w:rsidRPr="00FB0196">
        <w:rPr>
          <w:rFonts w:asciiTheme="majorBidi" w:hAnsiTheme="majorBidi" w:cstheme="majorBidi"/>
          <w:kern w:val="0"/>
          <w:sz w:val="21"/>
          <w:szCs w:val="21"/>
          <w:lang w:bidi="ar-SA"/>
          <w14:ligatures w14:val="none"/>
          <w:rPrChange w:id="3610" w:author="Daniel Sarlo" w:date="2024-03-25T11:59:00Z">
            <w:rPr>
              <w:rFonts w:asciiTheme="majorBidi" w:hAnsiTheme="majorBidi" w:cstheme="majorBidi"/>
              <w:kern w:val="0"/>
              <w:sz w:val="24"/>
              <w:szCs w:val="24"/>
              <w:lang w:bidi="ar-SA"/>
              <w14:ligatures w14:val="none"/>
            </w:rPr>
          </w:rPrChange>
        </w:rPr>
        <w:t xml:space="preserve">unrestrained violence and ruthlessness, combined with the gruesome and repulsive descriptions of her so-called </w:t>
      </w:r>
      <w:del w:id="3611" w:author="Daniel Sarlo" w:date="2024-03-25T12:07:00Z">
        <w:r w:rsidRPr="00FB0196" w:rsidDel="00050E65">
          <w:rPr>
            <w:rFonts w:asciiTheme="majorBidi" w:hAnsiTheme="majorBidi" w:cstheme="majorBidi"/>
            <w:kern w:val="0"/>
            <w:sz w:val="21"/>
            <w:szCs w:val="21"/>
            <w:lang w:bidi="ar-SA"/>
            <w14:ligatures w14:val="none"/>
            <w:rPrChange w:id="3612" w:author="Daniel Sarlo" w:date="2024-03-25T11:59:00Z">
              <w:rPr>
                <w:rFonts w:asciiTheme="majorBidi" w:hAnsiTheme="majorBidi" w:cstheme="majorBidi"/>
                <w:kern w:val="0"/>
                <w:sz w:val="24"/>
                <w:szCs w:val="24"/>
                <w:lang w:bidi="ar-SA"/>
                <w14:ligatures w14:val="none"/>
              </w:rPr>
            </w:rPrChange>
          </w:rPr>
          <w:delText xml:space="preserve">'feminine' </w:delText>
        </w:r>
      </w:del>
      <w:ins w:id="3613" w:author="Daniel Sarlo" w:date="2024-03-25T12:07:00Z">
        <w:r w:rsidR="00050E65">
          <w:rPr>
            <w:rFonts w:asciiTheme="majorBidi" w:hAnsiTheme="majorBidi" w:cstheme="majorBidi"/>
            <w:kern w:val="0"/>
            <w:sz w:val="21"/>
            <w:szCs w:val="21"/>
            <w:lang w:bidi="ar-SA"/>
            <w14:ligatures w14:val="none"/>
          </w:rPr>
          <w:t>“</w:t>
        </w:r>
        <w:r w:rsidR="00050E65" w:rsidRPr="00FB0196">
          <w:rPr>
            <w:rFonts w:asciiTheme="majorBidi" w:hAnsiTheme="majorBidi" w:cstheme="majorBidi"/>
            <w:kern w:val="0"/>
            <w:sz w:val="21"/>
            <w:szCs w:val="21"/>
            <w:lang w:bidi="ar-SA"/>
            <w14:ligatures w14:val="none"/>
            <w:rPrChange w:id="3614" w:author="Daniel Sarlo" w:date="2024-03-25T11:59:00Z">
              <w:rPr>
                <w:rFonts w:asciiTheme="majorBidi" w:hAnsiTheme="majorBidi" w:cstheme="majorBidi"/>
                <w:kern w:val="0"/>
                <w:sz w:val="24"/>
                <w:szCs w:val="24"/>
                <w:lang w:bidi="ar-SA"/>
                <w14:ligatures w14:val="none"/>
              </w:rPr>
            </w:rPrChange>
          </w:rPr>
          <w:t>feminine</w:t>
        </w:r>
        <w:r w:rsidR="00050E65">
          <w:rPr>
            <w:rFonts w:asciiTheme="majorBidi" w:hAnsiTheme="majorBidi" w:cstheme="majorBidi"/>
            <w:kern w:val="0"/>
            <w:sz w:val="21"/>
            <w:szCs w:val="21"/>
            <w:lang w:bidi="ar-SA"/>
            <w14:ligatures w14:val="none"/>
          </w:rPr>
          <w:t>”</w:t>
        </w:r>
        <w:r w:rsidR="00050E65" w:rsidRPr="00FB0196">
          <w:rPr>
            <w:rFonts w:asciiTheme="majorBidi" w:hAnsiTheme="majorBidi" w:cstheme="majorBidi"/>
            <w:kern w:val="0"/>
            <w:sz w:val="21"/>
            <w:szCs w:val="21"/>
            <w:lang w:bidi="ar-SA"/>
            <w14:ligatures w14:val="none"/>
            <w:rPrChange w:id="3615" w:author="Daniel Sarlo" w:date="2024-03-25T11:59:00Z">
              <w:rPr>
                <w:rFonts w:asciiTheme="majorBidi" w:hAnsiTheme="majorBidi" w:cstheme="majorBidi"/>
                <w:kern w:val="0"/>
                <w:sz w:val="24"/>
                <w:szCs w:val="24"/>
                <w:lang w:bidi="ar-SA"/>
                <w14:ligatures w14:val="none"/>
              </w:rPr>
            </w:rPrChange>
          </w:rPr>
          <w:t xml:space="preserve"> </w:t>
        </w:r>
      </w:ins>
      <w:r w:rsidRPr="00FB0196">
        <w:rPr>
          <w:rFonts w:asciiTheme="majorBidi" w:hAnsiTheme="majorBidi" w:cstheme="majorBidi"/>
          <w:kern w:val="0"/>
          <w:sz w:val="21"/>
          <w:szCs w:val="21"/>
          <w:lang w:bidi="ar-SA"/>
          <w14:ligatures w14:val="none"/>
          <w:rPrChange w:id="3616" w:author="Daniel Sarlo" w:date="2024-03-25T11:59:00Z">
            <w:rPr>
              <w:rFonts w:asciiTheme="majorBidi" w:hAnsiTheme="majorBidi" w:cstheme="majorBidi"/>
              <w:kern w:val="0"/>
              <w:sz w:val="24"/>
              <w:szCs w:val="24"/>
              <w:lang w:bidi="ar-SA"/>
              <w14:ligatures w14:val="none"/>
            </w:rPr>
          </w:rPrChange>
        </w:rPr>
        <w:t xml:space="preserve">traits, also provide another layer in her transformation into a </w:t>
      </w:r>
      <w:commentRangeStart w:id="3617"/>
      <w:r w:rsidRPr="00FB0196">
        <w:rPr>
          <w:rFonts w:asciiTheme="majorBidi" w:hAnsiTheme="majorBidi" w:cstheme="majorBidi"/>
          <w:kern w:val="0"/>
          <w:sz w:val="21"/>
          <w:szCs w:val="21"/>
          <w:lang w:bidi="ar-SA"/>
          <w14:ligatures w14:val="none"/>
          <w:rPrChange w:id="3618" w:author="Daniel Sarlo" w:date="2024-03-25T11:59:00Z">
            <w:rPr>
              <w:rFonts w:asciiTheme="majorBidi" w:hAnsiTheme="majorBidi" w:cstheme="majorBidi"/>
              <w:kern w:val="0"/>
              <w:sz w:val="24"/>
              <w:szCs w:val="24"/>
              <w:lang w:bidi="ar-SA"/>
              <w14:ligatures w14:val="none"/>
            </w:rPr>
          </w:rPrChange>
        </w:rPr>
        <w:t>demonic</w:t>
      </w:r>
      <w:commentRangeEnd w:id="3617"/>
      <w:r w:rsidR="008B3761">
        <w:rPr>
          <w:rStyle w:val="CommentReference"/>
        </w:rPr>
        <w:commentReference w:id="3617"/>
      </w:r>
      <w:r w:rsidRPr="00FB0196">
        <w:rPr>
          <w:rFonts w:asciiTheme="majorBidi" w:hAnsiTheme="majorBidi" w:cstheme="majorBidi"/>
          <w:kern w:val="0"/>
          <w:sz w:val="21"/>
          <w:szCs w:val="21"/>
          <w:lang w:bidi="ar-SA"/>
          <w14:ligatures w14:val="none"/>
          <w:rPrChange w:id="3619" w:author="Daniel Sarlo" w:date="2024-03-25T11:59:00Z">
            <w:rPr>
              <w:rFonts w:asciiTheme="majorBidi" w:hAnsiTheme="majorBidi" w:cstheme="majorBidi"/>
              <w:kern w:val="0"/>
              <w:sz w:val="24"/>
              <w:szCs w:val="24"/>
              <w:lang w:bidi="ar-SA"/>
              <w14:ligatures w14:val="none"/>
            </w:rPr>
          </w:rPrChange>
        </w:rPr>
        <w:t xml:space="preserve"> figure.</w:t>
      </w:r>
      <w:del w:id="3620" w:author="JA" w:date="2024-03-28T19:12:00Z" w16du:dateUtc="2024-03-28T17:12:00Z">
        <w:r w:rsidRPr="00FB0196" w:rsidDel="00C570BA">
          <w:rPr>
            <w:rFonts w:ascii="Times New Roman" w:eastAsia="Times New Roman" w:hAnsi="Times New Roman" w:cs="Times New Roman"/>
            <w:color w:val="0E101A"/>
            <w:kern w:val="0"/>
            <w:sz w:val="21"/>
            <w:szCs w:val="21"/>
            <w14:ligatures w14:val="none"/>
            <w:rPrChange w:id="3621" w:author="Daniel Sarlo" w:date="2024-03-25T11:59:00Z">
              <w:rPr>
                <w:rFonts w:ascii="Times New Roman" w:eastAsia="Times New Roman" w:hAnsi="Times New Roman" w:cs="Times New Roman"/>
                <w:color w:val="0E101A"/>
                <w:kern w:val="0"/>
                <w:sz w:val="24"/>
                <w:szCs w:val="24"/>
                <w14:ligatures w14:val="none"/>
              </w:rPr>
            </w:rPrChange>
          </w:rPr>
          <w:delText> </w:delText>
        </w:r>
      </w:del>
    </w:p>
    <w:p w14:paraId="43D8DC16" w14:textId="35B44F34" w:rsidR="00B8287F" w:rsidRPr="00FB0196" w:rsidRDefault="00B8287F">
      <w:pPr>
        <w:spacing w:line="264" w:lineRule="auto"/>
        <w:rPr>
          <w:rFonts w:ascii="Times New Roman" w:eastAsia="Times New Roman" w:hAnsi="Times New Roman" w:cs="Times New Roman"/>
          <w:color w:val="0E101A"/>
          <w:kern w:val="0"/>
          <w:sz w:val="21"/>
          <w:szCs w:val="21"/>
          <w14:ligatures w14:val="none"/>
          <w:rPrChange w:id="3622" w:author="Daniel Sarlo" w:date="2024-03-25T11:59:00Z">
            <w:rPr>
              <w:rFonts w:ascii="Times New Roman" w:eastAsia="Times New Roman" w:hAnsi="Times New Roman" w:cs="Times New Roman"/>
              <w:color w:val="0E101A"/>
              <w:kern w:val="0"/>
              <w:sz w:val="24"/>
              <w:szCs w:val="24"/>
              <w14:ligatures w14:val="none"/>
            </w:rPr>
          </w:rPrChange>
        </w:rPr>
        <w:pPrChange w:id="3623" w:author="Daniel Sarlo" w:date="2024-03-25T12:04:00Z">
          <w:pPr/>
        </w:pPrChange>
      </w:pPr>
      <w:r w:rsidRPr="00FB0196">
        <w:rPr>
          <w:rFonts w:ascii="Times New Roman" w:eastAsia="Times New Roman" w:hAnsi="Times New Roman" w:cs="Times New Roman"/>
          <w:color w:val="0E101A"/>
          <w:kern w:val="0"/>
          <w:sz w:val="21"/>
          <w:szCs w:val="21"/>
          <w14:ligatures w14:val="none"/>
          <w:rPrChange w:id="3624" w:author="Daniel Sarlo" w:date="2024-03-25T11:59:00Z">
            <w:rPr>
              <w:rFonts w:ascii="Times New Roman" w:eastAsia="Times New Roman" w:hAnsi="Times New Roman" w:cs="Times New Roman"/>
              <w:color w:val="0E101A"/>
              <w:kern w:val="0"/>
              <w:sz w:val="24"/>
              <w:szCs w:val="24"/>
              <w14:ligatures w14:val="none"/>
            </w:rPr>
          </w:rPrChange>
        </w:rPr>
        <w:t xml:space="preserve"> </w:t>
      </w:r>
      <w:del w:id="3625" w:author="JA" w:date="2024-03-28T19:12:00Z" w16du:dateUtc="2024-03-28T17:12:00Z">
        <w:r w:rsidRPr="00FB0196" w:rsidDel="00C570BA">
          <w:rPr>
            <w:rFonts w:ascii="Times New Roman" w:eastAsia="Times New Roman" w:hAnsi="Times New Roman" w:cs="Times New Roman"/>
            <w:color w:val="0E101A"/>
            <w:kern w:val="0"/>
            <w:sz w:val="21"/>
            <w:szCs w:val="21"/>
            <w14:ligatures w14:val="none"/>
            <w:rPrChange w:id="3626" w:author="Daniel Sarlo" w:date="2024-03-25T11:59:00Z">
              <w:rPr>
                <w:rFonts w:ascii="Times New Roman" w:eastAsia="Times New Roman" w:hAnsi="Times New Roman" w:cs="Times New Roman"/>
                <w:color w:val="0E101A"/>
                <w:kern w:val="0"/>
                <w:sz w:val="24"/>
                <w:szCs w:val="24"/>
                <w14:ligatures w14:val="none"/>
              </w:rPr>
            </w:rPrChange>
          </w:rPr>
          <w:delText> </w:delText>
        </w:r>
      </w:del>
    </w:p>
    <w:p w14:paraId="71801CC5" w14:textId="77777777" w:rsidR="00B8287F" w:rsidRPr="00FB0196" w:rsidRDefault="00B8287F">
      <w:pPr>
        <w:spacing w:line="264" w:lineRule="auto"/>
        <w:rPr>
          <w:rFonts w:ascii="Times New Roman" w:eastAsia="Times New Roman" w:hAnsi="Times New Roman" w:cs="Times New Roman"/>
          <w:color w:val="0E101A"/>
          <w:kern w:val="0"/>
          <w:sz w:val="21"/>
          <w:szCs w:val="21"/>
          <w14:ligatures w14:val="none"/>
          <w:rPrChange w:id="3627" w:author="Daniel Sarlo" w:date="2024-03-25T11:59:00Z">
            <w:rPr>
              <w:rFonts w:ascii="Times New Roman" w:eastAsia="Times New Roman" w:hAnsi="Times New Roman" w:cs="Times New Roman"/>
              <w:color w:val="0E101A"/>
              <w:kern w:val="0"/>
              <w:sz w:val="24"/>
              <w:szCs w:val="24"/>
              <w14:ligatures w14:val="none"/>
            </w:rPr>
          </w:rPrChange>
        </w:rPr>
        <w:pPrChange w:id="3628" w:author="Daniel Sarlo" w:date="2024-03-25T12:04:00Z">
          <w:pPr/>
        </w:pPrChange>
      </w:pPr>
      <w:r w:rsidRPr="00FB0196">
        <w:rPr>
          <w:rFonts w:ascii="Times New Roman" w:eastAsia="Times New Roman" w:hAnsi="Times New Roman" w:cs="Times New Roman"/>
          <w:b/>
          <w:bCs/>
          <w:color w:val="0E101A"/>
          <w:kern w:val="0"/>
          <w:sz w:val="21"/>
          <w:szCs w:val="21"/>
          <w14:ligatures w14:val="none"/>
          <w:rPrChange w:id="3629" w:author="Daniel Sarlo" w:date="2024-03-25T11:59:00Z">
            <w:rPr>
              <w:rFonts w:ascii="Times New Roman" w:eastAsia="Times New Roman" w:hAnsi="Times New Roman" w:cs="Times New Roman"/>
              <w:b/>
              <w:bCs/>
              <w:color w:val="0E101A"/>
              <w:kern w:val="0"/>
              <w:sz w:val="24"/>
              <w:szCs w:val="24"/>
              <w14:ligatures w14:val="none"/>
            </w:rPr>
          </w:rPrChange>
        </w:rPr>
        <w:t>Anat’s Connections to Death</w:t>
      </w:r>
      <w:r w:rsidRPr="00FB0196">
        <w:rPr>
          <w:rFonts w:ascii="Times New Roman" w:eastAsia="Times New Roman" w:hAnsi="Times New Roman" w:cs="Times New Roman"/>
          <w:color w:val="0E101A"/>
          <w:kern w:val="0"/>
          <w:sz w:val="21"/>
          <w:szCs w:val="21"/>
          <w14:ligatures w14:val="none"/>
          <w:rPrChange w:id="3630" w:author="Daniel Sarlo" w:date="2024-03-25T11:59:00Z">
            <w:rPr>
              <w:rFonts w:ascii="Times New Roman" w:eastAsia="Times New Roman" w:hAnsi="Times New Roman" w:cs="Times New Roman"/>
              <w:color w:val="0E101A"/>
              <w:kern w:val="0"/>
              <w:sz w:val="24"/>
              <w:szCs w:val="24"/>
              <w14:ligatures w14:val="none"/>
            </w:rPr>
          </w:rPrChange>
        </w:rPr>
        <w:t>:</w:t>
      </w:r>
    </w:p>
    <w:p w14:paraId="5ADC972B" w14:textId="4107265D" w:rsidR="00B8287F" w:rsidRPr="00FB0196" w:rsidRDefault="00B8287F">
      <w:pPr>
        <w:autoSpaceDE w:val="0"/>
        <w:autoSpaceDN w:val="0"/>
        <w:adjustRightInd w:val="0"/>
        <w:spacing w:line="264" w:lineRule="auto"/>
        <w:ind w:left="0" w:right="180"/>
        <w:rPr>
          <w:rFonts w:ascii="Times New Roman" w:eastAsia="Times New Roman" w:hAnsi="Times New Roman" w:cs="Times New Roman"/>
          <w:color w:val="0E101A"/>
          <w:kern w:val="0"/>
          <w:sz w:val="21"/>
          <w:szCs w:val="21"/>
          <w14:ligatures w14:val="none"/>
          <w:rPrChange w:id="3631" w:author="Daniel Sarlo" w:date="2024-03-25T11:59:00Z">
            <w:rPr>
              <w:rFonts w:ascii="Times New Roman" w:eastAsia="Times New Roman" w:hAnsi="Times New Roman" w:cs="Times New Roman"/>
              <w:color w:val="0E101A"/>
              <w:kern w:val="0"/>
              <w:sz w:val="24"/>
              <w:szCs w:val="24"/>
              <w14:ligatures w14:val="none"/>
            </w:rPr>
          </w:rPrChange>
        </w:rPr>
        <w:pPrChange w:id="3632" w:author="Daniel Sarlo" w:date="2024-03-25T12:04:00Z">
          <w:pPr>
            <w:autoSpaceDE w:val="0"/>
            <w:autoSpaceDN w:val="0"/>
            <w:adjustRightInd w:val="0"/>
            <w:ind w:left="-180" w:right="180"/>
          </w:pPr>
        </w:pPrChange>
      </w:pPr>
      <w:r w:rsidRPr="00FB0196">
        <w:rPr>
          <w:rFonts w:ascii="Times New Roman" w:eastAsia="Times New Roman" w:hAnsi="Times New Roman" w:cs="Times New Roman"/>
          <w:color w:val="0E101A"/>
          <w:kern w:val="0"/>
          <w:sz w:val="21"/>
          <w:szCs w:val="21"/>
          <w14:ligatures w14:val="none"/>
          <w:rPrChange w:id="3633" w:author="Daniel Sarlo" w:date="2024-03-25T11:59:00Z">
            <w:rPr>
              <w:rFonts w:ascii="Times New Roman" w:eastAsia="Times New Roman" w:hAnsi="Times New Roman" w:cs="Times New Roman"/>
              <w:color w:val="0E101A"/>
              <w:kern w:val="0"/>
              <w:sz w:val="24"/>
              <w:szCs w:val="24"/>
              <w14:ligatures w14:val="none"/>
            </w:rPr>
          </w:rPrChange>
        </w:rPr>
        <w:t xml:space="preserve">Two more elements in Anat’s descriptions may have influenced her perception as a </w:t>
      </w:r>
      <w:commentRangeStart w:id="3634"/>
      <w:r w:rsidRPr="00FB0196">
        <w:rPr>
          <w:rFonts w:ascii="Times New Roman" w:eastAsia="Times New Roman" w:hAnsi="Times New Roman" w:cs="Times New Roman"/>
          <w:color w:val="0E101A"/>
          <w:kern w:val="0"/>
          <w:sz w:val="21"/>
          <w:szCs w:val="21"/>
          <w14:ligatures w14:val="none"/>
          <w:rPrChange w:id="3635" w:author="Daniel Sarlo" w:date="2024-03-25T11:59:00Z">
            <w:rPr>
              <w:rFonts w:ascii="Times New Roman" w:eastAsia="Times New Roman" w:hAnsi="Times New Roman" w:cs="Times New Roman"/>
              <w:color w:val="0E101A"/>
              <w:kern w:val="0"/>
              <w:sz w:val="24"/>
              <w:szCs w:val="24"/>
              <w14:ligatures w14:val="none"/>
            </w:rPr>
          </w:rPrChange>
        </w:rPr>
        <w:t>sinister and demonic</w:t>
      </w:r>
      <w:commentRangeEnd w:id="3634"/>
      <w:r w:rsidR="0033223C">
        <w:rPr>
          <w:rStyle w:val="CommentReference"/>
        </w:rPr>
        <w:commentReference w:id="3634"/>
      </w:r>
      <w:r w:rsidRPr="00FB0196">
        <w:rPr>
          <w:rFonts w:ascii="Times New Roman" w:eastAsia="Times New Roman" w:hAnsi="Times New Roman" w:cs="Times New Roman"/>
          <w:color w:val="0E101A"/>
          <w:kern w:val="0"/>
          <w:sz w:val="21"/>
          <w:szCs w:val="21"/>
          <w14:ligatures w14:val="none"/>
          <w:rPrChange w:id="3636" w:author="Daniel Sarlo" w:date="2024-03-25T11:59:00Z">
            <w:rPr>
              <w:rFonts w:ascii="Times New Roman" w:eastAsia="Times New Roman" w:hAnsi="Times New Roman" w:cs="Times New Roman"/>
              <w:color w:val="0E101A"/>
              <w:kern w:val="0"/>
              <w:sz w:val="24"/>
              <w:szCs w:val="24"/>
              <w14:ligatures w14:val="none"/>
            </w:rPr>
          </w:rPrChange>
        </w:rPr>
        <w:t xml:space="preserve"> deity. </w:t>
      </w:r>
      <w:del w:id="3637" w:author="JA" w:date="2024-03-28T19:12:00Z" w16du:dateUtc="2024-03-28T17:12:00Z">
        <w:r w:rsidR="001D6CA4" w:rsidRPr="00FB0196" w:rsidDel="00C570BA">
          <w:rPr>
            <w:sz w:val="21"/>
            <w:szCs w:val="21"/>
            <w:rPrChange w:id="3638" w:author="Daniel Sarlo" w:date="2024-03-25T11:59:00Z">
              <w:rPr/>
            </w:rPrChange>
          </w:rPr>
          <w:delText> </w:delText>
        </w:r>
      </w:del>
      <w:r w:rsidR="001D6CA4" w:rsidRPr="00FB0196">
        <w:rPr>
          <w:rFonts w:ascii="Times New Roman" w:eastAsia="Times New Roman" w:hAnsi="Times New Roman" w:cs="Times New Roman"/>
          <w:color w:val="0E101A"/>
          <w:kern w:val="0"/>
          <w:sz w:val="21"/>
          <w:szCs w:val="21"/>
          <w14:ligatures w14:val="none"/>
          <w:rPrChange w:id="3639" w:author="Daniel Sarlo" w:date="2024-03-25T11:59:00Z">
            <w:rPr>
              <w:rFonts w:ascii="Times New Roman" w:eastAsia="Times New Roman" w:hAnsi="Times New Roman" w:cs="Times New Roman"/>
              <w:color w:val="0E101A"/>
              <w:kern w:val="0"/>
              <w:sz w:val="24"/>
              <w:szCs w:val="24"/>
              <w14:ligatures w14:val="none"/>
            </w:rPr>
          </w:rPrChange>
        </w:rPr>
        <w:t>These are her associations with death and the underworld in the Ba</w:t>
      </w:r>
      <w:ins w:id="3640" w:author="Daniel Sarlo" w:date="2024-03-25T17:20:00Z">
        <w:r w:rsidR="00194902">
          <w:rPr>
            <w:rFonts w:ascii="Times New Roman" w:eastAsia="Times New Roman" w:hAnsi="Times New Roman" w:cs="Times New Roman"/>
            <w:color w:val="0E101A"/>
            <w:kern w:val="0"/>
            <w:sz w:val="21"/>
            <w:szCs w:val="21"/>
            <w14:ligatures w14:val="none"/>
          </w:rPr>
          <w:t>ˁ</w:t>
        </w:r>
      </w:ins>
      <w:r w:rsidR="001D6CA4" w:rsidRPr="00FB0196">
        <w:rPr>
          <w:rFonts w:ascii="Times New Roman" w:eastAsia="Times New Roman" w:hAnsi="Times New Roman" w:cs="Times New Roman"/>
          <w:color w:val="0E101A"/>
          <w:kern w:val="0"/>
          <w:sz w:val="21"/>
          <w:szCs w:val="21"/>
          <w14:ligatures w14:val="none"/>
          <w:rPrChange w:id="3641" w:author="Daniel Sarlo" w:date="2024-03-25T11:59:00Z">
            <w:rPr>
              <w:rFonts w:ascii="Times New Roman" w:eastAsia="Times New Roman" w:hAnsi="Times New Roman" w:cs="Times New Roman"/>
              <w:color w:val="0E101A"/>
              <w:kern w:val="0"/>
              <w:sz w:val="24"/>
              <w:szCs w:val="24"/>
              <w14:ligatures w14:val="none"/>
            </w:rPr>
          </w:rPrChange>
        </w:rPr>
        <w:t>al Cycle (when Ba</w:t>
      </w:r>
      <w:ins w:id="3642" w:author="Daniel Sarlo" w:date="2024-03-25T17:20:00Z">
        <w:r w:rsidR="00194902">
          <w:rPr>
            <w:rFonts w:ascii="Times New Roman" w:eastAsia="Times New Roman" w:hAnsi="Times New Roman" w:cs="Times New Roman"/>
            <w:color w:val="0E101A"/>
            <w:kern w:val="0"/>
            <w:sz w:val="21"/>
            <w:szCs w:val="21"/>
            <w14:ligatures w14:val="none"/>
          </w:rPr>
          <w:t>ˁ</w:t>
        </w:r>
      </w:ins>
      <w:r w:rsidR="001D6CA4" w:rsidRPr="00FB0196">
        <w:rPr>
          <w:rFonts w:ascii="Times New Roman" w:eastAsia="Times New Roman" w:hAnsi="Times New Roman" w:cs="Times New Roman"/>
          <w:color w:val="0E101A"/>
          <w:kern w:val="0"/>
          <w:sz w:val="21"/>
          <w:szCs w:val="21"/>
          <w14:ligatures w14:val="none"/>
          <w:rPrChange w:id="3643" w:author="Daniel Sarlo" w:date="2024-03-25T11:59:00Z">
            <w:rPr>
              <w:rFonts w:ascii="Times New Roman" w:eastAsia="Times New Roman" w:hAnsi="Times New Roman" w:cs="Times New Roman"/>
              <w:color w:val="0E101A"/>
              <w:kern w:val="0"/>
              <w:sz w:val="24"/>
              <w:szCs w:val="24"/>
              <w14:ligatures w14:val="none"/>
            </w:rPr>
          </w:rPrChange>
        </w:rPr>
        <w:t>al is killed in battle, she goes with </w:t>
      </w:r>
      <w:r w:rsidR="001D6CA4" w:rsidRPr="00FB0196">
        <w:rPr>
          <w:rFonts w:ascii="Times New Roman" w:eastAsia="Times New Roman" w:hAnsi="Times New Roman" w:cs="Times New Roman"/>
          <w:i/>
          <w:iCs/>
          <w:kern w:val="0"/>
          <w:sz w:val="21"/>
          <w:szCs w:val="21"/>
          <w14:ligatures w14:val="none"/>
          <w:rPrChange w:id="3644" w:author="Daniel Sarlo" w:date="2024-03-25T11:59:00Z">
            <w:rPr>
              <w:rFonts w:ascii="Times New Roman" w:eastAsia="Times New Roman" w:hAnsi="Times New Roman" w:cs="Times New Roman"/>
              <w:i/>
              <w:iCs/>
              <w:kern w:val="0"/>
              <w:sz w:val="24"/>
              <w:szCs w:val="24"/>
              <w14:ligatures w14:val="none"/>
            </w:rPr>
          </w:rPrChange>
        </w:rPr>
        <w:t>Shapsh</w:t>
      </w:r>
      <w:r w:rsidR="001D6CA4" w:rsidRPr="00FB0196">
        <w:rPr>
          <w:rFonts w:ascii="Times New Roman" w:eastAsia="Times New Roman" w:hAnsi="Times New Roman" w:cs="Times New Roman"/>
          <w:color w:val="0E101A"/>
          <w:kern w:val="0"/>
          <w:sz w:val="21"/>
          <w:szCs w:val="21"/>
          <w14:ligatures w14:val="none"/>
          <w:rPrChange w:id="3645" w:author="Daniel Sarlo" w:date="2024-03-25T11:59:00Z">
            <w:rPr>
              <w:rFonts w:ascii="Times New Roman" w:eastAsia="Times New Roman" w:hAnsi="Times New Roman" w:cs="Times New Roman"/>
              <w:color w:val="0E101A"/>
              <w:kern w:val="0"/>
              <w:sz w:val="24"/>
              <w:szCs w:val="24"/>
              <w14:ligatures w14:val="none"/>
            </w:rPr>
          </w:rPrChange>
        </w:rPr>
        <w:t xml:space="preserve">, the sun goddess, to </w:t>
      </w:r>
      <w:del w:id="3646" w:author="Daniel Sarlo" w:date="2024-03-25T17:19:00Z">
        <w:r w:rsidR="001D6CA4" w:rsidRPr="00FB0196" w:rsidDel="006E61E1">
          <w:rPr>
            <w:rFonts w:ascii="Times New Roman" w:eastAsia="Times New Roman" w:hAnsi="Times New Roman" w:cs="Times New Roman"/>
            <w:color w:val="0E101A"/>
            <w:kern w:val="0"/>
            <w:sz w:val="21"/>
            <w:szCs w:val="21"/>
            <w14:ligatures w14:val="none"/>
            <w:rPrChange w:id="3647" w:author="Daniel Sarlo" w:date="2024-03-25T11:59:00Z">
              <w:rPr>
                <w:rFonts w:ascii="Times New Roman" w:eastAsia="Times New Roman" w:hAnsi="Times New Roman" w:cs="Times New Roman"/>
                <w:color w:val="0E101A"/>
                <w:kern w:val="0"/>
                <w:sz w:val="24"/>
                <w:szCs w:val="24"/>
                <w14:ligatures w14:val="none"/>
              </w:rPr>
            </w:rPrChange>
          </w:rPr>
          <w:delText xml:space="preserve">the “great below,” </w:delText>
        </w:r>
      </w:del>
      <w:r w:rsidR="001D6CA4" w:rsidRPr="00FB0196">
        <w:rPr>
          <w:rFonts w:ascii="Times New Roman" w:eastAsia="Times New Roman" w:hAnsi="Times New Roman" w:cs="Times New Roman"/>
          <w:color w:val="0E101A"/>
          <w:kern w:val="0"/>
          <w:sz w:val="21"/>
          <w:szCs w:val="21"/>
          <w14:ligatures w14:val="none"/>
          <w:rPrChange w:id="3648" w:author="Daniel Sarlo" w:date="2024-03-25T11:59:00Z">
            <w:rPr>
              <w:rFonts w:ascii="Times New Roman" w:eastAsia="Times New Roman" w:hAnsi="Times New Roman" w:cs="Times New Roman"/>
              <w:color w:val="0E101A"/>
              <w:kern w:val="0"/>
              <w:sz w:val="24"/>
              <w:szCs w:val="24"/>
              <w14:ligatures w14:val="none"/>
            </w:rPr>
          </w:rPrChange>
        </w:rPr>
        <w:t>the world of the dead</w:t>
      </w:r>
      <w:del w:id="3649" w:author="Daniel Sarlo" w:date="2024-03-26T15:55:00Z">
        <w:r w:rsidR="001D6CA4" w:rsidRPr="00FB0196" w:rsidDel="00382A84">
          <w:rPr>
            <w:rFonts w:ascii="Times New Roman" w:eastAsia="Times New Roman" w:hAnsi="Times New Roman" w:cs="Times New Roman"/>
            <w:color w:val="0E101A"/>
            <w:kern w:val="0"/>
            <w:sz w:val="21"/>
            <w:szCs w:val="21"/>
            <w14:ligatures w14:val="none"/>
            <w:rPrChange w:id="3650" w:author="Daniel Sarlo" w:date="2024-03-25T11:59:00Z">
              <w:rPr>
                <w:rFonts w:ascii="Times New Roman" w:eastAsia="Times New Roman" w:hAnsi="Times New Roman" w:cs="Times New Roman"/>
                <w:color w:val="0E101A"/>
                <w:kern w:val="0"/>
                <w:sz w:val="24"/>
                <w:szCs w:val="24"/>
                <w14:ligatures w14:val="none"/>
              </w:rPr>
            </w:rPrChange>
          </w:rPr>
          <w:delText>, trying</w:delText>
        </w:r>
      </w:del>
      <w:ins w:id="3651" w:author="Daniel Sarlo" w:date="2024-03-26T15:55:00Z">
        <w:r w:rsidR="00382A84">
          <w:rPr>
            <w:rFonts w:ascii="Times New Roman" w:eastAsia="Times New Roman" w:hAnsi="Times New Roman" w:cs="Times New Roman"/>
            <w:color w:val="0E101A"/>
            <w:kern w:val="0"/>
            <w:sz w:val="21"/>
            <w:szCs w:val="21"/>
            <w14:ligatures w14:val="none"/>
          </w:rPr>
          <w:t xml:space="preserve"> to try</w:t>
        </w:r>
      </w:ins>
      <w:r w:rsidR="001D6CA4" w:rsidRPr="00FB0196">
        <w:rPr>
          <w:rFonts w:ascii="Times New Roman" w:eastAsia="Times New Roman" w:hAnsi="Times New Roman" w:cs="Times New Roman"/>
          <w:color w:val="0E101A"/>
          <w:kern w:val="0"/>
          <w:sz w:val="21"/>
          <w:szCs w:val="21"/>
          <w14:ligatures w14:val="none"/>
          <w:rPrChange w:id="3652" w:author="Daniel Sarlo" w:date="2024-03-25T11:59:00Z">
            <w:rPr>
              <w:rFonts w:ascii="Times New Roman" w:eastAsia="Times New Roman" w:hAnsi="Times New Roman" w:cs="Times New Roman"/>
              <w:color w:val="0E101A"/>
              <w:kern w:val="0"/>
              <w:sz w:val="24"/>
              <w:szCs w:val="24"/>
              <w14:ligatures w14:val="none"/>
            </w:rPr>
          </w:rPrChange>
        </w:rPr>
        <w:t xml:space="preserve"> to resurrect him), and her frequent mentions in sacrifice</w:t>
      </w:r>
      <w:del w:id="3653" w:author="Daniel Sarlo" w:date="2024-03-26T15:56:00Z">
        <w:r w:rsidR="001D6CA4" w:rsidRPr="00FB0196" w:rsidDel="005F4CBC">
          <w:rPr>
            <w:rFonts w:ascii="Times New Roman" w:eastAsia="Times New Roman" w:hAnsi="Times New Roman" w:cs="Times New Roman"/>
            <w:color w:val="0E101A"/>
            <w:kern w:val="0"/>
            <w:sz w:val="21"/>
            <w:szCs w:val="21"/>
            <w14:ligatures w14:val="none"/>
            <w:rPrChange w:id="3654" w:author="Daniel Sarlo" w:date="2024-03-25T11:59:00Z">
              <w:rPr>
                <w:rFonts w:ascii="Times New Roman" w:eastAsia="Times New Roman" w:hAnsi="Times New Roman" w:cs="Times New Roman"/>
                <w:color w:val="0E101A"/>
                <w:kern w:val="0"/>
                <w:sz w:val="24"/>
                <w:szCs w:val="24"/>
                <w14:ligatures w14:val="none"/>
              </w:rPr>
            </w:rPrChange>
          </w:rPr>
          <w:delText>s</w:delText>
        </w:r>
      </w:del>
      <w:r w:rsidR="001D6CA4" w:rsidRPr="00FB0196">
        <w:rPr>
          <w:rFonts w:ascii="Times New Roman" w:eastAsia="Times New Roman" w:hAnsi="Times New Roman" w:cs="Times New Roman"/>
          <w:color w:val="0E101A"/>
          <w:kern w:val="0"/>
          <w:sz w:val="21"/>
          <w:szCs w:val="21"/>
          <w14:ligatures w14:val="none"/>
          <w:rPrChange w:id="3655" w:author="Daniel Sarlo" w:date="2024-03-25T11:59:00Z">
            <w:rPr>
              <w:rFonts w:ascii="Times New Roman" w:eastAsia="Times New Roman" w:hAnsi="Times New Roman" w:cs="Times New Roman"/>
              <w:color w:val="0E101A"/>
              <w:kern w:val="0"/>
              <w:sz w:val="24"/>
              <w:szCs w:val="24"/>
              <w14:ligatures w14:val="none"/>
            </w:rPr>
          </w:rPrChange>
        </w:rPr>
        <w:t xml:space="preserve"> and offering</w:t>
      </w:r>
      <w:del w:id="3656" w:author="Daniel Sarlo" w:date="2024-03-26T15:56:00Z">
        <w:r w:rsidR="001D6CA4" w:rsidRPr="00FB0196" w:rsidDel="005F4CBC">
          <w:rPr>
            <w:rFonts w:ascii="Times New Roman" w:eastAsia="Times New Roman" w:hAnsi="Times New Roman" w:cs="Times New Roman"/>
            <w:color w:val="0E101A"/>
            <w:kern w:val="0"/>
            <w:sz w:val="21"/>
            <w:szCs w:val="21"/>
            <w14:ligatures w14:val="none"/>
            <w:rPrChange w:id="3657" w:author="Daniel Sarlo" w:date="2024-03-25T11:59:00Z">
              <w:rPr>
                <w:rFonts w:ascii="Times New Roman" w:eastAsia="Times New Roman" w:hAnsi="Times New Roman" w:cs="Times New Roman"/>
                <w:color w:val="0E101A"/>
                <w:kern w:val="0"/>
                <w:sz w:val="24"/>
                <w:szCs w:val="24"/>
                <w14:ligatures w14:val="none"/>
              </w:rPr>
            </w:rPrChange>
          </w:rPr>
          <w:delText>s’</w:delText>
        </w:r>
      </w:del>
      <w:r w:rsidR="001D6CA4" w:rsidRPr="00FB0196">
        <w:rPr>
          <w:rFonts w:ascii="Times New Roman" w:eastAsia="Times New Roman" w:hAnsi="Times New Roman" w:cs="Times New Roman"/>
          <w:color w:val="0E101A"/>
          <w:kern w:val="0"/>
          <w:sz w:val="21"/>
          <w:szCs w:val="21"/>
          <w14:ligatures w14:val="none"/>
          <w:rPrChange w:id="3658" w:author="Daniel Sarlo" w:date="2024-03-25T11:59:00Z">
            <w:rPr>
              <w:rFonts w:ascii="Times New Roman" w:eastAsia="Times New Roman" w:hAnsi="Times New Roman" w:cs="Times New Roman"/>
              <w:color w:val="0E101A"/>
              <w:kern w:val="0"/>
              <w:sz w:val="24"/>
              <w:szCs w:val="24"/>
              <w14:ligatures w14:val="none"/>
            </w:rPr>
          </w:rPrChange>
        </w:rPr>
        <w:t xml:space="preserve"> lists in the Ugaritic ritual-cultic texts with the Plague </w:t>
      </w:r>
      <w:del w:id="3659" w:author="Daniel Sarlo" w:date="2024-03-26T15:56:00Z">
        <w:r w:rsidR="001D6CA4" w:rsidRPr="00FB0196" w:rsidDel="005F4CBC">
          <w:rPr>
            <w:rFonts w:ascii="Times New Roman" w:eastAsia="Times New Roman" w:hAnsi="Times New Roman" w:cs="Times New Roman"/>
            <w:color w:val="0E101A"/>
            <w:kern w:val="0"/>
            <w:sz w:val="21"/>
            <w:szCs w:val="21"/>
            <w14:ligatures w14:val="none"/>
            <w:rPrChange w:id="3660" w:author="Daniel Sarlo" w:date="2024-03-25T11:59:00Z">
              <w:rPr>
                <w:rFonts w:ascii="Times New Roman" w:eastAsia="Times New Roman" w:hAnsi="Times New Roman" w:cs="Times New Roman"/>
                <w:color w:val="0E101A"/>
                <w:kern w:val="0"/>
                <w:sz w:val="24"/>
                <w:szCs w:val="24"/>
                <w14:ligatures w14:val="none"/>
              </w:rPr>
            </w:rPrChange>
          </w:rPr>
          <w:delText xml:space="preserve">and Destruction </w:delText>
        </w:r>
      </w:del>
      <w:r w:rsidR="001D6CA4" w:rsidRPr="00FB0196">
        <w:rPr>
          <w:rFonts w:ascii="Times New Roman" w:eastAsia="Times New Roman" w:hAnsi="Times New Roman" w:cs="Times New Roman"/>
          <w:color w:val="0E101A"/>
          <w:kern w:val="0"/>
          <w:sz w:val="21"/>
          <w:szCs w:val="21"/>
          <w14:ligatures w14:val="none"/>
          <w:rPrChange w:id="3661" w:author="Daniel Sarlo" w:date="2024-03-25T11:59:00Z">
            <w:rPr>
              <w:rFonts w:ascii="Times New Roman" w:eastAsia="Times New Roman" w:hAnsi="Times New Roman" w:cs="Times New Roman"/>
              <w:color w:val="0E101A"/>
              <w:kern w:val="0"/>
              <w:sz w:val="24"/>
              <w:szCs w:val="24"/>
              <w14:ligatures w14:val="none"/>
            </w:rPr>
          </w:rPrChange>
        </w:rPr>
        <w:t>god</w:t>
      </w:r>
      <w:ins w:id="3662" w:author="Daniel Sarlo" w:date="2024-03-26T15:56:00Z">
        <w:r w:rsidR="005F4CBC">
          <w:rPr>
            <w:rFonts w:ascii="Times New Roman" w:eastAsia="Times New Roman" w:hAnsi="Times New Roman" w:cs="Times New Roman"/>
            <w:color w:val="0E101A"/>
            <w:kern w:val="0"/>
            <w:sz w:val="21"/>
            <w:szCs w:val="21"/>
            <w14:ligatures w14:val="none"/>
          </w:rPr>
          <w:t>,</w:t>
        </w:r>
      </w:ins>
      <w:r w:rsidR="001D6CA4" w:rsidRPr="00FB0196">
        <w:rPr>
          <w:rFonts w:ascii="Times New Roman" w:eastAsia="Times New Roman" w:hAnsi="Times New Roman" w:cs="Times New Roman"/>
          <w:color w:val="0E101A"/>
          <w:kern w:val="0"/>
          <w:sz w:val="21"/>
          <w:szCs w:val="21"/>
          <w14:ligatures w14:val="none"/>
          <w:rPrChange w:id="3663" w:author="Daniel Sarlo" w:date="2024-03-25T11:59:00Z">
            <w:rPr>
              <w:rFonts w:ascii="Times New Roman" w:eastAsia="Times New Roman" w:hAnsi="Times New Roman" w:cs="Times New Roman"/>
              <w:color w:val="0E101A"/>
              <w:kern w:val="0"/>
              <w:sz w:val="24"/>
              <w:szCs w:val="24"/>
              <w14:ligatures w14:val="none"/>
            </w:rPr>
          </w:rPrChange>
        </w:rPr>
        <w:t xml:space="preserve"> Reshe</w:t>
      </w:r>
      <w:ins w:id="3664" w:author="Daniel Sarlo" w:date="2024-03-26T15:56:00Z">
        <w:r w:rsidR="005F4CBC">
          <w:rPr>
            <w:rFonts w:ascii="Times New Roman" w:eastAsia="Times New Roman" w:hAnsi="Times New Roman" w:cs="Times New Roman"/>
            <w:color w:val="0E101A"/>
            <w:kern w:val="0"/>
            <w:sz w:val="21"/>
            <w:szCs w:val="21"/>
            <w14:ligatures w14:val="none"/>
          </w:rPr>
          <w:t>ph</w:t>
        </w:r>
      </w:ins>
      <w:del w:id="3665" w:author="Daniel Sarlo" w:date="2024-03-26T15:56:00Z">
        <w:r w:rsidR="001D6CA4" w:rsidRPr="00FB0196" w:rsidDel="005F4CBC">
          <w:rPr>
            <w:rFonts w:ascii="Times New Roman" w:eastAsia="Times New Roman" w:hAnsi="Times New Roman" w:cs="Times New Roman"/>
            <w:color w:val="0E101A"/>
            <w:kern w:val="0"/>
            <w:sz w:val="21"/>
            <w:szCs w:val="21"/>
            <w14:ligatures w14:val="none"/>
            <w:rPrChange w:id="3666" w:author="Daniel Sarlo" w:date="2024-03-25T11:59:00Z">
              <w:rPr>
                <w:rFonts w:ascii="Times New Roman" w:eastAsia="Times New Roman" w:hAnsi="Times New Roman" w:cs="Times New Roman"/>
                <w:color w:val="0E101A"/>
                <w:kern w:val="0"/>
                <w:sz w:val="24"/>
                <w:szCs w:val="24"/>
                <w14:ligatures w14:val="none"/>
              </w:rPr>
            </w:rPrChange>
          </w:rPr>
          <w:delText>f</w:delText>
        </w:r>
      </w:del>
      <w:r w:rsidR="001D6CA4" w:rsidRPr="00FB0196">
        <w:rPr>
          <w:rFonts w:ascii="Times New Roman" w:eastAsia="Times New Roman" w:hAnsi="Times New Roman" w:cs="Times New Roman"/>
          <w:color w:val="0E101A"/>
          <w:kern w:val="0"/>
          <w:sz w:val="21"/>
          <w:szCs w:val="21"/>
          <w14:ligatures w14:val="none"/>
          <w:rPrChange w:id="3667" w:author="Daniel Sarlo" w:date="2024-03-25T11:59:00Z">
            <w:rPr>
              <w:rFonts w:ascii="Times New Roman" w:eastAsia="Times New Roman" w:hAnsi="Times New Roman" w:cs="Times New Roman"/>
              <w:color w:val="0E101A"/>
              <w:kern w:val="0"/>
              <w:sz w:val="24"/>
              <w:szCs w:val="24"/>
              <w14:ligatures w14:val="none"/>
            </w:rPr>
          </w:rPrChange>
        </w:rPr>
        <w:t>. </w:t>
      </w:r>
      <w:r w:rsidRPr="00FB0196">
        <w:rPr>
          <w:rFonts w:ascii="Times New Roman" w:eastAsia="Times New Roman" w:hAnsi="Times New Roman" w:cs="Times New Roman"/>
          <w:color w:val="0E101A"/>
          <w:kern w:val="0"/>
          <w:sz w:val="21"/>
          <w:szCs w:val="21"/>
          <w14:ligatures w14:val="none"/>
          <w:rPrChange w:id="3668" w:author="Daniel Sarlo" w:date="2024-03-25T11:59:00Z">
            <w:rPr>
              <w:rFonts w:ascii="Times New Roman" w:eastAsia="Times New Roman" w:hAnsi="Times New Roman" w:cs="Times New Roman"/>
              <w:color w:val="0E101A"/>
              <w:kern w:val="0"/>
              <w:sz w:val="24"/>
              <w:szCs w:val="24"/>
              <w14:ligatures w14:val="none"/>
            </w:rPr>
          </w:rPrChange>
        </w:rPr>
        <w:t xml:space="preserve">This association with the realm of the dead </w:t>
      </w:r>
      <w:del w:id="3669" w:author="Daniel Sarlo" w:date="2024-03-26T15:56:00Z">
        <w:r w:rsidRPr="00FB0196" w:rsidDel="005F4CBC">
          <w:rPr>
            <w:rFonts w:ascii="Times New Roman" w:eastAsia="Times New Roman" w:hAnsi="Times New Roman" w:cs="Times New Roman"/>
            <w:color w:val="0E101A"/>
            <w:kern w:val="0"/>
            <w:sz w:val="21"/>
            <w:szCs w:val="21"/>
            <w14:ligatures w14:val="none"/>
            <w:rPrChange w:id="3670" w:author="Daniel Sarlo" w:date="2024-03-25T11:59:00Z">
              <w:rPr>
                <w:rFonts w:ascii="Times New Roman" w:eastAsia="Times New Roman" w:hAnsi="Times New Roman" w:cs="Times New Roman"/>
                <w:color w:val="0E101A"/>
                <w:kern w:val="0"/>
                <w:sz w:val="24"/>
                <w:szCs w:val="24"/>
                <w14:ligatures w14:val="none"/>
              </w:rPr>
            </w:rPrChange>
          </w:rPr>
          <w:delText xml:space="preserve">might </w:delText>
        </w:r>
      </w:del>
      <w:ins w:id="3671" w:author="Daniel Sarlo" w:date="2024-03-26T15:56:00Z">
        <w:r w:rsidR="005F4CBC" w:rsidRPr="00FB0196">
          <w:rPr>
            <w:rFonts w:ascii="Times New Roman" w:eastAsia="Times New Roman" w:hAnsi="Times New Roman" w:cs="Times New Roman"/>
            <w:color w:val="0E101A"/>
            <w:kern w:val="0"/>
            <w:sz w:val="21"/>
            <w:szCs w:val="21"/>
            <w14:ligatures w14:val="none"/>
            <w:rPrChange w:id="3672" w:author="Daniel Sarlo" w:date="2024-03-25T11:59:00Z">
              <w:rPr>
                <w:rFonts w:ascii="Times New Roman" w:eastAsia="Times New Roman" w:hAnsi="Times New Roman" w:cs="Times New Roman"/>
                <w:color w:val="0E101A"/>
                <w:kern w:val="0"/>
                <w:sz w:val="24"/>
                <w:szCs w:val="24"/>
                <w14:ligatures w14:val="none"/>
              </w:rPr>
            </w:rPrChange>
          </w:rPr>
          <w:t>m</w:t>
        </w:r>
        <w:r w:rsidR="005F4CBC">
          <w:rPr>
            <w:rFonts w:ascii="Times New Roman" w:eastAsia="Times New Roman" w:hAnsi="Times New Roman" w:cs="Times New Roman"/>
            <w:color w:val="0E101A"/>
            <w:kern w:val="0"/>
            <w:sz w:val="21"/>
            <w:szCs w:val="21"/>
            <w14:ligatures w14:val="none"/>
          </w:rPr>
          <w:t>ay</w:t>
        </w:r>
        <w:r w:rsidR="005F4CBC" w:rsidRPr="00FB0196">
          <w:rPr>
            <w:rFonts w:ascii="Times New Roman" w:eastAsia="Times New Roman" w:hAnsi="Times New Roman" w:cs="Times New Roman"/>
            <w:color w:val="0E101A"/>
            <w:kern w:val="0"/>
            <w:sz w:val="21"/>
            <w:szCs w:val="21"/>
            <w14:ligatures w14:val="none"/>
            <w:rPrChange w:id="3673" w:author="Daniel Sarlo" w:date="2024-03-25T11:59:00Z">
              <w:rPr>
                <w:rFonts w:ascii="Times New Roman" w:eastAsia="Times New Roman" w:hAnsi="Times New Roman" w:cs="Times New Roman"/>
                <w:color w:val="0E101A"/>
                <w:kern w:val="0"/>
                <w:sz w:val="24"/>
                <w:szCs w:val="24"/>
                <w14:ligatures w14:val="none"/>
              </w:rPr>
            </w:rPrChange>
          </w:rPr>
          <w:t xml:space="preserve"> </w:t>
        </w:r>
      </w:ins>
      <w:del w:id="3674" w:author="Daniel Sarlo" w:date="2024-03-26T15:56:00Z">
        <w:r w:rsidRPr="00FB0196" w:rsidDel="005F4CBC">
          <w:rPr>
            <w:rFonts w:ascii="Times New Roman" w:eastAsia="Times New Roman" w:hAnsi="Times New Roman" w:cs="Times New Roman"/>
            <w:color w:val="0E101A"/>
            <w:kern w:val="0"/>
            <w:sz w:val="21"/>
            <w:szCs w:val="21"/>
            <w14:ligatures w14:val="none"/>
            <w:rPrChange w:id="3675" w:author="Daniel Sarlo" w:date="2024-03-25T11:59:00Z">
              <w:rPr>
                <w:rFonts w:ascii="Times New Roman" w:eastAsia="Times New Roman" w:hAnsi="Times New Roman" w:cs="Times New Roman"/>
                <w:color w:val="0E101A"/>
                <w:kern w:val="0"/>
                <w:sz w:val="24"/>
                <w:szCs w:val="24"/>
                <w14:ligatures w14:val="none"/>
              </w:rPr>
            </w:rPrChange>
          </w:rPr>
          <w:delText>also be considered</w:delText>
        </w:r>
      </w:del>
      <w:ins w:id="3676" w:author="Daniel Sarlo" w:date="2024-03-26T15:56:00Z">
        <w:r w:rsidR="005F4CBC">
          <w:rPr>
            <w:rFonts w:ascii="Times New Roman" w:eastAsia="Times New Roman" w:hAnsi="Times New Roman" w:cs="Times New Roman"/>
            <w:color w:val="0E101A"/>
            <w:kern w:val="0"/>
            <w:sz w:val="21"/>
            <w:szCs w:val="21"/>
            <w14:ligatures w14:val="none"/>
          </w:rPr>
          <w:t>potentially be</w:t>
        </w:r>
      </w:ins>
      <w:ins w:id="3677" w:author="Daniel Sarlo" w:date="2024-03-26T15:57:00Z">
        <w:r w:rsidR="005F4CBC">
          <w:rPr>
            <w:rFonts w:ascii="Times New Roman" w:eastAsia="Times New Roman" w:hAnsi="Times New Roman" w:cs="Times New Roman"/>
            <w:color w:val="0E101A"/>
            <w:kern w:val="0"/>
            <w:sz w:val="21"/>
            <w:szCs w:val="21"/>
            <w14:ligatures w14:val="none"/>
          </w:rPr>
          <w:t xml:space="preserve"> yet</w:t>
        </w:r>
      </w:ins>
      <w:r w:rsidRPr="00FB0196">
        <w:rPr>
          <w:rFonts w:ascii="Times New Roman" w:eastAsia="Times New Roman" w:hAnsi="Times New Roman" w:cs="Times New Roman"/>
          <w:color w:val="0E101A"/>
          <w:kern w:val="0"/>
          <w:sz w:val="21"/>
          <w:szCs w:val="21"/>
          <w14:ligatures w14:val="none"/>
          <w:rPrChange w:id="3678" w:author="Daniel Sarlo" w:date="2024-03-25T11:59:00Z">
            <w:rPr>
              <w:rFonts w:ascii="Times New Roman" w:eastAsia="Times New Roman" w:hAnsi="Times New Roman" w:cs="Times New Roman"/>
              <w:color w:val="0E101A"/>
              <w:kern w:val="0"/>
              <w:sz w:val="24"/>
              <w:szCs w:val="24"/>
              <w14:ligatures w14:val="none"/>
            </w:rPr>
          </w:rPrChange>
        </w:rPr>
        <w:t xml:space="preserve"> another reason that </w:t>
      </w:r>
      <w:del w:id="3679" w:author="Daniel Sarlo" w:date="2024-03-26T15:56:00Z">
        <w:r w:rsidRPr="00FB0196" w:rsidDel="005F4CBC">
          <w:rPr>
            <w:rFonts w:ascii="Times New Roman" w:eastAsia="Times New Roman" w:hAnsi="Times New Roman" w:cs="Times New Roman"/>
            <w:color w:val="0E101A"/>
            <w:kern w:val="0"/>
            <w:sz w:val="21"/>
            <w:szCs w:val="21"/>
            <w14:ligatures w14:val="none"/>
            <w:rPrChange w:id="3680" w:author="Daniel Sarlo" w:date="2024-03-25T11:59:00Z">
              <w:rPr>
                <w:rFonts w:ascii="Times New Roman" w:eastAsia="Times New Roman" w:hAnsi="Times New Roman" w:cs="Times New Roman"/>
                <w:color w:val="0E101A"/>
                <w:kern w:val="0"/>
                <w:sz w:val="24"/>
                <w:szCs w:val="24"/>
                <w14:ligatures w14:val="none"/>
              </w:rPr>
            </w:rPrChange>
          </w:rPr>
          <w:delText>eventually led to</w:delText>
        </w:r>
      </w:del>
      <w:ins w:id="3681" w:author="Daniel Sarlo" w:date="2024-03-26T15:56:00Z">
        <w:r w:rsidR="005F4CBC">
          <w:rPr>
            <w:rFonts w:ascii="Times New Roman" w:eastAsia="Times New Roman" w:hAnsi="Times New Roman" w:cs="Times New Roman"/>
            <w:color w:val="0E101A"/>
            <w:kern w:val="0"/>
            <w:sz w:val="21"/>
            <w:szCs w:val="21"/>
            <w14:ligatures w14:val="none"/>
          </w:rPr>
          <w:t>she was</w:t>
        </w:r>
      </w:ins>
      <w:r w:rsidRPr="00FB0196">
        <w:rPr>
          <w:rFonts w:ascii="Times New Roman" w:eastAsia="Times New Roman" w:hAnsi="Times New Roman" w:cs="Times New Roman"/>
          <w:color w:val="0E101A"/>
          <w:kern w:val="0"/>
          <w:sz w:val="21"/>
          <w:szCs w:val="21"/>
          <w14:ligatures w14:val="none"/>
          <w:rPrChange w:id="3682" w:author="Daniel Sarlo" w:date="2024-03-25T11:59:00Z">
            <w:rPr>
              <w:rFonts w:ascii="Times New Roman" w:eastAsia="Times New Roman" w:hAnsi="Times New Roman" w:cs="Times New Roman"/>
              <w:color w:val="0E101A"/>
              <w:kern w:val="0"/>
              <w:sz w:val="24"/>
              <w:szCs w:val="24"/>
              <w14:ligatures w14:val="none"/>
            </w:rPr>
          </w:rPrChange>
        </w:rPr>
        <w:t xml:space="preserve"> </w:t>
      </w:r>
      <w:del w:id="3683" w:author="Daniel Sarlo" w:date="2024-03-26T15:56:00Z">
        <w:r w:rsidRPr="00FB0196" w:rsidDel="005F4CBC">
          <w:rPr>
            <w:rFonts w:ascii="Times New Roman" w:eastAsia="Times New Roman" w:hAnsi="Times New Roman" w:cs="Times New Roman"/>
            <w:color w:val="0E101A"/>
            <w:kern w:val="0"/>
            <w:sz w:val="21"/>
            <w:szCs w:val="21"/>
            <w14:ligatures w14:val="none"/>
            <w:rPrChange w:id="3684" w:author="Daniel Sarlo" w:date="2024-03-25T11:59:00Z">
              <w:rPr>
                <w:rFonts w:ascii="Times New Roman" w:eastAsia="Times New Roman" w:hAnsi="Times New Roman" w:cs="Times New Roman"/>
                <w:color w:val="0E101A"/>
                <w:kern w:val="0"/>
                <w:sz w:val="24"/>
                <w:szCs w:val="24"/>
                <w14:ligatures w14:val="none"/>
              </w:rPr>
            </w:rPrChange>
          </w:rPr>
          <w:delText xml:space="preserve">demonizing </w:delText>
        </w:r>
      </w:del>
      <w:ins w:id="3685" w:author="Daniel Sarlo" w:date="2024-03-26T15:56:00Z">
        <w:r w:rsidR="005F4CBC" w:rsidRPr="00FB0196">
          <w:rPr>
            <w:rFonts w:ascii="Times New Roman" w:eastAsia="Times New Roman" w:hAnsi="Times New Roman" w:cs="Times New Roman"/>
            <w:color w:val="0E101A"/>
            <w:kern w:val="0"/>
            <w:sz w:val="21"/>
            <w:szCs w:val="21"/>
            <w14:ligatures w14:val="none"/>
            <w:rPrChange w:id="3686" w:author="Daniel Sarlo" w:date="2024-03-25T11:59:00Z">
              <w:rPr>
                <w:rFonts w:ascii="Times New Roman" w:eastAsia="Times New Roman" w:hAnsi="Times New Roman" w:cs="Times New Roman"/>
                <w:color w:val="0E101A"/>
                <w:kern w:val="0"/>
                <w:sz w:val="24"/>
                <w:szCs w:val="24"/>
                <w14:ligatures w14:val="none"/>
              </w:rPr>
            </w:rPrChange>
          </w:rPr>
          <w:t>demoniz</w:t>
        </w:r>
        <w:r w:rsidR="005F4CBC">
          <w:rPr>
            <w:rFonts w:ascii="Times New Roman" w:eastAsia="Times New Roman" w:hAnsi="Times New Roman" w:cs="Times New Roman"/>
            <w:color w:val="0E101A"/>
            <w:kern w:val="0"/>
            <w:sz w:val="21"/>
            <w:szCs w:val="21"/>
            <w14:ligatures w14:val="none"/>
          </w:rPr>
          <w:t>ed</w:t>
        </w:r>
      </w:ins>
      <w:del w:id="3687" w:author="Daniel Sarlo" w:date="2024-03-26T15:56:00Z">
        <w:r w:rsidRPr="00FB0196" w:rsidDel="005F4CBC">
          <w:rPr>
            <w:rFonts w:ascii="Times New Roman" w:eastAsia="Times New Roman" w:hAnsi="Times New Roman" w:cs="Times New Roman"/>
            <w:color w:val="0E101A"/>
            <w:kern w:val="0"/>
            <w:sz w:val="21"/>
            <w:szCs w:val="21"/>
            <w14:ligatures w14:val="none"/>
            <w:rPrChange w:id="3688" w:author="Daniel Sarlo" w:date="2024-03-25T11:59:00Z">
              <w:rPr>
                <w:rFonts w:ascii="Times New Roman" w:eastAsia="Times New Roman" w:hAnsi="Times New Roman" w:cs="Times New Roman"/>
                <w:color w:val="0E101A"/>
                <w:kern w:val="0"/>
                <w:sz w:val="24"/>
                <w:szCs w:val="24"/>
                <w14:ligatures w14:val="none"/>
              </w:rPr>
            </w:rPrChange>
          </w:rPr>
          <w:delText>her image and persona</w:delText>
        </w:r>
      </w:del>
      <w:r w:rsidRPr="00FB0196">
        <w:rPr>
          <w:rFonts w:ascii="Times New Roman" w:eastAsia="Times New Roman" w:hAnsi="Times New Roman" w:cs="Times New Roman"/>
          <w:color w:val="0E101A"/>
          <w:kern w:val="0"/>
          <w:sz w:val="21"/>
          <w:szCs w:val="21"/>
          <w14:ligatures w14:val="none"/>
          <w:rPrChange w:id="3689" w:author="Daniel Sarlo" w:date="2024-03-25T11:59:00Z">
            <w:rPr>
              <w:rFonts w:ascii="Times New Roman" w:eastAsia="Times New Roman" w:hAnsi="Times New Roman" w:cs="Times New Roman"/>
              <w:color w:val="0E101A"/>
              <w:kern w:val="0"/>
              <w:sz w:val="24"/>
              <w:szCs w:val="24"/>
              <w14:ligatures w14:val="none"/>
            </w:rPr>
          </w:rPrChange>
        </w:rPr>
        <w:t>.</w:t>
      </w:r>
      <w:del w:id="3690" w:author="JA" w:date="2024-03-28T19:12:00Z" w16du:dateUtc="2024-03-28T17:12:00Z">
        <w:r w:rsidRPr="00FB0196" w:rsidDel="00C570BA">
          <w:rPr>
            <w:rFonts w:ascii="Times New Roman" w:eastAsia="Times New Roman" w:hAnsi="Times New Roman" w:cs="Times New Roman"/>
            <w:color w:val="0E101A"/>
            <w:kern w:val="0"/>
            <w:sz w:val="21"/>
            <w:szCs w:val="21"/>
            <w14:ligatures w14:val="none"/>
            <w:rPrChange w:id="3691" w:author="Daniel Sarlo" w:date="2024-03-25T11:59:00Z">
              <w:rPr>
                <w:rFonts w:ascii="Times New Roman" w:eastAsia="Times New Roman" w:hAnsi="Times New Roman" w:cs="Times New Roman"/>
                <w:color w:val="0E101A"/>
                <w:kern w:val="0"/>
                <w:sz w:val="24"/>
                <w:szCs w:val="24"/>
                <w14:ligatures w14:val="none"/>
              </w:rPr>
            </w:rPrChange>
          </w:rPr>
          <w:delText xml:space="preserve"> </w:delText>
        </w:r>
      </w:del>
    </w:p>
    <w:p w14:paraId="5BA03226" w14:textId="77777777" w:rsidR="00B8287F" w:rsidRPr="00FB0196" w:rsidRDefault="00B8287F">
      <w:pPr>
        <w:autoSpaceDE w:val="0"/>
        <w:autoSpaceDN w:val="0"/>
        <w:adjustRightInd w:val="0"/>
        <w:spacing w:line="264" w:lineRule="auto"/>
        <w:ind w:left="-180" w:right="180"/>
        <w:rPr>
          <w:rFonts w:ascii="Times New Roman" w:eastAsia="Times New Roman" w:hAnsi="Times New Roman" w:cs="Times New Roman"/>
          <w:color w:val="0E101A"/>
          <w:kern w:val="0"/>
          <w:sz w:val="21"/>
          <w:szCs w:val="21"/>
          <w14:ligatures w14:val="none"/>
          <w:rPrChange w:id="3692" w:author="Daniel Sarlo" w:date="2024-03-25T11:59:00Z">
            <w:rPr>
              <w:rFonts w:ascii="Times New Roman" w:eastAsia="Times New Roman" w:hAnsi="Times New Roman" w:cs="Times New Roman"/>
              <w:color w:val="0E101A"/>
              <w:kern w:val="0"/>
              <w:sz w:val="24"/>
              <w:szCs w:val="24"/>
              <w14:ligatures w14:val="none"/>
            </w:rPr>
          </w:rPrChange>
        </w:rPr>
        <w:pPrChange w:id="3693" w:author="Daniel Sarlo" w:date="2024-03-25T12:04:00Z">
          <w:pPr>
            <w:autoSpaceDE w:val="0"/>
            <w:autoSpaceDN w:val="0"/>
            <w:adjustRightInd w:val="0"/>
            <w:ind w:left="-180" w:right="180"/>
          </w:pPr>
        </w:pPrChange>
      </w:pPr>
    </w:p>
    <w:p w14:paraId="2BB0BA5E" w14:textId="77777777" w:rsidR="00B8287F" w:rsidRPr="00FB0196" w:rsidRDefault="00B8287F">
      <w:pPr>
        <w:autoSpaceDE w:val="0"/>
        <w:autoSpaceDN w:val="0"/>
        <w:adjustRightInd w:val="0"/>
        <w:spacing w:line="264" w:lineRule="auto"/>
        <w:ind w:left="0" w:right="180"/>
        <w:rPr>
          <w:rFonts w:asciiTheme="majorBidi" w:eastAsia="Times New Roman" w:hAnsiTheme="majorBidi" w:cstheme="majorBidi"/>
          <w:b/>
          <w:bCs/>
          <w:kern w:val="0"/>
          <w:sz w:val="21"/>
          <w:szCs w:val="21"/>
          <w:lang w:bidi="ar-SA"/>
          <w14:ligatures w14:val="none"/>
          <w:rPrChange w:id="3694" w:author="Daniel Sarlo" w:date="2024-03-25T11:59:00Z">
            <w:rPr>
              <w:rFonts w:asciiTheme="majorBidi" w:eastAsia="Times New Roman" w:hAnsiTheme="majorBidi" w:cstheme="majorBidi"/>
              <w:b/>
              <w:bCs/>
              <w:kern w:val="0"/>
              <w:sz w:val="28"/>
              <w:szCs w:val="28"/>
              <w:lang w:bidi="ar-SA"/>
              <w14:ligatures w14:val="none"/>
            </w:rPr>
          </w:rPrChange>
        </w:rPr>
        <w:pPrChange w:id="3695" w:author="Daniel Sarlo" w:date="2024-03-25T12:04:00Z">
          <w:pPr>
            <w:autoSpaceDE w:val="0"/>
            <w:autoSpaceDN w:val="0"/>
            <w:adjustRightInd w:val="0"/>
            <w:ind w:left="-180" w:right="180"/>
          </w:pPr>
        </w:pPrChange>
      </w:pPr>
      <w:r w:rsidRPr="00FB0196">
        <w:rPr>
          <w:rFonts w:asciiTheme="majorBidi" w:eastAsia="Times New Roman" w:hAnsiTheme="majorBidi" w:cstheme="majorBidi"/>
          <w:b/>
          <w:bCs/>
          <w:kern w:val="0"/>
          <w:sz w:val="21"/>
          <w:szCs w:val="21"/>
          <w:lang w:bidi="ar-SA"/>
          <w14:ligatures w14:val="none"/>
          <w:rPrChange w:id="3696" w:author="Daniel Sarlo" w:date="2024-03-25T11:59:00Z">
            <w:rPr>
              <w:rFonts w:asciiTheme="majorBidi" w:eastAsia="Times New Roman" w:hAnsiTheme="majorBidi" w:cstheme="majorBidi"/>
              <w:b/>
              <w:bCs/>
              <w:kern w:val="0"/>
              <w:sz w:val="28"/>
              <w:szCs w:val="28"/>
              <w:lang w:bidi="ar-SA"/>
              <w14:ligatures w14:val="none"/>
            </w:rPr>
          </w:rPrChange>
        </w:rPr>
        <w:t>Conclusion</w:t>
      </w:r>
    </w:p>
    <w:p w14:paraId="47C5DC17" w14:textId="77777777" w:rsidR="003D06E0" w:rsidRDefault="00B8287F">
      <w:pPr>
        <w:shd w:val="clear" w:color="auto" w:fill="FFFFFF" w:themeFill="background1"/>
        <w:spacing w:line="264" w:lineRule="auto"/>
        <w:ind w:left="0"/>
        <w:rPr>
          <w:ins w:id="3697" w:author="Daniel Sarlo" w:date="2024-03-26T17:25:00Z"/>
          <w:rFonts w:ascii="Times New Roman" w:eastAsia="Times New Roman" w:hAnsi="Times New Roman" w:cs="Times New Roman"/>
          <w:color w:val="0E101A"/>
          <w:kern w:val="0"/>
          <w:sz w:val="21"/>
          <w:szCs w:val="21"/>
          <w14:ligatures w14:val="none"/>
        </w:rPr>
      </w:pPr>
      <w:r w:rsidRPr="00FB0196">
        <w:rPr>
          <w:rFonts w:ascii="Times New Roman" w:eastAsia="Times New Roman" w:hAnsi="Times New Roman" w:cs="Times New Roman"/>
          <w:color w:val="0E101A"/>
          <w:kern w:val="0"/>
          <w:sz w:val="21"/>
          <w:szCs w:val="21"/>
          <w14:ligatures w14:val="none"/>
          <w:rPrChange w:id="3698" w:author="Daniel Sarlo" w:date="2024-03-25T11:59:00Z">
            <w:rPr>
              <w:rFonts w:ascii="Times New Roman" w:eastAsia="Times New Roman" w:hAnsi="Times New Roman" w:cs="Times New Roman"/>
              <w:color w:val="0E101A"/>
              <w:kern w:val="0"/>
              <w:sz w:val="24"/>
              <w:szCs w:val="24"/>
              <w14:ligatures w14:val="none"/>
            </w:rPr>
          </w:rPrChange>
        </w:rPr>
        <w:t xml:space="preserve">The phenomenon of female warrior goddesses is a dramatic and powerful literary strategy. The portrayals of these unique female figures suggest that they are cultural symbolic projections and a didactic means by which the conceptualization of cultural ideologies, social norms, and values are substantiated in their societies. Gender role reversal is a powerful tool in furthering messages directed at modes of feminine behavior. </w:t>
      </w:r>
      <w:commentRangeStart w:id="3699"/>
      <w:r w:rsidRPr="00FB0196">
        <w:rPr>
          <w:rFonts w:ascii="Times New Roman" w:eastAsia="Times New Roman" w:hAnsi="Times New Roman" w:cs="Times New Roman"/>
          <w:color w:val="0E101A"/>
          <w:kern w:val="0"/>
          <w:sz w:val="21"/>
          <w:szCs w:val="21"/>
          <w14:ligatures w14:val="none"/>
          <w:rPrChange w:id="3700" w:author="Daniel Sarlo" w:date="2024-03-25T11:59:00Z">
            <w:rPr>
              <w:rFonts w:ascii="Times New Roman" w:eastAsia="Times New Roman" w:hAnsi="Times New Roman" w:cs="Times New Roman"/>
              <w:color w:val="0E101A"/>
              <w:kern w:val="0"/>
              <w:sz w:val="24"/>
              <w:szCs w:val="24"/>
              <w14:ligatures w14:val="none"/>
            </w:rPr>
          </w:rPrChange>
        </w:rPr>
        <w:t xml:space="preserve">These independent maiden warrior goddesses with </w:t>
      </w:r>
      <w:del w:id="3701" w:author="Daniel Sarlo" w:date="2024-03-25T17:21:00Z">
        <w:r w:rsidRPr="00FB0196" w:rsidDel="000F1D07">
          <w:rPr>
            <w:rFonts w:ascii="Times New Roman" w:eastAsia="Times New Roman" w:hAnsi="Times New Roman" w:cs="Times New Roman"/>
            <w:color w:val="0E101A"/>
            <w:kern w:val="0"/>
            <w:sz w:val="21"/>
            <w:szCs w:val="21"/>
            <w14:ligatures w14:val="none"/>
            <w:rPrChange w:id="3702" w:author="Daniel Sarlo" w:date="2024-03-25T11:59:00Z">
              <w:rPr>
                <w:rFonts w:ascii="Times New Roman" w:eastAsia="Times New Roman" w:hAnsi="Times New Roman" w:cs="Times New Roman"/>
                <w:color w:val="0E101A"/>
                <w:kern w:val="0"/>
                <w:sz w:val="24"/>
                <w:szCs w:val="24"/>
                <w14:ligatures w14:val="none"/>
              </w:rPr>
            </w:rPrChange>
          </w:rPr>
          <w:delText>"</w:delText>
        </w:r>
      </w:del>
      <w:ins w:id="3703" w:author="Daniel Sarlo" w:date="2024-03-25T17:21:00Z">
        <w:r w:rsidR="000F1D07">
          <w:rPr>
            <w:rFonts w:ascii="Times New Roman" w:eastAsia="Times New Roman" w:hAnsi="Times New Roman" w:cs="Times New Roman"/>
            <w:color w:val="0E101A"/>
            <w:kern w:val="0"/>
            <w:sz w:val="21"/>
            <w:szCs w:val="21"/>
            <w14:ligatures w14:val="none"/>
          </w:rPr>
          <w:t>“</w:t>
        </w:r>
      </w:ins>
      <w:r w:rsidRPr="00FB0196">
        <w:rPr>
          <w:rFonts w:ascii="Times New Roman" w:eastAsia="Times New Roman" w:hAnsi="Times New Roman" w:cs="Times New Roman"/>
          <w:color w:val="0E101A"/>
          <w:kern w:val="0"/>
          <w:sz w:val="21"/>
          <w:szCs w:val="21"/>
          <w14:ligatures w14:val="none"/>
          <w:rPrChange w:id="3704" w:author="Daniel Sarlo" w:date="2024-03-25T11:59:00Z">
            <w:rPr>
              <w:rFonts w:ascii="Times New Roman" w:eastAsia="Times New Roman" w:hAnsi="Times New Roman" w:cs="Times New Roman"/>
              <w:color w:val="0E101A"/>
              <w:kern w:val="0"/>
              <w:sz w:val="24"/>
              <w:szCs w:val="24"/>
              <w14:ligatures w14:val="none"/>
            </w:rPr>
          </w:rPrChange>
        </w:rPr>
        <w:t>masculine</w:t>
      </w:r>
      <w:del w:id="3705" w:author="Daniel Sarlo" w:date="2024-03-25T17:21:00Z">
        <w:r w:rsidRPr="00FB0196" w:rsidDel="000F1D07">
          <w:rPr>
            <w:rFonts w:ascii="Times New Roman" w:eastAsia="Times New Roman" w:hAnsi="Times New Roman" w:cs="Times New Roman"/>
            <w:color w:val="0E101A"/>
            <w:kern w:val="0"/>
            <w:sz w:val="21"/>
            <w:szCs w:val="21"/>
            <w14:ligatures w14:val="none"/>
            <w:rPrChange w:id="3706" w:author="Daniel Sarlo" w:date="2024-03-25T11:59:00Z">
              <w:rPr>
                <w:rFonts w:ascii="Times New Roman" w:eastAsia="Times New Roman" w:hAnsi="Times New Roman" w:cs="Times New Roman"/>
                <w:color w:val="0E101A"/>
                <w:kern w:val="0"/>
                <w:sz w:val="24"/>
                <w:szCs w:val="24"/>
                <w14:ligatures w14:val="none"/>
              </w:rPr>
            </w:rPrChange>
          </w:rPr>
          <w:delText xml:space="preserve">" </w:delText>
        </w:r>
      </w:del>
      <w:ins w:id="3707" w:author="Daniel Sarlo" w:date="2024-03-25T17:21:00Z">
        <w:r w:rsidR="000F1D07">
          <w:rPr>
            <w:rFonts w:ascii="Times New Roman" w:eastAsia="Times New Roman" w:hAnsi="Times New Roman" w:cs="Times New Roman"/>
            <w:color w:val="0E101A"/>
            <w:kern w:val="0"/>
            <w:sz w:val="21"/>
            <w:szCs w:val="21"/>
            <w14:ligatures w14:val="none"/>
          </w:rPr>
          <w:t>”</w:t>
        </w:r>
        <w:r w:rsidR="000F1D07" w:rsidRPr="00FB0196">
          <w:rPr>
            <w:rFonts w:ascii="Times New Roman" w:eastAsia="Times New Roman" w:hAnsi="Times New Roman" w:cs="Times New Roman"/>
            <w:color w:val="0E101A"/>
            <w:kern w:val="0"/>
            <w:sz w:val="21"/>
            <w:szCs w:val="21"/>
            <w14:ligatures w14:val="none"/>
            <w:rPrChange w:id="3708" w:author="Daniel Sarlo" w:date="2024-03-25T11:59:00Z">
              <w:rPr>
                <w:rFonts w:ascii="Times New Roman" w:eastAsia="Times New Roman" w:hAnsi="Times New Roman" w:cs="Times New Roman"/>
                <w:color w:val="0E101A"/>
                <w:kern w:val="0"/>
                <w:sz w:val="24"/>
                <w:szCs w:val="24"/>
                <w14:ligatures w14:val="none"/>
              </w:rPr>
            </w:rPrChange>
          </w:rPr>
          <w:t xml:space="preserve"> </w:t>
        </w:r>
      </w:ins>
      <w:r w:rsidRPr="00FB0196">
        <w:rPr>
          <w:rFonts w:ascii="Times New Roman" w:eastAsia="Times New Roman" w:hAnsi="Times New Roman" w:cs="Times New Roman"/>
          <w:color w:val="0E101A"/>
          <w:kern w:val="0"/>
          <w:sz w:val="21"/>
          <w:szCs w:val="21"/>
          <w14:ligatures w14:val="none"/>
          <w:rPrChange w:id="3709" w:author="Daniel Sarlo" w:date="2024-03-25T11:59:00Z">
            <w:rPr>
              <w:rFonts w:ascii="Times New Roman" w:eastAsia="Times New Roman" w:hAnsi="Times New Roman" w:cs="Times New Roman"/>
              <w:color w:val="0E101A"/>
              <w:kern w:val="0"/>
              <w:sz w:val="24"/>
              <w:szCs w:val="24"/>
              <w14:ligatures w14:val="none"/>
            </w:rPr>
          </w:rPrChange>
        </w:rPr>
        <w:t>attributes and activities cross the boundaries of the expected gender roles and pose a threat to the social order.</w:t>
      </w:r>
      <w:commentRangeEnd w:id="3699"/>
      <w:r w:rsidR="003D06E0">
        <w:rPr>
          <w:rStyle w:val="CommentReference"/>
        </w:rPr>
        <w:commentReference w:id="3699"/>
      </w:r>
      <w:r w:rsidRPr="00FB0196">
        <w:rPr>
          <w:rFonts w:ascii="Times New Roman" w:eastAsia="Times New Roman" w:hAnsi="Times New Roman" w:cs="Times New Roman"/>
          <w:color w:val="0E101A"/>
          <w:kern w:val="0"/>
          <w:sz w:val="21"/>
          <w:szCs w:val="21"/>
          <w14:ligatures w14:val="none"/>
          <w:rPrChange w:id="3710" w:author="Daniel Sarlo" w:date="2024-03-25T11:59:00Z">
            <w:rPr>
              <w:rFonts w:ascii="Times New Roman" w:eastAsia="Times New Roman" w:hAnsi="Times New Roman" w:cs="Times New Roman"/>
              <w:color w:val="0E101A"/>
              <w:kern w:val="0"/>
              <w:sz w:val="24"/>
              <w:szCs w:val="24"/>
              <w14:ligatures w14:val="none"/>
            </w:rPr>
          </w:rPrChange>
        </w:rPr>
        <w:t xml:space="preserve"> They challenge the social/religious conventions on the one hand and simultaneously draw the boundaries of the social order, thus constructing them.</w:t>
      </w:r>
      <w:ins w:id="3711" w:author="Daniel Sarlo" w:date="2024-03-25T16:53:00Z">
        <w:r w:rsidR="008B1F4D">
          <w:rPr>
            <w:rStyle w:val="FootnoteReference"/>
            <w:rFonts w:eastAsia="Times New Roman"/>
            <w:color w:val="0E101A"/>
            <w:kern w:val="0"/>
            <w:sz w:val="21"/>
            <w:szCs w:val="21"/>
            <w14:ligatures w14:val="none"/>
          </w:rPr>
          <w:footnoteReference w:id="43"/>
        </w:r>
      </w:ins>
      <w:r w:rsidRPr="00FB0196">
        <w:rPr>
          <w:rFonts w:ascii="Times New Roman" w:eastAsia="Times New Roman" w:hAnsi="Times New Roman" w:cs="Times New Roman"/>
          <w:color w:val="0E101A"/>
          <w:kern w:val="0"/>
          <w:sz w:val="21"/>
          <w:szCs w:val="21"/>
          <w14:ligatures w14:val="none"/>
          <w:rPrChange w:id="3733" w:author="Daniel Sarlo" w:date="2024-03-25T11:59:00Z">
            <w:rPr>
              <w:rFonts w:ascii="Times New Roman" w:eastAsia="Times New Roman" w:hAnsi="Times New Roman" w:cs="Times New Roman"/>
              <w:color w:val="0E101A"/>
              <w:kern w:val="0"/>
              <w:sz w:val="24"/>
              <w:szCs w:val="24"/>
              <w14:ligatures w14:val="none"/>
            </w:rPr>
          </w:rPrChange>
        </w:rPr>
        <w:t xml:space="preserve"> </w:t>
      </w:r>
      <w:moveFromRangeStart w:id="3734" w:author="Daniel Sarlo" w:date="2024-03-25T16:53:00Z" w:name="move162278050"/>
      <w:moveFrom w:id="3735" w:author="Daniel Sarlo" w:date="2024-03-25T16:53:00Z">
        <w:r w:rsidRPr="00FB0196" w:rsidDel="008B1F4D">
          <w:rPr>
            <w:rFonts w:ascii="Times New Roman" w:eastAsia="Times New Roman" w:hAnsi="Times New Roman" w:cs="Times New Roman"/>
            <w:color w:val="0E101A"/>
            <w:kern w:val="0"/>
            <w:sz w:val="21"/>
            <w:szCs w:val="21"/>
            <w14:ligatures w14:val="none"/>
            <w:rPrChange w:id="3736" w:author="Daniel Sarlo" w:date="2024-03-25T11:59:00Z">
              <w:rPr>
                <w:rFonts w:ascii="Times New Roman" w:eastAsia="Times New Roman" w:hAnsi="Times New Roman" w:cs="Times New Roman"/>
                <w:color w:val="0E101A"/>
                <w:kern w:val="0"/>
                <w:sz w:val="24"/>
                <w:szCs w:val="24"/>
                <w14:ligatures w14:val="none"/>
              </w:rPr>
            </w:rPrChange>
          </w:rPr>
          <w:t xml:space="preserve">(Bal </w:t>
        </w:r>
        <w:r w:rsidRPr="00FB0196" w:rsidDel="008B1F4D">
          <w:rPr>
            <w:rFonts w:ascii="Times New Roman" w:eastAsia="Times New Roman" w:hAnsi="Times New Roman" w:cs="Times New Roman"/>
            <w:color w:val="0E101A"/>
            <w:kern w:val="0"/>
            <w:sz w:val="21"/>
            <w:szCs w:val="21"/>
            <w:highlight w:val="yellow"/>
            <w14:ligatures w14:val="none"/>
            <w:rPrChange w:id="3737" w:author="Daniel Sarlo" w:date="2024-03-25T11:59:00Z">
              <w:rPr>
                <w:rFonts w:ascii="Times New Roman" w:eastAsia="Times New Roman" w:hAnsi="Times New Roman" w:cs="Times New Roman"/>
                <w:color w:val="0E101A"/>
                <w:kern w:val="0"/>
                <w:sz w:val="24"/>
                <w:szCs w:val="24"/>
                <w:highlight w:val="yellow"/>
                <w14:ligatures w14:val="none"/>
              </w:rPr>
            </w:rPrChange>
          </w:rPr>
          <w:t>1988, 264-265</w:t>
        </w:r>
        <w:r w:rsidRPr="00FB0196" w:rsidDel="008B1F4D">
          <w:rPr>
            <w:rFonts w:ascii="Times New Roman" w:eastAsia="Times New Roman" w:hAnsi="Times New Roman" w:cs="Times New Roman"/>
            <w:color w:val="0E101A"/>
            <w:kern w:val="0"/>
            <w:sz w:val="21"/>
            <w:szCs w:val="21"/>
            <w14:ligatures w14:val="none"/>
            <w:rPrChange w:id="3738" w:author="Daniel Sarlo" w:date="2024-03-25T11:59:00Z">
              <w:rPr>
                <w:rFonts w:ascii="Times New Roman" w:eastAsia="Times New Roman" w:hAnsi="Times New Roman" w:cs="Times New Roman"/>
                <w:color w:val="0E101A"/>
                <w:kern w:val="0"/>
                <w:sz w:val="24"/>
                <w:szCs w:val="24"/>
                <w14:ligatures w14:val="none"/>
              </w:rPr>
            </w:rPrChange>
          </w:rPr>
          <w:t xml:space="preserve">). </w:t>
        </w:r>
      </w:moveFrom>
      <w:moveFromRangeEnd w:id="3734"/>
      <w:r w:rsidRPr="00FB0196">
        <w:rPr>
          <w:rFonts w:ascii="Times New Roman" w:eastAsia="Times New Roman" w:hAnsi="Times New Roman" w:cs="Times New Roman"/>
          <w:color w:val="0E101A"/>
          <w:kern w:val="0"/>
          <w:sz w:val="21"/>
          <w:szCs w:val="21"/>
          <w14:ligatures w14:val="none"/>
          <w:rPrChange w:id="3739" w:author="Daniel Sarlo" w:date="2024-03-25T11:59:00Z">
            <w:rPr>
              <w:rFonts w:ascii="Times New Roman" w:eastAsia="Times New Roman" w:hAnsi="Times New Roman" w:cs="Times New Roman"/>
              <w:color w:val="0E101A"/>
              <w:kern w:val="0"/>
              <w:sz w:val="24"/>
              <w:szCs w:val="24"/>
              <w14:ligatures w14:val="none"/>
            </w:rPr>
          </w:rPrChange>
        </w:rPr>
        <w:t>The ambivalent attitude towards the warrior goddesses is characterized by the opposing ideologies incorporated within the texts that describe them. It is conceivable to assume that there are objectives and a meta-message behind this literary strategy.</w:t>
      </w:r>
      <w:r w:rsidRPr="00FB0196">
        <w:rPr>
          <w:rFonts w:ascii="Times New Roman" w:eastAsia="Times New Roman" w:hAnsi="Times New Roman" w:cs="Times New Roman"/>
          <w:b/>
          <w:bCs/>
          <w:color w:val="0E101A"/>
          <w:kern w:val="0"/>
          <w:sz w:val="21"/>
          <w:szCs w:val="21"/>
          <w14:ligatures w14:val="none"/>
          <w:rPrChange w:id="3740" w:author="Daniel Sarlo" w:date="2024-03-25T11:59:00Z">
            <w:rPr>
              <w:rFonts w:ascii="Times New Roman" w:eastAsia="Times New Roman" w:hAnsi="Times New Roman" w:cs="Times New Roman"/>
              <w:b/>
              <w:bCs/>
              <w:color w:val="0E101A"/>
              <w:kern w:val="0"/>
              <w:sz w:val="24"/>
              <w:szCs w:val="24"/>
              <w14:ligatures w14:val="none"/>
            </w:rPr>
          </w:rPrChange>
        </w:rPr>
        <w:t> </w:t>
      </w:r>
      <w:r w:rsidRPr="00FB0196">
        <w:rPr>
          <w:rFonts w:ascii="Times New Roman" w:eastAsia="Times New Roman" w:hAnsi="Times New Roman" w:cs="Times New Roman"/>
          <w:color w:val="0E101A"/>
          <w:kern w:val="0"/>
          <w:sz w:val="21"/>
          <w:szCs w:val="21"/>
          <w14:ligatures w14:val="none"/>
          <w:rPrChange w:id="3741" w:author="Daniel Sarlo" w:date="2024-03-25T11:59:00Z">
            <w:rPr>
              <w:rFonts w:ascii="Times New Roman" w:eastAsia="Times New Roman" w:hAnsi="Times New Roman" w:cs="Times New Roman"/>
              <w:color w:val="0E101A"/>
              <w:kern w:val="0"/>
              <w:sz w:val="24"/>
              <w:szCs w:val="24"/>
              <w14:ligatures w14:val="none"/>
            </w:rPr>
          </w:rPrChange>
        </w:rPr>
        <w:t>They tell us much about the authors/narrators/</w:t>
      </w:r>
      <w:del w:id="3742" w:author="Daniel Sarlo" w:date="2024-03-25T17:21:00Z">
        <w:r w:rsidRPr="00FB0196" w:rsidDel="000F1D07">
          <w:rPr>
            <w:rFonts w:ascii="Times New Roman" w:eastAsia="Times New Roman" w:hAnsi="Times New Roman" w:cs="Times New Roman"/>
            <w:color w:val="0E101A"/>
            <w:kern w:val="0"/>
            <w:sz w:val="21"/>
            <w:szCs w:val="21"/>
            <w14:ligatures w14:val="none"/>
            <w:rPrChange w:id="3743" w:author="Daniel Sarlo" w:date="2024-03-25T11:59:00Z">
              <w:rPr>
                <w:rFonts w:ascii="Times New Roman" w:eastAsia="Times New Roman" w:hAnsi="Times New Roman" w:cs="Times New Roman"/>
                <w:color w:val="0E101A"/>
                <w:kern w:val="0"/>
                <w:sz w:val="24"/>
                <w:szCs w:val="24"/>
                <w14:ligatures w14:val="none"/>
              </w:rPr>
            </w:rPrChange>
          </w:rPr>
          <w:delText xml:space="preserve">redactors' </w:delText>
        </w:r>
      </w:del>
      <w:ins w:id="3744" w:author="Daniel Sarlo" w:date="2024-03-25T17:21:00Z">
        <w:r w:rsidR="000F1D07" w:rsidRPr="00FB0196">
          <w:rPr>
            <w:rFonts w:ascii="Times New Roman" w:eastAsia="Times New Roman" w:hAnsi="Times New Roman" w:cs="Times New Roman"/>
            <w:color w:val="0E101A"/>
            <w:kern w:val="0"/>
            <w:sz w:val="21"/>
            <w:szCs w:val="21"/>
            <w14:ligatures w14:val="none"/>
            <w:rPrChange w:id="3745" w:author="Daniel Sarlo" w:date="2024-03-25T11:59:00Z">
              <w:rPr>
                <w:rFonts w:ascii="Times New Roman" w:eastAsia="Times New Roman" w:hAnsi="Times New Roman" w:cs="Times New Roman"/>
                <w:color w:val="0E101A"/>
                <w:kern w:val="0"/>
                <w:sz w:val="24"/>
                <w:szCs w:val="24"/>
                <w14:ligatures w14:val="none"/>
              </w:rPr>
            </w:rPrChange>
          </w:rPr>
          <w:t>redactors</w:t>
        </w:r>
        <w:r w:rsidR="000F1D07">
          <w:rPr>
            <w:rFonts w:ascii="Times New Roman" w:eastAsia="Times New Roman" w:hAnsi="Times New Roman" w:cs="Times New Roman"/>
            <w:color w:val="0E101A"/>
            <w:kern w:val="0"/>
            <w:sz w:val="21"/>
            <w:szCs w:val="21"/>
            <w14:ligatures w14:val="none"/>
          </w:rPr>
          <w:t>’</w:t>
        </w:r>
        <w:r w:rsidR="000F1D07" w:rsidRPr="00FB0196">
          <w:rPr>
            <w:rFonts w:ascii="Times New Roman" w:eastAsia="Times New Roman" w:hAnsi="Times New Roman" w:cs="Times New Roman"/>
            <w:color w:val="0E101A"/>
            <w:kern w:val="0"/>
            <w:sz w:val="21"/>
            <w:szCs w:val="21"/>
            <w14:ligatures w14:val="none"/>
            <w:rPrChange w:id="3746" w:author="Daniel Sarlo" w:date="2024-03-25T11:59:00Z">
              <w:rPr>
                <w:rFonts w:ascii="Times New Roman" w:eastAsia="Times New Roman" w:hAnsi="Times New Roman" w:cs="Times New Roman"/>
                <w:color w:val="0E101A"/>
                <w:kern w:val="0"/>
                <w:sz w:val="24"/>
                <w:szCs w:val="24"/>
                <w14:ligatures w14:val="none"/>
              </w:rPr>
            </w:rPrChange>
          </w:rPr>
          <w:t xml:space="preserve"> </w:t>
        </w:r>
      </w:ins>
      <w:r w:rsidRPr="00FB0196">
        <w:rPr>
          <w:rFonts w:ascii="Times New Roman" w:eastAsia="Times New Roman" w:hAnsi="Times New Roman" w:cs="Times New Roman"/>
          <w:color w:val="0E101A"/>
          <w:kern w:val="0"/>
          <w:sz w:val="21"/>
          <w:szCs w:val="21"/>
          <w14:ligatures w14:val="none"/>
          <w:rPrChange w:id="3747" w:author="Daniel Sarlo" w:date="2024-03-25T11:59:00Z">
            <w:rPr>
              <w:rFonts w:ascii="Times New Roman" w:eastAsia="Times New Roman" w:hAnsi="Times New Roman" w:cs="Times New Roman"/>
              <w:color w:val="0E101A"/>
              <w:kern w:val="0"/>
              <w:sz w:val="24"/>
              <w:szCs w:val="24"/>
              <w14:ligatures w14:val="none"/>
            </w:rPr>
          </w:rPrChange>
        </w:rPr>
        <w:t xml:space="preserve">ideologies and reflect those patriarchal </w:t>
      </w:r>
      <w:del w:id="3748" w:author="Daniel Sarlo" w:date="2024-03-25T17:21:00Z">
        <w:r w:rsidRPr="00FB0196" w:rsidDel="000F1D07">
          <w:rPr>
            <w:rFonts w:ascii="Times New Roman" w:eastAsia="Times New Roman" w:hAnsi="Times New Roman" w:cs="Times New Roman"/>
            <w:color w:val="0E101A"/>
            <w:kern w:val="0"/>
            <w:sz w:val="21"/>
            <w:szCs w:val="21"/>
            <w14:ligatures w14:val="none"/>
            <w:rPrChange w:id="3749" w:author="Daniel Sarlo" w:date="2024-03-25T11:59:00Z">
              <w:rPr>
                <w:rFonts w:ascii="Times New Roman" w:eastAsia="Times New Roman" w:hAnsi="Times New Roman" w:cs="Times New Roman"/>
                <w:color w:val="0E101A"/>
                <w:kern w:val="0"/>
                <w:sz w:val="24"/>
                <w:szCs w:val="24"/>
                <w14:ligatures w14:val="none"/>
              </w:rPr>
            </w:rPrChange>
          </w:rPr>
          <w:delText xml:space="preserve">societies' </w:delText>
        </w:r>
      </w:del>
      <w:ins w:id="3750" w:author="Daniel Sarlo" w:date="2024-03-25T17:21:00Z">
        <w:r w:rsidR="000F1D07" w:rsidRPr="00FB0196">
          <w:rPr>
            <w:rFonts w:ascii="Times New Roman" w:eastAsia="Times New Roman" w:hAnsi="Times New Roman" w:cs="Times New Roman"/>
            <w:color w:val="0E101A"/>
            <w:kern w:val="0"/>
            <w:sz w:val="21"/>
            <w:szCs w:val="21"/>
            <w14:ligatures w14:val="none"/>
            <w:rPrChange w:id="3751" w:author="Daniel Sarlo" w:date="2024-03-25T11:59:00Z">
              <w:rPr>
                <w:rFonts w:ascii="Times New Roman" w:eastAsia="Times New Roman" w:hAnsi="Times New Roman" w:cs="Times New Roman"/>
                <w:color w:val="0E101A"/>
                <w:kern w:val="0"/>
                <w:sz w:val="24"/>
                <w:szCs w:val="24"/>
                <w14:ligatures w14:val="none"/>
              </w:rPr>
            </w:rPrChange>
          </w:rPr>
          <w:t>societies</w:t>
        </w:r>
        <w:r w:rsidR="000F1D07">
          <w:rPr>
            <w:rFonts w:ascii="Times New Roman" w:eastAsia="Times New Roman" w:hAnsi="Times New Roman" w:cs="Times New Roman"/>
            <w:color w:val="0E101A"/>
            <w:kern w:val="0"/>
            <w:sz w:val="21"/>
            <w:szCs w:val="21"/>
            <w14:ligatures w14:val="none"/>
          </w:rPr>
          <w:t>’</w:t>
        </w:r>
        <w:r w:rsidR="000F1D07" w:rsidRPr="00FB0196">
          <w:rPr>
            <w:rFonts w:ascii="Times New Roman" w:eastAsia="Times New Roman" w:hAnsi="Times New Roman" w:cs="Times New Roman"/>
            <w:color w:val="0E101A"/>
            <w:kern w:val="0"/>
            <w:sz w:val="21"/>
            <w:szCs w:val="21"/>
            <w14:ligatures w14:val="none"/>
            <w:rPrChange w:id="3752" w:author="Daniel Sarlo" w:date="2024-03-25T11:59:00Z">
              <w:rPr>
                <w:rFonts w:ascii="Times New Roman" w:eastAsia="Times New Roman" w:hAnsi="Times New Roman" w:cs="Times New Roman"/>
                <w:color w:val="0E101A"/>
                <w:kern w:val="0"/>
                <w:sz w:val="24"/>
                <w:szCs w:val="24"/>
                <w14:ligatures w14:val="none"/>
              </w:rPr>
            </w:rPrChange>
          </w:rPr>
          <w:t xml:space="preserve"> </w:t>
        </w:r>
      </w:ins>
      <w:r w:rsidRPr="00FB0196">
        <w:rPr>
          <w:rFonts w:ascii="Times New Roman" w:eastAsia="Times New Roman" w:hAnsi="Times New Roman" w:cs="Times New Roman"/>
          <w:color w:val="0E101A"/>
          <w:kern w:val="0"/>
          <w:sz w:val="21"/>
          <w:szCs w:val="21"/>
          <w14:ligatures w14:val="none"/>
          <w:rPrChange w:id="3753" w:author="Daniel Sarlo" w:date="2024-03-25T11:59:00Z">
            <w:rPr>
              <w:rFonts w:ascii="Times New Roman" w:eastAsia="Times New Roman" w:hAnsi="Times New Roman" w:cs="Times New Roman"/>
              <w:color w:val="0E101A"/>
              <w:kern w:val="0"/>
              <w:sz w:val="24"/>
              <w:szCs w:val="24"/>
              <w14:ligatures w14:val="none"/>
            </w:rPr>
          </w:rPrChange>
        </w:rPr>
        <w:t xml:space="preserve">larger worldview and agenda. Such descriptions contain educational didactic messages and goals. These goddesses are not only female warriors performing male activities. They are incomplete, liminal female figures with ambiguous identities. </w:t>
      </w:r>
      <w:commentRangeStart w:id="3754"/>
      <w:r w:rsidRPr="00FB0196">
        <w:rPr>
          <w:rFonts w:ascii="Times New Roman" w:eastAsia="Times New Roman" w:hAnsi="Times New Roman" w:cs="Times New Roman"/>
          <w:color w:val="0E101A"/>
          <w:kern w:val="0"/>
          <w:sz w:val="21"/>
          <w:szCs w:val="21"/>
          <w14:ligatures w14:val="none"/>
          <w:rPrChange w:id="3755" w:author="Daniel Sarlo" w:date="2024-03-25T11:59:00Z">
            <w:rPr>
              <w:rFonts w:ascii="Times New Roman" w:eastAsia="Times New Roman" w:hAnsi="Times New Roman" w:cs="Times New Roman"/>
              <w:color w:val="0E101A"/>
              <w:kern w:val="0"/>
              <w:sz w:val="24"/>
              <w:szCs w:val="24"/>
              <w14:ligatures w14:val="none"/>
            </w:rPr>
          </w:rPrChange>
        </w:rPr>
        <w:t xml:space="preserve">The gender role reversal aspect characterizing the warrior goddesses presents them as autonomous, independent females who are not fulfilling </w:t>
      </w:r>
      <w:del w:id="3756" w:author="Daniel Sarlo" w:date="2024-03-25T12:05:00Z">
        <w:r w:rsidRPr="00FB0196" w:rsidDel="00050E65">
          <w:rPr>
            <w:rFonts w:ascii="Times New Roman" w:eastAsia="Times New Roman" w:hAnsi="Times New Roman" w:cs="Times New Roman"/>
            <w:color w:val="0E101A"/>
            <w:kern w:val="0"/>
            <w:sz w:val="21"/>
            <w:szCs w:val="21"/>
            <w14:ligatures w14:val="none"/>
            <w:rPrChange w:id="3757" w:author="Daniel Sarlo" w:date="2024-03-25T11:59:00Z">
              <w:rPr>
                <w:rFonts w:ascii="Times New Roman" w:eastAsia="Times New Roman" w:hAnsi="Times New Roman" w:cs="Times New Roman"/>
                <w:color w:val="0E101A"/>
                <w:kern w:val="0"/>
                <w:sz w:val="24"/>
                <w:szCs w:val="24"/>
                <w14:ligatures w14:val="none"/>
              </w:rPr>
            </w:rPrChange>
          </w:rPr>
          <w:delText>"</w:delText>
        </w:r>
      </w:del>
      <w:ins w:id="3758" w:author="Daniel Sarlo" w:date="2024-03-25T12:05:00Z">
        <w:r w:rsidR="00050E65">
          <w:rPr>
            <w:rFonts w:ascii="Times New Roman" w:eastAsia="Times New Roman" w:hAnsi="Times New Roman" w:cs="Times New Roman"/>
            <w:color w:val="0E101A"/>
            <w:kern w:val="0"/>
            <w:sz w:val="21"/>
            <w:szCs w:val="21"/>
            <w14:ligatures w14:val="none"/>
          </w:rPr>
          <w:t>“</w:t>
        </w:r>
      </w:ins>
      <w:r w:rsidRPr="00FB0196">
        <w:rPr>
          <w:rFonts w:ascii="Times New Roman" w:eastAsia="Times New Roman" w:hAnsi="Times New Roman" w:cs="Times New Roman"/>
          <w:color w:val="0E101A"/>
          <w:kern w:val="0"/>
          <w:sz w:val="21"/>
          <w:szCs w:val="21"/>
          <w14:ligatures w14:val="none"/>
          <w:rPrChange w:id="3759" w:author="Daniel Sarlo" w:date="2024-03-25T11:59:00Z">
            <w:rPr>
              <w:rFonts w:ascii="Times New Roman" w:eastAsia="Times New Roman" w:hAnsi="Times New Roman" w:cs="Times New Roman"/>
              <w:color w:val="0E101A"/>
              <w:kern w:val="0"/>
              <w:sz w:val="24"/>
              <w:szCs w:val="24"/>
              <w14:ligatures w14:val="none"/>
            </w:rPr>
          </w:rPrChange>
        </w:rPr>
        <w:t>feminine roles</w:t>
      </w:r>
      <w:del w:id="3760" w:author="Daniel Sarlo" w:date="2024-03-25T12:05:00Z">
        <w:r w:rsidRPr="00FB0196" w:rsidDel="00050E65">
          <w:rPr>
            <w:rFonts w:ascii="Times New Roman" w:eastAsia="Times New Roman" w:hAnsi="Times New Roman" w:cs="Times New Roman"/>
            <w:color w:val="0E101A"/>
            <w:kern w:val="0"/>
            <w:sz w:val="21"/>
            <w:szCs w:val="21"/>
            <w14:ligatures w14:val="none"/>
            <w:rPrChange w:id="3761" w:author="Daniel Sarlo" w:date="2024-03-25T11:59:00Z">
              <w:rPr>
                <w:rFonts w:ascii="Times New Roman" w:eastAsia="Times New Roman" w:hAnsi="Times New Roman" w:cs="Times New Roman"/>
                <w:color w:val="0E101A"/>
                <w:kern w:val="0"/>
                <w:sz w:val="24"/>
                <w:szCs w:val="24"/>
                <w14:ligatures w14:val="none"/>
              </w:rPr>
            </w:rPrChange>
          </w:rPr>
          <w:delText xml:space="preserve">" </w:delText>
        </w:r>
      </w:del>
      <w:ins w:id="3762" w:author="Daniel Sarlo" w:date="2024-03-25T12:05:00Z">
        <w:r w:rsidR="00050E65">
          <w:rPr>
            <w:rFonts w:ascii="Times New Roman" w:eastAsia="Times New Roman" w:hAnsi="Times New Roman" w:cs="Times New Roman"/>
            <w:color w:val="0E101A"/>
            <w:kern w:val="0"/>
            <w:sz w:val="21"/>
            <w:szCs w:val="21"/>
            <w14:ligatures w14:val="none"/>
          </w:rPr>
          <w:t>”</w:t>
        </w:r>
        <w:r w:rsidR="00050E65" w:rsidRPr="00FB0196">
          <w:rPr>
            <w:rFonts w:ascii="Times New Roman" w:eastAsia="Times New Roman" w:hAnsi="Times New Roman" w:cs="Times New Roman"/>
            <w:color w:val="0E101A"/>
            <w:kern w:val="0"/>
            <w:sz w:val="21"/>
            <w:szCs w:val="21"/>
            <w14:ligatures w14:val="none"/>
            <w:rPrChange w:id="3763" w:author="Daniel Sarlo" w:date="2024-03-25T11:59:00Z">
              <w:rPr>
                <w:rFonts w:ascii="Times New Roman" w:eastAsia="Times New Roman" w:hAnsi="Times New Roman" w:cs="Times New Roman"/>
                <w:color w:val="0E101A"/>
                <w:kern w:val="0"/>
                <w:sz w:val="24"/>
                <w:szCs w:val="24"/>
                <w14:ligatures w14:val="none"/>
              </w:rPr>
            </w:rPrChange>
          </w:rPr>
          <w:t xml:space="preserve"> </w:t>
        </w:r>
      </w:ins>
      <w:r w:rsidRPr="00FB0196">
        <w:rPr>
          <w:rFonts w:ascii="Times New Roman" w:eastAsia="Times New Roman" w:hAnsi="Times New Roman" w:cs="Times New Roman"/>
          <w:color w:val="0E101A"/>
          <w:kern w:val="0"/>
          <w:sz w:val="21"/>
          <w:szCs w:val="21"/>
          <w14:ligatures w14:val="none"/>
          <w:rPrChange w:id="3764" w:author="Daniel Sarlo" w:date="2024-03-25T11:59:00Z">
            <w:rPr>
              <w:rFonts w:ascii="Times New Roman" w:eastAsia="Times New Roman" w:hAnsi="Times New Roman" w:cs="Times New Roman"/>
              <w:color w:val="0E101A"/>
              <w:kern w:val="0"/>
              <w:sz w:val="24"/>
              <w:szCs w:val="24"/>
              <w14:ligatures w14:val="none"/>
            </w:rPr>
          </w:rPrChange>
        </w:rPr>
        <w:t>as wives and mothers and could be a threat to the social order</w:t>
      </w:r>
      <w:commentRangeEnd w:id="3754"/>
      <w:r w:rsidR="003D06E0">
        <w:rPr>
          <w:rStyle w:val="CommentReference"/>
        </w:rPr>
        <w:commentReference w:id="3754"/>
      </w:r>
      <w:r w:rsidRPr="00FB0196">
        <w:rPr>
          <w:rFonts w:ascii="Times New Roman" w:eastAsia="Times New Roman" w:hAnsi="Times New Roman" w:cs="Times New Roman"/>
          <w:color w:val="0E101A"/>
          <w:kern w:val="0"/>
          <w:sz w:val="21"/>
          <w:szCs w:val="21"/>
          <w14:ligatures w14:val="none"/>
          <w:rPrChange w:id="3765" w:author="Daniel Sarlo" w:date="2024-03-25T11:59:00Z">
            <w:rPr>
              <w:rFonts w:ascii="Times New Roman" w:eastAsia="Times New Roman" w:hAnsi="Times New Roman" w:cs="Times New Roman"/>
              <w:color w:val="0E101A"/>
              <w:kern w:val="0"/>
              <w:sz w:val="24"/>
              <w:szCs w:val="24"/>
              <w14:ligatures w14:val="none"/>
            </w:rPr>
          </w:rPrChange>
        </w:rPr>
        <w:t xml:space="preserve">. </w:t>
      </w:r>
      <w:commentRangeStart w:id="3766"/>
      <w:r w:rsidRPr="00FB0196">
        <w:rPr>
          <w:rFonts w:ascii="Times New Roman" w:eastAsia="Times New Roman" w:hAnsi="Times New Roman" w:cs="Times New Roman"/>
          <w:color w:val="0E101A"/>
          <w:kern w:val="0"/>
          <w:sz w:val="21"/>
          <w:szCs w:val="21"/>
          <w14:ligatures w14:val="none"/>
          <w:rPrChange w:id="3767" w:author="Daniel Sarlo" w:date="2024-03-25T11:59:00Z">
            <w:rPr>
              <w:rFonts w:ascii="Times New Roman" w:eastAsia="Times New Roman" w:hAnsi="Times New Roman" w:cs="Times New Roman"/>
              <w:color w:val="0E101A"/>
              <w:kern w:val="0"/>
              <w:sz w:val="24"/>
              <w:szCs w:val="24"/>
              <w14:ligatures w14:val="none"/>
            </w:rPr>
          </w:rPrChange>
        </w:rPr>
        <w:t xml:space="preserve">This representation is essential to demonstrating </w:t>
      </w:r>
      <w:del w:id="3768" w:author="Daniel Sarlo" w:date="2024-03-25T12:05:00Z">
        <w:r w:rsidRPr="00FB0196" w:rsidDel="00050E65">
          <w:rPr>
            <w:rFonts w:ascii="Times New Roman" w:eastAsia="Times New Roman" w:hAnsi="Times New Roman" w:cs="Times New Roman"/>
            <w:color w:val="0E101A"/>
            <w:kern w:val="0"/>
            <w:sz w:val="21"/>
            <w:szCs w:val="21"/>
            <w14:ligatures w14:val="none"/>
            <w:rPrChange w:id="3769" w:author="Daniel Sarlo" w:date="2024-03-25T11:59:00Z">
              <w:rPr>
                <w:rFonts w:ascii="Times New Roman" w:eastAsia="Times New Roman" w:hAnsi="Times New Roman" w:cs="Times New Roman"/>
                <w:color w:val="0E101A"/>
                <w:kern w:val="0"/>
                <w:sz w:val="24"/>
                <w:szCs w:val="24"/>
                <w14:ligatures w14:val="none"/>
              </w:rPr>
            </w:rPrChange>
          </w:rPr>
          <w:delText xml:space="preserve">society's </w:delText>
        </w:r>
      </w:del>
      <w:ins w:id="3770" w:author="Daniel Sarlo" w:date="2024-03-25T12:05:00Z">
        <w:r w:rsidR="00050E65" w:rsidRPr="00FB0196">
          <w:rPr>
            <w:rFonts w:ascii="Times New Roman" w:eastAsia="Times New Roman" w:hAnsi="Times New Roman" w:cs="Times New Roman"/>
            <w:color w:val="0E101A"/>
            <w:kern w:val="0"/>
            <w:sz w:val="21"/>
            <w:szCs w:val="21"/>
            <w14:ligatures w14:val="none"/>
            <w:rPrChange w:id="3771" w:author="Daniel Sarlo" w:date="2024-03-25T11:59:00Z">
              <w:rPr>
                <w:rFonts w:ascii="Times New Roman" w:eastAsia="Times New Roman" w:hAnsi="Times New Roman" w:cs="Times New Roman"/>
                <w:color w:val="0E101A"/>
                <w:kern w:val="0"/>
                <w:sz w:val="24"/>
                <w:szCs w:val="24"/>
                <w14:ligatures w14:val="none"/>
              </w:rPr>
            </w:rPrChange>
          </w:rPr>
          <w:t>society</w:t>
        </w:r>
        <w:r w:rsidR="00050E65">
          <w:rPr>
            <w:rFonts w:ascii="Times New Roman" w:eastAsia="Times New Roman" w:hAnsi="Times New Roman" w:cs="Times New Roman"/>
            <w:color w:val="0E101A"/>
            <w:kern w:val="0"/>
            <w:sz w:val="21"/>
            <w:szCs w:val="21"/>
            <w14:ligatures w14:val="none"/>
          </w:rPr>
          <w:t>’</w:t>
        </w:r>
        <w:r w:rsidR="00050E65" w:rsidRPr="00FB0196">
          <w:rPr>
            <w:rFonts w:ascii="Times New Roman" w:eastAsia="Times New Roman" w:hAnsi="Times New Roman" w:cs="Times New Roman"/>
            <w:color w:val="0E101A"/>
            <w:kern w:val="0"/>
            <w:sz w:val="21"/>
            <w:szCs w:val="21"/>
            <w14:ligatures w14:val="none"/>
            <w:rPrChange w:id="3772" w:author="Daniel Sarlo" w:date="2024-03-25T11:59:00Z">
              <w:rPr>
                <w:rFonts w:ascii="Times New Roman" w:eastAsia="Times New Roman" w:hAnsi="Times New Roman" w:cs="Times New Roman"/>
                <w:color w:val="0E101A"/>
                <w:kern w:val="0"/>
                <w:sz w:val="24"/>
                <w:szCs w:val="24"/>
                <w14:ligatures w14:val="none"/>
              </w:rPr>
            </w:rPrChange>
          </w:rPr>
          <w:t xml:space="preserve">s </w:t>
        </w:r>
      </w:ins>
      <w:r w:rsidRPr="00FB0196">
        <w:rPr>
          <w:rFonts w:ascii="Times New Roman" w:eastAsia="Times New Roman" w:hAnsi="Times New Roman" w:cs="Times New Roman"/>
          <w:color w:val="0E101A"/>
          <w:kern w:val="0"/>
          <w:sz w:val="21"/>
          <w:szCs w:val="21"/>
          <w14:ligatures w14:val="none"/>
          <w:rPrChange w:id="3773" w:author="Daniel Sarlo" w:date="2024-03-25T11:59:00Z">
            <w:rPr>
              <w:rFonts w:ascii="Times New Roman" w:eastAsia="Times New Roman" w:hAnsi="Times New Roman" w:cs="Times New Roman"/>
              <w:color w:val="0E101A"/>
              <w:kern w:val="0"/>
              <w:sz w:val="24"/>
              <w:szCs w:val="24"/>
              <w14:ligatures w14:val="none"/>
            </w:rPr>
          </w:rPrChange>
        </w:rPr>
        <w:t xml:space="preserve">ambivalent attitude towards women. It also clarifies the dialogue of polarity between </w:t>
      </w:r>
      <w:del w:id="3774" w:author="Daniel Sarlo" w:date="2024-03-25T12:05:00Z">
        <w:r w:rsidRPr="00FB0196" w:rsidDel="00050E65">
          <w:rPr>
            <w:rFonts w:ascii="Times New Roman" w:eastAsia="Times New Roman" w:hAnsi="Times New Roman" w:cs="Times New Roman"/>
            <w:color w:val="0E101A"/>
            <w:kern w:val="0"/>
            <w:sz w:val="21"/>
            <w:szCs w:val="21"/>
            <w14:ligatures w14:val="none"/>
            <w:rPrChange w:id="3775" w:author="Daniel Sarlo" w:date="2024-03-25T11:59:00Z">
              <w:rPr>
                <w:rFonts w:ascii="Times New Roman" w:eastAsia="Times New Roman" w:hAnsi="Times New Roman" w:cs="Times New Roman"/>
                <w:color w:val="0E101A"/>
                <w:kern w:val="0"/>
                <w:sz w:val="24"/>
                <w:szCs w:val="24"/>
                <w14:ligatures w14:val="none"/>
              </w:rPr>
            </w:rPrChange>
          </w:rPr>
          <w:delText>"</w:delText>
        </w:r>
      </w:del>
      <w:ins w:id="3776" w:author="Daniel Sarlo" w:date="2024-03-25T12:05:00Z">
        <w:r w:rsidR="00050E65">
          <w:rPr>
            <w:rFonts w:ascii="Times New Roman" w:eastAsia="Times New Roman" w:hAnsi="Times New Roman" w:cs="Times New Roman"/>
            <w:color w:val="0E101A"/>
            <w:kern w:val="0"/>
            <w:sz w:val="21"/>
            <w:szCs w:val="21"/>
            <w14:ligatures w14:val="none"/>
          </w:rPr>
          <w:t>“</w:t>
        </w:r>
      </w:ins>
      <w:r w:rsidRPr="00FB0196">
        <w:rPr>
          <w:rFonts w:ascii="Times New Roman" w:eastAsia="Times New Roman" w:hAnsi="Times New Roman" w:cs="Times New Roman"/>
          <w:color w:val="0E101A"/>
          <w:kern w:val="0"/>
          <w:sz w:val="21"/>
          <w:szCs w:val="21"/>
          <w14:ligatures w14:val="none"/>
          <w:rPrChange w:id="3777" w:author="Daniel Sarlo" w:date="2024-03-25T11:59:00Z">
            <w:rPr>
              <w:rFonts w:ascii="Times New Roman" w:eastAsia="Times New Roman" w:hAnsi="Times New Roman" w:cs="Times New Roman"/>
              <w:color w:val="0E101A"/>
              <w:kern w:val="0"/>
              <w:sz w:val="24"/>
              <w:szCs w:val="24"/>
              <w14:ligatures w14:val="none"/>
            </w:rPr>
          </w:rPrChange>
        </w:rPr>
        <w:t>positive</w:t>
      </w:r>
      <w:del w:id="3778" w:author="Daniel Sarlo" w:date="2024-03-25T12:05:00Z">
        <w:r w:rsidRPr="00FB0196" w:rsidDel="00050E65">
          <w:rPr>
            <w:rFonts w:ascii="Times New Roman" w:eastAsia="Times New Roman" w:hAnsi="Times New Roman" w:cs="Times New Roman"/>
            <w:color w:val="0E101A"/>
            <w:kern w:val="0"/>
            <w:sz w:val="21"/>
            <w:szCs w:val="21"/>
            <w14:ligatures w14:val="none"/>
            <w:rPrChange w:id="3779" w:author="Daniel Sarlo" w:date="2024-03-25T11:59:00Z">
              <w:rPr>
                <w:rFonts w:ascii="Times New Roman" w:eastAsia="Times New Roman" w:hAnsi="Times New Roman" w:cs="Times New Roman"/>
                <w:color w:val="0E101A"/>
                <w:kern w:val="0"/>
                <w:sz w:val="24"/>
                <w:szCs w:val="24"/>
                <w14:ligatures w14:val="none"/>
              </w:rPr>
            </w:rPrChange>
          </w:rPr>
          <w:delText xml:space="preserve">" </w:delText>
        </w:r>
      </w:del>
      <w:ins w:id="3780" w:author="Daniel Sarlo" w:date="2024-03-25T12:05:00Z">
        <w:r w:rsidR="00050E65">
          <w:rPr>
            <w:rFonts w:ascii="Times New Roman" w:eastAsia="Times New Roman" w:hAnsi="Times New Roman" w:cs="Times New Roman"/>
            <w:color w:val="0E101A"/>
            <w:kern w:val="0"/>
            <w:sz w:val="21"/>
            <w:szCs w:val="21"/>
            <w14:ligatures w14:val="none"/>
          </w:rPr>
          <w:t>”</w:t>
        </w:r>
        <w:r w:rsidR="00050E65" w:rsidRPr="00FB0196">
          <w:rPr>
            <w:rFonts w:ascii="Times New Roman" w:eastAsia="Times New Roman" w:hAnsi="Times New Roman" w:cs="Times New Roman"/>
            <w:color w:val="0E101A"/>
            <w:kern w:val="0"/>
            <w:sz w:val="21"/>
            <w:szCs w:val="21"/>
            <w14:ligatures w14:val="none"/>
            <w:rPrChange w:id="3781" w:author="Daniel Sarlo" w:date="2024-03-25T11:59:00Z">
              <w:rPr>
                <w:rFonts w:ascii="Times New Roman" w:eastAsia="Times New Roman" w:hAnsi="Times New Roman" w:cs="Times New Roman"/>
                <w:color w:val="0E101A"/>
                <w:kern w:val="0"/>
                <w:sz w:val="24"/>
                <w:szCs w:val="24"/>
                <w14:ligatures w14:val="none"/>
              </w:rPr>
            </w:rPrChange>
          </w:rPr>
          <w:t xml:space="preserve"> </w:t>
        </w:r>
      </w:ins>
      <w:r w:rsidRPr="00FB0196">
        <w:rPr>
          <w:rFonts w:ascii="Times New Roman" w:eastAsia="Times New Roman" w:hAnsi="Times New Roman" w:cs="Times New Roman"/>
          <w:color w:val="0E101A"/>
          <w:kern w:val="0"/>
          <w:sz w:val="21"/>
          <w:szCs w:val="21"/>
          <w14:ligatures w14:val="none"/>
          <w:rPrChange w:id="3782" w:author="Daniel Sarlo" w:date="2024-03-25T11:59:00Z">
            <w:rPr>
              <w:rFonts w:ascii="Times New Roman" w:eastAsia="Times New Roman" w:hAnsi="Times New Roman" w:cs="Times New Roman"/>
              <w:color w:val="0E101A"/>
              <w:kern w:val="0"/>
              <w:sz w:val="24"/>
              <w:szCs w:val="24"/>
              <w14:ligatures w14:val="none"/>
            </w:rPr>
          </w:rPrChange>
        </w:rPr>
        <w:t xml:space="preserve">and </w:t>
      </w:r>
      <w:del w:id="3783" w:author="Daniel Sarlo" w:date="2024-03-25T16:53:00Z">
        <w:r w:rsidRPr="00FB0196" w:rsidDel="008B1F4D">
          <w:rPr>
            <w:rFonts w:ascii="Times New Roman" w:eastAsia="Times New Roman" w:hAnsi="Times New Roman" w:cs="Times New Roman"/>
            <w:color w:val="0E101A"/>
            <w:kern w:val="0"/>
            <w:sz w:val="21"/>
            <w:szCs w:val="21"/>
            <w14:ligatures w14:val="none"/>
            <w:rPrChange w:id="3784" w:author="Daniel Sarlo" w:date="2024-03-25T11:59:00Z">
              <w:rPr>
                <w:rFonts w:ascii="Times New Roman" w:eastAsia="Times New Roman" w:hAnsi="Times New Roman" w:cs="Times New Roman"/>
                <w:color w:val="0E101A"/>
                <w:kern w:val="0"/>
                <w:sz w:val="24"/>
                <w:szCs w:val="24"/>
                <w14:ligatures w14:val="none"/>
              </w:rPr>
            </w:rPrChange>
          </w:rPr>
          <w:delText>"</w:delText>
        </w:r>
      </w:del>
      <w:ins w:id="3785" w:author="Daniel Sarlo" w:date="2024-03-25T16:53:00Z">
        <w:r w:rsidR="008B1F4D">
          <w:rPr>
            <w:rFonts w:ascii="Times New Roman" w:eastAsia="Times New Roman" w:hAnsi="Times New Roman" w:cs="Times New Roman"/>
            <w:color w:val="0E101A"/>
            <w:kern w:val="0"/>
            <w:sz w:val="21"/>
            <w:szCs w:val="21"/>
            <w14:ligatures w14:val="none"/>
          </w:rPr>
          <w:t>“</w:t>
        </w:r>
      </w:ins>
      <w:r w:rsidRPr="00FB0196">
        <w:rPr>
          <w:rFonts w:ascii="Times New Roman" w:eastAsia="Times New Roman" w:hAnsi="Times New Roman" w:cs="Times New Roman"/>
          <w:color w:val="0E101A"/>
          <w:kern w:val="0"/>
          <w:sz w:val="21"/>
          <w:szCs w:val="21"/>
          <w14:ligatures w14:val="none"/>
          <w:rPrChange w:id="3786" w:author="Daniel Sarlo" w:date="2024-03-25T11:59:00Z">
            <w:rPr>
              <w:rFonts w:ascii="Times New Roman" w:eastAsia="Times New Roman" w:hAnsi="Times New Roman" w:cs="Times New Roman"/>
              <w:color w:val="0E101A"/>
              <w:kern w:val="0"/>
              <w:sz w:val="24"/>
              <w:szCs w:val="24"/>
              <w14:ligatures w14:val="none"/>
            </w:rPr>
          </w:rPrChange>
        </w:rPr>
        <w:t>negative</w:t>
      </w:r>
      <w:del w:id="3787" w:author="Daniel Sarlo" w:date="2024-03-25T16:53:00Z">
        <w:r w:rsidRPr="00FB0196" w:rsidDel="008B1F4D">
          <w:rPr>
            <w:rFonts w:ascii="Times New Roman" w:eastAsia="Times New Roman" w:hAnsi="Times New Roman" w:cs="Times New Roman"/>
            <w:color w:val="0E101A"/>
            <w:kern w:val="0"/>
            <w:sz w:val="21"/>
            <w:szCs w:val="21"/>
            <w14:ligatures w14:val="none"/>
            <w:rPrChange w:id="3788" w:author="Daniel Sarlo" w:date="2024-03-25T11:59:00Z">
              <w:rPr>
                <w:rFonts w:ascii="Times New Roman" w:eastAsia="Times New Roman" w:hAnsi="Times New Roman" w:cs="Times New Roman"/>
                <w:color w:val="0E101A"/>
                <w:kern w:val="0"/>
                <w:sz w:val="24"/>
                <w:szCs w:val="24"/>
                <w14:ligatures w14:val="none"/>
              </w:rPr>
            </w:rPrChange>
          </w:rPr>
          <w:delText xml:space="preserve">" </w:delText>
        </w:r>
      </w:del>
      <w:ins w:id="3789" w:author="Daniel Sarlo" w:date="2024-03-25T16:53:00Z">
        <w:r w:rsidR="008B1F4D">
          <w:rPr>
            <w:rFonts w:ascii="Times New Roman" w:eastAsia="Times New Roman" w:hAnsi="Times New Roman" w:cs="Times New Roman"/>
            <w:color w:val="0E101A"/>
            <w:kern w:val="0"/>
            <w:sz w:val="21"/>
            <w:szCs w:val="21"/>
            <w14:ligatures w14:val="none"/>
          </w:rPr>
          <w:t>”</w:t>
        </w:r>
        <w:r w:rsidR="008B1F4D" w:rsidRPr="00FB0196">
          <w:rPr>
            <w:rFonts w:ascii="Times New Roman" w:eastAsia="Times New Roman" w:hAnsi="Times New Roman" w:cs="Times New Roman"/>
            <w:color w:val="0E101A"/>
            <w:kern w:val="0"/>
            <w:sz w:val="21"/>
            <w:szCs w:val="21"/>
            <w14:ligatures w14:val="none"/>
            <w:rPrChange w:id="3790" w:author="Daniel Sarlo" w:date="2024-03-25T11:59:00Z">
              <w:rPr>
                <w:rFonts w:ascii="Times New Roman" w:eastAsia="Times New Roman" w:hAnsi="Times New Roman" w:cs="Times New Roman"/>
                <w:color w:val="0E101A"/>
                <w:kern w:val="0"/>
                <w:sz w:val="24"/>
                <w:szCs w:val="24"/>
                <w14:ligatures w14:val="none"/>
              </w:rPr>
            </w:rPrChange>
          </w:rPr>
          <w:t xml:space="preserve"> </w:t>
        </w:r>
      </w:ins>
      <w:r w:rsidRPr="00FB0196">
        <w:rPr>
          <w:rFonts w:ascii="Times New Roman" w:eastAsia="Times New Roman" w:hAnsi="Times New Roman" w:cs="Times New Roman"/>
          <w:color w:val="0E101A"/>
          <w:kern w:val="0"/>
          <w:sz w:val="21"/>
          <w:szCs w:val="21"/>
          <w14:ligatures w14:val="none"/>
          <w:rPrChange w:id="3791" w:author="Daniel Sarlo" w:date="2024-03-25T11:59:00Z">
            <w:rPr>
              <w:rFonts w:ascii="Times New Roman" w:eastAsia="Times New Roman" w:hAnsi="Times New Roman" w:cs="Times New Roman"/>
              <w:color w:val="0E101A"/>
              <w:kern w:val="0"/>
              <w:sz w:val="24"/>
              <w:szCs w:val="24"/>
              <w14:ligatures w14:val="none"/>
            </w:rPr>
          </w:rPrChange>
        </w:rPr>
        <w:t xml:space="preserve">female behavior in these traditional cultures. </w:t>
      </w:r>
      <w:commentRangeEnd w:id="3766"/>
      <w:r w:rsidR="003D06E0">
        <w:rPr>
          <w:rStyle w:val="CommentReference"/>
        </w:rPr>
        <w:commentReference w:id="3766"/>
      </w:r>
    </w:p>
    <w:p w14:paraId="35EA6477" w14:textId="3E3B0C1B" w:rsidR="00B8287F" w:rsidRPr="00FB0196" w:rsidRDefault="00B8287F">
      <w:pPr>
        <w:shd w:val="clear" w:color="auto" w:fill="FFFFFF" w:themeFill="background1"/>
        <w:spacing w:line="264" w:lineRule="auto"/>
        <w:ind w:left="0" w:firstLine="720"/>
        <w:rPr>
          <w:rFonts w:ascii="Times New Roman" w:eastAsia="Times New Roman" w:hAnsi="Times New Roman" w:cs="Times New Roman"/>
          <w:color w:val="0E101A"/>
          <w:kern w:val="0"/>
          <w:sz w:val="21"/>
          <w:szCs w:val="21"/>
          <w14:ligatures w14:val="none"/>
          <w:rPrChange w:id="3792" w:author="Daniel Sarlo" w:date="2024-03-25T11:59:00Z">
            <w:rPr>
              <w:rFonts w:ascii="Times New Roman" w:eastAsia="Times New Roman" w:hAnsi="Times New Roman" w:cs="Times New Roman"/>
              <w:color w:val="0E101A"/>
              <w:kern w:val="0"/>
              <w:sz w:val="24"/>
              <w:szCs w:val="24"/>
              <w14:ligatures w14:val="none"/>
            </w:rPr>
          </w:rPrChange>
        </w:rPr>
        <w:pPrChange w:id="3793" w:author="Daniel Sarlo" w:date="2024-03-26T17:25:00Z">
          <w:pPr/>
        </w:pPrChange>
      </w:pPr>
      <w:commentRangeStart w:id="3794"/>
      <w:r w:rsidRPr="00FB0196">
        <w:rPr>
          <w:rFonts w:ascii="Times New Roman" w:eastAsia="Times New Roman" w:hAnsi="Times New Roman" w:cs="Times New Roman"/>
          <w:color w:val="0E101A"/>
          <w:kern w:val="0"/>
          <w:sz w:val="21"/>
          <w:szCs w:val="21"/>
          <w14:ligatures w14:val="none"/>
          <w:rPrChange w:id="3795" w:author="Daniel Sarlo" w:date="2024-03-25T11:59:00Z">
            <w:rPr>
              <w:rFonts w:ascii="Times New Roman" w:eastAsia="Times New Roman" w:hAnsi="Times New Roman" w:cs="Times New Roman"/>
              <w:color w:val="0E101A"/>
              <w:kern w:val="0"/>
              <w:sz w:val="24"/>
              <w:szCs w:val="24"/>
              <w14:ligatures w14:val="none"/>
            </w:rPr>
          </w:rPrChange>
        </w:rPr>
        <w:t>Through</w:t>
      </w:r>
      <w:commentRangeEnd w:id="3794"/>
      <w:r w:rsidR="003D06E0">
        <w:rPr>
          <w:rStyle w:val="CommentReference"/>
        </w:rPr>
        <w:commentReference w:id="3794"/>
      </w:r>
      <w:r w:rsidRPr="00FB0196">
        <w:rPr>
          <w:rFonts w:ascii="Times New Roman" w:eastAsia="Times New Roman" w:hAnsi="Times New Roman" w:cs="Times New Roman"/>
          <w:color w:val="0E101A"/>
          <w:kern w:val="0"/>
          <w:sz w:val="21"/>
          <w:szCs w:val="21"/>
          <w14:ligatures w14:val="none"/>
          <w:rPrChange w:id="3796" w:author="Daniel Sarlo" w:date="2024-03-25T11:59:00Z">
            <w:rPr>
              <w:rFonts w:ascii="Times New Roman" w:eastAsia="Times New Roman" w:hAnsi="Times New Roman" w:cs="Times New Roman"/>
              <w:color w:val="0E101A"/>
              <w:kern w:val="0"/>
              <w:sz w:val="24"/>
              <w:szCs w:val="24"/>
              <w14:ligatures w14:val="none"/>
            </w:rPr>
          </w:rPrChange>
        </w:rPr>
        <w:t xml:space="preserve"> the narratives of the anomalous phenomenon of warrior goddesses, the writers acknowledge the existence of contradictions and opposing powers and the importance of the balance between order and disorder. The autonomous, powerful female presents a paradox of </w:t>
      </w:r>
      <w:commentRangeStart w:id="3797"/>
      <w:r w:rsidRPr="00FB0196">
        <w:rPr>
          <w:rFonts w:ascii="Times New Roman" w:eastAsia="Times New Roman" w:hAnsi="Times New Roman" w:cs="Times New Roman"/>
          <w:color w:val="0E101A"/>
          <w:kern w:val="0"/>
          <w:sz w:val="21"/>
          <w:szCs w:val="21"/>
          <w14:ligatures w14:val="none"/>
          <w:rPrChange w:id="3798" w:author="Daniel Sarlo" w:date="2024-03-25T11:59:00Z">
            <w:rPr>
              <w:rFonts w:ascii="Times New Roman" w:eastAsia="Times New Roman" w:hAnsi="Times New Roman" w:cs="Times New Roman"/>
              <w:color w:val="0E101A"/>
              <w:kern w:val="0"/>
              <w:sz w:val="24"/>
              <w:szCs w:val="24"/>
              <w14:ligatures w14:val="none"/>
            </w:rPr>
          </w:rPrChange>
        </w:rPr>
        <w:t>coveted-threatening</w:t>
      </w:r>
      <w:commentRangeEnd w:id="3797"/>
      <w:r w:rsidR="00877DAB">
        <w:rPr>
          <w:rStyle w:val="CommentReference"/>
        </w:rPr>
        <w:commentReference w:id="3797"/>
      </w:r>
      <w:r w:rsidRPr="00FB0196">
        <w:rPr>
          <w:rFonts w:ascii="Times New Roman" w:eastAsia="Times New Roman" w:hAnsi="Times New Roman" w:cs="Times New Roman"/>
          <w:color w:val="0E101A"/>
          <w:kern w:val="0"/>
          <w:sz w:val="21"/>
          <w:szCs w:val="21"/>
          <w14:ligatures w14:val="none"/>
          <w:rPrChange w:id="3799" w:author="Daniel Sarlo" w:date="2024-03-25T11:59:00Z">
            <w:rPr>
              <w:rFonts w:ascii="Times New Roman" w:eastAsia="Times New Roman" w:hAnsi="Times New Roman" w:cs="Times New Roman"/>
              <w:color w:val="0E101A"/>
              <w:kern w:val="0"/>
              <w:sz w:val="24"/>
              <w:szCs w:val="24"/>
              <w14:ligatures w14:val="none"/>
            </w:rPr>
          </w:rPrChange>
        </w:rPr>
        <w:t xml:space="preserve"> females in androcentric cultures</w:t>
      </w:r>
      <w:ins w:id="3800" w:author="Daniel Sarlo" w:date="2024-03-26T17:28:00Z">
        <w:r w:rsidR="00877DAB">
          <w:rPr>
            <w:rFonts w:ascii="Times New Roman" w:eastAsia="Times New Roman" w:hAnsi="Times New Roman" w:cs="Times New Roman"/>
            <w:color w:val="0E101A"/>
            <w:kern w:val="0"/>
            <w:sz w:val="21"/>
            <w:szCs w:val="21"/>
            <w14:ligatures w14:val="none"/>
          </w:rPr>
          <w:t>,</w:t>
        </w:r>
      </w:ins>
      <w:r w:rsidRPr="00FB0196">
        <w:rPr>
          <w:rFonts w:ascii="Times New Roman" w:eastAsia="Times New Roman" w:hAnsi="Times New Roman" w:cs="Times New Roman"/>
          <w:color w:val="0E101A"/>
          <w:kern w:val="0"/>
          <w:sz w:val="21"/>
          <w:szCs w:val="21"/>
          <w14:ligatures w14:val="none"/>
          <w:rPrChange w:id="3801" w:author="Daniel Sarlo" w:date="2024-03-25T11:59:00Z">
            <w:rPr>
              <w:rFonts w:ascii="Times New Roman" w:eastAsia="Times New Roman" w:hAnsi="Times New Roman" w:cs="Times New Roman"/>
              <w:color w:val="0E101A"/>
              <w:kern w:val="0"/>
              <w:sz w:val="24"/>
              <w:szCs w:val="24"/>
              <w14:ligatures w14:val="none"/>
            </w:rPr>
          </w:rPrChange>
        </w:rPr>
        <w:t xml:space="preserve"> reflecting patriarchal </w:t>
      </w:r>
      <w:del w:id="3802" w:author="Daniel Sarlo" w:date="2024-03-26T17:26:00Z">
        <w:r w:rsidRPr="00FB0196" w:rsidDel="003D06E0">
          <w:rPr>
            <w:rFonts w:ascii="Times New Roman" w:eastAsia="Times New Roman" w:hAnsi="Times New Roman" w:cs="Times New Roman"/>
            <w:color w:val="0E101A"/>
            <w:kern w:val="0"/>
            <w:sz w:val="21"/>
            <w:szCs w:val="21"/>
            <w14:ligatures w14:val="none"/>
            <w:rPrChange w:id="3803" w:author="Daniel Sarlo" w:date="2024-03-25T11:59:00Z">
              <w:rPr>
                <w:rFonts w:ascii="Times New Roman" w:eastAsia="Times New Roman" w:hAnsi="Times New Roman" w:cs="Times New Roman"/>
                <w:color w:val="0E101A"/>
                <w:kern w:val="0"/>
                <w:sz w:val="24"/>
                <w:szCs w:val="24"/>
                <w14:ligatures w14:val="none"/>
              </w:rPr>
            </w:rPrChange>
          </w:rPr>
          <w:delText xml:space="preserve">males' </w:delText>
        </w:r>
      </w:del>
      <w:ins w:id="3804" w:author="Daniel Sarlo" w:date="2024-03-26T17:26:00Z">
        <w:r w:rsidR="003D06E0" w:rsidRPr="00FB0196">
          <w:rPr>
            <w:rFonts w:ascii="Times New Roman" w:eastAsia="Times New Roman" w:hAnsi="Times New Roman" w:cs="Times New Roman"/>
            <w:color w:val="0E101A"/>
            <w:kern w:val="0"/>
            <w:sz w:val="21"/>
            <w:szCs w:val="21"/>
            <w14:ligatures w14:val="none"/>
            <w:rPrChange w:id="3805" w:author="Daniel Sarlo" w:date="2024-03-25T11:59:00Z">
              <w:rPr>
                <w:rFonts w:ascii="Times New Roman" w:eastAsia="Times New Roman" w:hAnsi="Times New Roman" w:cs="Times New Roman"/>
                <w:color w:val="0E101A"/>
                <w:kern w:val="0"/>
                <w:sz w:val="24"/>
                <w:szCs w:val="24"/>
                <w14:ligatures w14:val="none"/>
              </w:rPr>
            </w:rPrChange>
          </w:rPr>
          <w:t>males</w:t>
        </w:r>
        <w:r w:rsidR="003D06E0">
          <w:rPr>
            <w:rFonts w:ascii="Times New Roman" w:eastAsia="Times New Roman" w:hAnsi="Times New Roman" w:cs="Times New Roman"/>
            <w:color w:val="0E101A"/>
            <w:kern w:val="0"/>
            <w:sz w:val="21"/>
            <w:szCs w:val="21"/>
            <w14:ligatures w14:val="none"/>
          </w:rPr>
          <w:t>’</w:t>
        </w:r>
        <w:r w:rsidR="003D06E0" w:rsidRPr="00FB0196">
          <w:rPr>
            <w:rFonts w:ascii="Times New Roman" w:eastAsia="Times New Roman" w:hAnsi="Times New Roman" w:cs="Times New Roman"/>
            <w:color w:val="0E101A"/>
            <w:kern w:val="0"/>
            <w:sz w:val="21"/>
            <w:szCs w:val="21"/>
            <w14:ligatures w14:val="none"/>
            <w:rPrChange w:id="3806" w:author="Daniel Sarlo" w:date="2024-03-25T11:59:00Z">
              <w:rPr>
                <w:rFonts w:ascii="Times New Roman" w:eastAsia="Times New Roman" w:hAnsi="Times New Roman" w:cs="Times New Roman"/>
                <w:color w:val="0E101A"/>
                <w:kern w:val="0"/>
                <w:sz w:val="24"/>
                <w:szCs w:val="24"/>
                <w14:ligatures w14:val="none"/>
              </w:rPr>
            </w:rPrChange>
          </w:rPr>
          <w:t xml:space="preserve"> </w:t>
        </w:r>
      </w:ins>
      <w:r w:rsidRPr="00FB0196">
        <w:rPr>
          <w:rFonts w:ascii="Times New Roman" w:eastAsia="Times New Roman" w:hAnsi="Times New Roman" w:cs="Times New Roman"/>
          <w:color w:val="0E101A"/>
          <w:kern w:val="0"/>
          <w:sz w:val="21"/>
          <w:szCs w:val="21"/>
          <w14:ligatures w14:val="none"/>
          <w:rPrChange w:id="3807" w:author="Daniel Sarlo" w:date="2024-03-25T11:59:00Z">
            <w:rPr>
              <w:rFonts w:ascii="Times New Roman" w:eastAsia="Times New Roman" w:hAnsi="Times New Roman" w:cs="Times New Roman"/>
              <w:color w:val="0E101A"/>
              <w:kern w:val="0"/>
              <w:sz w:val="24"/>
              <w:szCs w:val="24"/>
              <w14:ligatures w14:val="none"/>
            </w:rPr>
          </w:rPrChange>
        </w:rPr>
        <w:t>desires</w:t>
      </w:r>
      <w:del w:id="3808" w:author="Daniel Sarlo" w:date="2024-03-26T17:28:00Z">
        <w:r w:rsidRPr="00FB0196" w:rsidDel="00877DAB">
          <w:rPr>
            <w:rFonts w:ascii="Times New Roman" w:eastAsia="Times New Roman" w:hAnsi="Times New Roman" w:cs="Times New Roman"/>
            <w:color w:val="0E101A"/>
            <w:kern w:val="0"/>
            <w:sz w:val="21"/>
            <w:szCs w:val="21"/>
            <w14:ligatures w14:val="none"/>
            <w:rPrChange w:id="3809" w:author="Daniel Sarlo" w:date="2024-03-25T11:59:00Z">
              <w:rPr>
                <w:rFonts w:ascii="Times New Roman" w:eastAsia="Times New Roman" w:hAnsi="Times New Roman" w:cs="Times New Roman"/>
                <w:color w:val="0E101A"/>
                <w:kern w:val="0"/>
                <w:sz w:val="24"/>
                <w:szCs w:val="24"/>
                <w14:ligatures w14:val="none"/>
              </w:rPr>
            </w:rPrChange>
          </w:rPr>
          <w:delText xml:space="preserve"> and fantasies</w:delText>
        </w:r>
      </w:del>
      <w:r w:rsidRPr="00FB0196">
        <w:rPr>
          <w:rFonts w:ascii="Times New Roman" w:eastAsia="Times New Roman" w:hAnsi="Times New Roman" w:cs="Times New Roman"/>
          <w:color w:val="0E101A"/>
          <w:kern w:val="0"/>
          <w:sz w:val="21"/>
          <w:szCs w:val="21"/>
          <w14:ligatures w14:val="none"/>
          <w:rPrChange w:id="3810" w:author="Daniel Sarlo" w:date="2024-03-25T11:59:00Z">
            <w:rPr>
              <w:rFonts w:ascii="Times New Roman" w:eastAsia="Times New Roman" w:hAnsi="Times New Roman" w:cs="Times New Roman"/>
              <w:color w:val="0E101A"/>
              <w:kern w:val="0"/>
              <w:sz w:val="24"/>
              <w:szCs w:val="24"/>
              <w14:ligatures w14:val="none"/>
            </w:rPr>
          </w:rPrChange>
        </w:rPr>
        <w:t xml:space="preserve">. The demonization of the warrior goddess is also a symbolic representation of the anxieties and concerns </w:t>
      </w:r>
      <w:del w:id="3811" w:author="JA" w:date="2024-03-28T19:10:00Z" w16du:dateUtc="2024-03-28T17:10:00Z">
        <w:r w:rsidRPr="00FB0196" w:rsidDel="007C3EA8">
          <w:rPr>
            <w:rFonts w:ascii="Times New Roman" w:eastAsia="Times New Roman" w:hAnsi="Times New Roman" w:cs="Times New Roman"/>
            <w:color w:val="0E101A"/>
            <w:kern w:val="0"/>
            <w:sz w:val="21"/>
            <w:szCs w:val="21"/>
            <w14:ligatures w14:val="none"/>
            <w:rPrChange w:id="3812" w:author="Daniel Sarlo" w:date="2024-03-25T11:59:00Z">
              <w:rPr>
                <w:rFonts w:ascii="Times New Roman" w:eastAsia="Times New Roman" w:hAnsi="Times New Roman" w:cs="Times New Roman"/>
                <w:color w:val="0E101A"/>
                <w:kern w:val="0"/>
                <w:sz w:val="24"/>
                <w:szCs w:val="24"/>
                <w14:ligatures w14:val="none"/>
              </w:rPr>
            </w:rPrChange>
          </w:rPr>
          <w:delText xml:space="preserve">of </w:delText>
        </w:r>
      </w:del>
      <w:ins w:id="3813" w:author="JA" w:date="2024-03-28T19:10:00Z" w16du:dateUtc="2024-03-28T17:10:00Z">
        <w:r w:rsidR="007C3EA8">
          <w:rPr>
            <w:rFonts w:ascii="Times New Roman" w:eastAsia="Times New Roman" w:hAnsi="Times New Roman" w:cs="Times New Roman"/>
            <w:color w:val="0E101A"/>
            <w:kern w:val="0"/>
            <w:sz w:val="21"/>
            <w:szCs w:val="21"/>
            <w14:ligatures w14:val="none"/>
          </w:rPr>
          <w:t>about</w:t>
        </w:r>
        <w:r w:rsidR="007C3EA8" w:rsidRPr="00FB0196">
          <w:rPr>
            <w:rFonts w:ascii="Times New Roman" w:eastAsia="Times New Roman" w:hAnsi="Times New Roman" w:cs="Times New Roman"/>
            <w:color w:val="0E101A"/>
            <w:kern w:val="0"/>
            <w:sz w:val="21"/>
            <w:szCs w:val="21"/>
            <w14:ligatures w14:val="none"/>
            <w:rPrChange w:id="3814" w:author="Daniel Sarlo" w:date="2024-03-25T11:59:00Z">
              <w:rPr>
                <w:rFonts w:ascii="Times New Roman" w:eastAsia="Times New Roman" w:hAnsi="Times New Roman" w:cs="Times New Roman"/>
                <w:color w:val="0E101A"/>
                <w:kern w:val="0"/>
                <w:sz w:val="24"/>
                <w:szCs w:val="24"/>
                <w14:ligatures w14:val="none"/>
              </w:rPr>
            </w:rPrChange>
          </w:rPr>
          <w:t xml:space="preserve"> </w:t>
        </w:r>
      </w:ins>
      <w:r w:rsidRPr="00FB0196">
        <w:rPr>
          <w:rFonts w:ascii="Times New Roman" w:eastAsia="Times New Roman" w:hAnsi="Times New Roman" w:cs="Times New Roman"/>
          <w:color w:val="0E101A"/>
          <w:kern w:val="0"/>
          <w:sz w:val="21"/>
          <w:szCs w:val="21"/>
          <w14:ligatures w14:val="none"/>
          <w:rPrChange w:id="3815" w:author="Daniel Sarlo" w:date="2024-03-25T11:59:00Z">
            <w:rPr>
              <w:rFonts w:ascii="Times New Roman" w:eastAsia="Times New Roman" w:hAnsi="Times New Roman" w:cs="Times New Roman"/>
              <w:color w:val="0E101A"/>
              <w:kern w:val="0"/>
              <w:sz w:val="24"/>
              <w:szCs w:val="24"/>
              <w14:ligatures w14:val="none"/>
            </w:rPr>
          </w:rPrChange>
        </w:rPr>
        <w:t xml:space="preserve">the </w:t>
      </w:r>
      <w:del w:id="3816" w:author="Daniel Sarlo" w:date="2024-03-26T17:28:00Z">
        <w:r w:rsidRPr="00FB0196" w:rsidDel="00877DAB">
          <w:rPr>
            <w:rFonts w:ascii="Times New Roman" w:eastAsia="Times New Roman" w:hAnsi="Times New Roman" w:cs="Times New Roman"/>
            <w:color w:val="0E101A"/>
            <w:kern w:val="0"/>
            <w:sz w:val="21"/>
            <w:szCs w:val="21"/>
            <w14:ligatures w14:val="none"/>
            <w:rPrChange w:id="3817" w:author="Daniel Sarlo" w:date="2024-03-25T11:59:00Z">
              <w:rPr>
                <w:rFonts w:ascii="Times New Roman" w:eastAsia="Times New Roman" w:hAnsi="Times New Roman" w:cs="Times New Roman"/>
                <w:color w:val="0E101A"/>
                <w:kern w:val="0"/>
                <w:sz w:val="24"/>
                <w:szCs w:val="24"/>
                <w14:ligatures w14:val="none"/>
              </w:rPr>
            </w:rPrChange>
          </w:rPr>
          <w:delText>killing and emasculating powers</w:delText>
        </w:r>
      </w:del>
      <w:ins w:id="3818" w:author="Daniel Sarlo" w:date="2024-03-26T17:28:00Z">
        <w:r w:rsidR="00877DAB">
          <w:rPr>
            <w:rFonts w:ascii="Times New Roman" w:eastAsia="Times New Roman" w:hAnsi="Times New Roman" w:cs="Times New Roman"/>
            <w:color w:val="0E101A"/>
            <w:kern w:val="0"/>
            <w:sz w:val="21"/>
            <w:szCs w:val="21"/>
            <w14:ligatures w14:val="none"/>
          </w:rPr>
          <w:t>ability of these</w:t>
        </w:r>
      </w:ins>
      <w:r w:rsidRPr="00FB0196">
        <w:rPr>
          <w:rFonts w:ascii="Times New Roman" w:eastAsia="Times New Roman" w:hAnsi="Times New Roman" w:cs="Times New Roman"/>
          <w:color w:val="0E101A"/>
          <w:kern w:val="0"/>
          <w:sz w:val="21"/>
          <w:szCs w:val="21"/>
          <w14:ligatures w14:val="none"/>
          <w:rPrChange w:id="3819" w:author="Daniel Sarlo" w:date="2024-03-25T11:59:00Z">
            <w:rPr>
              <w:rFonts w:ascii="Times New Roman" w:eastAsia="Times New Roman" w:hAnsi="Times New Roman" w:cs="Times New Roman"/>
              <w:color w:val="0E101A"/>
              <w:kern w:val="0"/>
              <w:sz w:val="24"/>
              <w:szCs w:val="24"/>
              <w14:ligatures w14:val="none"/>
            </w:rPr>
          </w:rPrChange>
        </w:rPr>
        <w:t xml:space="preserve"> </w:t>
      </w:r>
      <w:del w:id="3820" w:author="Daniel Sarlo" w:date="2024-03-26T17:28:00Z">
        <w:r w:rsidRPr="00FB0196" w:rsidDel="00877DAB">
          <w:rPr>
            <w:rFonts w:ascii="Times New Roman" w:eastAsia="Times New Roman" w:hAnsi="Times New Roman" w:cs="Times New Roman"/>
            <w:color w:val="0E101A"/>
            <w:kern w:val="0"/>
            <w:sz w:val="21"/>
            <w:szCs w:val="21"/>
            <w14:ligatures w14:val="none"/>
            <w:rPrChange w:id="3821" w:author="Daniel Sarlo" w:date="2024-03-25T11:59:00Z">
              <w:rPr>
                <w:rFonts w:ascii="Times New Roman" w:eastAsia="Times New Roman" w:hAnsi="Times New Roman" w:cs="Times New Roman"/>
                <w:color w:val="0E101A"/>
                <w:kern w:val="0"/>
                <w:sz w:val="24"/>
                <w:szCs w:val="24"/>
                <w14:ligatures w14:val="none"/>
              </w:rPr>
            </w:rPrChange>
          </w:rPr>
          <w:delText xml:space="preserve">attributed to these </w:delText>
        </w:r>
      </w:del>
      <w:r w:rsidRPr="00FB0196">
        <w:rPr>
          <w:rFonts w:ascii="Times New Roman" w:eastAsia="Times New Roman" w:hAnsi="Times New Roman" w:cs="Times New Roman"/>
          <w:color w:val="0E101A"/>
          <w:kern w:val="0"/>
          <w:sz w:val="21"/>
          <w:szCs w:val="21"/>
          <w14:ligatures w14:val="none"/>
          <w:rPrChange w:id="3822" w:author="Daniel Sarlo" w:date="2024-03-25T11:59:00Z">
            <w:rPr>
              <w:rFonts w:ascii="Times New Roman" w:eastAsia="Times New Roman" w:hAnsi="Times New Roman" w:cs="Times New Roman"/>
              <w:color w:val="0E101A"/>
              <w:kern w:val="0"/>
              <w:sz w:val="24"/>
              <w:szCs w:val="24"/>
              <w14:ligatures w14:val="none"/>
            </w:rPr>
          </w:rPrChange>
        </w:rPr>
        <w:t xml:space="preserve">independent </w:t>
      </w:r>
      <w:del w:id="3823" w:author="Daniel Sarlo" w:date="2024-03-26T17:28:00Z">
        <w:r w:rsidRPr="00FB0196" w:rsidDel="00877DAB">
          <w:rPr>
            <w:rFonts w:ascii="Times New Roman" w:eastAsia="Times New Roman" w:hAnsi="Times New Roman" w:cs="Times New Roman"/>
            <w:color w:val="0E101A"/>
            <w:kern w:val="0"/>
            <w:sz w:val="21"/>
            <w:szCs w:val="21"/>
            <w14:ligatures w14:val="none"/>
            <w:rPrChange w:id="3824" w:author="Daniel Sarlo" w:date="2024-03-25T11:59:00Z">
              <w:rPr>
                <w:rFonts w:ascii="Times New Roman" w:eastAsia="Times New Roman" w:hAnsi="Times New Roman" w:cs="Times New Roman"/>
                <w:color w:val="0E101A"/>
                <w:kern w:val="0"/>
                <w:sz w:val="24"/>
                <w:szCs w:val="24"/>
                <w14:ligatures w14:val="none"/>
              </w:rPr>
            </w:rPrChange>
          </w:rPr>
          <w:delText>divine female figures</w:delText>
        </w:r>
      </w:del>
      <w:ins w:id="3825" w:author="Daniel Sarlo" w:date="2024-03-26T17:28:00Z">
        <w:r w:rsidR="00877DAB">
          <w:rPr>
            <w:rFonts w:ascii="Times New Roman" w:eastAsia="Times New Roman" w:hAnsi="Times New Roman" w:cs="Times New Roman"/>
            <w:color w:val="0E101A"/>
            <w:kern w:val="0"/>
            <w:sz w:val="21"/>
            <w:szCs w:val="21"/>
            <w14:ligatures w14:val="none"/>
          </w:rPr>
          <w:t>goddesses to kill and emasculate</w:t>
        </w:r>
      </w:ins>
      <w:r w:rsidRPr="00FB0196">
        <w:rPr>
          <w:rFonts w:ascii="Times New Roman" w:eastAsia="Times New Roman" w:hAnsi="Times New Roman" w:cs="Times New Roman"/>
          <w:color w:val="0E101A"/>
          <w:kern w:val="0"/>
          <w:sz w:val="21"/>
          <w:szCs w:val="21"/>
          <w14:ligatures w14:val="none"/>
          <w:rPrChange w:id="3826" w:author="Daniel Sarlo" w:date="2024-03-25T11:59:00Z">
            <w:rPr>
              <w:rFonts w:ascii="Times New Roman" w:eastAsia="Times New Roman" w:hAnsi="Times New Roman" w:cs="Times New Roman"/>
              <w:color w:val="0E101A"/>
              <w:kern w:val="0"/>
              <w:sz w:val="24"/>
              <w:szCs w:val="24"/>
              <w14:ligatures w14:val="none"/>
            </w:rPr>
          </w:rPrChange>
        </w:rPr>
        <w:t xml:space="preserve">, with the </w:t>
      </w:r>
      <w:del w:id="3827" w:author="Daniel Sarlo" w:date="2024-03-26T17:28:00Z">
        <w:r w:rsidRPr="00FB0196" w:rsidDel="00877DAB">
          <w:rPr>
            <w:rFonts w:ascii="Times New Roman" w:eastAsia="Times New Roman" w:hAnsi="Times New Roman" w:cs="Times New Roman"/>
            <w:color w:val="0E101A"/>
            <w:kern w:val="0"/>
            <w:sz w:val="21"/>
            <w:szCs w:val="21"/>
            <w14:ligatures w14:val="none"/>
            <w:rPrChange w:id="3828" w:author="Daniel Sarlo" w:date="2024-03-25T11:59:00Z">
              <w:rPr>
                <w:rFonts w:ascii="Times New Roman" w:eastAsia="Times New Roman" w:hAnsi="Times New Roman" w:cs="Times New Roman"/>
                <w:color w:val="0E101A"/>
                <w:kern w:val="0"/>
                <w:sz w:val="24"/>
                <w:szCs w:val="24"/>
                <w14:ligatures w14:val="none"/>
              </w:rPr>
            </w:rPrChange>
          </w:rPr>
          <w:delText>Canaanite/</w:delText>
        </w:r>
      </w:del>
      <w:r w:rsidRPr="00FB0196">
        <w:rPr>
          <w:rFonts w:ascii="Times New Roman" w:eastAsia="Times New Roman" w:hAnsi="Times New Roman" w:cs="Times New Roman"/>
          <w:color w:val="0E101A"/>
          <w:kern w:val="0"/>
          <w:sz w:val="21"/>
          <w:szCs w:val="21"/>
          <w14:ligatures w14:val="none"/>
          <w:rPrChange w:id="3829" w:author="Daniel Sarlo" w:date="2024-03-25T11:59:00Z">
            <w:rPr>
              <w:rFonts w:ascii="Times New Roman" w:eastAsia="Times New Roman" w:hAnsi="Times New Roman" w:cs="Times New Roman"/>
              <w:color w:val="0E101A"/>
              <w:kern w:val="0"/>
              <w:sz w:val="24"/>
              <w:szCs w:val="24"/>
              <w14:ligatures w14:val="none"/>
            </w:rPr>
          </w:rPrChange>
        </w:rPr>
        <w:t xml:space="preserve">Ugaritic goddess Anat </w:t>
      </w:r>
      <w:ins w:id="3830" w:author="JA" w:date="2024-03-28T19:09:00Z" w16du:dateUtc="2024-03-28T17:09:00Z">
        <w:r w:rsidR="009C73C8">
          <w:rPr>
            <w:rFonts w:ascii="Times New Roman" w:eastAsia="Times New Roman" w:hAnsi="Times New Roman" w:cs="Times New Roman"/>
            <w:color w:val="0E101A"/>
            <w:kern w:val="0"/>
            <w:sz w:val="21"/>
            <w:szCs w:val="21"/>
            <w14:ligatures w14:val="none"/>
          </w:rPr>
          <w:t>a</w:t>
        </w:r>
      </w:ins>
      <w:ins w:id="3831" w:author="JA" w:date="2024-03-28T19:10:00Z" w16du:dateUtc="2024-03-28T17:10:00Z">
        <w:r w:rsidR="009C73C8">
          <w:rPr>
            <w:rFonts w:ascii="Times New Roman" w:eastAsia="Times New Roman" w:hAnsi="Times New Roman" w:cs="Times New Roman"/>
            <w:color w:val="0E101A"/>
            <w:kern w:val="0"/>
            <w:sz w:val="21"/>
            <w:szCs w:val="21"/>
            <w14:ligatures w14:val="none"/>
          </w:rPr>
          <w:t xml:space="preserve"> </w:t>
        </w:r>
      </w:ins>
      <w:r w:rsidRPr="00FB0196">
        <w:rPr>
          <w:rFonts w:ascii="Times New Roman" w:eastAsia="Times New Roman" w:hAnsi="Times New Roman" w:cs="Times New Roman"/>
          <w:color w:val="0E101A"/>
          <w:kern w:val="0"/>
          <w:sz w:val="21"/>
          <w:szCs w:val="21"/>
          <w14:ligatures w14:val="none"/>
          <w:rPrChange w:id="3832" w:author="Daniel Sarlo" w:date="2024-03-25T11:59:00Z">
            <w:rPr>
              <w:rFonts w:ascii="Times New Roman" w:eastAsia="Times New Roman" w:hAnsi="Times New Roman" w:cs="Times New Roman"/>
              <w:color w:val="0E101A"/>
              <w:kern w:val="0"/>
              <w:sz w:val="24"/>
              <w:szCs w:val="24"/>
              <w14:ligatures w14:val="none"/>
            </w:rPr>
          </w:rPrChange>
        </w:rPr>
        <w:t>leading example.</w:t>
      </w:r>
      <w:del w:id="3833" w:author="Daniel Sarlo" w:date="2024-03-26T17:26:00Z">
        <w:r w:rsidRPr="00FB0196" w:rsidDel="003D06E0">
          <w:rPr>
            <w:rFonts w:ascii="Times New Roman" w:eastAsia="Times New Roman" w:hAnsi="Times New Roman" w:cs="Times New Roman"/>
            <w:color w:val="0E101A"/>
            <w:kern w:val="0"/>
            <w:sz w:val="21"/>
            <w:szCs w:val="21"/>
            <w14:ligatures w14:val="none"/>
            <w:rPrChange w:id="3834" w:author="Daniel Sarlo" w:date="2024-03-25T11:59:00Z">
              <w:rPr>
                <w:rFonts w:ascii="Times New Roman" w:eastAsia="Times New Roman" w:hAnsi="Times New Roman" w:cs="Times New Roman"/>
                <w:color w:val="0E101A"/>
                <w:kern w:val="0"/>
                <w:sz w:val="24"/>
                <w:szCs w:val="24"/>
                <w14:ligatures w14:val="none"/>
              </w:rPr>
            </w:rPrChange>
          </w:rPr>
          <w:delText> </w:delText>
        </w:r>
      </w:del>
    </w:p>
    <w:p w14:paraId="7C1D0B88" w14:textId="3AF9BD36" w:rsidR="00B8287F" w:rsidRPr="00FB0196" w:rsidRDefault="00B8287F">
      <w:pPr>
        <w:shd w:val="clear" w:color="auto" w:fill="FFFFFF" w:themeFill="background1"/>
        <w:spacing w:line="264" w:lineRule="auto"/>
        <w:ind w:left="0"/>
        <w:rPr>
          <w:rFonts w:ascii="Times New Roman" w:eastAsia="Times New Roman" w:hAnsi="Times New Roman" w:cs="Times New Roman"/>
          <w:color w:val="0E101A"/>
          <w:kern w:val="0"/>
          <w:sz w:val="21"/>
          <w:szCs w:val="21"/>
          <w14:ligatures w14:val="none"/>
          <w:rPrChange w:id="3835" w:author="Daniel Sarlo" w:date="2024-03-25T11:59:00Z">
            <w:rPr>
              <w:rFonts w:ascii="Times New Roman" w:eastAsia="Times New Roman" w:hAnsi="Times New Roman" w:cs="Times New Roman"/>
              <w:color w:val="0E101A"/>
              <w:kern w:val="0"/>
              <w:sz w:val="24"/>
              <w:szCs w:val="24"/>
              <w14:ligatures w14:val="none"/>
            </w:rPr>
          </w:rPrChange>
        </w:rPr>
        <w:pPrChange w:id="3836" w:author="Daniel Sarlo" w:date="2024-03-25T16:53:00Z">
          <w:pPr>
            <w:shd w:val="clear" w:color="auto" w:fill="FFFFFF"/>
          </w:pPr>
        </w:pPrChange>
      </w:pPr>
      <w:r w:rsidRPr="00FB0196">
        <w:rPr>
          <w:rFonts w:ascii="Times New Roman" w:eastAsia="Times New Roman" w:hAnsi="Times New Roman" w:cs="Times New Roman"/>
          <w:color w:val="0E101A"/>
          <w:kern w:val="0"/>
          <w:sz w:val="21"/>
          <w:szCs w:val="21"/>
          <w14:ligatures w14:val="none"/>
          <w:rPrChange w:id="3837" w:author="Daniel Sarlo" w:date="2024-03-25T11:59:00Z">
            <w:rPr>
              <w:rFonts w:ascii="Times New Roman" w:eastAsia="Times New Roman" w:hAnsi="Times New Roman" w:cs="Times New Roman"/>
              <w:color w:val="0E101A"/>
              <w:kern w:val="0"/>
              <w:sz w:val="24"/>
              <w:szCs w:val="24"/>
              <w14:ligatures w14:val="none"/>
            </w:rPr>
          </w:rPrChange>
        </w:rPr>
        <w:t xml:space="preserve">The </w:t>
      </w:r>
      <w:ins w:id="3838" w:author="Daniel Sarlo" w:date="2024-03-26T17:30:00Z">
        <w:r w:rsidR="00877DAB">
          <w:rPr>
            <w:rFonts w:ascii="Times New Roman" w:eastAsia="Times New Roman" w:hAnsi="Times New Roman" w:cs="Times New Roman"/>
            <w:color w:val="0E101A"/>
            <w:kern w:val="0"/>
            <w:sz w:val="21"/>
            <w:szCs w:val="21"/>
            <w14:ligatures w14:val="none"/>
          </w:rPr>
          <w:t xml:space="preserve">liminality of </w:t>
        </w:r>
      </w:ins>
      <w:r w:rsidRPr="00FB0196">
        <w:rPr>
          <w:rFonts w:ascii="Times New Roman" w:eastAsia="Times New Roman" w:hAnsi="Times New Roman" w:cs="Times New Roman"/>
          <w:color w:val="0E101A"/>
          <w:kern w:val="0"/>
          <w:sz w:val="21"/>
          <w:szCs w:val="21"/>
          <w14:ligatures w14:val="none"/>
          <w:rPrChange w:id="3839" w:author="Daniel Sarlo" w:date="2024-03-25T11:59:00Z">
            <w:rPr>
              <w:rFonts w:ascii="Times New Roman" w:eastAsia="Times New Roman" w:hAnsi="Times New Roman" w:cs="Times New Roman"/>
              <w:color w:val="0E101A"/>
              <w:kern w:val="0"/>
              <w:sz w:val="24"/>
              <w:szCs w:val="24"/>
              <w14:ligatures w14:val="none"/>
            </w:rPr>
          </w:rPrChange>
        </w:rPr>
        <w:t xml:space="preserve">violent </w:t>
      </w:r>
      <w:del w:id="3840" w:author="Daniel Sarlo" w:date="2024-03-25T12:05:00Z">
        <w:r w:rsidRPr="00FB0196" w:rsidDel="00050E65">
          <w:rPr>
            <w:rFonts w:ascii="Times New Roman" w:eastAsia="Times New Roman" w:hAnsi="Times New Roman" w:cs="Times New Roman"/>
            <w:color w:val="0E101A"/>
            <w:kern w:val="0"/>
            <w:sz w:val="21"/>
            <w:szCs w:val="21"/>
            <w14:ligatures w14:val="none"/>
            <w:rPrChange w:id="3841" w:author="Daniel Sarlo" w:date="2024-03-25T11:59:00Z">
              <w:rPr>
                <w:rFonts w:ascii="Times New Roman" w:eastAsia="Times New Roman" w:hAnsi="Times New Roman" w:cs="Times New Roman"/>
                <w:color w:val="0E101A"/>
                <w:kern w:val="0"/>
                <w:sz w:val="24"/>
                <w:szCs w:val="24"/>
                <w14:ligatures w14:val="none"/>
              </w:rPr>
            </w:rPrChange>
          </w:rPr>
          <w:delText xml:space="preserve">heroines' </w:delText>
        </w:r>
      </w:del>
      <w:ins w:id="3842" w:author="Daniel Sarlo" w:date="2024-03-25T12:05:00Z">
        <w:r w:rsidR="00050E65" w:rsidRPr="00FB0196">
          <w:rPr>
            <w:rFonts w:ascii="Times New Roman" w:eastAsia="Times New Roman" w:hAnsi="Times New Roman" w:cs="Times New Roman"/>
            <w:color w:val="0E101A"/>
            <w:kern w:val="0"/>
            <w:sz w:val="21"/>
            <w:szCs w:val="21"/>
            <w14:ligatures w14:val="none"/>
            <w:rPrChange w:id="3843" w:author="Daniel Sarlo" w:date="2024-03-25T11:59:00Z">
              <w:rPr>
                <w:rFonts w:ascii="Times New Roman" w:eastAsia="Times New Roman" w:hAnsi="Times New Roman" w:cs="Times New Roman"/>
                <w:color w:val="0E101A"/>
                <w:kern w:val="0"/>
                <w:sz w:val="24"/>
                <w:szCs w:val="24"/>
                <w14:ligatures w14:val="none"/>
              </w:rPr>
            </w:rPrChange>
          </w:rPr>
          <w:t>heroines</w:t>
        </w:r>
      </w:ins>
      <w:del w:id="3844" w:author="Daniel Sarlo" w:date="2024-03-26T17:30:00Z">
        <w:r w:rsidRPr="00FB0196" w:rsidDel="00877DAB">
          <w:rPr>
            <w:rFonts w:ascii="Times New Roman" w:eastAsia="Times New Roman" w:hAnsi="Times New Roman" w:cs="Times New Roman"/>
            <w:color w:val="0E101A"/>
            <w:kern w:val="0"/>
            <w:sz w:val="21"/>
            <w:szCs w:val="21"/>
            <w14:ligatures w14:val="none"/>
            <w:rPrChange w:id="3845" w:author="Daniel Sarlo" w:date="2024-03-25T11:59:00Z">
              <w:rPr>
                <w:rFonts w:ascii="Times New Roman" w:eastAsia="Times New Roman" w:hAnsi="Times New Roman" w:cs="Times New Roman"/>
                <w:color w:val="0E101A"/>
                <w:kern w:val="0"/>
                <w:sz w:val="24"/>
                <w:szCs w:val="24"/>
                <w14:ligatures w14:val="none"/>
              </w:rPr>
            </w:rPrChange>
          </w:rPr>
          <w:delText>liminality</w:delText>
        </w:r>
      </w:del>
      <w:r w:rsidRPr="00FB0196">
        <w:rPr>
          <w:rFonts w:ascii="Times New Roman" w:eastAsia="Times New Roman" w:hAnsi="Times New Roman" w:cs="Times New Roman"/>
          <w:color w:val="0E101A"/>
          <w:kern w:val="0"/>
          <w:sz w:val="21"/>
          <w:szCs w:val="21"/>
          <w14:ligatures w14:val="none"/>
          <w:rPrChange w:id="3846" w:author="Daniel Sarlo" w:date="2024-03-25T11:59:00Z">
            <w:rPr>
              <w:rFonts w:ascii="Times New Roman" w:eastAsia="Times New Roman" w:hAnsi="Times New Roman" w:cs="Times New Roman"/>
              <w:color w:val="0E101A"/>
              <w:kern w:val="0"/>
              <w:sz w:val="24"/>
              <w:szCs w:val="24"/>
              <w14:ligatures w14:val="none"/>
            </w:rPr>
          </w:rPrChange>
        </w:rPr>
        <w:t xml:space="preserve"> </w:t>
      </w:r>
      <w:del w:id="3847" w:author="Daniel Sarlo" w:date="2024-03-26T17:30:00Z">
        <w:r w:rsidRPr="00FB0196" w:rsidDel="00877DAB">
          <w:rPr>
            <w:rFonts w:ascii="Times New Roman" w:eastAsia="Times New Roman" w:hAnsi="Times New Roman" w:cs="Times New Roman"/>
            <w:color w:val="0E101A"/>
            <w:kern w:val="0"/>
            <w:sz w:val="21"/>
            <w:szCs w:val="21"/>
            <w14:ligatures w14:val="none"/>
            <w:rPrChange w:id="3848" w:author="Daniel Sarlo" w:date="2024-03-25T11:59:00Z">
              <w:rPr>
                <w:rFonts w:ascii="Times New Roman" w:eastAsia="Times New Roman" w:hAnsi="Times New Roman" w:cs="Times New Roman"/>
                <w:color w:val="0E101A"/>
                <w:kern w:val="0"/>
                <w:sz w:val="24"/>
                <w:szCs w:val="24"/>
                <w14:ligatures w14:val="none"/>
              </w:rPr>
            </w:rPrChange>
          </w:rPr>
          <w:delText xml:space="preserve">allows </w:delText>
        </w:r>
      </w:del>
      <w:ins w:id="3849" w:author="Daniel Sarlo" w:date="2024-03-26T17:30:00Z">
        <w:r w:rsidR="00877DAB">
          <w:rPr>
            <w:rFonts w:ascii="Times New Roman" w:eastAsia="Times New Roman" w:hAnsi="Times New Roman" w:cs="Times New Roman"/>
            <w:color w:val="0E101A"/>
            <w:kern w:val="0"/>
            <w:sz w:val="21"/>
            <w:szCs w:val="21"/>
            <w14:ligatures w14:val="none"/>
          </w:rPr>
          <w:t>gives us a window</w:t>
        </w:r>
        <w:r w:rsidR="00877DAB" w:rsidRPr="00FB0196">
          <w:rPr>
            <w:rFonts w:ascii="Times New Roman" w:eastAsia="Times New Roman" w:hAnsi="Times New Roman" w:cs="Times New Roman"/>
            <w:color w:val="0E101A"/>
            <w:kern w:val="0"/>
            <w:sz w:val="21"/>
            <w:szCs w:val="21"/>
            <w14:ligatures w14:val="none"/>
            <w:rPrChange w:id="3850" w:author="Daniel Sarlo" w:date="2024-03-25T11:59:00Z">
              <w:rPr>
                <w:rFonts w:ascii="Times New Roman" w:eastAsia="Times New Roman" w:hAnsi="Times New Roman" w:cs="Times New Roman"/>
                <w:color w:val="0E101A"/>
                <w:kern w:val="0"/>
                <w:sz w:val="24"/>
                <w:szCs w:val="24"/>
                <w14:ligatures w14:val="none"/>
              </w:rPr>
            </w:rPrChange>
          </w:rPr>
          <w:t xml:space="preserve"> </w:t>
        </w:r>
      </w:ins>
      <w:del w:id="3851" w:author="Daniel Sarlo" w:date="2024-03-26T17:30:00Z">
        <w:r w:rsidRPr="00FB0196" w:rsidDel="00877DAB">
          <w:rPr>
            <w:rFonts w:ascii="Times New Roman" w:eastAsia="Times New Roman" w:hAnsi="Times New Roman" w:cs="Times New Roman"/>
            <w:color w:val="0E101A"/>
            <w:kern w:val="0"/>
            <w:sz w:val="21"/>
            <w:szCs w:val="21"/>
            <w14:ligatures w14:val="none"/>
            <w:rPrChange w:id="3852" w:author="Daniel Sarlo" w:date="2024-03-25T11:59:00Z">
              <w:rPr>
                <w:rFonts w:ascii="Times New Roman" w:eastAsia="Times New Roman" w:hAnsi="Times New Roman" w:cs="Times New Roman"/>
                <w:color w:val="0E101A"/>
                <w:kern w:val="0"/>
                <w:sz w:val="24"/>
                <w:szCs w:val="24"/>
                <w14:ligatures w14:val="none"/>
              </w:rPr>
            </w:rPrChange>
          </w:rPr>
          <w:delText xml:space="preserve">for better insights </w:delText>
        </w:r>
      </w:del>
      <w:r w:rsidRPr="00FB0196">
        <w:rPr>
          <w:rFonts w:ascii="Times New Roman" w:eastAsia="Times New Roman" w:hAnsi="Times New Roman" w:cs="Times New Roman"/>
          <w:color w:val="0E101A"/>
          <w:kern w:val="0"/>
          <w:sz w:val="21"/>
          <w:szCs w:val="21"/>
          <w14:ligatures w14:val="none"/>
          <w:rPrChange w:id="3853" w:author="Daniel Sarlo" w:date="2024-03-25T11:59:00Z">
            <w:rPr>
              <w:rFonts w:ascii="Times New Roman" w:eastAsia="Times New Roman" w:hAnsi="Times New Roman" w:cs="Times New Roman"/>
              <w:color w:val="0E101A"/>
              <w:kern w:val="0"/>
              <w:sz w:val="24"/>
              <w:szCs w:val="24"/>
              <w14:ligatures w14:val="none"/>
            </w:rPr>
          </w:rPrChange>
        </w:rPr>
        <w:t xml:space="preserve">into </w:t>
      </w:r>
      <w:ins w:id="3854" w:author="Daniel Sarlo" w:date="2024-03-26T17:30:00Z">
        <w:r w:rsidR="00877DAB">
          <w:rPr>
            <w:rFonts w:ascii="Times New Roman" w:eastAsia="Times New Roman" w:hAnsi="Times New Roman" w:cs="Times New Roman"/>
            <w:color w:val="0E101A"/>
            <w:kern w:val="0"/>
            <w:sz w:val="21"/>
            <w:szCs w:val="21"/>
            <w14:ligatures w14:val="none"/>
          </w:rPr>
          <w:t xml:space="preserve">the </w:t>
        </w:r>
      </w:ins>
      <w:r w:rsidRPr="00FB0196">
        <w:rPr>
          <w:rFonts w:ascii="Times New Roman" w:eastAsia="Times New Roman" w:hAnsi="Times New Roman" w:cs="Times New Roman"/>
          <w:color w:val="0E101A"/>
          <w:kern w:val="0"/>
          <w:sz w:val="21"/>
          <w:szCs w:val="21"/>
          <w14:ligatures w14:val="none"/>
          <w:rPrChange w:id="3855" w:author="Daniel Sarlo" w:date="2024-03-25T11:59:00Z">
            <w:rPr>
              <w:rFonts w:ascii="Times New Roman" w:eastAsia="Times New Roman" w:hAnsi="Times New Roman" w:cs="Times New Roman"/>
              <w:color w:val="0E101A"/>
              <w:kern w:val="0"/>
              <w:sz w:val="24"/>
              <w:szCs w:val="24"/>
              <w14:ligatures w14:val="none"/>
            </w:rPr>
          </w:rPrChange>
        </w:rPr>
        <w:t xml:space="preserve">social </w:t>
      </w:r>
      <w:ins w:id="3856" w:author="Daniel Sarlo" w:date="2024-03-26T17:30:00Z">
        <w:r w:rsidR="00877DAB">
          <w:rPr>
            <w:rFonts w:ascii="Times New Roman" w:eastAsia="Times New Roman" w:hAnsi="Times New Roman" w:cs="Times New Roman"/>
            <w:color w:val="0E101A"/>
            <w:kern w:val="0"/>
            <w:sz w:val="21"/>
            <w:szCs w:val="21"/>
            <w14:ligatures w14:val="none"/>
          </w:rPr>
          <w:t xml:space="preserve">perception of </w:t>
        </w:r>
      </w:ins>
      <w:r w:rsidRPr="00FB0196">
        <w:rPr>
          <w:rFonts w:ascii="Times New Roman" w:eastAsia="Times New Roman" w:hAnsi="Times New Roman" w:cs="Times New Roman"/>
          <w:color w:val="0E101A"/>
          <w:kern w:val="0"/>
          <w:sz w:val="21"/>
          <w:szCs w:val="21"/>
          <w14:ligatures w14:val="none"/>
          <w:rPrChange w:id="3857" w:author="Daniel Sarlo" w:date="2024-03-25T11:59:00Z">
            <w:rPr>
              <w:rFonts w:ascii="Times New Roman" w:eastAsia="Times New Roman" w:hAnsi="Times New Roman" w:cs="Times New Roman"/>
              <w:color w:val="0E101A"/>
              <w:kern w:val="0"/>
              <w:sz w:val="24"/>
              <w:szCs w:val="24"/>
              <w14:ligatures w14:val="none"/>
            </w:rPr>
          </w:rPrChange>
        </w:rPr>
        <w:t xml:space="preserve">gender </w:t>
      </w:r>
      <w:del w:id="3858" w:author="Daniel Sarlo" w:date="2024-03-26T17:30:00Z">
        <w:r w:rsidRPr="00FB0196" w:rsidDel="00877DAB">
          <w:rPr>
            <w:rFonts w:ascii="Times New Roman" w:eastAsia="Times New Roman" w:hAnsi="Times New Roman" w:cs="Times New Roman"/>
            <w:color w:val="0E101A"/>
            <w:kern w:val="0"/>
            <w:sz w:val="21"/>
            <w:szCs w:val="21"/>
            <w14:ligatures w14:val="none"/>
            <w:rPrChange w:id="3859" w:author="Daniel Sarlo" w:date="2024-03-25T11:59:00Z">
              <w:rPr>
                <w:rFonts w:ascii="Times New Roman" w:eastAsia="Times New Roman" w:hAnsi="Times New Roman" w:cs="Times New Roman"/>
                <w:color w:val="0E101A"/>
                <w:kern w:val="0"/>
                <w:sz w:val="24"/>
                <w:szCs w:val="24"/>
                <w14:ligatures w14:val="none"/>
              </w:rPr>
            </w:rPrChange>
          </w:rPr>
          <w:delText xml:space="preserve">perception </w:delText>
        </w:r>
      </w:del>
      <w:r w:rsidRPr="00FB0196">
        <w:rPr>
          <w:rFonts w:ascii="Times New Roman" w:eastAsia="Times New Roman" w:hAnsi="Times New Roman" w:cs="Times New Roman"/>
          <w:color w:val="0E101A"/>
          <w:kern w:val="0"/>
          <w:sz w:val="21"/>
          <w:szCs w:val="21"/>
          <w14:ligatures w14:val="none"/>
          <w:rPrChange w:id="3860" w:author="Daniel Sarlo" w:date="2024-03-25T11:59:00Z">
            <w:rPr>
              <w:rFonts w:ascii="Times New Roman" w:eastAsia="Times New Roman" w:hAnsi="Times New Roman" w:cs="Times New Roman"/>
              <w:color w:val="0E101A"/>
              <w:kern w:val="0"/>
              <w:sz w:val="24"/>
              <w:szCs w:val="24"/>
              <w14:ligatures w14:val="none"/>
            </w:rPr>
          </w:rPrChange>
        </w:rPr>
        <w:t xml:space="preserve">in these societies. </w:t>
      </w:r>
      <w:del w:id="3861" w:author="Daniel Sarlo" w:date="2024-03-26T17:30:00Z">
        <w:r w:rsidRPr="00FB0196" w:rsidDel="00877DAB">
          <w:rPr>
            <w:rFonts w:ascii="Times New Roman" w:eastAsia="Times New Roman" w:hAnsi="Times New Roman" w:cs="Times New Roman"/>
            <w:color w:val="0E101A"/>
            <w:kern w:val="0"/>
            <w:sz w:val="21"/>
            <w:szCs w:val="21"/>
            <w14:ligatures w14:val="none"/>
            <w:rPrChange w:id="3862" w:author="Daniel Sarlo" w:date="2024-03-25T11:59:00Z">
              <w:rPr>
                <w:rFonts w:ascii="Times New Roman" w:eastAsia="Times New Roman" w:hAnsi="Times New Roman" w:cs="Times New Roman"/>
                <w:color w:val="0E101A"/>
                <w:kern w:val="0"/>
                <w:sz w:val="24"/>
                <w:szCs w:val="24"/>
                <w14:ligatures w14:val="none"/>
              </w:rPr>
            </w:rPrChange>
          </w:rPr>
          <w:delText xml:space="preserve">By </w:delText>
        </w:r>
      </w:del>
      <w:ins w:id="3863" w:author="Daniel Sarlo" w:date="2024-03-26T17:30:00Z">
        <w:r w:rsidR="00877DAB">
          <w:rPr>
            <w:rFonts w:ascii="Times New Roman" w:eastAsia="Times New Roman" w:hAnsi="Times New Roman" w:cs="Times New Roman"/>
            <w:color w:val="0E101A"/>
            <w:kern w:val="0"/>
            <w:sz w:val="21"/>
            <w:szCs w:val="21"/>
            <w14:ligatures w14:val="none"/>
          </w:rPr>
          <w:t>Only by</w:t>
        </w:r>
        <w:r w:rsidR="00877DAB" w:rsidRPr="00FB0196">
          <w:rPr>
            <w:rFonts w:ascii="Times New Roman" w:eastAsia="Times New Roman" w:hAnsi="Times New Roman" w:cs="Times New Roman"/>
            <w:color w:val="0E101A"/>
            <w:kern w:val="0"/>
            <w:sz w:val="21"/>
            <w:szCs w:val="21"/>
            <w14:ligatures w14:val="none"/>
            <w:rPrChange w:id="3864" w:author="Daniel Sarlo" w:date="2024-03-25T11:59:00Z">
              <w:rPr>
                <w:rFonts w:ascii="Times New Roman" w:eastAsia="Times New Roman" w:hAnsi="Times New Roman" w:cs="Times New Roman"/>
                <w:color w:val="0E101A"/>
                <w:kern w:val="0"/>
                <w:sz w:val="24"/>
                <w:szCs w:val="24"/>
                <w14:ligatures w14:val="none"/>
              </w:rPr>
            </w:rPrChange>
          </w:rPr>
          <w:t xml:space="preserve"> </w:t>
        </w:r>
      </w:ins>
      <w:r w:rsidRPr="00FB0196">
        <w:rPr>
          <w:rFonts w:ascii="Times New Roman" w:eastAsia="Times New Roman" w:hAnsi="Times New Roman" w:cs="Times New Roman"/>
          <w:color w:val="0E101A"/>
          <w:kern w:val="0"/>
          <w:sz w:val="21"/>
          <w:szCs w:val="21"/>
          <w14:ligatures w14:val="none"/>
          <w:rPrChange w:id="3865" w:author="Daniel Sarlo" w:date="2024-03-25T11:59:00Z">
            <w:rPr>
              <w:rFonts w:ascii="Times New Roman" w:eastAsia="Times New Roman" w:hAnsi="Times New Roman" w:cs="Times New Roman"/>
              <w:color w:val="0E101A"/>
              <w:kern w:val="0"/>
              <w:sz w:val="24"/>
              <w:szCs w:val="24"/>
              <w14:ligatures w14:val="none"/>
            </w:rPr>
          </w:rPrChange>
        </w:rPr>
        <w:t xml:space="preserve">placing them </w:t>
      </w:r>
      <w:ins w:id="3866" w:author="Daniel Sarlo" w:date="2024-03-26T17:30:00Z">
        <w:r w:rsidR="00877DAB">
          <w:rPr>
            <w:rFonts w:ascii="Times New Roman" w:eastAsia="Times New Roman" w:hAnsi="Times New Roman" w:cs="Times New Roman"/>
            <w:color w:val="0E101A"/>
            <w:kern w:val="0"/>
            <w:sz w:val="21"/>
            <w:szCs w:val="21"/>
            <w14:ligatures w14:val="none"/>
          </w:rPr>
          <w:t xml:space="preserve">neatly </w:t>
        </w:r>
      </w:ins>
      <w:r w:rsidRPr="00FB0196">
        <w:rPr>
          <w:rFonts w:ascii="Times New Roman" w:eastAsia="Times New Roman" w:hAnsi="Times New Roman" w:cs="Times New Roman"/>
          <w:color w:val="0E101A"/>
          <w:kern w:val="0"/>
          <w:sz w:val="21"/>
          <w:szCs w:val="21"/>
          <w14:ligatures w14:val="none"/>
          <w:rPrChange w:id="3867" w:author="Daniel Sarlo" w:date="2024-03-25T11:59:00Z">
            <w:rPr>
              <w:rFonts w:ascii="Times New Roman" w:eastAsia="Times New Roman" w:hAnsi="Times New Roman" w:cs="Times New Roman"/>
              <w:color w:val="0E101A"/>
              <w:kern w:val="0"/>
              <w:sz w:val="24"/>
              <w:szCs w:val="24"/>
              <w14:ligatures w14:val="none"/>
            </w:rPr>
          </w:rPrChange>
        </w:rPr>
        <w:t xml:space="preserve">within </w:t>
      </w:r>
      <w:del w:id="3868" w:author="Daniel Sarlo" w:date="2024-03-26T17:30:00Z">
        <w:r w:rsidRPr="00FB0196" w:rsidDel="00877DAB">
          <w:rPr>
            <w:rFonts w:ascii="Times New Roman" w:eastAsia="Times New Roman" w:hAnsi="Times New Roman" w:cs="Times New Roman"/>
            <w:color w:val="0E101A"/>
            <w:kern w:val="0"/>
            <w:sz w:val="21"/>
            <w:szCs w:val="21"/>
            <w14:ligatures w14:val="none"/>
            <w:rPrChange w:id="3869" w:author="Daniel Sarlo" w:date="2024-03-25T11:59:00Z">
              <w:rPr>
                <w:rFonts w:ascii="Times New Roman" w:eastAsia="Times New Roman" w:hAnsi="Times New Roman" w:cs="Times New Roman"/>
                <w:color w:val="0E101A"/>
                <w:kern w:val="0"/>
                <w:sz w:val="24"/>
                <w:szCs w:val="24"/>
                <w14:ligatures w14:val="none"/>
              </w:rPr>
            </w:rPrChange>
          </w:rPr>
          <w:delText xml:space="preserve">society's </w:delText>
        </w:r>
      </w:del>
      <w:ins w:id="3870" w:author="Daniel Sarlo" w:date="2024-03-26T17:30:00Z">
        <w:r w:rsidR="00877DAB" w:rsidRPr="00FB0196">
          <w:rPr>
            <w:rFonts w:ascii="Times New Roman" w:eastAsia="Times New Roman" w:hAnsi="Times New Roman" w:cs="Times New Roman"/>
            <w:color w:val="0E101A"/>
            <w:kern w:val="0"/>
            <w:sz w:val="21"/>
            <w:szCs w:val="21"/>
            <w14:ligatures w14:val="none"/>
            <w:rPrChange w:id="3871" w:author="Daniel Sarlo" w:date="2024-03-25T11:59:00Z">
              <w:rPr>
                <w:rFonts w:ascii="Times New Roman" w:eastAsia="Times New Roman" w:hAnsi="Times New Roman" w:cs="Times New Roman"/>
                <w:color w:val="0E101A"/>
                <w:kern w:val="0"/>
                <w:sz w:val="24"/>
                <w:szCs w:val="24"/>
                <w14:ligatures w14:val="none"/>
              </w:rPr>
            </w:rPrChange>
          </w:rPr>
          <w:t>society</w:t>
        </w:r>
        <w:r w:rsidR="00877DAB">
          <w:rPr>
            <w:rFonts w:ascii="Times New Roman" w:eastAsia="Times New Roman" w:hAnsi="Times New Roman" w:cs="Times New Roman"/>
            <w:color w:val="0E101A"/>
            <w:kern w:val="0"/>
            <w:sz w:val="21"/>
            <w:szCs w:val="21"/>
            <w14:ligatures w14:val="none"/>
          </w:rPr>
          <w:t>’</w:t>
        </w:r>
        <w:r w:rsidR="00877DAB" w:rsidRPr="00FB0196">
          <w:rPr>
            <w:rFonts w:ascii="Times New Roman" w:eastAsia="Times New Roman" w:hAnsi="Times New Roman" w:cs="Times New Roman"/>
            <w:color w:val="0E101A"/>
            <w:kern w:val="0"/>
            <w:sz w:val="21"/>
            <w:szCs w:val="21"/>
            <w14:ligatures w14:val="none"/>
            <w:rPrChange w:id="3872" w:author="Daniel Sarlo" w:date="2024-03-25T11:59:00Z">
              <w:rPr>
                <w:rFonts w:ascii="Times New Roman" w:eastAsia="Times New Roman" w:hAnsi="Times New Roman" w:cs="Times New Roman"/>
                <w:color w:val="0E101A"/>
                <w:kern w:val="0"/>
                <w:sz w:val="24"/>
                <w:szCs w:val="24"/>
                <w14:ligatures w14:val="none"/>
              </w:rPr>
            </w:rPrChange>
          </w:rPr>
          <w:t xml:space="preserve">s </w:t>
        </w:r>
      </w:ins>
      <w:r w:rsidRPr="00FB0196">
        <w:rPr>
          <w:rFonts w:ascii="Times New Roman" w:eastAsia="Times New Roman" w:hAnsi="Times New Roman" w:cs="Times New Roman"/>
          <w:color w:val="0E101A"/>
          <w:kern w:val="0"/>
          <w:sz w:val="21"/>
          <w:szCs w:val="21"/>
          <w14:ligatures w14:val="none"/>
          <w:rPrChange w:id="3873" w:author="Daniel Sarlo" w:date="2024-03-25T11:59:00Z">
            <w:rPr>
              <w:rFonts w:ascii="Times New Roman" w:eastAsia="Times New Roman" w:hAnsi="Times New Roman" w:cs="Times New Roman"/>
              <w:color w:val="0E101A"/>
              <w:kern w:val="0"/>
              <w:sz w:val="24"/>
              <w:szCs w:val="24"/>
              <w14:ligatures w14:val="none"/>
            </w:rPr>
          </w:rPrChange>
        </w:rPr>
        <w:t>boundaries</w:t>
      </w:r>
      <w:del w:id="3874" w:author="Daniel Sarlo" w:date="2024-03-26T17:30:00Z">
        <w:r w:rsidRPr="00FB0196" w:rsidDel="00877DAB">
          <w:rPr>
            <w:rFonts w:ascii="Times New Roman" w:eastAsia="Times New Roman" w:hAnsi="Times New Roman" w:cs="Times New Roman"/>
            <w:color w:val="0E101A"/>
            <w:kern w:val="0"/>
            <w:sz w:val="21"/>
            <w:szCs w:val="21"/>
            <w14:ligatures w14:val="none"/>
            <w:rPrChange w:id="3875" w:author="Daniel Sarlo" w:date="2024-03-25T11:59:00Z">
              <w:rPr>
                <w:rFonts w:ascii="Times New Roman" w:eastAsia="Times New Roman" w:hAnsi="Times New Roman" w:cs="Times New Roman"/>
                <w:color w:val="0E101A"/>
                <w:kern w:val="0"/>
                <w:sz w:val="24"/>
                <w:szCs w:val="24"/>
                <w14:ligatures w14:val="none"/>
              </w:rPr>
            </w:rPrChange>
          </w:rPr>
          <w:delText>, they</w:delText>
        </w:r>
      </w:del>
      <w:r w:rsidRPr="00FB0196">
        <w:rPr>
          <w:rFonts w:ascii="Times New Roman" w:eastAsia="Times New Roman" w:hAnsi="Times New Roman" w:cs="Times New Roman"/>
          <w:color w:val="0E101A"/>
          <w:kern w:val="0"/>
          <w:sz w:val="21"/>
          <w:szCs w:val="21"/>
          <w14:ligatures w14:val="none"/>
          <w:rPrChange w:id="3876" w:author="Daniel Sarlo" w:date="2024-03-25T11:59:00Z">
            <w:rPr>
              <w:rFonts w:ascii="Times New Roman" w:eastAsia="Times New Roman" w:hAnsi="Times New Roman" w:cs="Times New Roman"/>
              <w:color w:val="0E101A"/>
              <w:kern w:val="0"/>
              <w:sz w:val="24"/>
              <w:szCs w:val="24"/>
              <w14:ligatures w14:val="none"/>
            </w:rPr>
          </w:rPrChange>
        </w:rPr>
        <w:t xml:space="preserve"> can </w:t>
      </w:r>
      <w:ins w:id="3877" w:author="Daniel Sarlo" w:date="2024-03-26T17:30:00Z">
        <w:r w:rsidR="00877DAB">
          <w:rPr>
            <w:rFonts w:ascii="Times New Roman" w:eastAsia="Times New Roman" w:hAnsi="Times New Roman" w:cs="Times New Roman"/>
            <w:color w:val="0E101A"/>
            <w:kern w:val="0"/>
            <w:sz w:val="21"/>
            <w:szCs w:val="21"/>
            <w14:ligatures w14:val="none"/>
          </w:rPr>
          <w:t xml:space="preserve">they </w:t>
        </w:r>
      </w:ins>
      <w:r w:rsidRPr="00FB0196">
        <w:rPr>
          <w:rFonts w:ascii="Times New Roman" w:eastAsia="Times New Roman" w:hAnsi="Times New Roman" w:cs="Times New Roman"/>
          <w:color w:val="0E101A"/>
          <w:kern w:val="0"/>
          <w:sz w:val="21"/>
          <w:szCs w:val="21"/>
          <w14:ligatures w14:val="none"/>
          <w:rPrChange w:id="3878" w:author="Daniel Sarlo" w:date="2024-03-25T11:59:00Z">
            <w:rPr>
              <w:rFonts w:ascii="Times New Roman" w:eastAsia="Times New Roman" w:hAnsi="Times New Roman" w:cs="Times New Roman"/>
              <w:color w:val="0E101A"/>
              <w:kern w:val="0"/>
              <w:sz w:val="24"/>
              <w:szCs w:val="24"/>
              <w14:ligatures w14:val="none"/>
            </w:rPr>
          </w:rPrChange>
        </w:rPr>
        <w:t>be accepted.</w:t>
      </w:r>
      <w:del w:id="3879" w:author="JA" w:date="2024-03-28T19:12:00Z" w16du:dateUtc="2024-03-28T17:12:00Z">
        <w:r w:rsidRPr="00FB0196" w:rsidDel="00C570BA">
          <w:rPr>
            <w:rFonts w:ascii="Times New Roman" w:eastAsia="Times New Roman" w:hAnsi="Times New Roman" w:cs="Times New Roman"/>
            <w:color w:val="0E101A"/>
            <w:kern w:val="0"/>
            <w:sz w:val="21"/>
            <w:szCs w:val="21"/>
            <w14:ligatures w14:val="none"/>
            <w:rPrChange w:id="3880" w:author="Daniel Sarlo" w:date="2024-03-25T11:59:00Z">
              <w:rPr>
                <w:rFonts w:ascii="Times New Roman" w:eastAsia="Times New Roman" w:hAnsi="Times New Roman" w:cs="Times New Roman"/>
                <w:color w:val="0E101A"/>
                <w:kern w:val="0"/>
                <w:sz w:val="24"/>
                <w:szCs w:val="24"/>
                <w14:ligatures w14:val="none"/>
              </w:rPr>
            </w:rPrChange>
          </w:rPr>
          <w:delText> </w:delText>
        </w:r>
      </w:del>
    </w:p>
    <w:p w14:paraId="01506C9A" w14:textId="34B59553" w:rsidR="00B8287F" w:rsidRPr="00FB0196" w:rsidRDefault="00B8287F">
      <w:pPr>
        <w:shd w:val="clear" w:color="auto" w:fill="FFFFFF" w:themeFill="background1"/>
        <w:spacing w:line="264" w:lineRule="auto"/>
        <w:ind w:left="0" w:firstLine="284"/>
        <w:rPr>
          <w:rFonts w:ascii="Times New Roman" w:eastAsia="Times New Roman" w:hAnsi="Times New Roman" w:cs="Times New Roman"/>
          <w:color w:val="0E101A"/>
          <w:kern w:val="0"/>
          <w:sz w:val="21"/>
          <w:szCs w:val="21"/>
          <w14:ligatures w14:val="none"/>
          <w:rPrChange w:id="3881" w:author="Daniel Sarlo" w:date="2024-03-25T11:59:00Z">
            <w:rPr>
              <w:rFonts w:ascii="Times New Roman" w:eastAsia="Times New Roman" w:hAnsi="Times New Roman" w:cs="Times New Roman"/>
              <w:color w:val="0E101A"/>
              <w:kern w:val="0"/>
              <w:sz w:val="24"/>
              <w:szCs w:val="24"/>
              <w14:ligatures w14:val="none"/>
            </w:rPr>
          </w:rPrChange>
        </w:rPr>
        <w:pPrChange w:id="3882" w:author="Daniel Sarlo" w:date="2024-03-25T16:53:00Z">
          <w:pPr>
            <w:shd w:val="clear" w:color="auto" w:fill="F8F9FA"/>
          </w:pPr>
        </w:pPrChange>
      </w:pPr>
      <w:r w:rsidRPr="00FB0196">
        <w:rPr>
          <w:rFonts w:ascii="Times New Roman" w:eastAsia="Times New Roman" w:hAnsi="Times New Roman" w:cs="Times New Roman"/>
          <w:kern w:val="0"/>
          <w:sz w:val="21"/>
          <w:szCs w:val="21"/>
          <w14:ligatures w14:val="none"/>
          <w:rPrChange w:id="3883" w:author="Daniel Sarlo" w:date="2024-03-25T11:59:00Z">
            <w:rPr>
              <w:rFonts w:ascii="Times New Roman" w:eastAsia="Times New Roman" w:hAnsi="Times New Roman" w:cs="Times New Roman"/>
              <w:kern w:val="0"/>
              <w:sz w:val="24"/>
              <w:szCs w:val="24"/>
              <w14:ligatures w14:val="none"/>
            </w:rPr>
          </w:rPrChange>
        </w:rPr>
        <w:t xml:space="preserve">Many interpretative approaches have been given to </w:t>
      </w:r>
      <w:del w:id="3884" w:author="Daniel Sarlo" w:date="2024-03-26T17:29:00Z">
        <w:r w:rsidRPr="00FB0196" w:rsidDel="00877DAB">
          <w:rPr>
            <w:rFonts w:ascii="Times New Roman" w:eastAsia="Times New Roman" w:hAnsi="Times New Roman" w:cs="Times New Roman"/>
            <w:kern w:val="0"/>
            <w:sz w:val="21"/>
            <w:szCs w:val="21"/>
            <w14:ligatures w14:val="none"/>
            <w:rPrChange w:id="3885" w:author="Daniel Sarlo" w:date="2024-03-25T11:59:00Z">
              <w:rPr>
                <w:rFonts w:ascii="Times New Roman" w:eastAsia="Times New Roman" w:hAnsi="Times New Roman" w:cs="Times New Roman"/>
                <w:kern w:val="0"/>
                <w:sz w:val="24"/>
                <w:szCs w:val="24"/>
                <w14:ligatures w14:val="none"/>
              </w:rPr>
            </w:rPrChange>
          </w:rPr>
          <w:delText xml:space="preserve">Anat's </w:delText>
        </w:r>
      </w:del>
      <w:ins w:id="3886" w:author="Daniel Sarlo" w:date="2024-03-26T17:29:00Z">
        <w:r w:rsidR="00877DAB" w:rsidRPr="00FB0196">
          <w:rPr>
            <w:rFonts w:ascii="Times New Roman" w:eastAsia="Times New Roman" w:hAnsi="Times New Roman" w:cs="Times New Roman"/>
            <w:kern w:val="0"/>
            <w:sz w:val="21"/>
            <w:szCs w:val="21"/>
            <w14:ligatures w14:val="none"/>
            <w:rPrChange w:id="3887" w:author="Daniel Sarlo" w:date="2024-03-25T11:59:00Z">
              <w:rPr>
                <w:rFonts w:ascii="Times New Roman" w:eastAsia="Times New Roman" w:hAnsi="Times New Roman" w:cs="Times New Roman"/>
                <w:kern w:val="0"/>
                <w:sz w:val="24"/>
                <w:szCs w:val="24"/>
                <w14:ligatures w14:val="none"/>
              </w:rPr>
            </w:rPrChange>
          </w:rPr>
          <w:t>Anat</w:t>
        </w:r>
        <w:r w:rsidR="00877DAB">
          <w:rPr>
            <w:rFonts w:ascii="Times New Roman" w:eastAsia="Times New Roman" w:hAnsi="Times New Roman" w:cs="Times New Roman"/>
            <w:kern w:val="0"/>
            <w:sz w:val="21"/>
            <w:szCs w:val="21"/>
            <w14:ligatures w14:val="none"/>
          </w:rPr>
          <w:t>’</w:t>
        </w:r>
        <w:r w:rsidR="00877DAB" w:rsidRPr="00FB0196">
          <w:rPr>
            <w:rFonts w:ascii="Times New Roman" w:eastAsia="Times New Roman" w:hAnsi="Times New Roman" w:cs="Times New Roman"/>
            <w:kern w:val="0"/>
            <w:sz w:val="21"/>
            <w:szCs w:val="21"/>
            <w14:ligatures w14:val="none"/>
            <w:rPrChange w:id="3888" w:author="Daniel Sarlo" w:date="2024-03-25T11:59:00Z">
              <w:rPr>
                <w:rFonts w:ascii="Times New Roman" w:eastAsia="Times New Roman" w:hAnsi="Times New Roman" w:cs="Times New Roman"/>
                <w:kern w:val="0"/>
                <w:sz w:val="24"/>
                <w:szCs w:val="24"/>
                <w14:ligatures w14:val="none"/>
              </w:rPr>
            </w:rPrChange>
          </w:rPr>
          <w:t xml:space="preserve">s </w:t>
        </w:r>
      </w:ins>
      <w:del w:id="3889" w:author="Daniel Sarlo" w:date="2024-03-26T17:31:00Z">
        <w:r w:rsidRPr="00FB0196" w:rsidDel="00877DAB">
          <w:rPr>
            <w:rFonts w:ascii="Times New Roman" w:eastAsia="Times New Roman" w:hAnsi="Times New Roman" w:cs="Times New Roman"/>
            <w:kern w:val="0"/>
            <w:sz w:val="21"/>
            <w:szCs w:val="21"/>
            <w14:ligatures w14:val="none"/>
            <w:rPrChange w:id="3890" w:author="Daniel Sarlo" w:date="2024-03-25T11:59:00Z">
              <w:rPr>
                <w:rFonts w:ascii="Times New Roman" w:eastAsia="Times New Roman" w:hAnsi="Times New Roman" w:cs="Times New Roman"/>
                <w:kern w:val="0"/>
                <w:sz w:val="24"/>
                <w:szCs w:val="24"/>
                <w14:ligatures w14:val="none"/>
              </w:rPr>
            </w:rPrChange>
          </w:rPr>
          <w:delText>character, roles, and place</w:delText>
        </w:r>
      </w:del>
      <w:ins w:id="3891" w:author="Daniel Sarlo" w:date="2024-03-26T17:31:00Z">
        <w:r w:rsidR="00877DAB">
          <w:rPr>
            <w:rFonts w:ascii="Times New Roman" w:eastAsia="Times New Roman" w:hAnsi="Times New Roman" w:cs="Times New Roman"/>
            <w:kern w:val="0"/>
            <w:sz w:val="21"/>
            <w:szCs w:val="21"/>
            <w14:ligatures w14:val="none"/>
          </w:rPr>
          <w:t>role</w:t>
        </w:r>
      </w:ins>
      <w:r w:rsidRPr="00FB0196">
        <w:rPr>
          <w:rFonts w:ascii="Times New Roman" w:eastAsia="Times New Roman" w:hAnsi="Times New Roman" w:cs="Times New Roman"/>
          <w:kern w:val="0"/>
          <w:sz w:val="21"/>
          <w:szCs w:val="21"/>
          <w14:ligatures w14:val="none"/>
          <w:rPrChange w:id="3892" w:author="Daniel Sarlo" w:date="2024-03-25T11:59:00Z">
            <w:rPr>
              <w:rFonts w:ascii="Times New Roman" w:eastAsia="Times New Roman" w:hAnsi="Times New Roman" w:cs="Times New Roman"/>
              <w:kern w:val="0"/>
              <w:sz w:val="24"/>
              <w:szCs w:val="24"/>
              <w14:ligatures w14:val="none"/>
            </w:rPr>
          </w:rPrChange>
        </w:rPr>
        <w:t xml:space="preserve"> in Ugaritic culture, mythology, and religion. </w:t>
      </w:r>
      <w:del w:id="3893" w:author="Daniel Sarlo" w:date="2024-03-26T17:31:00Z">
        <w:r w:rsidRPr="00FB0196" w:rsidDel="00877DAB">
          <w:rPr>
            <w:rFonts w:ascii="Times New Roman" w:eastAsia="Times New Roman" w:hAnsi="Times New Roman" w:cs="Times New Roman"/>
            <w:kern w:val="0"/>
            <w:sz w:val="21"/>
            <w:szCs w:val="21"/>
            <w14:ligatures w14:val="none"/>
            <w:rPrChange w:id="3894" w:author="Daniel Sarlo" w:date="2024-03-25T11:59:00Z">
              <w:rPr>
                <w:rFonts w:ascii="Times New Roman" w:eastAsia="Times New Roman" w:hAnsi="Times New Roman" w:cs="Times New Roman"/>
                <w:kern w:val="0"/>
                <w:sz w:val="24"/>
                <w:szCs w:val="24"/>
                <w14:ligatures w14:val="none"/>
              </w:rPr>
            </w:rPrChange>
          </w:rPr>
          <w:delText>Among them</w:delText>
        </w:r>
      </w:del>
      <w:ins w:id="3895" w:author="Daniel Sarlo" w:date="2024-03-26T17:31:00Z">
        <w:r w:rsidR="00877DAB">
          <w:rPr>
            <w:rFonts w:ascii="Times New Roman" w:eastAsia="Times New Roman" w:hAnsi="Times New Roman" w:cs="Times New Roman"/>
            <w:kern w:val="0"/>
            <w:sz w:val="21"/>
            <w:szCs w:val="21"/>
            <w14:ligatures w14:val="none"/>
          </w:rPr>
          <w:t>Many of these interpretations</w:t>
        </w:r>
      </w:ins>
      <w:r w:rsidRPr="00FB0196">
        <w:rPr>
          <w:rFonts w:ascii="Times New Roman" w:eastAsia="Times New Roman" w:hAnsi="Times New Roman" w:cs="Times New Roman"/>
          <w:kern w:val="0"/>
          <w:sz w:val="21"/>
          <w:szCs w:val="21"/>
          <w14:ligatures w14:val="none"/>
          <w:rPrChange w:id="3896" w:author="Daniel Sarlo" w:date="2024-03-25T11:59:00Z">
            <w:rPr>
              <w:rFonts w:ascii="Times New Roman" w:eastAsia="Times New Roman" w:hAnsi="Times New Roman" w:cs="Times New Roman"/>
              <w:kern w:val="0"/>
              <w:sz w:val="24"/>
              <w:szCs w:val="24"/>
              <w14:ligatures w14:val="none"/>
            </w:rPr>
          </w:rPrChange>
        </w:rPr>
        <w:t xml:space="preserve"> are </w:t>
      </w:r>
      <w:del w:id="3897" w:author="Daniel Sarlo" w:date="2024-03-26T17:31:00Z">
        <w:r w:rsidRPr="00FB0196" w:rsidDel="00877DAB">
          <w:rPr>
            <w:rFonts w:ascii="Times New Roman" w:eastAsia="Times New Roman" w:hAnsi="Times New Roman" w:cs="Times New Roman"/>
            <w:kern w:val="0"/>
            <w:sz w:val="21"/>
            <w:szCs w:val="21"/>
            <w14:ligatures w14:val="none"/>
            <w:rPrChange w:id="3898" w:author="Daniel Sarlo" w:date="2024-03-25T11:59:00Z">
              <w:rPr>
                <w:rFonts w:ascii="Times New Roman" w:eastAsia="Times New Roman" w:hAnsi="Times New Roman" w:cs="Times New Roman"/>
                <w:kern w:val="0"/>
                <w:sz w:val="24"/>
                <w:szCs w:val="24"/>
                <w14:ligatures w14:val="none"/>
              </w:rPr>
            </w:rPrChange>
          </w:rPr>
          <w:delText xml:space="preserve">interpretations </w:delText>
        </w:r>
      </w:del>
      <w:r w:rsidRPr="00FB0196">
        <w:rPr>
          <w:rFonts w:ascii="Times New Roman" w:eastAsia="Times New Roman" w:hAnsi="Times New Roman" w:cs="Times New Roman"/>
          <w:kern w:val="0"/>
          <w:sz w:val="21"/>
          <w:szCs w:val="21"/>
          <w14:ligatures w14:val="none"/>
          <w:rPrChange w:id="3899" w:author="Daniel Sarlo" w:date="2024-03-25T11:59:00Z">
            <w:rPr>
              <w:rFonts w:ascii="Times New Roman" w:eastAsia="Times New Roman" w:hAnsi="Times New Roman" w:cs="Times New Roman"/>
              <w:kern w:val="0"/>
              <w:sz w:val="24"/>
              <w:szCs w:val="24"/>
              <w14:ligatures w14:val="none"/>
            </w:rPr>
          </w:rPrChange>
        </w:rPr>
        <w:t xml:space="preserve">related to </w:t>
      </w:r>
      <w:ins w:id="3900" w:author="Daniel Sarlo" w:date="2024-03-26T17:31:00Z">
        <w:r w:rsidR="00877DAB">
          <w:rPr>
            <w:rFonts w:ascii="Times New Roman" w:eastAsia="Times New Roman" w:hAnsi="Times New Roman" w:cs="Times New Roman"/>
            <w:kern w:val="0"/>
            <w:sz w:val="21"/>
            <w:szCs w:val="21"/>
            <w14:ligatures w14:val="none"/>
          </w:rPr>
          <w:t xml:space="preserve">fertility, </w:t>
        </w:r>
      </w:ins>
      <w:r w:rsidRPr="00FB0196">
        <w:rPr>
          <w:rFonts w:ascii="Times New Roman" w:eastAsia="Times New Roman" w:hAnsi="Times New Roman" w:cs="Times New Roman"/>
          <w:kern w:val="0"/>
          <w:sz w:val="21"/>
          <w:szCs w:val="21"/>
          <w14:ligatures w14:val="none"/>
          <w:rPrChange w:id="3901" w:author="Daniel Sarlo" w:date="2024-03-25T11:59:00Z">
            <w:rPr>
              <w:rFonts w:ascii="Times New Roman" w:eastAsia="Times New Roman" w:hAnsi="Times New Roman" w:cs="Times New Roman"/>
              <w:kern w:val="0"/>
              <w:sz w:val="24"/>
              <w:szCs w:val="24"/>
              <w14:ligatures w14:val="none"/>
            </w:rPr>
          </w:rPrChange>
        </w:rPr>
        <w:t>the change of seasons</w:t>
      </w:r>
      <w:del w:id="3902" w:author="Daniel Sarlo" w:date="2024-03-26T17:32:00Z">
        <w:r w:rsidRPr="00FB0196" w:rsidDel="00877DAB">
          <w:rPr>
            <w:rFonts w:ascii="Times New Roman" w:eastAsia="Times New Roman" w:hAnsi="Times New Roman" w:cs="Times New Roman"/>
            <w:kern w:val="0"/>
            <w:sz w:val="21"/>
            <w:szCs w:val="21"/>
            <w14:ligatures w14:val="none"/>
            <w:rPrChange w:id="3903" w:author="Daniel Sarlo" w:date="2024-03-25T11:59:00Z">
              <w:rPr>
                <w:rFonts w:ascii="Times New Roman" w:eastAsia="Times New Roman" w:hAnsi="Times New Roman" w:cs="Times New Roman"/>
                <w:kern w:val="0"/>
                <w:sz w:val="24"/>
                <w:szCs w:val="24"/>
                <w14:ligatures w14:val="none"/>
              </w:rPr>
            </w:rPrChange>
          </w:rPr>
          <w:delText xml:space="preserve"> and fertility</w:delText>
        </w:r>
      </w:del>
      <w:r w:rsidRPr="00FB0196">
        <w:rPr>
          <w:rFonts w:ascii="Times New Roman" w:eastAsia="Times New Roman" w:hAnsi="Times New Roman" w:cs="Times New Roman"/>
          <w:kern w:val="0"/>
          <w:sz w:val="21"/>
          <w:szCs w:val="21"/>
          <w14:ligatures w14:val="none"/>
          <w:rPrChange w:id="3904" w:author="Daniel Sarlo" w:date="2024-03-25T11:59:00Z">
            <w:rPr>
              <w:rFonts w:ascii="Times New Roman" w:eastAsia="Times New Roman" w:hAnsi="Times New Roman" w:cs="Times New Roman"/>
              <w:kern w:val="0"/>
              <w:sz w:val="24"/>
              <w:szCs w:val="24"/>
              <w14:ligatures w14:val="none"/>
            </w:rPr>
          </w:rPrChange>
        </w:rPr>
        <w:t xml:space="preserve">, </w:t>
      </w:r>
      <w:del w:id="3905" w:author="Daniel Sarlo" w:date="2024-03-26T17:32:00Z">
        <w:r w:rsidRPr="00FB0196" w:rsidDel="00877DAB">
          <w:rPr>
            <w:rFonts w:ascii="Times New Roman" w:eastAsia="Times New Roman" w:hAnsi="Times New Roman" w:cs="Times New Roman"/>
            <w:kern w:val="0"/>
            <w:sz w:val="21"/>
            <w:szCs w:val="21"/>
            <w14:ligatures w14:val="none"/>
            <w:rPrChange w:id="3906" w:author="Daniel Sarlo" w:date="2024-03-25T11:59:00Z">
              <w:rPr>
                <w:rFonts w:ascii="Times New Roman" w:eastAsia="Times New Roman" w:hAnsi="Times New Roman" w:cs="Times New Roman"/>
                <w:kern w:val="0"/>
                <w:sz w:val="24"/>
                <w:szCs w:val="24"/>
                <w14:ligatures w14:val="none"/>
              </w:rPr>
            </w:rPrChange>
          </w:rPr>
          <w:delText xml:space="preserve">ritual interpretation, </w:delText>
        </w:r>
      </w:del>
      <w:r w:rsidRPr="00FB0196">
        <w:rPr>
          <w:rFonts w:ascii="Times New Roman" w:eastAsia="Times New Roman" w:hAnsi="Times New Roman" w:cs="Times New Roman"/>
          <w:kern w:val="0"/>
          <w:sz w:val="21"/>
          <w:szCs w:val="21"/>
          <w14:ligatures w14:val="none"/>
          <w:rPrChange w:id="3907" w:author="Daniel Sarlo" w:date="2024-03-25T11:59:00Z">
            <w:rPr>
              <w:rFonts w:ascii="Times New Roman" w:eastAsia="Times New Roman" w:hAnsi="Times New Roman" w:cs="Times New Roman"/>
              <w:kern w:val="0"/>
              <w:sz w:val="24"/>
              <w:szCs w:val="24"/>
              <w14:ligatures w14:val="none"/>
            </w:rPr>
          </w:rPrChange>
        </w:rPr>
        <w:t xml:space="preserve">war between </w:t>
      </w:r>
      <w:del w:id="3908" w:author="Daniel Sarlo" w:date="2024-03-26T17:32:00Z">
        <w:r w:rsidRPr="00FB0196" w:rsidDel="00877DAB">
          <w:rPr>
            <w:rFonts w:ascii="Times New Roman" w:eastAsia="Times New Roman" w:hAnsi="Times New Roman" w:cs="Times New Roman"/>
            <w:kern w:val="0"/>
            <w:sz w:val="21"/>
            <w:szCs w:val="21"/>
            <w14:ligatures w14:val="none"/>
            <w:rPrChange w:id="3909" w:author="Daniel Sarlo" w:date="2024-03-25T11:59:00Z">
              <w:rPr>
                <w:rFonts w:ascii="Times New Roman" w:eastAsia="Times New Roman" w:hAnsi="Times New Roman" w:cs="Times New Roman"/>
                <w:kern w:val="0"/>
                <w:sz w:val="24"/>
                <w:szCs w:val="24"/>
                <w14:ligatures w14:val="none"/>
              </w:rPr>
            </w:rPrChange>
          </w:rPr>
          <w:delText xml:space="preserve">the forces of </w:delText>
        </w:r>
      </w:del>
      <w:r w:rsidRPr="00FB0196">
        <w:rPr>
          <w:rFonts w:ascii="Times New Roman" w:eastAsia="Times New Roman" w:hAnsi="Times New Roman" w:cs="Times New Roman"/>
          <w:kern w:val="0"/>
          <w:sz w:val="21"/>
          <w:szCs w:val="21"/>
          <w14:ligatures w14:val="none"/>
          <w:rPrChange w:id="3910" w:author="Daniel Sarlo" w:date="2024-03-25T11:59:00Z">
            <w:rPr>
              <w:rFonts w:ascii="Times New Roman" w:eastAsia="Times New Roman" w:hAnsi="Times New Roman" w:cs="Times New Roman"/>
              <w:kern w:val="0"/>
              <w:sz w:val="24"/>
              <w:szCs w:val="24"/>
              <w14:ligatures w14:val="none"/>
            </w:rPr>
          </w:rPrChange>
        </w:rPr>
        <w:t xml:space="preserve">order and chaos, and </w:t>
      </w:r>
      <w:del w:id="3911" w:author="Daniel Sarlo" w:date="2024-03-26T17:32:00Z">
        <w:r w:rsidRPr="00FB0196" w:rsidDel="00877DAB">
          <w:rPr>
            <w:rFonts w:ascii="Times New Roman" w:eastAsia="Times New Roman" w:hAnsi="Times New Roman" w:cs="Times New Roman"/>
            <w:kern w:val="0"/>
            <w:sz w:val="21"/>
            <w:szCs w:val="21"/>
            <w14:ligatures w14:val="none"/>
            <w:rPrChange w:id="3912" w:author="Daniel Sarlo" w:date="2024-03-25T11:59:00Z">
              <w:rPr>
                <w:rFonts w:ascii="Times New Roman" w:eastAsia="Times New Roman" w:hAnsi="Times New Roman" w:cs="Times New Roman"/>
                <w:kern w:val="0"/>
                <w:sz w:val="24"/>
                <w:szCs w:val="24"/>
                <w14:ligatures w14:val="none"/>
              </w:rPr>
            </w:rPrChange>
          </w:rPr>
          <w:delText xml:space="preserve">wars </w:delText>
        </w:r>
      </w:del>
      <w:ins w:id="3913" w:author="Daniel Sarlo" w:date="2024-03-26T17:32:00Z">
        <w:r w:rsidR="00877DAB">
          <w:rPr>
            <w:rFonts w:ascii="Times New Roman" w:eastAsia="Times New Roman" w:hAnsi="Times New Roman" w:cs="Times New Roman"/>
            <w:kern w:val="0"/>
            <w:sz w:val="21"/>
            <w:szCs w:val="21"/>
            <w14:ligatures w14:val="none"/>
          </w:rPr>
          <w:t>conflicts</w:t>
        </w:r>
        <w:r w:rsidR="00877DAB" w:rsidRPr="00FB0196">
          <w:rPr>
            <w:rFonts w:ascii="Times New Roman" w:eastAsia="Times New Roman" w:hAnsi="Times New Roman" w:cs="Times New Roman"/>
            <w:kern w:val="0"/>
            <w:sz w:val="21"/>
            <w:szCs w:val="21"/>
            <w14:ligatures w14:val="none"/>
            <w:rPrChange w:id="3914" w:author="Daniel Sarlo" w:date="2024-03-25T11:59:00Z">
              <w:rPr>
                <w:rFonts w:ascii="Times New Roman" w:eastAsia="Times New Roman" w:hAnsi="Times New Roman" w:cs="Times New Roman"/>
                <w:kern w:val="0"/>
                <w:sz w:val="24"/>
                <w:szCs w:val="24"/>
                <w14:ligatures w14:val="none"/>
              </w:rPr>
            </w:rPrChange>
          </w:rPr>
          <w:t xml:space="preserve"> </w:t>
        </w:r>
      </w:ins>
      <w:r w:rsidRPr="00FB0196">
        <w:rPr>
          <w:rFonts w:ascii="Times New Roman" w:eastAsia="Times New Roman" w:hAnsi="Times New Roman" w:cs="Times New Roman"/>
          <w:kern w:val="0"/>
          <w:sz w:val="21"/>
          <w:szCs w:val="21"/>
          <w14:ligatures w14:val="none"/>
          <w:rPrChange w:id="3915" w:author="Daniel Sarlo" w:date="2024-03-25T11:59:00Z">
            <w:rPr>
              <w:rFonts w:ascii="Times New Roman" w:eastAsia="Times New Roman" w:hAnsi="Times New Roman" w:cs="Times New Roman"/>
              <w:kern w:val="0"/>
              <w:sz w:val="24"/>
              <w:szCs w:val="24"/>
              <w14:ligatures w14:val="none"/>
            </w:rPr>
          </w:rPrChange>
        </w:rPr>
        <w:t xml:space="preserve">over status </w:t>
      </w:r>
      <w:ins w:id="3916" w:author="Daniel Sarlo" w:date="2024-03-26T17:32:00Z">
        <w:r w:rsidR="00877DAB">
          <w:rPr>
            <w:rFonts w:ascii="Times New Roman" w:eastAsia="Times New Roman" w:hAnsi="Times New Roman" w:cs="Times New Roman"/>
            <w:kern w:val="0"/>
            <w:sz w:val="21"/>
            <w:szCs w:val="21"/>
            <w14:ligatures w14:val="none"/>
          </w:rPr>
          <w:t>with</w:t>
        </w:r>
      </w:ins>
      <w:r w:rsidRPr="00FB0196">
        <w:rPr>
          <w:rFonts w:ascii="Times New Roman" w:eastAsia="Times New Roman" w:hAnsi="Times New Roman" w:cs="Times New Roman"/>
          <w:kern w:val="0"/>
          <w:sz w:val="21"/>
          <w:szCs w:val="21"/>
          <w14:ligatures w14:val="none"/>
          <w:rPrChange w:id="3917" w:author="Daniel Sarlo" w:date="2024-03-25T11:59:00Z">
            <w:rPr>
              <w:rFonts w:ascii="Times New Roman" w:eastAsia="Times New Roman" w:hAnsi="Times New Roman" w:cs="Times New Roman"/>
              <w:kern w:val="0"/>
              <w:sz w:val="24"/>
              <w:szCs w:val="24"/>
              <w14:ligatures w14:val="none"/>
            </w:rPr>
          </w:rPrChange>
        </w:rPr>
        <w:t xml:space="preserve">in the pantheon. Nevertheless, these interpretations do not provide a </w:t>
      </w:r>
      <w:del w:id="3918" w:author="Daniel Sarlo" w:date="2024-03-26T17:33:00Z">
        <w:r w:rsidRPr="00FB0196" w:rsidDel="00877DAB">
          <w:rPr>
            <w:rFonts w:ascii="Times New Roman" w:eastAsia="Times New Roman" w:hAnsi="Times New Roman" w:cs="Times New Roman"/>
            <w:kern w:val="0"/>
            <w:sz w:val="21"/>
            <w:szCs w:val="21"/>
            <w14:ligatures w14:val="none"/>
            <w:rPrChange w:id="3919" w:author="Daniel Sarlo" w:date="2024-03-25T11:59:00Z">
              <w:rPr>
                <w:rFonts w:ascii="Times New Roman" w:eastAsia="Times New Roman" w:hAnsi="Times New Roman" w:cs="Times New Roman"/>
                <w:kern w:val="0"/>
                <w:sz w:val="24"/>
                <w:szCs w:val="24"/>
                <w14:ligatures w14:val="none"/>
              </w:rPr>
            </w:rPrChange>
          </w:rPr>
          <w:delText xml:space="preserve">sufficient </w:delText>
        </w:r>
      </w:del>
      <w:ins w:id="3920" w:author="Daniel Sarlo" w:date="2024-03-26T17:33:00Z">
        <w:r w:rsidR="00877DAB">
          <w:rPr>
            <w:rFonts w:ascii="Times New Roman" w:eastAsia="Times New Roman" w:hAnsi="Times New Roman" w:cs="Times New Roman"/>
            <w:kern w:val="0"/>
            <w:sz w:val="21"/>
            <w:szCs w:val="21"/>
            <w14:ligatures w14:val="none"/>
          </w:rPr>
          <w:t>satisfactory</w:t>
        </w:r>
        <w:r w:rsidR="00877DAB" w:rsidRPr="00FB0196">
          <w:rPr>
            <w:rFonts w:ascii="Times New Roman" w:eastAsia="Times New Roman" w:hAnsi="Times New Roman" w:cs="Times New Roman"/>
            <w:kern w:val="0"/>
            <w:sz w:val="21"/>
            <w:szCs w:val="21"/>
            <w14:ligatures w14:val="none"/>
            <w:rPrChange w:id="3921" w:author="Daniel Sarlo" w:date="2024-03-25T11:59:00Z">
              <w:rPr>
                <w:rFonts w:ascii="Times New Roman" w:eastAsia="Times New Roman" w:hAnsi="Times New Roman" w:cs="Times New Roman"/>
                <w:kern w:val="0"/>
                <w:sz w:val="24"/>
                <w:szCs w:val="24"/>
                <w14:ligatures w14:val="none"/>
              </w:rPr>
            </w:rPrChange>
          </w:rPr>
          <w:t xml:space="preserve"> </w:t>
        </w:r>
      </w:ins>
      <w:r w:rsidRPr="00FB0196">
        <w:rPr>
          <w:rFonts w:ascii="Times New Roman" w:eastAsia="Times New Roman" w:hAnsi="Times New Roman" w:cs="Times New Roman"/>
          <w:kern w:val="0"/>
          <w:sz w:val="21"/>
          <w:szCs w:val="21"/>
          <w14:ligatures w14:val="none"/>
          <w:rPrChange w:id="3922" w:author="Daniel Sarlo" w:date="2024-03-25T11:59:00Z">
            <w:rPr>
              <w:rFonts w:ascii="Times New Roman" w:eastAsia="Times New Roman" w:hAnsi="Times New Roman" w:cs="Times New Roman"/>
              <w:kern w:val="0"/>
              <w:sz w:val="24"/>
              <w:szCs w:val="24"/>
              <w14:ligatures w14:val="none"/>
            </w:rPr>
          </w:rPrChange>
        </w:rPr>
        <w:t xml:space="preserve">explanation for </w:t>
      </w:r>
      <w:del w:id="3923" w:author="Daniel Sarlo" w:date="2024-03-26T17:33:00Z">
        <w:r w:rsidRPr="00FB0196" w:rsidDel="00877DAB">
          <w:rPr>
            <w:rFonts w:ascii="Times New Roman" w:eastAsia="Times New Roman" w:hAnsi="Times New Roman" w:cs="Times New Roman"/>
            <w:kern w:val="0"/>
            <w:sz w:val="21"/>
            <w:szCs w:val="21"/>
            <w14:ligatures w14:val="none"/>
            <w:rPrChange w:id="3924" w:author="Daniel Sarlo" w:date="2024-03-25T11:59:00Z">
              <w:rPr>
                <w:rFonts w:ascii="Times New Roman" w:eastAsia="Times New Roman" w:hAnsi="Times New Roman" w:cs="Times New Roman"/>
                <w:kern w:val="0"/>
                <w:sz w:val="24"/>
                <w:szCs w:val="24"/>
                <w14:ligatures w14:val="none"/>
              </w:rPr>
            </w:rPrChange>
          </w:rPr>
          <w:delText>her transformation into a demonic figure</w:delText>
        </w:r>
      </w:del>
      <w:ins w:id="3925" w:author="Daniel Sarlo" w:date="2024-03-26T17:33:00Z">
        <w:r w:rsidR="00877DAB">
          <w:rPr>
            <w:rFonts w:ascii="Times New Roman" w:eastAsia="Times New Roman" w:hAnsi="Times New Roman" w:cs="Times New Roman"/>
            <w:kern w:val="0"/>
            <w:sz w:val="21"/>
            <w:szCs w:val="21"/>
            <w14:ligatures w14:val="none"/>
          </w:rPr>
          <w:t>the demonization of her character</w:t>
        </w:r>
      </w:ins>
      <w:r w:rsidRPr="00FB0196">
        <w:rPr>
          <w:rFonts w:ascii="Times New Roman" w:eastAsia="Times New Roman" w:hAnsi="Times New Roman" w:cs="Times New Roman"/>
          <w:kern w:val="0"/>
          <w:sz w:val="21"/>
          <w:szCs w:val="21"/>
          <w14:ligatures w14:val="none"/>
          <w:rPrChange w:id="3926" w:author="Daniel Sarlo" w:date="2024-03-25T11:59:00Z">
            <w:rPr>
              <w:rFonts w:ascii="Times New Roman" w:eastAsia="Times New Roman" w:hAnsi="Times New Roman" w:cs="Times New Roman"/>
              <w:kern w:val="0"/>
              <w:sz w:val="24"/>
              <w:szCs w:val="24"/>
              <w14:ligatures w14:val="none"/>
            </w:rPr>
          </w:rPrChange>
        </w:rPr>
        <w:t xml:space="preserve">. This essay proposes </w:t>
      </w:r>
      <w:del w:id="3927" w:author="Daniel Sarlo" w:date="2024-03-26T17:35:00Z">
        <w:r w:rsidRPr="00FB0196" w:rsidDel="00821B70">
          <w:rPr>
            <w:rFonts w:ascii="Times New Roman" w:eastAsia="Times New Roman" w:hAnsi="Times New Roman" w:cs="Times New Roman"/>
            <w:kern w:val="0"/>
            <w:sz w:val="21"/>
            <w:szCs w:val="21"/>
            <w14:ligatures w14:val="none"/>
            <w:rPrChange w:id="3928" w:author="Daniel Sarlo" w:date="2024-03-25T11:59:00Z">
              <w:rPr>
                <w:rFonts w:ascii="Times New Roman" w:eastAsia="Times New Roman" w:hAnsi="Times New Roman" w:cs="Times New Roman"/>
                <w:kern w:val="0"/>
                <w:sz w:val="24"/>
                <w:szCs w:val="24"/>
                <w14:ligatures w14:val="none"/>
              </w:rPr>
            </w:rPrChange>
          </w:rPr>
          <w:delText>to consider</w:delText>
        </w:r>
      </w:del>
      <w:ins w:id="3929" w:author="Daniel Sarlo" w:date="2024-03-26T17:35:00Z">
        <w:r w:rsidR="00821B70">
          <w:rPr>
            <w:rFonts w:ascii="Times New Roman" w:eastAsia="Times New Roman" w:hAnsi="Times New Roman" w:cs="Times New Roman"/>
            <w:kern w:val="0"/>
            <w:sz w:val="21"/>
            <w:szCs w:val="21"/>
            <w14:ligatures w14:val="none"/>
          </w:rPr>
          <w:t>that</w:t>
        </w:r>
      </w:ins>
      <w:r w:rsidRPr="00FB0196">
        <w:rPr>
          <w:rFonts w:ascii="Times New Roman" w:eastAsia="Times New Roman" w:hAnsi="Times New Roman" w:cs="Times New Roman"/>
          <w:kern w:val="0"/>
          <w:sz w:val="21"/>
          <w:szCs w:val="21"/>
          <w14:ligatures w14:val="none"/>
          <w:rPrChange w:id="3930" w:author="Daniel Sarlo" w:date="2024-03-25T11:59:00Z">
            <w:rPr>
              <w:rFonts w:ascii="Times New Roman" w:eastAsia="Times New Roman" w:hAnsi="Times New Roman" w:cs="Times New Roman"/>
              <w:kern w:val="0"/>
              <w:sz w:val="24"/>
              <w:szCs w:val="24"/>
              <w14:ligatures w14:val="none"/>
            </w:rPr>
          </w:rPrChange>
        </w:rPr>
        <w:t xml:space="preserve"> </w:t>
      </w:r>
      <w:del w:id="3931" w:author="Daniel Sarlo" w:date="2024-03-26T17:34:00Z">
        <w:r w:rsidRPr="00FB0196" w:rsidDel="00877DAB">
          <w:rPr>
            <w:rFonts w:ascii="Times New Roman" w:eastAsia="Times New Roman" w:hAnsi="Times New Roman" w:cs="Times New Roman"/>
            <w:kern w:val="0"/>
            <w:sz w:val="21"/>
            <w:szCs w:val="21"/>
            <w14:ligatures w14:val="none"/>
            <w:rPrChange w:id="3932" w:author="Daniel Sarlo" w:date="2024-03-25T11:59:00Z">
              <w:rPr>
                <w:rFonts w:ascii="Times New Roman" w:eastAsia="Times New Roman" w:hAnsi="Times New Roman" w:cs="Times New Roman"/>
                <w:kern w:val="0"/>
                <w:sz w:val="24"/>
                <w:szCs w:val="24"/>
                <w14:ligatures w14:val="none"/>
              </w:rPr>
            </w:rPrChange>
          </w:rPr>
          <w:delText xml:space="preserve">the </w:delText>
        </w:r>
      </w:del>
      <w:ins w:id="3933" w:author="Daniel Sarlo" w:date="2024-03-26T17:34:00Z">
        <w:r w:rsidR="00877DAB">
          <w:rPr>
            <w:rFonts w:ascii="Times New Roman" w:eastAsia="Times New Roman" w:hAnsi="Times New Roman" w:cs="Times New Roman"/>
            <w:kern w:val="0"/>
            <w:sz w:val="21"/>
            <w:szCs w:val="21"/>
            <w14:ligatures w14:val="none"/>
          </w:rPr>
          <w:t>her</w:t>
        </w:r>
        <w:r w:rsidR="00877DAB" w:rsidRPr="00FB0196">
          <w:rPr>
            <w:rFonts w:ascii="Times New Roman" w:eastAsia="Times New Roman" w:hAnsi="Times New Roman" w:cs="Times New Roman"/>
            <w:kern w:val="0"/>
            <w:sz w:val="21"/>
            <w:szCs w:val="21"/>
            <w14:ligatures w14:val="none"/>
            <w:rPrChange w:id="3934" w:author="Daniel Sarlo" w:date="2024-03-25T11:59:00Z">
              <w:rPr>
                <w:rFonts w:ascii="Times New Roman" w:eastAsia="Times New Roman" w:hAnsi="Times New Roman" w:cs="Times New Roman"/>
                <w:kern w:val="0"/>
                <w:sz w:val="24"/>
                <w:szCs w:val="24"/>
                <w14:ligatures w14:val="none"/>
              </w:rPr>
            </w:rPrChange>
          </w:rPr>
          <w:t xml:space="preserve"> </w:t>
        </w:r>
      </w:ins>
      <w:del w:id="3935" w:author="Daniel Sarlo" w:date="2024-03-26T17:34:00Z">
        <w:r w:rsidRPr="00FB0196" w:rsidDel="00877DAB">
          <w:rPr>
            <w:rFonts w:ascii="Times New Roman" w:eastAsia="Times New Roman" w:hAnsi="Times New Roman" w:cs="Times New Roman"/>
            <w:kern w:val="0"/>
            <w:sz w:val="21"/>
            <w:szCs w:val="21"/>
            <w14:ligatures w14:val="none"/>
            <w:rPrChange w:id="3936" w:author="Daniel Sarlo" w:date="2024-03-25T11:59:00Z">
              <w:rPr>
                <w:rFonts w:ascii="Times New Roman" w:eastAsia="Times New Roman" w:hAnsi="Times New Roman" w:cs="Times New Roman"/>
                <w:kern w:val="0"/>
                <w:sz w:val="24"/>
                <w:szCs w:val="24"/>
                <w14:ligatures w14:val="none"/>
              </w:rPr>
            </w:rPrChange>
          </w:rPr>
          <w:delText xml:space="preserve">aspect of the </w:delText>
        </w:r>
      </w:del>
      <w:r w:rsidRPr="00FB0196">
        <w:rPr>
          <w:rFonts w:ascii="Times New Roman" w:eastAsia="Times New Roman" w:hAnsi="Times New Roman" w:cs="Times New Roman"/>
          <w:kern w:val="0"/>
          <w:sz w:val="21"/>
          <w:szCs w:val="21"/>
          <w14:ligatures w14:val="none"/>
          <w:rPrChange w:id="3937" w:author="Daniel Sarlo" w:date="2024-03-25T11:59:00Z">
            <w:rPr>
              <w:rFonts w:ascii="Times New Roman" w:eastAsia="Times New Roman" w:hAnsi="Times New Roman" w:cs="Times New Roman"/>
              <w:kern w:val="0"/>
              <w:sz w:val="24"/>
              <w:szCs w:val="24"/>
              <w14:ligatures w14:val="none"/>
            </w:rPr>
          </w:rPrChange>
        </w:rPr>
        <w:t xml:space="preserve">gender role reversal </w:t>
      </w:r>
      <w:del w:id="3938" w:author="Daniel Sarlo" w:date="2024-03-26T17:34:00Z">
        <w:r w:rsidRPr="00FB0196" w:rsidDel="00877DAB">
          <w:rPr>
            <w:rFonts w:ascii="Times New Roman" w:eastAsia="Times New Roman" w:hAnsi="Times New Roman" w:cs="Times New Roman"/>
            <w:kern w:val="0"/>
            <w:sz w:val="21"/>
            <w:szCs w:val="21"/>
            <w14:ligatures w14:val="none"/>
            <w:rPrChange w:id="3939" w:author="Daniel Sarlo" w:date="2024-03-25T11:59:00Z">
              <w:rPr>
                <w:rFonts w:ascii="Times New Roman" w:eastAsia="Times New Roman" w:hAnsi="Times New Roman" w:cs="Times New Roman"/>
                <w:kern w:val="0"/>
                <w:sz w:val="24"/>
                <w:szCs w:val="24"/>
                <w14:ligatures w14:val="none"/>
              </w:rPr>
            </w:rPrChange>
          </w:rPr>
          <w:delText xml:space="preserve">in her presentation </w:delText>
        </w:r>
      </w:del>
      <w:del w:id="3940" w:author="Daniel Sarlo" w:date="2024-03-26T17:35:00Z">
        <w:r w:rsidRPr="00FB0196" w:rsidDel="00821B70">
          <w:rPr>
            <w:rFonts w:ascii="Times New Roman" w:eastAsia="Times New Roman" w:hAnsi="Times New Roman" w:cs="Times New Roman"/>
            <w:kern w:val="0"/>
            <w:sz w:val="21"/>
            <w:szCs w:val="21"/>
            <w14:ligatures w14:val="none"/>
            <w:rPrChange w:id="3941" w:author="Daniel Sarlo" w:date="2024-03-25T11:59:00Z">
              <w:rPr>
                <w:rFonts w:ascii="Times New Roman" w:eastAsia="Times New Roman" w:hAnsi="Times New Roman" w:cs="Times New Roman"/>
                <w:kern w:val="0"/>
                <w:sz w:val="24"/>
                <w:szCs w:val="24"/>
                <w14:ligatures w14:val="none"/>
              </w:rPr>
            </w:rPrChange>
          </w:rPr>
          <w:delText>a</w:delText>
        </w:r>
      </w:del>
      <w:ins w:id="3942" w:author="Daniel Sarlo" w:date="2024-03-26T17:35:00Z">
        <w:r w:rsidR="00821B70">
          <w:rPr>
            <w:rFonts w:ascii="Times New Roman" w:eastAsia="Times New Roman" w:hAnsi="Times New Roman" w:cs="Times New Roman"/>
            <w:kern w:val="0"/>
            <w:sz w:val="21"/>
            <w:szCs w:val="21"/>
            <w14:ligatures w14:val="none"/>
          </w:rPr>
          <w:t>i</w:t>
        </w:r>
      </w:ins>
      <w:r w:rsidRPr="00FB0196">
        <w:rPr>
          <w:rFonts w:ascii="Times New Roman" w:eastAsia="Times New Roman" w:hAnsi="Times New Roman" w:cs="Times New Roman"/>
          <w:kern w:val="0"/>
          <w:sz w:val="21"/>
          <w:szCs w:val="21"/>
          <w14:ligatures w14:val="none"/>
          <w:rPrChange w:id="3943" w:author="Daniel Sarlo" w:date="2024-03-25T11:59:00Z">
            <w:rPr>
              <w:rFonts w:ascii="Times New Roman" w:eastAsia="Times New Roman" w:hAnsi="Times New Roman" w:cs="Times New Roman"/>
              <w:kern w:val="0"/>
              <w:sz w:val="24"/>
              <w:szCs w:val="24"/>
              <w14:ligatures w14:val="none"/>
            </w:rPr>
          </w:rPrChange>
        </w:rPr>
        <w:t xml:space="preserve">s the </w:t>
      </w:r>
      <w:del w:id="3944" w:author="Daniel Sarlo" w:date="2024-03-26T17:34:00Z">
        <w:r w:rsidRPr="00FB0196" w:rsidDel="00877DAB">
          <w:rPr>
            <w:rFonts w:ascii="Times New Roman" w:eastAsia="Times New Roman" w:hAnsi="Times New Roman" w:cs="Times New Roman"/>
            <w:kern w:val="0"/>
            <w:sz w:val="21"/>
            <w:szCs w:val="21"/>
            <w14:ligatures w14:val="none"/>
            <w:rPrChange w:id="3945" w:author="Daniel Sarlo" w:date="2024-03-25T11:59:00Z">
              <w:rPr>
                <w:rFonts w:ascii="Times New Roman" w:eastAsia="Times New Roman" w:hAnsi="Times New Roman" w:cs="Times New Roman"/>
                <w:kern w:val="0"/>
                <w:sz w:val="24"/>
                <w:szCs w:val="24"/>
                <w14:ligatures w14:val="none"/>
              </w:rPr>
            </w:rPrChange>
          </w:rPr>
          <w:delText>central element in demonizing Anat’s character and persona</w:delText>
        </w:r>
      </w:del>
      <w:ins w:id="3946" w:author="Daniel Sarlo" w:date="2024-03-26T17:34:00Z">
        <w:r w:rsidR="00877DAB">
          <w:rPr>
            <w:rFonts w:ascii="Times New Roman" w:eastAsia="Times New Roman" w:hAnsi="Times New Roman" w:cs="Times New Roman"/>
            <w:kern w:val="0"/>
            <w:sz w:val="21"/>
            <w:szCs w:val="21"/>
            <w14:ligatures w14:val="none"/>
          </w:rPr>
          <w:t xml:space="preserve">primary reason for </w:t>
        </w:r>
      </w:ins>
      <w:ins w:id="3947" w:author="Daniel Sarlo" w:date="2024-03-26T17:35:00Z">
        <w:r w:rsidR="00821B70">
          <w:rPr>
            <w:rFonts w:ascii="Times New Roman" w:eastAsia="Times New Roman" w:hAnsi="Times New Roman" w:cs="Times New Roman"/>
            <w:kern w:val="0"/>
            <w:sz w:val="21"/>
            <w:szCs w:val="21"/>
            <w14:ligatures w14:val="none"/>
          </w:rPr>
          <w:t>the</w:t>
        </w:r>
      </w:ins>
      <w:ins w:id="3948" w:author="Daniel Sarlo" w:date="2024-03-26T17:34:00Z">
        <w:r w:rsidR="00877DAB">
          <w:rPr>
            <w:rFonts w:ascii="Times New Roman" w:eastAsia="Times New Roman" w:hAnsi="Times New Roman" w:cs="Times New Roman"/>
            <w:kern w:val="0"/>
            <w:sz w:val="21"/>
            <w:szCs w:val="21"/>
            <w14:ligatures w14:val="none"/>
          </w:rPr>
          <w:t xml:space="preserve"> negative descriptions</w:t>
        </w:r>
      </w:ins>
      <w:ins w:id="3949" w:author="Daniel Sarlo" w:date="2024-03-26T17:35:00Z">
        <w:r w:rsidR="00821B70">
          <w:rPr>
            <w:rFonts w:ascii="Times New Roman" w:eastAsia="Times New Roman" w:hAnsi="Times New Roman" w:cs="Times New Roman"/>
            <w:kern w:val="0"/>
            <w:sz w:val="21"/>
            <w:szCs w:val="21"/>
            <w14:ligatures w14:val="none"/>
          </w:rPr>
          <w:t xml:space="preserve"> of Anat found in the Ugaritic texts</w:t>
        </w:r>
      </w:ins>
      <w:r w:rsidRPr="00FB0196">
        <w:rPr>
          <w:rFonts w:ascii="Times New Roman" w:eastAsia="Times New Roman" w:hAnsi="Times New Roman" w:cs="Times New Roman"/>
          <w:kern w:val="0"/>
          <w:sz w:val="21"/>
          <w:szCs w:val="21"/>
          <w14:ligatures w14:val="none"/>
          <w:rPrChange w:id="3950" w:author="Daniel Sarlo" w:date="2024-03-25T11:59:00Z">
            <w:rPr>
              <w:rFonts w:ascii="Times New Roman" w:eastAsia="Times New Roman" w:hAnsi="Times New Roman" w:cs="Times New Roman"/>
              <w:kern w:val="0"/>
              <w:sz w:val="24"/>
              <w:szCs w:val="24"/>
              <w14:ligatures w14:val="none"/>
            </w:rPr>
          </w:rPrChange>
        </w:rPr>
        <w:t>.</w:t>
      </w:r>
    </w:p>
    <w:p w14:paraId="0562FDBB" w14:textId="77777777" w:rsidR="00B8287F" w:rsidRDefault="00B8287F" w:rsidP="00050E65">
      <w:pPr>
        <w:shd w:val="clear" w:color="auto" w:fill="FFFFFF"/>
        <w:spacing w:line="264" w:lineRule="auto"/>
        <w:ind w:left="0"/>
        <w:rPr>
          <w:ins w:id="3951" w:author="Daniel Sarlo" w:date="2024-03-25T12:05:00Z"/>
          <w:rFonts w:ascii="Times New Roman" w:eastAsia="Times New Roman" w:hAnsi="Times New Roman" w:cs="Times New Roman"/>
          <w:kern w:val="0"/>
          <w:sz w:val="21"/>
          <w:szCs w:val="21"/>
          <w14:ligatures w14:val="none"/>
        </w:rPr>
      </w:pPr>
    </w:p>
    <w:p w14:paraId="0D122606" w14:textId="77777777" w:rsidR="00050E65" w:rsidRPr="00FB0196" w:rsidRDefault="00050E65">
      <w:pPr>
        <w:shd w:val="clear" w:color="auto" w:fill="FFFFFF"/>
        <w:spacing w:line="264" w:lineRule="auto"/>
        <w:ind w:left="0"/>
        <w:rPr>
          <w:rFonts w:ascii="Times New Roman" w:eastAsia="Times New Roman" w:hAnsi="Times New Roman" w:cs="Times New Roman"/>
          <w:kern w:val="0"/>
          <w:sz w:val="21"/>
          <w:szCs w:val="21"/>
          <w14:ligatures w14:val="none"/>
          <w:rPrChange w:id="3952" w:author="Daniel Sarlo" w:date="2024-03-25T11:59:00Z">
            <w:rPr>
              <w:rFonts w:ascii="Times New Roman" w:eastAsia="Times New Roman" w:hAnsi="Times New Roman" w:cs="Times New Roman"/>
              <w:kern w:val="0"/>
              <w:sz w:val="20"/>
              <w:szCs w:val="20"/>
              <w14:ligatures w14:val="none"/>
            </w:rPr>
          </w:rPrChange>
        </w:rPr>
        <w:pPrChange w:id="3953" w:author="Daniel Sarlo" w:date="2024-03-25T12:05:00Z">
          <w:pPr>
            <w:shd w:val="clear" w:color="auto" w:fill="FFFFFF"/>
            <w:spacing w:line="240" w:lineRule="auto"/>
          </w:pPr>
        </w:pPrChange>
      </w:pPr>
    </w:p>
    <w:p w14:paraId="41ACA1BD" w14:textId="77777777" w:rsidR="00B8287F" w:rsidRPr="00FB0196" w:rsidRDefault="00B8287F">
      <w:pPr>
        <w:spacing w:after="200" w:line="264" w:lineRule="auto"/>
        <w:ind w:left="0"/>
        <w:rPr>
          <w:rFonts w:ascii="Times New Roman" w:eastAsia="Times New Roman" w:hAnsi="Times New Roman" w:cs="Times New Roman"/>
          <w:b/>
          <w:bCs/>
          <w:kern w:val="0"/>
          <w:sz w:val="21"/>
          <w:szCs w:val="21"/>
          <w14:ligatures w14:val="none"/>
          <w:rPrChange w:id="3954" w:author="Daniel Sarlo" w:date="2024-03-25T11:59:00Z">
            <w:rPr>
              <w:rFonts w:ascii="Times New Roman" w:eastAsia="Times New Roman" w:hAnsi="Times New Roman" w:cs="Times New Roman"/>
              <w:b/>
              <w:bCs/>
              <w:kern w:val="0"/>
              <w:sz w:val="28"/>
              <w:szCs w:val="28"/>
              <w14:ligatures w14:val="none"/>
            </w:rPr>
          </w:rPrChange>
        </w:rPr>
        <w:pPrChange w:id="3955" w:author="Daniel Sarlo" w:date="2024-03-25T12:05:00Z">
          <w:pPr>
            <w:spacing w:after="200"/>
          </w:pPr>
        </w:pPrChange>
      </w:pPr>
      <w:r w:rsidRPr="00FB0196">
        <w:rPr>
          <w:rFonts w:ascii="Times New Roman" w:eastAsia="Times New Roman" w:hAnsi="Times New Roman" w:cs="Times New Roman"/>
          <w:b/>
          <w:bCs/>
          <w:kern w:val="0"/>
          <w:sz w:val="21"/>
          <w:szCs w:val="21"/>
          <w14:ligatures w14:val="none"/>
          <w:rPrChange w:id="3956" w:author="Daniel Sarlo" w:date="2024-03-25T11:59:00Z">
            <w:rPr>
              <w:rFonts w:ascii="Times New Roman" w:eastAsia="Times New Roman" w:hAnsi="Times New Roman" w:cs="Times New Roman"/>
              <w:b/>
              <w:bCs/>
              <w:kern w:val="0"/>
              <w:sz w:val="28"/>
              <w:szCs w:val="28"/>
              <w14:ligatures w14:val="none"/>
            </w:rPr>
          </w:rPrChange>
        </w:rPr>
        <w:t>References</w:t>
      </w:r>
    </w:p>
    <w:p w14:paraId="16C5947B" w14:textId="66CA813A" w:rsidR="00B8287F" w:rsidRPr="00FB0196" w:rsidRDefault="00B8287F">
      <w:pPr>
        <w:spacing w:line="264" w:lineRule="auto"/>
        <w:ind w:left="284" w:right="-1" w:hanging="284"/>
        <w:rPr>
          <w:rFonts w:ascii="Times New Roman" w:eastAsia="MS Mincho" w:hAnsi="Times New Roman" w:cs="Times New Roman"/>
          <w:kern w:val="0"/>
          <w:sz w:val="21"/>
          <w:szCs w:val="21"/>
          <w:lang w:eastAsia="ja-JP" w:bidi="ar-SA"/>
          <w14:ligatures w14:val="none"/>
          <w:rPrChange w:id="3957" w:author="Daniel Sarlo" w:date="2024-03-25T11:59:00Z">
            <w:rPr>
              <w:rFonts w:ascii="Times New Roman" w:eastAsia="MS Mincho" w:hAnsi="Times New Roman" w:cs="Times New Roman"/>
              <w:kern w:val="0"/>
              <w:lang w:eastAsia="ja-JP" w:bidi="ar-SA"/>
              <w14:ligatures w14:val="none"/>
            </w:rPr>
          </w:rPrChange>
        </w:rPr>
        <w:pPrChange w:id="3958" w:author="Daniel Sarlo" w:date="2024-03-25T13:17:00Z">
          <w:pPr>
            <w:spacing w:after="200" w:line="240" w:lineRule="auto"/>
            <w:ind w:left="90" w:right="720"/>
          </w:pPr>
        </w:pPrChange>
      </w:pPr>
      <w:r w:rsidRPr="00FB0196">
        <w:rPr>
          <w:rFonts w:ascii="Times New Roman" w:eastAsia="MS Mincho" w:hAnsi="Times New Roman" w:cs="Times New Roman"/>
          <w:kern w:val="0"/>
          <w:sz w:val="21"/>
          <w:szCs w:val="21"/>
          <w:lang w:eastAsia="ja-JP" w:bidi="ar-SA"/>
          <w14:ligatures w14:val="none"/>
          <w:rPrChange w:id="3959" w:author="Daniel Sarlo" w:date="2024-03-25T11:59:00Z">
            <w:rPr>
              <w:rFonts w:ascii="Times New Roman" w:eastAsia="MS Mincho" w:hAnsi="Times New Roman" w:cs="Times New Roman"/>
              <w:kern w:val="0"/>
              <w:lang w:eastAsia="ja-JP" w:bidi="ar-SA"/>
              <w14:ligatures w14:val="none"/>
            </w:rPr>
          </w:rPrChange>
        </w:rPr>
        <w:t>Albright, W.</w:t>
      </w:r>
      <w:ins w:id="3960" w:author="Daniel Sarlo" w:date="2024-03-25T12:57:00Z">
        <w:r w:rsidR="004B24B5">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3961" w:author="Daniel Sarlo" w:date="2024-03-25T11:59:00Z">
            <w:rPr>
              <w:rFonts w:ascii="Times New Roman" w:eastAsia="MS Mincho" w:hAnsi="Times New Roman" w:cs="Times New Roman"/>
              <w:kern w:val="0"/>
              <w:lang w:eastAsia="ja-JP" w:bidi="ar-SA"/>
              <w14:ligatures w14:val="none"/>
            </w:rPr>
          </w:rPrChange>
        </w:rPr>
        <w:t xml:space="preserve">F., 1925: “The Evolution of the West-Semitic Divinity </w:t>
      </w:r>
      <w:ins w:id="3962" w:author="Daniel Sarlo" w:date="2024-03-25T12:59:00Z">
        <w:r w:rsidR="004F068F">
          <w:rPr>
            <w:rFonts w:ascii="Times New Roman" w:eastAsia="MS Mincho" w:hAnsi="Times New Roman" w:cs="Times New Roman"/>
            <w:kern w:val="0"/>
            <w:sz w:val="21"/>
            <w:szCs w:val="21"/>
            <w:lang w:eastAsia="ja-JP" w:bidi="ar-SA"/>
            <w14:ligatures w14:val="none"/>
          </w:rPr>
          <w:t>ˁ</w:t>
        </w:r>
      </w:ins>
      <w:del w:id="3963" w:author="Daniel Sarlo" w:date="2024-03-25T12:59:00Z">
        <w:r w:rsidRPr="00FB0196" w:rsidDel="004F068F">
          <w:rPr>
            <w:rFonts w:ascii="Times New Roman" w:eastAsia="MS Mincho" w:hAnsi="Times New Roman" w:cs="Times New Roman"/>
            <w:kern w:val="0"/>
            <w:sz w:val="21"/>
            <w:szCs w:val="21"/>
            <w:vertAlign w:val="superscript"/>
            <w:lang w:eastAsia="ja-JP" w:bidi="ar-SA"/>
            <w14:ligatures w14:val="none"/>
            <w:rPrChange w:id="3964" w:author="Daniel Sarlo" w:date="2024-03-25T11:59:00Z">
              <w:rPr>
                <w:rFonts w:ascii="Times New Roman" w:eastAsia="MS Mincho" w:hAnsi="Times New Roman" w:cs="Times New Roman"/>
                <w:kern w:val="0"/>
                <w:vertAlign w:val="superscript"/>
                <w:lang w:eastAsia="ja-JP" w:bidi="ar-SA"/>
                <w14:ligatures w14:val="none"/>
              </w:rPr>
            </w:rPrChange>
          </w:rPr>
          <w:delText>c</w:delText>
        </w:r>
      </w:del>
      <w:r w:rsidRPr="00FB0196">
        <w:rPr>
          <w:rFonts w:ascii="Times New Roman" w:eastAsia="MS Mincho" w:hAnsi="Times New Roman" w:cs="Times New Roman"/>
          <w:kern w:val="0"/>
          <w:sz w:val="21"/>
          <w:szCs w:val="21"/>
          <w:lang w:eastAsia="ja-JP" w:bidi="ar-SA"/>
          <w14:ligatures w14:val="none"/>
          <w:rPrChange w:id="3965" w:author="Daniel Sarlo" w:date="2024-03-25T11:59:00Z">
            <w:rPr>
              <w:rFonts w:ascii="Times New Roman" w:eastAsia="MS Mincho" w:hAnsi="Times New Roman" w:cs="Times New Roman"/>
              <w:kern w:val="0"/>
              <w:lang w:eastAsia="ja-JP" w:bidi="ar-SA"/>
              <w14:ligatures w14:val="none"/>
            </w:rPr>
          </w:rPrChange>
        </w:rPr>
        <w:t>An-</w:t>
      </w:r>
      <w:ins w:id="3966" w:author="Daniel Sarlo" w:date="2024-03-25T12:59:00Z">
        <w:r w:rsidR="004F068F">
          <w:rPr>
            <w:rFonts w:ascii="Times New Roman" w:eastAsia="MS Mincho" w:hAnsi="Times New Roman" w:cs="Times New Roman"/>
            <w:kern w:val="0"/>
            <w:sz w:val="21"/>
            <w:szCs w:val="21"/>
            <w:lang w:eastAsia="ja-JP" w:bidi="ar-SA"/>
            <w14:ligatures w14:val="none"/>
          </w:rPr>
          <w:t>ˁ</w:t>
        </w:r>
      </w:ins>
      <w:del w:id="3967" w:author="Daniel Sarlo" w:date="2024-03-25T12:59:00Z">
        <w:r w:rsidRPr="00FB0196" w:rsidDel="004F068F">
          <w:rPr>
            <w:rFonts w:ascii="Times New Roman" w:eastAsia="MS Mincho" w:hAnsi="Times New Roman" w:cs="Times New Roman"/>
            <w:kern w:val="0"/>
            <w:sz w:val="21"/>
            <w:szCs w:val="21"/>
            <w:vertAlign w:val="superscript"/>
            <w:lang w:eastAsia="ja-JP" w:bidi="ar-SA"/>
            <w14:ligatures w14:val="none"/>
            <w:rPrChange w:id="3968" w:author="Daniel Sarlo" w:date="2024-03-25T11:59:00Z">
              <w:rPr>
                <w:rFonts w:ascii="Times New Roman" w:eastAsia="MS Mincho" w:hAnsi="Times New Roman" w:cs="Times New Roman"/>
                <w:kern w:val="0"/>
                <w:vertAlign w:val="superscript"/>
                <w:lang w:eastAsia="ja-JP" w:bidi="ar-SA"/>
                <w14:ligatures w14:val="none"/>
              </w:rPr>
            </w:rPrChange>
          </w:rPr>
          <w:delText>c</w:delText>
        </w:r>
      </w:del>
      <w:r w:rsidRPr="00FB0196">
        <w:rPr>
          <w:rFonts w:ascii="Times New Roman" w:eastAsia="MS Mincho" w:hAnsi="Times New Roman" w:cs="Times New Roman"/>
          <w:kern w:val="0"/>
          <w:sz w:val="21"/>
          <w:szCs w:val="21"/>
          <w:lang w:eastAsia="ja-JP" w:bidi="ar-SA"/>
          <w14:ligatures w14:val="none"/>
          <w:rPrChange w:id="3969" w:author="Daniel Sarlo" w:date="2024-03-25T11:59:00Z">
            <w:rPr>
              <w:rFonts w:ascii="Times New Roman" w:eastAsia="MS Mincho" w:hAnsi="Times New Roman" w:cs="Times New Roman"/>
              <w:kern w:val="0"/>
              <w:lang w:eastAsia="ja-JP" w:bidi="ar-SA"/>
              <w14:ligatures w14:val="none"/>
            </w:rPr>
          </w:rPrChange>
        </w:rPr>
        <w:t>Anat-</w:t>
      </w:r>
      <w:ins w:id="3970" w:author="Daniel Sarlo" w:date="2024-03-25T12:59:00Z">
        <w:r w:rsidR="004F068F">
          <w:rPr>
            <w:rFonts w:ascii="Times New Roman" w:eastAsia="MS Mincho" w:hAnsi="Times New Roman" w:cs="Times New Roman"/>
            <w:kern w:val="0"/>
            <w:sz w:val="21"/>
            <w:szCs w:val="21"/>
            <w:lang w:eastAsia="ja-JP" w:bidi="ar-SA"/>
            <w14:ligatures w14:val="none"/>
          </w:rPr>
          <w:t>ˁ</w:t>
        </w:r>
      </w:ins>
      <w:del w:id="3971" w:author="Daniel Sarlo" w:date="2024-03-25T12:59:00Z">
        <w:r w:rsidRPr="00FB0196" w:rsidDel="004F068F">
          <w:rPr>
            <w:rFonts w:ascii="Times New Roman" w:eastAsia="MS Mincho" w:hAnsi="Times New Roman" w:cs="Times New Roman"/>
            <w:kern w:val="0"/>
            <w:sz w:val="21"/>
            <w:szCs w:val="21"/>
            <w:vertAlign w:val="superscript"/>
            <w:lang w:eastAsia="ja-JP" w:bidi="ar-SA"/>
            <w14:ligatures w14:val="none"/>
            <w:rPrChange w:id="3972" w:author="Daniel Sarlo" w:date="2024-03-25T11:59:00Z">
              <w:rPr>
                <w:rFonts w:ascii="Times New Roman" w:eastAsia="MS Mincho" w:hAnsi="Times New Roman" w:cs="Times New Roman"/>
                <w:kern w:val="0"/>
                <w:vertAlign w:val="superscript"/>
                <w:lang w:eastAsia="ja-JP" w:bidi="ar-SA"/>
                <w14:ligatures w14:val="none"/>
              </w:rPr>
            </w:rPrChange>
          </w:rPr>
          <w:delText>c</w:delText>
        </w:r>
      </w:del>
      <w:r w:rsidRPr="00FB0196">
        <w:rPr>
          <w:rFonts w:ascii="Times New Roman" w:eastAsia="MS Mincho" w:hAnsi="Times New Roman" w:cs="Times New Roman"/>
          <w:kern w:val="0"/>
          <w:sz w:val="21"/>
          <w:szCs w:val="21"/>
          <w:lang w:eastAsia="ja-JP" w:bidi="ar-SA"/>
          <w14:ligatures w14:val="none"/>
          <w:rPrChange w:id="3973" w:author="Daniel Sarlo" w:date="2024-03-25T11:59:00Z">
            <w:rPr>
              <w:rFonts w:ascii="Times New Roman" w:eastAsia="MS Mincho" w:hAnsi="Times New Roman" w:cs="Times New Roman"/>
              <w:kern w:val="0"/>
              <w:lang w:eastAsia="ja-JP" w:bidi="ar-SA"/>
              <w14:ligatures w14:val="none"/>
            </w:rPr>
          </w:rPrChange>
        </w:rPr>
        <w:t>Atta</w:t>
      </w:r>
      <w:del w:id="3974" w:author="Daniel Sarlo" w:date="2024-03-25T12:58:00Z">
        <w:r w:rsidRPr="00FB0196" w:rsidDel="004F068F">
          <w:rPr>
            <w:rFonts w:ascii="Times New Roman" w:eastAsia="MS Mincho" w:hAnsi="Times New Roman" w:cs="Times New Roman"/>
            <w:kern w:val="0"/>
            <w:sz w:val="21"/>
            <w:szCs w:val="21"/>
            <w:lang w:eastAsia="ja-JP" w:bidi="ar-SA"/>
            <w14:ligatures w14:val="none"/>
            <w:rPrChange w:id="3975"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3976" w:author="Daniel Sarlo" w:date="2024-03-25T11:59:00Z">
            <w:rPr>
              <w:rFonts w:ascii="Times New Roman" w:eastAsia="MS Mincho" w:hAnsi="Times New Roman" w:cs="Times New Roman"/>
              <w:kern w:val="0"/>
              <w:lang w:eastAsia="ja-JP" w:bidi="ar-SA"/>
              <w14:ligatures w14:val="none"/>
            </w:rPr>
          </w:rPrChange>
        </w:rPr>
        <w:t>”</w:t>
      </w:r>
      <w:ins w:id="3977" w:author="Daniel Sarlo" w:date="2024-03-25T12:58:00Z">
        <w:r w:rsidR="004F068F">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3978"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3979" w:author="Daniel Sarlo" w:date="2024-03-25T11:59:00Z">
            <w:rPr>
              <w:rFonts w:ascii="Times New Roman" w:eastAsia="MS Mincho" w:hAnsi="Times New Roman" w:cs="Times New Roman"/>
              <w:i/>
              <w:iCs/>
              <w:kern w:val="0"/>
              <w:lang w:eastAsia="ja-JP" w:bidi="ar-SA"/>
              <w14:ligatures w14:val="none"/>
            </w:rPr>
          </w:rPrChange>
        </w:rPr>
        <w:t>American Journal of Semitic Languages and Literature</w:t>
      </w:r>
      <w:r w:rsidRPr="00FB0196">
        <w:rPr>
          <w:rFonts w:ascii="Times New Roman" w:eastAsia="MS Mincho" w:hAnsi="Times New Roman" w:cs="Times New Roman"/>
          <w:kern w:val="0"/>
          <w:sz w:val="21"/>
          <w:szCs w:val="21"/>
          <w:lang w:eastAsia="ja-JP" w:bidi="ar-SA"/>
          <w14:ligatures w14:val="none"/>
          <w:rPrChange w:id="3980" w:author="Daniel Sarlo" w:date="2024-03-25T11:59:00Z">
            <w:rPr>
              <w:rFonts w:ascii="Times New Roman" w:eastAsia="MS Mincho" w:hAnsi="Times New Roman" w:cs="Times New Roman"/>
              <w:kern w:val="0"/>
              <w:lang w:eastAsia="ja-JP" w:bidi="ar-SA"/>
              <w14:ligatures w14:val="none"/>
            </w:rPr>
          </w:rPrChange>
        </w:rPr>
        <w:t xml:space="preserve"> 41, 73–101.</w:t>
      </w:r>
    </w:p>
    <w:p w14:paraId="34DDEB7B" w14:textId="157FF1A7" w:rsidR="00B8287F" w:rsidRPr="00FB0196" w:rsidDel="00887CDF" w:rsidRDefault="00B8287F">
      <w:pPr>
        <w:spacing w:line="264" w:lineRule="auto"/>
        <w:ind w:left="0" w:right="720"/>
        <w:rPr>
          <w:del w:id="3981" w:author="Daniel Sarlo" w:date="2024-03-25T12:54:00Z"/>
          <w:rFonts w:ascii="Times New Roman" w:eastAsia="MS Mincho" w:hAnsi="Times New Roman" w:cs="Times New Roman"/>
          <w:kern w:val="0"/>
          <w:sz w:val="21"/>
          <w:szCs w:val="21"/>
          <w:lang w:eastAsia="ja-JP" w:bidi="ar-SA"/>
          <w14:ligatures w14:val="none"/>
          <w:rPrChange w:id="3982" w:author="Daniel Sarlo" w:date="2024-03-25T11:59:00Z">
            <w:rPr>
              <w:del w:id="3983" w:author="Daniel Sarlo" w:date="2024-03-25T12:54:00Z"/>
              <w:rFonts w:ascii="Times New Roman" w:eastAsia="MS Mincho" w:hAnsi="Times New Roman" w:cs="Times New Roman"/>
              <w:kern w:val="0"/>
              <w:lang w:eastAsia="ja-JP" w:bidi="ar-SA"/>
              <w14:ligatures w14:val="none"/>
            </w:rPr>
          </w:rPrChange>
        </w:rPr>
        <w:pPrChange w:id="3984" w:author="Daniel Sarlo" w:date="2024-03-25T13:17:00Z">
          <w:pPr>
            <w:spacing w:after="200" w:line="240" w:lineRule="auto"/>
            <w:ind w:left="90" w:right="720"/>
          </w:pPr>
        </w:pPrChange>
      </w:pPr>
      <w:del w:id="3985" w:author="Daniel Sarlo" w:date="2024-03-25T12:54:00Z">
        <w:r w:rsidRPr="00FB0196" w:rsidDel="00887CDF">
          <w:rPr>
            <w:rFonts w:ascii="Times New Roman" w:eastAsia="MS Mincho" w:hAnsi="Times New Roman" w:cs="Times New Roman"/>
            <w:kern w:val="0"/>
            <w:sz w:val="21"/>
            <w:szCs w:val="21"/>
            <w:lang w:eastAsia="ja-JP" w:bidi="ar-SA"/>
            <w14:ligatures w14:val="none"/>
            <w:rPrChange w:id="3986" w:author="Daniel Sarlo" w:date="2024-03-25T11:59:00Z">
              <w:rPr>
                <w:rFonts w:ascii="Times New Roman" w:eastAsia="MS Mincho" w:hAnsi="Times New Roman" w:cs="Times New Roman"/>
                <w:kern w:val="0"/>
                <w:lang w:eastAsia="ja-JP" w:bidi="ar-SA"/>
                <w14:ligatures w14:val="none"/>
              </w:rPr>
            </w:rPrChange>
          </w:rPr>
          <w:delText xml:space="preserve">Annus, A., 2002: </w:delText>
        </w:r>
        <w:r w:rsidRPr="00FB0196" w:rsidDel="00887CDF">
          <w:rPr>
            <w:rFonts w:ascii="Times New Roman" w:eastAsia="MS Mincho" w:hAnsi="Times New Roman" w:cs="Times New Roman"/>
            <w:i/>
            <w:iCs/>
            <w:kern w:val="0"/>
            <w:sz w:val="21"/>
            <w:szCs w:val="21"/>
            <w:lang w:eastAsia="ja-JP" w:bidi="ar-SA"/>
            <w14:ligatures w14:val="none"/>
            <w:rPrChange w:id="3987" w:author="Daniel Sarlo" w:date="2024-03-25T11:59:00Z">
              <w:rPr>
                <w:rFonts w:ascii="Times New Roman" w:eastAsia="MS Mincho" w:hAnsi="Times New Roman" w:cs="Times New Roman"/>
                <w:i/>
                <w:iCs/>
                <w:kern w:val="0"/>
                <w:lang w:eastAsia="ja-JP" w:bidi="ar-SA"/>
                <w14:ligatures w14:val="none"/>
              </w:rPr>
            </w:rPrChange>
          </w:rPr>
          <w:delText>The God Ninurta in the Mythology and Royal Ideology of Ancient Mesopotamia</w:delText>
        </w:r>
        <w:r w:rsidRPr="00FB0196" w:rsidDel="00887CDF">
          <w:rPr>
            <w:rFonts w:ascii="Times New Roman" w:eastAsia="MS Mincho" w:hAnsi="Times New Roman" w:cs="Times New Roman"/>
            <w:kern w:val="0"/>
            <w:sz w:val="21"/>
            <w:szCs w:val="21"/>
            <w:lang w:eastAsia="ja-JP" w:bidi="ar-SA"/>
            <w14:ligatures w14:val="none"/>
            <w:rPrChange w:id="3988" w:author="Daniel Sarlo" w:date="2024-03-25T11:59:00Z">
              <w:rPr>
                <w:rFonts w:ascii="Times New Roman" w:eastAsia="MS Mincho" w:hAnsi="Times New Roman" w:cs="Times New Roman"/>
                <w:kern w:val="0"/>
                <w:lang w:eastAsia="ja-JP" w:bidi="ar-SA"/>
                <w14:ligatures w14:val="none"/>
              </w:rPr>
            </w:rPrChange>
          </w:rPr>
          <w:delText>. Helsinki.</w:delText>
        </w:r>
      </w:del>
    </w:p>
    <w:p w14:paraId="409F9B62" w14:textId="19DC92AB" w:rsidR="00B8287F" w:rsidRPr="00FB0196" w:rsidRDefault="00B8287F">
      <w:pPr>
        <w:spacing w:line="264" w:lineRule="auto"/>
        <w:ind w:left="0"/>
        <w:rPr>
          <w:rFonts w:ascii="Times New Roman" w:eastAsia="MS Mincho" w:hAnsi="Times New Roman" w:cs="Times New Roman"/>
          <w:kern w:val="0"/>
          <w:sz w:val="21"/>
          <w:szCs w:val="21"/>
          <w:lang w:eastAsia="ja-JP" w:bidi="ar-SA"/>
          <w14:ligatures w14:val="none"/>
          <w:rPrChange w:id="3989" w:author="Daniel Sarlo" w:date="2024-03-25T11:59:00Z">
            <w:rPr>
              <w:rFonts w:ascii="Times New Roman" w:eastAsia="MS Mincho" w:hAnsi="Times New Roman" w:cs="Times New Roman"/>
              <w:kern w:val="0"/>
              <w:lang w:val="fr-FR" w:eastAsia="ja-JP" w:bidi="ar-SA"/>
              <w14:ligatures w14:val="none"/>
            </w:rPr>
          </w:rPrChange>
        </w:rPr>
        <w:pPrChange w:id="3990" w:author="Daniel Sarlo" w:date="2024-03-25T13:17:00Z">
          <w:pPr>
            <w:spacing w:after="200" w:line="276" w:lineRule="auto"/>
          </w:pPr>
        </w:pPrChange>
      </w:pPr>
      <w:del w:id="3991" w:author="Daniel Sarlo" w:date="2024-03-25T12:01:00Z">
        <w:r w:rsidRPr="00FB0196" w:rsidDel="00FB0196">
          <w:rPr>
            <w:rFonts w:ascii="Times New Roman" w:eastAsia="MS Mincho" w:hAnsi="Times New Roman" w:cs="Times New Roman"/>
            <w:kern w:val="0"/>
            <w:sz w:val="21"/>
            <w:szCs w:val="21"/>
            <w:lang w:eastAsia="ja-JP" w:bidi="ar-SA"/>
            <w14:ligatures w14:val="none"/>
            <w:rPrChange w:id="3992" w:author="Daniel Sarlo" w:date="2024-03-25T11:59:00Z">
              <w:rPr>
                <w:rFonts w:ascii="Times New Roman" w:eastAsia="MS Mincho" w:hAnsi="Times New Roman" w:cs="Times New Roman"/>
                <w:kern w:val="0"/>
                <w:lang w:val="fr-FR" w:eastAsia="ja-JP" w:bidi="ar-SA"/>
                <w14:ligatures w14:val="none"/>
              </w:rPr>
            </w:rPrChange>
          </w:rPr>
          <w:delText xml:space="preserve">  </w:delText>
        </w:r>
      </w:del>
      <w:r w:rsidRPr="00FB0196">
        <w:rPr>
          <w:rFonts w:ascii="Times New Roman" w:eastAsia="MS Mincho" w:hAnsi="Times New Roman" w:cs="Times New Roman"/>
          <w:kern w:val="0"/>
          <w:sz w:val="21"/>
          <w:szCs w:val="21"/>
          <w:lang w:eastAsia="ja-JP" w:bidi="ar-SA"/>
          <w14:ligatures w14:val="none"/>
          <w:rPrChange w:id="3993" w:author="Daniel Sarlo" w:date="2024-03-25T11:59:00Z">
            <w:rPr>
              <w:rFonts w:ascii="Times New Roman" w:eastAsia="MS Mincho" w:hAnsi="Times New Roman" w:cs="Times New Roman"/>
              <w:kern w:val="0"/>
              <w:lang w:val="fr-FR" w:eastAsia="ja-JP" w:bidi="ar-SA"/>
              <w14:ligatures w14:val="none"/>
            </w:rPr>
          </w:rPrChange>
        </w:rPr>
        <w:t xml:space="preserve">Bal, M., 1988: </w:t>
      </w:r>
      <w:r w:rsidRPr="00FB0196">
        <w:rPr>
          <w:rFonts w:ascii="Times New Roman" w:eastAsia="MS Mincho" w:hAnsi="Times New Roman" w:cs="Times New Roman"/>
          <w:i/>
          <w:iCs/>
          <w:kern w:val="0"/>
          <w:sz w:val="21"/>
          <w:szCs w:val="21"/>
          <w:lang w:eastAsia="ja-JP" w:bidi="ar-SA"/>
          <w14:ligatures w14:val="none"/>
          <w:rPrChange w:id="3994" w:author="Daniel Sarlo" w:date="2024-03-25T11:59:00Z">
            <w:rPr>
              <w:rFonts w:ascii="Times New Roman" w:eastAsia="MS Mincho" w:hAnsi="Times New Roman" w:cs="Times New Roman"/>
              <w:i/>
              <w:iCs/>
              <w:kern w:val="0"/>
              <w:lang w:val="fr-FR" w:eastAsia="ja-JP" w:bidi="ar-SA"/>
              <w14:ligatures w14:val="none"/>
            </w:rPr>
          </w:rPrChange>
        </w:rPr>
        <w:t xml:space="preserve">Death and Dissymmetry. </w:t>
      </w:r>
      <w:r w:rsidRPr="00FB0196">
        <w:rPr>
          <w:rFonts w:ascii="Times New Roman" w:eastAsia="MS Mincho" w:hAnsi="Times New Roman" w:cs="Times New Roman"/>
          <w:kern w:val="0"/>
          <w:sz w:val="21"/>
          <w:szCs w:val="21"/>
          <w:lang w:eastAsia="ja-JP" w:bidi="ar-SA"/>
          <w14:ligatures w14:val="none"/>
          <w:rPrChange w:id="3995" w:author="Daniel Sarlo" w:date="2024-03-25T11:59:00Z">
            <w:rPr>
              <w:rFonts w:ascii="Times New Roman" w:eastAsia="MS Mincho" w:hAnsi="Times New Roman" w:cs="Times New Roman"/>
              <w:kern w:val="0"/>
              <w:lang w:val="fr-FR" w:eastAsia="ja-JP" w:bidi="ar-SA"/>
              <w14:ligatures w14:val="none"/>
            </w:rPr>
          </w:rPrChange>
        </w:rPr>
        <w:t>Chicago</w:t>
      </w:r>
      <w:del w:id="3996" w:author="Daniel Sarlo" w:date="2024-03-25T12:58:00Z">
        <w:r w:rsidRPr="00FB0196" w:rsidDel="004F068F">
          <w:rPr>
            <w:rFonts w:ascii="Times New Roman" w:eastAsia="MS Mincho" w:hAnsi="Times New Roman" w:cs="Times New Roman"/>
            <w:kern w:val="0"/>
            <w:sz w:val="21"/>
            <w:szCs w:val="21"/>
            <w:lang w:eastAsia="ja-JP" w:bidi="ar-SA"/>
            <w14:ligatures w14:val="none"/>
            <w:rPrChange w:id="3997" w:author="Daniel Sarlo" w:date="2024-03-25T11:59:00Z">
              <w:rPr>
                <w:rFonts w:ascii="Times New Roman" w:eastAsia="MS Mincho" w:hAnsi="Times New Roman" w:cs="Times New Roman"/>
                <w:kern w:val="0"/>
                <w:lang w:val="fr-FR" w:eastAsia="ja-JP" w:bidi="ar-SA"/>
                <w14:ligatures w14:val="none"/>
              </w:rPr>
            </w:rPrChange>
          </w:rPr>
          <w:delText>: University of Chicago Press</w:delText>
        </w:r>
      </w:del>
      <w:r w:rsidRPr="00FB0196">
        <w:rPr>
          <w:rFonts w:ascii="Times New Roman" w:eastAsia="MS Mincho" w:hAnsi="Times New Roman" w:cs="Times New Roman"/>
          <w:kern w:val="0"/>
          <w:sz w:val="21"/>
          <w:szCs w:val="21"/>
          <w:lang w:eastAsia="ja-JP" w:bidi="ar-SA"/>
          <w14:ligatures w14:val="none"/>
          <w:rPrChange w:id="3998" w:author="Daniel Sarlo" w:date="2024-03-25T11:59:00Z">
            <w:rPr>
              <w:rFonts w:ascii="Times New Roman" w:eastAsia="MS Mincho" w:hAnsi="Times New Roman" w:cs="Times New Roman"/>
              <w:kern w:val="0"/>
              <w:lang w:val="fr-FR" w:eastAsia="ja-JP" w:bidi="ar-SA"/>
              <w14:ligatures w14:val="none"/>
            </w:rPr>
          </w:rPrChange>
        </w:rPr>
        <w:t>.</w:t>
      </w:r>
      <w:del w:id="3999" w:author="JA" w:date="2024-03-28T19:12:00Z" w16du:dateUtc="2024-03-28T17:12:00Z">
        <w:r w:rsidRPr="00FB0196" w:rsidDel="00C570BA">
          <w:rPr>
            <w:rFonts w:ascii="Times New Roman" w:eastAsia="MS Mincho" w:hAnsi="Times New Roman" w:cs="Times New Roman"/>
            <w:kern w:val="0"/>
            <w:sz w:val="21"/>
            <w:szCs w:val="21"/>
            <w:lang w:eastAsia="ja-JP" w:bidi="ar-SA"/>
            <w14:ligatures w14:val="none"/>
            <w:rPrChange w:id="4000" w:author="Daniel Sarlo" w:date="2024-03-25T11:59:00Z">
              <w:rPr>
                <w:rFonts w:ascii="Times New Roman" w:eastAsia="MS Mincho" w:hAnsi="Times New Roman" w:cs="Times New Roman"/>
                <w:kern w:val="0"/>
                <w:lang w:val="fr-FR" w:eastAsia="ja-JP" w:bidi="ar-SA"/>
                <w14:ligatures w14:val="none"/>
              </w:rPr>
            </w:rPrChange>
          </w:rPr>
          <w:delText xml:space="preserve"> </w:delText>
        </w:r>
      </w:del>
    </w:p>
    <w:p w14:paraId="4618E64D" w14:textId="77777777" w:rsidR="00B8287F" w:rsidRPr="00FB0196" w:rsidRDefault="00B8287F">
      <w:pPr>
        <w:spacing w:line="264" w:lineRule="auto"/>
        <w:ind w:left="0" w:right="720"/>
        <w:rPr>
          <w:rFonts w:asciiTheme="majorBidi" w:eastAsia="Times New Roman" w:hAnsiTheme="majorBidi" w:cstheme="majorBidi"/>
          <w:kern w:val="0"/>
          <w:sz w:val="21"/>
          <w:szCs w:val="21"/>
          <w14:ligatures w14:val="none"/>
          <w:rPrChange w:id="4001" w:author="Daniel Sarlo" w:date="2024-03-25T11:59:00Z">
            <w:rPr>
              <w:rFonts w:asciiTheme="majorBidi" w:eastAsia="Times New Roman" w:hAnsiTheme="majorBidi" w:cstheme="majorBidi"/>
              <w:kern w:val="0"/>
              <w14:ligatures w14:val="none"/>
            </w:rPr>
          </w:rPrChange>
        </w:rPr>
        <w:pPrChange w:id="4002" w:author="Daniel Sarlo" w:date="2024-03-25T13:17:00Z">
          <w:pPr>
            <w:spacing w:after="200" w:line="240" w:lineRule="auto"/>
            <w:ind w:left="90" w:right="720"/>
          </w:pPr>
        </w:pPrChange>
      </w:pPr>
      <w:r w:rsidRPr="00FB0196">
        <w:rPr>
          <w:rFonts w:ascii="Times New Roman" w:eastAsia="MS Mincho" w:hAnsi="Times New Roman" w:cs="Times New Roman"/>
          <w:kern w:val="0"/>
          <w:sz w:val="21"/>
          <w:szCs w:val="21"/>
          <w:lang w:eastAsia="ja-JP" w:bidi="ar-SA"/>
          <w14:ligatures w14:val="none"/>
          <w:rPrChange w:id="4003" w:author="Daniel Sarlo" w:date="2024-03-25T11:59:00Z">
            <w:rPr>
              <w:rFonts w:ascii="Times New Roman" w:eastAsia="MS Mincho" w:hAnsi="Times New Roman" w:cs="Times New Roman"/>
              <w:kern w:val="0"/>
              <w:lang w:eastAsia="ja-JP" w:bidi="ar-SA"/>
              <w14:ligatures w14:val="none"/>
            </w:rPr>
          </w:rPrChange>
        </w:rPr>
        <w:t xml:space="preserve">Black, J. et al. (eds.). 2004: </w:t>
      </w:r>
      <w:r w:rsidRPr="00FB0196">
        <w:rPr>
          <w:rFonts w:ascii="Times New Roman" w:eastAsia="MS Mincho" w:hAnsi="Times New Roman" w:cs="Times New Roman"/>
          <w:i/>
          <w:iCs/>
          <w:kern w:val="0"/>
          <w:sz w:val="21"/>
          <w:szCs w:val="21"/>
          <w:lang w:eastAsia="ja-JP" w:bidi="ar-SA"/>
          <w14:ligatures w14:val="none"/>
          <w:rPrChange w:id="4004" w:author="Daniel Sarlo" w:date="2024-03-25T11:59:00Z">
            <w:rPr>
              <w:rFonts w:ascii="Times New Roman" w:eastAsia="MS Mincho" w:hAnsi="Times New Roman" w:cs="Times New Roman"/>
              <w:i/>
              <w:iCs/>
              <w:kern w:val="0"/>
              <w:lang w:eastAsia="ja-JP" w:bidi="ar-SA"/>
              <w14:ligatures w14:val="none"/>
            </w:rPr>
          </w:rPrChange>
        </w:rPr>
        <w:t>The Literature of Ancient Sumer</w:t>
      </w:r>
      <w:r w:rsidRPr="00FB0196">
        <w:rPr>
          <w:rFonts w:ascii="Times New Roman" w:eastAsia="MS Mincho" w:hAnsi="Times New Roman" w:cs="Times New Roman"/>
          <w:kern w:val="0"/>
          <w:sz w:val="21"/>
          <w:szCs w:val="21"/>
          <w:lang w:eastAsia="ja-JP" w:bidi="ar-SA"/>
          <w14:ligatures w14:val="none"/>
          <w:rPrChange w:id="4005" w:author="Daniel Sarlo" w:date="2024-03-25T11:59:00Z">
            <w:rPr>
              <w:rFonts w:ascii="Times New Roman" w:eastAsia="MS Mincho" w:hAnsi="Times New Roman" w:cs="Times New Roman"/>
              <w:kern w:val="0"/>
              <w:lang w:eastAsia="ja-JP" w:bidi="ar-SA"/>
              <w14:ligatures w14:val="none"/>
            </w:rPr>
          </w:rPrChange>
        </w:rPr>
        <w:t>. Oxford.</w:t>
      </w:r>
    </w:p>
    <w:p w14:paraId="444800CC" w14:textId="374D63BA" w:rsidR="00B8287F" w:rsidRPr="00FB0196" w:rsidRDefault="00B8287F">
      <w:pPr>
        <w:spacing w:line="264" w:lineRule="auto"/>
        <w:ind w:left="284" w:hanging="284"/>
        <w:rPr>
          <w:rFonts w:asciiTheme="majorBidi" w:eastAsia="Times New Roman" w:hAnsiTheme="majorBidi" w:cstheme="majorBidi"/>
          <w:kern w:val="0"/>
          <w:sz w:val="21"/>
          <w:szCs w:val="21"/>
          <w14:ligatures w14:val="none"/>
          <w:rPrChange w:id="4006" w:author="Daniel Sarlo" w:date="2024-03-25T11:59:00Z">
            <w:rPr>
              <w:rFonts w:asciiTheme="majorBidi" w:eastAsia="Times New Roman" w:hAnsiTheme="majorBidi" w:cstheme="majorBidi"/>
              <w:kern w:val="0"/>
              <w14:ligatures w14:val="none"/>
            </w:rPr>
          </w:rPrChange>
        </w:rPr>
        <w:pPrChange w:id="4007" w:author="Daniel Sarlo" w:date="2024-03-25T13:17:00Z">
          <w:pPr>
            <w:spacing w:after="200" w:line="240" w:lineRule="auto"/>
            <w:ind w:left="90"/>
          </w:pPr>
        </w:pPrChange>
      </w:pPr>
      <w:r w:rsidRPr="00FB0196">
        <w:rPr>
          <w:rFonts w:asciiTheme="majorBidi" w:hAnsiTheme="majorBidi" w:cstheme="majorBidi"/>
          <w:color w:val="1C1D1E"/>
          <w:kern w:val="0"/>
          <w:sz w:val="21"/>
          <w:szCs w:val="21"/>
          <w:shd w:val="clear" w:color="auto" w:fill="FFFFFF"/>
          <w:lang w:bidi="ar-SA"/>
          <w14:ligatures w14:val="none"/>
          <w:rPrChange w:id="4008" w:author="Daniel Sarlo" w:date="2024-03-25T11:59:00Z">
            <w:rPr>
              <w:rFonts w:asciiTheme="majorBidi" w:hAnsiTheme="majorBidi" w:cstheme="majorBidi"/>
              <w:color w:val="1C1D1E"/>
              <w:kern w:val="0"/>
              <w:sz w:val="24"/>
              <w:szCs w:val="24"/>
              <w:shd w:val="clear" w:color="auto" w:fill="FFFFFF"/>
              <w:lang w:bidi="ar-SA"/>
              <w14:ligatures w14:val="none"/>
            </w:rPr>
          </w:rPrChange>
        </w:rPr>
        <w:t>Bleecker, C. J., 1973: </w:t>
      </w:r>
      <w:r w:rsidRPr="00FB0196">
        <w:rPr>
          <w:rFonts w:asciiTheme="majorBidi" w:hAnsiTheme="majorBidi" w:cstheme="majorBidi"/>
          <w:i/>
          <w:iCs/>
          <w:color w:val="1C1D1E"/>
          <w:kern w:val="0"/>
          <w:sz w:val="21"/>
          <w:szCs w:val="21"/>
          <w:shd w:val="clear" w:color="auto" w:fill="FFFFFF"/>
          <w:lang w:bidi="ar-SA"/>
          <w14:ligatures w14:val="none"/>
          <w:rPrChange w:id="4009" w:author="Daniel Sarlo" w:date="2024-03-25T11:59:00Z">
            <w:rPr>
              <w:rFonts w:asciiTheme="majorBidi" w:hAnsiTheme="majorBidi" w:cstheme="majorBidi"/>
              <w:i/>
              <w:iCs/>
              <w:color w:val="1C1D1E"/>
              <w:kern w:val="0"/>
              <w:sz w:val="24"/>
              <w:szCs w:val="24"/>
              <w:shd w:val="clear" w:color="auto" w:fill="FFFFFF"/>
              <w:lang w:bidi="ar-SA"/>
              <w14:ligatures w14:val="none"/>
            </w:rPr>
          </w:rPrChange>
        </w:rPr>
        <w:t xml:space="preserve">Hathor and Thoth: </w:t>
      </w:r>
      <w:del w:id="4010" w:author="Daniel Sarlo" w:date="2024-03-25T12:54:00Z">
        <w:r w:rsidRPr="00FB0196" w:rsidDel="00305FAC">
          <w:rPr>
            <w:rFonts w:asciiTheme="majorBidi" w:hAnsiTheme="majorBidi" w:cstheme="majorBidi"/>
            <w:i/>
            <w:iCs/>
            <w:color w:val="1C1D1E"/>
            <w:kern w:val="0"/>
            <w:sz w:val="21"/>
            <w:szCs w:val="21"/>
            <w:shd w:val="clear" w:color="auto" w:fill="FFFFFF"/>
            <w:lang w:bidi="ar-SA"/>
            <w14:ligatures w14:val="none"/>
            <w:rPrChange w:id="4011" w:author="Daniel Sarlo" w:date="2024-03-25T11:59:00Z">
              <w:rPr>
                <w:rFonts w:asciiTheme="majorBidi" w:hAnsiTheme="majorBidi" w:cstheme="majorBidi"/>
                <w:i/>
                <w:iCs/>
                <w:color w:val="1C1D1E"/>
                <w:kern w:val="0"/>
                <w:sz w:val="24"/>
                <w:szCs w:val="24"/>
                <w:shd w:val="clear" w:color="auto" w:fill="FFFFFF"/>
                <w:lang w:bidi="ar-SA"/>
                <w14:ligatures w14:val="none"/>
              </w:rPr>
            </w:rPrChange>
          </w:rPr>
          <w:delText xml:space="preserve">two </w:delText>
        </w:r>
      </w:del>
      <w:ins w:id="4012" w:author="Daniel Sarlo" w:date="2024-03-25T12:54:00Z">
        <w:r w:rsidR="00305FAC">
          <w:rPr>
            <w:rFonts w:asciiTheme="majorBidi" w:hAnsiTheme="majorBidi" w:cstheme="majorBidi"/>
            <w:i/>
            <w:iCs/>
            <w:color w:val="1C1D1E"/>
            <w:kern w:val="0"/>
            <w:sz w:val="21"/>
            <w:szCs w:val="21"/>
            <w:shd w:val="clear" w:color="auto" w:fill="FFFFFF"/>
            <w:lang w:bidi="ar-SA"/>
            <w14:ligatures w14:val="none"/>
          </w:rPr>
          <w:t>T</w:t>
        </w:r>
        <w:r w:rsidR="00305FAC" w:rsidRPr="00FB0196">
          <w:rPr>
            <w:rFonts w:asciiTheme="majorBidi" w:hAnsiTheme="majorBidi" w:cstheme="majorBidi"/>
            <w:i/>
            <w:iCs/>
            <w:color w:val="1C1D1E"/>
            <w:kern w:val="0"/>
            <w:sz w:val="21"/>
            <w:szCs w:val="21"/>
            <w:shd w:val="clear" w:color="auto" w:fill="FFFFFF"/>
            <w:lang w:bidi="ar-SA"/>
            <w14:ligatures w14:val="none"/>
            <w:rPrChange w:id="4013" w:author="Daniel Sarlo" w:date="2024-03-25T11:59:00Z">
              <w:rPr>
                <w:rFonts w:asciiTheme="majorBidi" w:hAnsiTheme="majorBidi" w:cstheme="majorBidi"/>
                <w:i/>
                <w:iCs/>
                <w:color w:val="1C1D1E"/>
                <w:kern w:val="0"/>
                <w:sz w:val="24"/>
                <w:szCs w:val="24"/>
                <w:shd w:val="clear" w:color="auto" w:fill="FFFFFF"/>
                <w:lang w:bidi="ar-SA"/>
                <w14:ligatures w14:val="none"/>
              </w:rPr>
            </w:rPrChange>
          </w:rPr>
          <w:t xml:space="preserve">wo </w:t>
        </w:r>
      </w:ins>
      <w:del w:id="4014" w:author="Daniel Sarlo" w:date="2024-03-25T12:54:00Z">
        <w:r w:rsidRPr="00FB0196" w:rsidDel="00305FAC">
          <w:rPr>
            <w:rFonts w:asciiTheme="majorBidi" w:hAnsiTheme="majorBidi" w:cstheme="majorBidi"/>
            <w:i/>
            <w:iCs/>
            <w:color w:val="1C1D1E"/>
            <w:kern w:val="0"/>
            <w:sz w:val="21"/>
            <w:szCs w:val="21"/>
            <w:shd w:val="clear" w:color="auto" w:fill="FFFFFF"/>
            <w:lang w:bidi="ar-SA"/>
            <w14:ligatures w14:val="none"/>
            <w:rPrChange w:id="4015" w:author="Daniel Sarlo" w:date="2024-03-25T11:59:00Z">
              <w:rPr>
                <w:rFonts w:asciiTheme="majorBidi" w:hAnsiTheme="majorBidi" w:cstheme="majorBidi"/>
                <w:i/>
                <w:iCs/>
                <w:color w:val="1C1D1E"/>
                <w:kern w:val="0"/>
                <w:sz w:val="24"/>
                <w:szCs w:val="24"/>
                <w:shd w:val="clear" w:color="auto" w:fill="FFFFFF"/>
                <w:lang w:bidi="ar-SA"/>
                <w14:ligatures w14:val="none"/>
              </w:rPr>
            </w:rPrChange>
          </w:rPr>
          <w:delText xml:space="preserve">key </w:delText>
        </w:r>
      </w:del>
      <w:ins w:id="4016" w:author="Daniel Sarlo" w:date="2024-03-25T12:54:00Z">
        <w:r w:rsidR="00305FAC">
          <w:rPr>
            <w:rFonts w:asciiTheme="majorBidi" w:hAnsiTheme="majorBidi" w:cstheme="majorBidi"/>
            <w:i/>
            <w:iCs/>
            <w:color w:val="1C1D1E"/>
            <w:kern w:val="0"/>
            <w:sz w:val="21"/>
            <w:szCs w:val="21"/>
            <w:shd w:val="clear" w:color="auto" w:fill="FFFFFF"/>
            <w:lang w:bidi="ar-SA"/>
            <w14:ligatures w14:val="none"/>
          </w:rPr>
          <w:t>K</w:t>
        </w:r>
        <w:r w:rsidR="00305FAC" w:rsidRPr="00FB0196">
          <w:rPr>
            <w:rFonts w:asciiTheme="majorBidi" w:hAnsiTheme="majorBidi" w:cstheme="majorBidi"/>
            <w:i/>
            <w:iCs/>
            <w:color w:val="1C1D1E"/>
            <w:kern w:val="0"/>
            <w:sz w:val="21"/>
            <w:szCs w:val="21"/>
            <w:shd w:val="clear" w:color="auto" w:fill="FFFFFF"/>
            <w:lang w:bidi="ar-SA"/>
            <w14:ligatures w14:val="none"/>
            <w:rPrChange w:id="4017" w:author="Daniel Sarlo" w:date="2024-03-25T11:59:00Z">
              <w:rPr>
                <w:rFonts w:asciiTheme="majorBidi" w:hAnsiTheme="majorBidi" w:cstheme="majorBidi"/>
                <w:i/>
                <w:iCs/>
                <w:color w:val="1C1D1E"/>
                <w:kern w:val="0"/>
                <w:sz w:val="24"/>
                <w:szCs w:val="24"/>
                <w:shd w:val="clear" w:color="auto" w:fill="FFFFFF"/>
                <w:lang w:bidi="ar-SA"/>
                <w14:ligatures w14:val="none"/>
              </w:rPr>
            </w:rPrChange>
          </w:rPr>
          <w:t xml:space="preserve">ey </w:t>
        </w:r>
      </w:ins>
      <w:del w:id="4018" w:author="Daniel Sarlo" w:date="2024-03-25T12:54:00Z">
        <w:r w:rsidRPr="00FB0196" w:rsidDel="00305FAC">
          <w:rPr>
            <w:rFonts w:asciiTheme="majorBidi" w:hAnsiTheme="majorBidi" w:cstheme="majorBidi"/>
            <w:i/>
            <w:iCs/>
            <w:color w:val="1C1D1E"/>
            <w:kern w:val="0"/>
            <w:sz w:val="21"/>
            <w:szCs w:val="21"/>
            <w:shd w:val="clear" w:color="auto" w:fill="FFFFFF"/>
            <w:lang w:bidi="ar-SA"/>
            <w14:ligatures w14:val="none"/>
            <w:rPrChange w:id="4019" w:author="Daniel Sarlo" w:date="2024-03-25T11:59:00Z">
              <w:rPr>
                <w:rFonts w:asciiTheme="majorBidi" w:hAnsiTheme="majorBidi" w:cstheme="majorBidi"/>
                <w:i/>
                <w:iCs/>
                <w:color w:val="1C1D1E"/>
                <w:kern w:val="0"/>
                <w:sz w:val="24"/>
                <w:szCs w:val="24"/>
                <w:shd w:val="clear" w:color="auto" w:fill="FFFFFF"/>
                <w:lang w:bidi="ar-SA"/>
                <w14:ligatures w14:val="none"/>
              </w:rPr>
            </w:rPrChange>
          </w:rPr>
          <w:delText xml:space="preserve">figures </w:delText>
        </w:r>
      </w:del>
      <w:ins w:id="4020" w:author="Daniel Sarlo" w:date="2024-03-25T12:54:00Z">
        <w:r w:rsidR="00305FAC">
          <w:rPr>
            <w:rFonts w:asciiTheme="majorBidi" w:hAnsiTheme="majorBidi" w:cstheme="majorBidi"/>
            <w:i/>
            <w:iCs/>
            <w:color w:val="1C1D1E"/>
            <w:kern w:val="0"/>
            <w:sz w:val="21"/>
            <w:szCs w:val="21"/>
            <w:shd w:val="clear" w:color="auto" w:fill="FFFFFF"/>
            <w:lang w:bidi="ar-SA"/>
            <w14:ligatures w14:val="none"/>
          </w:rPr>
          <w:t>F</w:t>
        </w:r>
        <w:r w:rsidR="00305FAC" w:rsidRPr="00FB0196">
          <w:rPr>
            <w:rFonts w:asciiTheme="majorBidi" w:hAnsiTheme="majorBidi" w:cstheme="majorBidi"/>
            <w:i/>
            <w:iCs/>
            <w:color w:val="1C1D1E"/>
            <w:kern w:val="0"/>
            <w:sz w:val="21"/>
            <w:szCs w:val="21"/>
            <w:shd w:val="clear" w:color="auto" w:fill="FFFFFF"/>
            <w:lang w:bidi="ar-SA"/>
            <w14:ligatures w14:val="none"/>
            <w:rPrChange w:id="4021" w:author="Daniel Sarlo" w:date="2024-03-25T11:59:00Z">
              <w:rPr>
                <w:rFonts w:asciiTheme="majorBidi" w:hAnsiTheme="majorBidi" w:cstheme="majorBidi"/>
                <w:i/>
                <w:iCs/>
                <w:color w:val="1C1D1E"/>
                <w:kern w:val="0"/>
                <w:sz w:val="24"/>
                <w:szCs w:val="24"/>
                <w:shd w:val="clear" w:color="auto" w:fill="FFFFFF"/>
                <w:lang w:bidi="ar-SA"/>
                <w14:ligatures w14:val="none"/>
              </w:rPr>
            </w:rPrChange>
          </w:rPr>
          <w:t xml:space="preserve">igures </w:t>
        </w:r>
      </w:ins>
      <w:r w:rsidRPr="00FB0196">
        <w:rPr>
          <w:rFonts w:asciiTheme="majorBidi" w:hAnsiTheme="majorBidi" w:cstheme="majorBidi"/>
          <w:i/>
          <w:iCs/>
          <w:color w:val="1C1D1E"/>
          <w:kern w:val="0"/>
          <w:sz w:val="21"/>
          <w:szCs w:val="21"/>
          <w:shd w:val="clear" w:color="auto" w:fill="FFFFFF"/>
          <w:lang w:bidi="ar-SA"/>
          <w14:ligatures w14:val="none"/>
          <w:rPrChange w:id="4022" w:author="Daniel Sarlo" w:date="2024-03-25T11:59:00Z">
            <w:rPr>
              <w:rFonts w:asciiTheme="majorBidi" w:hAnsiTheme="majorBidi" w:cstheme="majorBidi"/>
              <w:i/>
              <w:iCs/>
              <w:color w:val="1C1D1E"/>
              <w:kern w:val="0"/>
              <w:sz w:val="24"/>
              <w:szCs w:val="24"/>
              <w:shd w:val="clear" w:color="auto" w:fill="FFFFFF"/>
              <w:lang w:bidi="ar-SA"/>
              <w14:ligatures w14:val="none"/>
            </w:rPr>
          </w:rPrChange>
        </w:rPr>
        <w:t xml:space="preserve">of the </w:t>
      </w:r>
      <w:del w:id="4023" w:author="Daniel Sarlo" w:date="2024-03-25T12:54:00Z">
        <w:r w:rsidRPr="00FB0196" w:rsidDel="00305FAC">
          <w:rPr>
            <w:rFonts w:asciiTheme="majorBidi" w:hAnsiTheme="majorBidi" w:cstheme="majorBidi"/>
            <w:i/>
            <w:iCs/>
            <w:color w:val="1C1D1E"/>
            <w:kern w:val="0"/>
            <w:sz w:val="21"/>
            <w:szCs w:val="21"/>
            <w:shd w:val="clear" w:color="auto" w:fill="FFFFFF"/>
            <w:lang w:bidi="ar-SA"/>
            <w14:ligatures w14:val="none"/>
            <w:rPrChange w:id="4024" w:author="Daniel Sarlo" w:date="2024-03-25T11:59:00Z">
              <w:rPr>
                <w:rFonts w:asciiTheme="majorBidi" w:hAnsiTheme="majorBidi" w:cstheme="majorBidi"/>
                <w:i/>
                <w:iCs/>
                <w:color w:val="1C1D1E"/>
                <w:kern w:val="0"/>
                <w:sz w:val="24"/>
                <w:szCs w:val="24"/>
                <w:shd w:val="clear" w:color="auto" w:fill="FFFFFF"/>
                <w:lang w:bidi="ar-SA"/>
                <w14:ligatures w14:val="none"/>
              </w:rPr>
            </w:rPrChange>
          </w:rPr>
          <w:delText xml:space="preserve">ancient </w:delText>
        </w:r>
      </w:del>
      <w:ins w:id="4025" w:author="Daniel Sarlo" w:date="2024-03-25T12:54:00Z">
        <w:r w:rsidR="00305FAC">
          <w:rPr>
            <w:rFonts w:asciiTheme="majorBidi" w:hAnsiTheme="majorBidi" w:cstheme="majorBidi"/>
            <w:i/>
            <w:iCs/>
            <w:color w:val="1C1D1E"/>
            <w:kern w:val="0"/>
            <w:sz w:val="21"/>
            <w:szCs w:val="21"/>
            <w:shd w:val="clear" w:color="auto" w:fill="FFFFFF"/>
            <w:lang w:bidi="ar-SA"/>
            <w14:ligatures w14:val="none"/>
          </w:rPr>
          <w:t>A</w:t>
        </w:r>
        <w:r w:rsidR="00305FAC" w:rsidRPr="00FB0196">
          <w:rPr>
            <w:rFonts w:asciiTheme="majorBidi" w:hAnsiTheme="majorBidi" w:cstheme="majorBidi"/>
            <w:i/>
            <w:iCs/>
            <w:color w:val="1C1D1E"/>
            <w:kern w:val="0"/>
            <w:sz w:val="21"/>
            <w:szCs w:val="21"/>
            <w:shd w:val="clear" w:color="auto" w:fill="FFFFFF"/>
            <w:lang w:bidi="ar-SA"/>
            <w14:ligatures w14:val="none"/>
            <w:rPrChange w:id="4026" w:author="Daniel Sarlo" w:date="2024-03-25T11:59:00Z">
              <w:rPr>
                <w:rFonts w:asciiTheme="majorBidi" w:hAnsiTheme="majorBidi" w:cstheme="majorBidi"/>
                <w:i/>
                <w:iCs/>
                <w:color w:val="1C1D1E"/>
                <w:kern w:val="0"/>
                <w:sz w:val="24"/>
                <w:szCs w:val="24"/>
                <w:shd w:val="clear" w:color="auto" w:fill="FFFFFF"/>
                <w:lang w:bidi="ar-SA"/>
                <w14:ligatures w14:val="none"/>
              </w:rPr>
            </w:rPrChange>
          </w:rPr>
          <w:t xml:space="preserve">ncient </w:t>
        </w:r>
      </w:ins>
      <w:r w:rsidRPr="00FB0196">
        <w:rPr>
          <w:rFonts w:asciiTheme="majorBidi" w:hAnsiTheme="majorBidi" w:cstheme="majorBidi"/>
          <w:i/>
          <w:iCs/>
          <w:color w:val="1C1D1E"/>
          <w:kern w:val="0"/>
          <w:sz w:val="21"/>
          <w:szCs w:val="21"/>
          <w:shd w:val="clear" w:color="auto" w:fill="FFFFFF"/>
          <w:lang w:bidi="ar-SA"/>
          <w14:ligatures w14:val="none"/>
          <w:rPrChange w:id="4027" w:author="Daniel Sarlo" w:date="2024-03-25T11:59:00Z">
            <w:rPr>
              <w:rFonts w:asciiTheme="majorBidi" w:hAnsiTheme="majorBidi" w:cstheme="majorBidi"/>
              <w:i/>
              <w:iCs/>
              <w:color w:val="1C1D1E"/>
              <w:kern w:val="0"/>
              <w:sz w:val="24"/>
              <w:szCs w:val="24"/>
              <w:shd w:val="clear" w:color="auto" w:fill="FFFFFF"/>
              <w:lang w:bidi="ar-SA"/>
              <w14:ligatures w14:val="none"/>
            </w:rPr>
          </w:rPrChange>
        </w:rPr>
        <w:t xml:space="preserve">Egyptian </w:t>
      </w:r>
      <w:del w:id="4028" w:author="Daniel Sarlo" w:date="2024-03-25T12:54:00Z">
        <w:r w:rsidRPr="00FB0196" w:rsidDel="00305FAC">
          <w:rPr>
            <w:rFonts w:asciiTheme="majorBidi" w:hAnsiTheme="majorBidi" w:cstheme="majorBidi"/>
            <w:i/>
            <w:iCs/>
            <w:color w:val="1C1D1E"/>
            <w:kern w:val="0"/>
            <w:sz w:val="21"/>
            <w:szCs w:val="21"/>
            <w:shd w:val="clear" w:color="auto" w:fill="FFFFFF"/>
            <w:lang w:bidi="ar-SA"/>
            <w14:ligatures w14:val="none"/>
            <w:rPrChange w:id="4029" w:author="Daniel Sarlo" w:date="2024-03-25T11:59:00Z">
              <w:rPr>
                <w:rFonts w:asciiTheme="majorBidi" w:hAnsiTheme="majorBidi" w:cstheme="majorBidi"/>
                <w:i/>
                <w:iCs/>
                <w:color w:val="1C1D1E"/>
                <w:kern w:val="0"/>
                <w:sz w:val="24"/>
                <w:szCs w:val="24"/>
                <w:shd w:val="clear" w:color="auto" w:fill="FFFFFF"/>
                <w:lang w:bidi="ar-SA"/>
                <w14:ligatures w14:val="none"/>
              </w:rPr>
            </w:rPrChange>
          </w:rPr>
          <w:delText>religion</w:delText>
        </w:r>
      </w:del>
      <w:ins w:id="4030" w:author="Daniel Sarlo" w:date="2024-03-25T12:54:00Z">
        <w:r w:rsidR="00305FAC">
          <w:rPr>
            <w:rFonts w:asciiTheme="majorBidi" w:hAnsiTheme="majorBidi" w:cstheme="majorBidi"/>
            <w:i/>
            <w:iCs/>
            <w:color w:val="1C1D1E"/>
            <w:kern w:val="0"/>
            <w:sz w:val="21"/>
            <w:szCs w:val="21"/>
            <w:shd w:val="clear" w:color="auto" w:fill="FFFFFF"/>
            <w:lang w:bidi="ar-SA"/>
            <w14:ligatures w14:val="none"/>
          </w:rPr>
          <w:t>R</w:t>
        </w:r>
        <w:r w:rsidR="00305FAC" w:rsidRPr="00FB0196">
          <w:rPr>
            <w:rFonts w:asciiTheme="majorBidi" w:hAnsiTheme="majorBidi" w:cstheme="majorBidi"/>
            <w:i/>
            <w:iCs/>
            <w:color w:val="1C1D1E"/>
            <w:kern w:val="0"/>
            <w:sz w:val="21"/>
            <w:szCs w:val="21"/>
            <w:shd w:val="clear" w:color="auto" w:fill="FFFFFF"/>
            <w:lang w:bidi="ar-SA"/>
            <w14:ligatures w14:val="none"/>
            <w:rPrChange w:id="4031" w:author="Daniel Sarlo" w:date="2024-03-25T11:59:00Z">
              <w:rPr>
                <w:rFonts w:asciiTheme="majorBidi" w:hAnsiTheme="majorBidi" w:cstheme="majorBidi"/>
                <w:i/>
                <w:iCs/>
                <w:color w:val="1C1D1E"/>
                <w:kern w:val="0"/>
                <w:sz w:val="24"/>
                <w:szCs w:val="24"/>
                <w:shd w:val="clear" w:color="auto" w:fill="FFFFFF"/>
                <w:lang w:bidi="ar-SA"/>
                <w14:ligatures w14:val="none"/>
              </w:rPr>
            </w:rPrChange>
          </w:rPr>
          <w:t>eligion</w:t>
        </w:r>
      </w:ins>
      <w:r w:rsidRPr="00FB0196">
        <w:rPr>
          <w:rFonts w:asciiTheme="majorBidi" w:hAnsiTheme="majorBidi" w:cstheme="majorBidi"/>
          <w:i/>
          <w:iCs/>
          <w:color w:val="1C1D1E"/>
          <w:kern w:val="0"/>
          <w:sz w:val="21"/>
          <w:szCs w:val="21"/>
          <w:shd w:val="clear" w:color="auto" w:fill="FFFFFF"/>
          <w:lang w:bidi="ar-SA"/>
          <w14:ligatures w14:val="none"/>
          <w:rPrChange w:id="4032" w:author="Daniel Sarlo" w:date="2024-03-25T11:59:00Z">
            <w:rPr>
              <w:rFonts w:asciiTheme="majorBidi" w:hAnsiTheme="majorBidi" w:cstheme="majorBidi"/>
              <w:i/>
              <w:iCs/>
              <w:color w:val="1C1D1E"/>
              <w:kern w:val="0"/>
              <w:sz w:val="24"/>
              <w:szCs w:val="24"/>
              <w:shd w:val="clear" w:color="auto" w:fill="FFFFFF"/>
              <w:lang w:bidi="ar-SA"/>
              <w14:ligatures w14:val="none"/>
            </w:rPr>
          </w:rPrChange>
        </w:rPr>
        <w:t>.</w:t>
      </w:r>
      <w:r w:rsidRPr="00FB0196">
        <w:rPr>
          <w:rFonts w:asciiTheme="majorBidi" w:hAnsiTheme="majorBidi" w:cstheme="majorBidi"/>
          <w:color w:val="1C1D1E"/>
          <w:kern w:val="0"/>
          <w:sz w:val="21"/>
          <w:szCs w:val="21"/>
          <w:shd w:val="clear" w:color="auto" w:fill="FFFFFF"/>
          <w:lang w:bidi="ar-SA"/>
          <w14:ligatures w14:val="none"/>
          <w:rPrChange w:id="4033" w:author="Daniel Sarlo" w:date="2024-03-25T11:59:00Z">
            <w:rPr>
              <w:rFonts w:asciiTheme="majorBidi" w:hAnsiTheme="majorBidi" w:cstheme="majorBidi"/>
              <w:color w:val="1C1D1E"/>
              <w:kern w:val="0"/>
              <w:sz w:val="24"/>
              <w:szCs w:val="24"/>
              <w:shd w:val="clear" w:color="auto" w:fill="FFFFFF"/>
              <w:lang w:bidi="ar-SA"/>
              <w14:ligatures w14:val="none"/>
            </w:rPr>
          </w:rPrChange>
        </w:rPr>
        <w:t xml:space="preserve"> Leiden.</w:t>
      </w:r>
    </w:p>
    <w:p w14:paraId="1953705F" w14:textId="3F0C4DED" w:rsidR="00B8287F" w:rsidRPr="00FB0196" w:rsidRDefault="00B8287F">
      <w:pPr>
        <w:spacing w:line="264" w:lineRule="auto"/>
        <w:ind w:left="284" w:right="720" w:hanging="284"/>
        <w:rPr>
          <w:rFonts w:ascii="Times New Roman" w:eastAsia="MS Mincho" w:hAnsi="Times New Roman" w:cs="Times New Roman"/>
          <w:kern w:val="0"/>
          <w:sz w:val="21"/>
          <w:szCs w:val="21"/>
          <w:lang w:eastAsia="ja-JP" w:bidi="ar-SA"/>
          <w14:ligatures w14:val="none"/>
          <w:rPrChange w:id="4034" w:author="Daniel Sarlo" w:date="2024-03-25T11:59:00Z">
            <w:rPr>
              <w:rFonts w:ascii="Times New Roman" w:eastAsia="MS Mincho" w:hAnsi="Times New Roman" w:cs="Times New Roman"/>
              <w:kern w:val="0"/>
              <w:lang w:eastAsia="ja-JP" w:bidi="ar-SA"/>
              <w14:ligatures w14:val="none"/>
            </w:rPr>
          </w:rPrChange>
        </w:rPr>
        <w:pPrChange w:id="4035" w:author="Daniel Sarlo" w:date="2024-03-25T13:18:00Z">
          <w:pPr>
            <w:spacing w:after="200" w:line="240" w:lineRule="auto"/>
            <w:ind w:left="90" w:right="720"/>
          </w:pPr>
        </w:pPrChange>
      </w:pPr>
      <w:r w:rsidRPr="00FB0196">
        <w:rPr>
          <w:rFonts w:ascii="Times New Roman" w:eastAsia="MS Mincho" w:hAnsi="Times New Roman" w:cs="Times New Roman"/>
          <w:kern w:val="0"/>
          <w:sz w:val="21"/>
          <w:szCs w:val="21"/>
          <w:lang w:eastAsia="ja-JP" w:bidi="ar-SA"/>
          <w14:ligatures w14:val="none"/>
          <w:rPrChange w:id="4036" w:author="Daniel Sarlo" w:date="2024-03-25T11:59:00Z">
            <w:rPr>
              <w:rFonts w:ascii="Times New Roman" w:eastAsia="MS Mincho" w:hAnsi="Times New Roman" w:cs="Times New Roman"/>
              <w:kern w:val="0"/>
              <w:lang w:val="fr-FR" w:eastAsia="ja-JP" w:bidi="ar-SA"/>
              <w14:ligatures w14:val="none"/>
            </w:rPr>
          </w:rPrChange>
        </w:rPr>
        <w:t>Bowman, C.</w:t>
      </w:r>
      <w:ins w:id="4037" w:author="Daniel Sarlo" w:date="2024-03-25T12:57:00Z">
        <w:r w:rsidR="004B24B5">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038" w:author="Daniel Sarlo" w:date="2024-03-25T11:59:00Z">
            <w:rPr>
              <w:rFonts w:ascii="Times New Roman" w:eastAsia="MS Mincho" w:hAnsi="Times New Roman" w:cs="Times New Roman"/>
              <w:kern w:val="0"/>
              <w:lang w:val="fr-FR" w:eastAsia="ja-JP" w:bidi="ar-SA"/>
              <w14:ligatures w14:val="none"/>
            </w:rPr>
          </w:rPrChange>
        </w:rPr>
        <w:t xml:space="preserve">H., 1978: </w:t>
      </w:r>
      <w:r w:rsidRPr="00FB0196">
        <w:rPr>
          <w:rFonts w:ascii="Times New Roman" w:eastAsia="MS Mincho" w:hAnsi="Times New Roman" w:cs="Times New Roman"/>
          <w:i/>
          <w:iCs/>
          <w:kern w:val="0"/>
          <w:sz w:val="21"/>
          <w:szCs w:val="21"/>
          <w:lang w:eastAsia="ja-JP" w:bidi="ar-SA"/>
          <w14:ligatures w14:val="none"/>
          <w:rPrChange w:id="4039" w:author="Daniel Sarlo" w:date="2024-03-25T11:59:00Z">
            <w:rPr>
              <w:rFonts w:ascii="Times New Roman" w:eastAsia="MS Mincho" w:hAnsi="Times New Roman" w:cs="Times New Roman"/>
              <w:i/>
              <w:iCs/>
              <w:kern w:val="0"/>
              <w:lang w:eastAsia="ja-JP" w:bidi="ar-SA"/>
              <w14:ligatures w14:val="none"/>
            </w:rPr>
          </w:rPrChange>
        </w:rPr>
        <w:t>The Goddess Anatu in Ancient Near East</w:t>
      </w:r>
      <w:del w:id="4040" w:author="Daniel Sarlo" w:date="2024-03-25T13:17:00Z">
        <w:r w:rsidRPr="00FB0196" w:rsidDel="00DE413C">
          <w:rPr>
            <w:rFonts w:ascii="Times New Roman" w:eastAsia="MS Mincho" w:hAnsi="Times New Roman" w:cs="Times New Roman"/>
            <w:kern w:val="0"/>
            <w:sz w:val="21"/>
            <w:szCs w:val="21"/>
            <w:lang w:eastAsia="ja-JP" w:bidi="ar-SA"/>
            <w14:ligatures w14:val="none"/>
            <w:rPrChange w:id="4041" w:author="Daniel Sarlo" w:date="2024-03-25T11:59:00Z">
              <w:rPr>
                <w:rFonts w:ascii="Times New Roman" w:eastAsia="MS Mincho" w:hAnsi="Times New Roman" w:cs="Times New Roman"/>
                <w:kern w:val="0"/>
                <w:lang w:eastAsia="ja-JP" w:bidi="ar-SA"/>
                <w14:ligatures w14:val="none"/>
              </w:rPr>
            </w:rPrChange>
          </w:rPr>
          <w:delText xml:space="preserve"> (</w:delText>
        </w:r>
      </w:del>
      <w:ins w:id="4042" w:author="Daniel Sarlo" w:date="2024-03-25T13:17:00Z">
        <w:r w:rsidR="00DE413C">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043" w:author="Daniel Sarlo" w:date="2024-03-25T11:59:00Z">
            <w:rPr>
              <w:rFonts w:ascii="Times New Roman" w:eastAsia="MS Mincho" w:hAnsi="Times New Roman" w:cs="Times New Roman"/>
              <w:kern w:val="0"/>
              <w:lang w:eastAsia="ja-JP" w:bidi="ar-SA"/>
              <w14:ligatures w14:val="none"/>
            </w:rPr>
          </w:rPrChange>
        </w:rPr>
        <w:t>Ph.D. dissertation, University of California</w:t>
      </w:r>
      <w:ins w:id="4044" w:author="Daniel Sarlo" w:date="2024-03-25T13:17:00Z">
        <w:r w:rsidR="00DE413C">
          <w:rPr>
            <w:rFonts w:ascii="Times New Roman" w:eastAsia="MS Mincho" w:hAnsi="Times New Roman" w:cs="Times New Roman"/>
            <w:kern w:val="0"/>
            <w:sz w:val="21"/>
            <w:szCs w:val="21"/>
            <w:lang w:eastAsia="ja-JP" w:bidi="ar-SA"/>
            <w14:ligatures w14:val="none"/>
          </w:rPr>
          <w:t>,</w:t>
        </w:r>
      </w:ins>
      <w:del w:id="4045" w:author="Daniel Sarlo" w:date="2024-03-25T13:17:00Z">
        <w:r w:rsidRPr="00FB0196" w:rsidDel="00DE413C">
          <w:rPr>
            <w:rFonts w:ascii="Times New Roman" w:eastAsia="MS Mincho" w:hAnsi="Times New Roman" w:cs="Times New Roman"/>
            <w:kern w:val="0"/>
            <w:sz w:val="21"/>
            <w:szCs w:val="21"/>
            <w:lang w:eastAsia="ja-JP" w:bidi="ar-SA"/>
            <w14:ligatures w14:val="none"/>
            <w:rPrChange w:id="4046"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047" w:author="Daniel Sarlo" w:date="2024-03-25T11:59:00Z">
            <w:rPr>
              <w:rFonts w:ascii="Times New Roman" w:eastAsia="MS Mincho" w:hAnsi="Times New Roman" w:cs="Times New Roman"/>
              <w:kern w:val="0"/>
              <w:lang w:eastAsia="ja-JP" w:bidi="ar-SA"/>
              <w14:ligatures w14:val="none"/>
            </w:rPr>
          </w:rPrChange>
        </w:rPr>
        <w:t xml:space="preserve"> Berkeley.</w:t>
      </w:r>
    </w:p>
    <w:p w14:paraId="310AB352" w14:textId="628242B6" w:rsidR="00B8287F" w:rsidRPr="00FB0196" w:rsidRDefault="00B8287F">
      <w:pPr>
        <w:spacing w:line="264" w:lineRule="auto"/>
        <w:ind w:left="284" w:right="720" w:hanging="284"/>
        <w:rPr>
          <w:rFonts w:ascii="Times New Roman" w:eastAsia="MS Mincho" w:hAnsi="Times New Roman" w:cs="Times New Roman"/>
          <w:kern w:val="0"/>
          <w:sz w:val="21"/>
          <w:szCs w:val="21"/>
          <w:lang w:eastAsia="ja-JP" w:bidi="ar-SA"/>
          <w14:ligatures w14:val="none"/>
          <w:rPrChange w:id="4048" w:author="Daniel Sarlo" w:date="2024-03-25T11:59:00Z">
            <w:rPr>
              <w:rFonts w:ascii="Times New Roman" w:eastAsia="MS Mincho" w:hAnsi="Times New Roman" w:cs="Times New Roman"/>
              <w:kern w:val="0"/>
              <w:lang w:eastAsia="ja-JP" w:bidi="ar-SA"/>
              <w14:ligatures w14:val="none"/>
            </w:rPr>
          </w:rPrChange>
        </w:rPr>
        <w:pPrChange w:id="4049" w:author="Daniel Sarlo" w:date="2024-03-25T13:18:00Z">
          <w:pPr>
            <w:spacing w:after="200" w:line="240" w:lineRule="auto"/>
            <w:ind w:left="90" w:right="720"/>
          </w:pPr>
        </w:pPrChange>
      </w:pPr>
      <w:r w:rsidRPr="00FB0196">
        <w:rPr>
          <w:rFonts w:ascii="Times New Roman" w:eastAsia="MS Mincho" w:hAnsi="Times New Roman" w:cs="Times New Roman"/>
          <w:kern w:val="0"/>
          <w:sz w:val="21"/>
          <w:szCs w:val="21"/>
          <w:lang w:eastAsia="ja-JP" w:bidi="ar-SA"/>
          <w14:ligatures w14:val="none"/>
          <w:rPrChange w:id="4050" w:author="Daniel Sarlo" w:date="2024-03-25T11:59:00Z">
            <w:rPr>
              <w:rFonts w:ascii="Times New Roman" w:eastAsia="MS Mincho" w:hAnsi="Times New Roman" w:cs="Times New Roman"/>
              <w:kern w:val="0"/>
              <w:lang w:eastAsia="ja-JP" w:bidi="ar-SA"/>
              <w14:ligatures w14:val="none"/>
            </w:rPr>
          </w:rPrChange>
        </w:rPr>
        <w:t xml:space="preserve">Brison, O., 2007: </w:t>
      </w:r>
      <w:del w:id="4051" w:author="Daniel Sarlo" w:date="2024-03-25T12:54:00Z">
        <w:r w:rsidRPr="00FB0196" w:rsidDel="00CD6DFF">
          <w:rPr>
            <w:rFonts w:ascii="Times New Roman" w:eastAsia="MS Mincho" w:hAnsi="Times New Roman" w:cs="Times New Roman"/>
            <w:kern w:val="0"/>
            <w:sz w:val="21"/>
            <w:szCs w:val="21"/>
            <w:lang w:eastAsia="ja-JP" w:bidi="ar-SA"/>
            <w14:ligatures w14:val="none"/>
            <w:rPrChange w:id="4052" w:author="Daniel Sarlo" w:date="2024-03-25T11:59:00Z">
              <w:rPr>
                <w:rFonts w:ascii="Times New Roman" w:eastAsia="MS Mincho" w:hAnsi="Times New Roman" w:cs="Times New Roman"/>
                <w:kern w:val="0"/>
                <w:lang w:eastAsia="ja-JP" w:bidi="ar-SA"/>
                <w14:ligatures w14:val="none"/>
              </w:rPr>
            </w:rPrChange>
          </w:rPr>
          <w:delText>‘</w:delText>
        </w:r>
      </w:del>
      <w:ins w:id="4053" w:author="Daniel Sarlo" w:date="2024-03-25T12:54:00Z">
        <w:r w:rsidR="00CD6DFF">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054" w:author="Daniel Sarlo" w:date="2024-03-25T11:59:00Z">
            <w:rPr>
              <w:rFonts w:ascii="Times New Roman" w:eastAsia="MS Mincho" w:hAnsi="Times New Roman" w:cs="Times New Roman"/>
              <w:kern w:val="0"/>
              <w:lang w:eastAsia="ja-JP" w:bidi="ar-SA"/>
              <w14:ligatures w14:val="none"/>
            </w:rPr>
          </w:rPrChange>
        </w:rPr>
        <w:t>Aggressive Goddesses, Abusive Men: Gender Role Change in Near Eastern</w:t>
      </w:r>
      <w:ins w:id="4055" w:author="Daniel Sarlo" w:date="2024-03-25T13:18:00Z">
        <w:r w:rsidR="00DE413C">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056" w:author="Daniel Sarlo" w:date="2024-03-25T11:59:00Z">
            <w:rPr>
              <w:rFonts w:ascii="Times New Roman" w:eastAsia="MS Mincho" w:hAnsi="Times New Roman" w:cs="Times New Roman"/>
              <w:kern w:val="0"/>
              <w:lang w:eastAsia="ja-JP" w:bidi="ar-SA"/>
              <w14:ligatures w14:val="none"/>
            </w:rPr>
          </w:rPrChange>
        </w:rPr>
        <w:t>Mythology</w:t>
      </w:r>
      <w:del w:id="4057" w:author="Daniel Sarlo" w:date="2024-03-25T12:55:00Z">
        <w:r w:rsidRPr="00FB0196" w:rsidDel="00CD6DFF">
          <w:rPr>
            <w:rFonts w:ascii="Times New Roman" w:eastAsia="MS Mincho" w:hAnsi="Times New Roman" w:cs="Times New Roman"/>
            <w:kern w:val="0"/>
            <w:sz w:val="21"/>
            <w:szCs w:val="21"/>
            <w:lang w:eastAsia="ja-JP" w:bidi="ar-SA"/>
            <w14:ligatures w14:val="none"/>
            <w:rPrChange w:id="4058" w:author="Daniel Sarlo" w:date="2024-03-25T11:59:00Z">
              <w:rPr>
                <w:rFonts w:ascii="Times New Roman" w:eastAsia="MS Mincho" w:hAnsi="Times New Roman" w:cs="Times New Roman"/>
                <w:kern w:val="0"/>
                <w:lang w:eastAsia="ja-JP" w:bidi="ar-SA"/>
                <w14:ligatures w14:val="none"/>
              </w:rPr>
            </w:rPrChange>
          </w:rPr>
          <w:delText>’</w:delText>
        </w:r>
      </w:del>
      <w:ins w:id="4059" w:author="Daniel Sarlo" w:date="2024-03-25T12:55:00Z">
        <w:r w:rsidR="00CD6DFF">
          <w:rPr>
            <w:rFonts w:ascii="Times New Roman" w:eastAsia="MS Mincho" w:hAnsi="Times New Roman" w:cs="Times New Roman"/>
            <w:kern w:val="0"/>
            <w:sz w:val="21"/>
            <w:szCs w:val="21"/>
            <w:lang w:eastAsia="ja-JP" w:bidi="ar-SA"/>
            <w14:ligatures w14:val="none"/>
          </w:rPr>
          <w:t>”</w:t>
        </w:r>
      </w:ins>
      <w:ins w:id="4060" w:author="Daniel Sarlo" w:date="2024-03-25T12:58:00Z">
        <w:r w:rsidR="000D0E6A">
          <w:rPr>
            <w:rFonts w:ascii="Times New Roman" w:eastAsia="MS Mincho" w:hAnsi="Times New Roman" w:cs="Times New Roman"/>
            <w:kern w:val="0"/>
            <w:sz w:val="21"/>
            <w:szCs w:val="21"/>
            <w:lang w:eastAsia="ja-JP" w:bidi="ar-SA"/>
            <w14:ligatures w14:val="none"/>
          </w:rPr>
          <w:t>.</w:t>
        </w:r>
      </w:ins>
      <w:del w:id="4061" w:author="Daniel Sarlo" w:date="2024-03-25T12:55:00Z">
        <w:r w:rsidRPr="00FB0196" w:rsidDel="00CD6DFF">
          <w:rPr>
            <w:rFonts w:ascii="Times New Roman" w:eastAsia="MS Mincho" w:hAnsi="Times New Roman" w:cs="Times New Roman"/>
            <w:kern w:val="0"/>
            <w:sz w:val="21"/>
            <w:szCs w:val="21"/>
            <w:lang w:eastAsia="ja-JP" w:bidi="ar-SA"/>
            <w14:ligatures w14:val="none"/>
            <w:rPrChange w:id="4062" w:author="Daniel Sarlo" w:date="2024-03-25T11:59:00Z">
              <w:rPr>
                <w:rFonts w:ascii="Times New Roman" w:eastAsia="MS Mincho" w:hAnsi="Times New Roman" w:cs="Times New Roman"/>
                <w:kern w:val="0"/>
                <w:lang w:eastAsia="ja-JP" w:bidi="ar-SA"/>
                <w14:ligatures w14:val="none"/>
              </w:rPr>
            </w:rPrChange>
          </w:rPr>
          <w:delText>,</w:delText>
        </w:r>
      </w:del>
      <w:ins w:id="4063" w:author="Daniel Sarlo" w:date="2024-03-25T12:55:00Z">
        <w:r w:rsidR="00CD6DFF">
          <w:rPr>
            <w:rFonts w:ascii="Times New Roman" w:eastAsia="MS Mincho" w:hAnsi="Times New Roman" w:cs="Times New Roman"/>
            <w:kern w:val="0"/>
            <w:sz w:val="21"/>
            <w:szCs w:val="21"/>
            <w:lang w:eastAsia="ja-JP" w:bidi="ar-SA"/>
            <w14:ligatures w14:val="none"/>
          </w:rPr>
          <w:t xml:space="preserve"> In</w:t>
        </w:r>
      </w:ins>
      <w:r w:rsidRPr="00FB0196">
        <w:rPr>
          <w:rFonts w:ascii="Times New Roman" w:eastAsia="MS Mincho" w:hAnsi="Times New Roman" w:cs="Times New Roman"/>
          <w:kern w:val="0"/>
          <w:sz w:val="21"/>
          <w:szCs w:val="21"/>
          <w:lang w:eastAsia="ja-JP" w:bidi="ar-SA"/>
          <w14:ligatures w14:val="none"/>
          <w:rPrChange w:id="4064" w:author="Daniel Sarlo" w:date="2024-03-25T11:59:00Z">
            <w:rPr>
              <w:rFonts w:ascii="Times New Roman" w:eastAsia="MS Mincho" w:hAnsi="Times New Roman" w:cs="Times New Roman"/>
              <w:kern w:val="0"/>
              <w:lang w:eastAsia="ja-JP" w:bidi="ar-SA"/>
              <w14:ligatures w14:val="none"/>
            </w:rPr>
          </w:rPrChange>
        </w:rPr>
        <w:t xml:space="preserve"> </w:t>
      </w:r>
      <w:del w:id="4065" w:author="Daniel Sarlo" w:date="2024-03-25T12:57:00Z">
        <w:r w:rsidRPr="00FB0196" w:rsidDel="004B24B5">
          <w:rPr>
            <w:rFonts w:ascii="Times New Roman" w:eastAsia="MS Mincho" w:hAnsi="Times New Roman" w:cs="Times New Roman"/>
            <w:kern w:val="0"/>
            <w:sz w:val="21"/>
            <w:szCs w:val="21"/>
            <w:lang w:eastAsia="ja-JP" w:bidi="ar-SA"/>
            <w14:ligatures w14:val="none"/>
            <w:rPrChange w:id="4066" w:author="Daniel Sarlo" w:date="2024-03-25T11:59:00Z">
              <w:rPr>
                <w:rFonts w:ascii="Times New Roman" w:eastAsia="MS Mincho" w:hAnsi="Times New Roman" w:cs="Times New Roman"/>
                <w:kern w:val="0"/>
                <w:lang w:eastAsia="ja-JP" w:bidi="ar-SA"/>
                <w14:ligatures w14:val="none"/>
              </w:rPr>
            </w:rPrChange>
          </w:rPr>
          <w:delText xml:space="preserve">Alffonso </w:delText>
        </w:r>
      </w:del>
      <w:ins w:id="4067" w:author="Daniel Sarlo" w:date="2024-03-25T12:57:00Z">
        <w:r w:rsidR="004B24B5" w:rsidRPr="00FB0196">
          <w:rPr>
            <w:rFonts w:ascii="Times New Roman" w:eastAsia="MS Mincho" w:hAnsi="Times New Roman" w:cs="Times New Roman"/>
            <w:kern w:val="0"/>
            <w:sz w:val="21"/>
            <w:szCs w:val="21"/>
            <w:lang w:eastAsia="ja-JP" w:bidi="ar-SA"/>
            <w14:ligatures w14:val="none"/>
            <w:rPrChange w:id="4068" w:author="Daniel Sarlo" w:date="2024-03-25T11:59:00Z">
              <w:rPr>
                <w:rFonts w:ascii="Times New Roman" w:eastAsia="MS Mincho" w:hAnsi="Times New Roman" w:cs="Times New Roman"/>
                <w:kern w:val="0"/>
                <w:lang w:eastAsia="ja-JP" w:bidi="ar-SA"/>
                <w14:ligatures w14:val="none"/>
              </w:rPr>
            </w:rPrChange>
          </w:rPr>
          <w:t>A</w:t>
        </w:r>
        <w:r w:rsidR="004B24B5">
          <w:rPr>
            <w:rFonts w:ascii="Times New Roman" w:eastAsia="MS Mincho" w:hAnsi="Times New Roman" w:cs="Times New Roman"/>
            <w:kern w:val="0"/>
            <w:sz w:val="21"/>
            <w:szCs w:val="21"/>
            <w:lang w:eastAsia="ja-JP" w:bidi="ar-SA"/>
            <w14:ligatures w14:val="none"/>
          </w:rPr>
          <w:t>.</w:t>
        </w:r>
        <w:r w:rsidR="004B24B5" w:rsidRPr="00FB0196">
          <w:rPr>
            <w:rFonts w:ascii="Times New Roman" w:eastAsia="MS Mincho" w:hAnsi="Times New Roman" w:cs="Times New Roman"/>
            <w:kern w:val="0"/>
            <w:sz w:val="21"/>
            <w:szCs w:val="21"/>
            <w:lang w:eastAsia="ja-JP" w:bidi="ar-SA"/>
            <w14:ligatures w14:val="none"/>
            <w:rPrChange w:id="4069"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070" w:author="Daniel Sarlo" w:date="2024-03-25T11:59:00Z">
            <w:rPr>
              <w:rFonts w:ascii="Times New Roman" w:eastAsia="MS Mincho" w:hAnsi="Times New Roman" w:cs="Times New Roman"/>
              <w:kern w:val="0"/>
              <w:lang w:eastAsia="ja-JP" w:bidi="ar-SA"/>
              <w14:ligatures w14:val="none"/>
            </w:rPr>
          </w:rPrChange>
        </w:rPr>
        <w:t xml:space="preserve">Archi </w:t>
      </w:r>
      <w:del w:id="4071" w:author="Daniel Sarlo" w:date="2024-03-25T12:57:00Z">
        <w:r w:rsidRPr="00FB0196" w:rsidDel="004B24B5">
          <w:rPr>
            <w:rFonts w:ascii="Times New Roman" w:eastAsia="MS Mincho" w:hAnsi="Times New Roman" w:cs="Times New Roman"/>
            <w:kern w:val="0"/>
            <w:sz w:val="21"/>
            <w:szCs w:val="21"/>
            <w:lang w:eastAsia="ja-JP" w:bidi="ar-SA"/>
            <w14:ligatures w14:val="none"/>
            <w:rPrChange w:id="4072" w:author="Daniel Sarlo" w:date="2024-03-25T11:59:00Z">
              <w:rPr>
                <w:rFonts w:ascii="Times New Roman" w:eastAsia="MS Mincho" w:hAnsi="Times New Roman" w:cs="Times New Roman"/>
                <w:kern w:val="0"/>
                <w:lang w:eastAsia="ja-JP" w:bidi="ar-SA"/>
                <w14:ligatures w14:val="none"/>
              </w:rPr>
            </w:rPrChange>
          </w:rPr>
          <w:delText xml:space="preserve">and </w:delText>
        </w:r>
      </w:del>
      <w:ins w:id="4073" w:author="Daniel Sarlo" w:date="2024-03-25T12:57:00Z">
        <w:r w:rsidR="004B24B5">
          <w:rPr>
            <w:rFonts w:ascii="Times New Roman" w:eastAsia="MS Mincho" w:hAnsi="Times New Roman" w:cs="Times New Roman"/>
            <w:kern w:val="0"/>
            <w:sz w:val="21"/>
            <w:szCs w:val="21"/>
            <w:lang w:eastAsia="ja-JP" w:bidi="ar-SA"/>
            <w14:ligatures w14:val="none"/>
          </w:rPr>
          <w:t>/</w:t>
        </w:r>
        <w:r w:rsidR="004B24B5" w:rsidRPr="00FB0196">
          <w:rPr>
            <w:rFonts w:ascii="Times New Roman" w:eastAsia="MS Mincho" w:hAnsi="Times New Roman" w:cs="Times New Roman"/>
            <w:kern w:val="0"/>
            <w:sz w:val="21"/>
            <w:szCs w:val="21"/>
            <w:lang w:eastAsia="ja-JP" w:bidi="ar-SA"/>
            <w14:ligatures w14:val="none"/>
            <w:rPrChange w:id="4074" w:author="Daniel Sarlo" w:date="2024-03-25T11:59:00Z">
              <w:rPr>
                <w:rFonts w:ascii="Times New Roman" w:eastAsia="MS Mincho" w:hAnsi="Times New Roman" w:cs="Times New Roman"/>
                <w:kern w:val="0"/>
                <w:lang w:eastAsia="ja-JP" w:bidi="ar-SA"/>
                <w14:ligatures w14:val="none"/>
              </w:rPr>
            </w:rPrChange>
          </w:rPr>
          <w:t xml:space="preserve"> </w:t>
        </w:r>
      </w:ins>
      <w:del w:id="4075" w:author="Daniel Sarlo" w:date="2024-03-25T12:57:00Z">
        <w:r w:rsidRPr="00FB0196" w:rsidDel="004B24B5">
          <w:rPr>
            <w:rFonts w:ascii="Times New Roman" w:eastAsia="MS Mincho" w:hAnsi="Times New Roman" w:cs="Times New Roman"/>
            <w:kern w:val="0"/>
            <w:sz w:val="21"/>
            <w:szCs w:val="21"/>
            <w:lang w:eastAsia="ja-JP" w:bidi="ar-SA"/>
            <w14:ligatures w14:val="none"/>
            <w:rPrChange w:id="4076" w:author="Daniel Sarlo" w:date="2024-03-25T11:59:00Z">
              <w:rPr>
                <w:rFonts w:ascii="Times New Roman" w:eastAsia="MS Mincho" w:hAnsi="Times New Roman" w:cs="Times New Roman"/>
                <w:kern w:val="0"/>
                <w:lang w:eastAsia="ja-JP" w:bidi="ar-SA"/>
                <w14:ligatures w14:val="none"/>
              </w:rPr>
            </w:rPrChange>
          </w:rPr>
          <w:delText xml:space="preserve">Rita </w:delText>
        </w:r>
      </w:del>
      <w:ins w:id="4077" w:author="Daniel Sarlo" w:date="2024-03-25T12:57:00Z">
        <w:r w:rsidR="004B24B5" w:rsidRPr="00FB0196">
          <w:rPr>
            <w:rFonts w:ascii="Times New Roman" w:eastAsia="MS Mincho" w:hAnsi="Times New Roman" w:cs="Times New Roman"/>
            <w:kern w:val="0"/>
            <w:sz w:val="21"/>
            <w:szCs w:val="21"/>
            <w:lang w:eastAsia="ja-JP" w:bidi="ar-SA"/>
            <w14:ligatures w14:val="none"/>
            <w:rPrChange w:id="4078" w:author="Daniel Sarlo" w:date="2024-03-25T11:59:00Z">
              <w:rPr>
                <w:rFonts w:ascii="Times New Roman" w:eastAsia="MS Mincho" w:hAnsi="Times New Roman" w:cs="Times New Roman"/>
                <w:kern w:val="0"/>
                <w:lang w:eastAsia="ja-JP" w:bidi="ar-SA"/>
                <w14:ligatures w14:val="none"/>
              </w:rPr>
            </w:rPrChange>
          </w:rPr>
          <w:t>R</w:t>
        </w:r>
        <w:r w:rsidR="004B24B5">
          <w:rPr>
            <w:rFonts w:ascii="Times New Roman" w:eastAsia="MS Mincho" w:hAnsi="Times New Roman" w:cs="Times New Roman"/>
            <w:kern w:val="0"/>
            <w:sz w:val="21"/>
            <w:szCs w:val="21"/>
            <w:lang w:eastAsia="ja-JP" w:bidi="ar-SA"/>
            <w14:ligatures w14:val="none"/>
          </w:rPr>
          <w:t>.</w:t>
        </w:r>
        <w:r w:rsidR="004B24B5" w:rsidRPr="00FB0196">
          <w:rPr>
            <w:rFonts w:ascii="Times New Roman" w:eastAsia="MS Mincho" w:hAnsi="Times New Roman" w:cs="Times New Roman"/>
            <w:kern w:val="0"/>
            <w:sz w:val="21"/>
            <w:szCs w:val="21"/>
            <w:lang w:eastAsia="ja-JP" w:bidi="ar-SA"/>
            <w14:ligatures w14:val="none"/>
            <w:rPrChange w:id="4079"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080" w:author="Daniel Sarlo" w:date="2024-03-25T11:59:00Z">
            <w:rPr>
              <w:rFonts w:ascii="Times New Roman" w:eastAsia="MS Mincho" w:hAnsi="Times New Roman" w:cs="Times New Roman"/>
              <w:kern w:val="0"/>
              <w:lang w:eastAsia="ja-JP" w:bidi="ar-SA"/>
              <w14:ligatures w14:val="none"/>
            </w:rPr>
          </w:rPrChange>
        </w:rPr>
        <w:t>Rancia (eds</w:t>
      </w:r>
      <w:del w:id="4081" w:author="Daniel Sarlo" w:date="2024-03-25T12:55:00Z">
        <w:r w:rsidRPr="00FB0196" w:rsidDel="00CD6DFF">
          <w:rPr>
            <w:rFonts w:ascii="Times New Roman" w:eastAsia="MS Mincho" w:hAnsi="Times New Roman" w:cs="Times New Roman"/>
            <w:kern w:val="0"/>
            <w:sz w:val="21"/>
            <w:szCs w:val="21"/>
            <w:lang w:eastAsia="ja-JP" w:bidi="ar-SA"/>
            <w14:ligatures w14:val="none"/>
            <w:rPrChange w:id="4082" w:author="Daniel Sarlo" w:date="2024-03-25T11:59:00Z">
              <w:rPr>
                <w:rFonts w:ascii="Times New Roman" w:eastAsia="MS Mincho" w:hAnsi="Times New Roman" w:cs="Times New Roman"/>
                <w:kern w:val="0"/>
                <w:lang w:eastAsia="ja-JP" w:bidi="ar-SA"/>
                <w14:ligatures w14:val="none"/>
              </w:rPr>
            </w:rPrChange>
          </w:rPr>
          <w:delText xml:space="preserve">.), </w:delText>
        </w:r>
      </w:del>
      <w:ins w:id="4083" w:author="Daniel Sarlo" w:date="2024-03-25T12:55:00Z">
        <w:r w:rsidR="00CD6DFF" w:rsidRPr="00FB0196">
          <w:rPr>
            <w:rFonts w:ascii="Times New Roman" w:eastAsia="MS Mincho" w:hAnsi="Times New Roman" w:cs="Times New Roman"/>
            <w:kern w:val="0"/>
            <w:sz w:val="21"/>
            <w:szCs w:val="21"/>
            <w:lang w:eastAsia="ja-JP" w:bidi="ar-SA"/>
            <w14:ligatures w14:val="none"/>
            <w:rPrChange w:id="4084" w:author="Daniel Sarlo" w:date="2024-03-25T11:59:00Z">
              <w:rPr>
                <w:rFonts w:ascii="Times New Roman" w:eastAsia="MS Mincho" w:hAnsi="Times New Roman" w:cs="Times New Roman"/>
                <w:kern w:val="0"/>
                <w:lang w:eastAsia="ja-JP" w:bidi="ar-SA"/>
                <w14:ligatures w14:val="none"/>
              </w:rPr>
            </w:rPrChange>
          </w:rPr>
          <w:t>.)</w:t>
        </w:r>
        <w:r w:rsidR="00CD6DFF">
          <w:rPr>
            <w:rFonts w:ascii="Times New Roman" w:eastAsia="MS Mincho" w:hAnsi="Times New Roman" w:cs="Times New Roman"/>
            <w:kern w:val="0"/>
            <w:sz w:val="21"/>
            <w:szCs w:val="21"/>
            <w:lang w:eastAsia="ja-JP" w:bidi="ar-SA"/>
            <w14:ligatures w14:val="none"/>
          </w:rPr>
          <w:t>:</w:t>
        </w:r>
        <w:r w:rsidR="00CD6DFF" w:rsidRPr="00FB0196">
          <w:rPr>
            <w:rFonts w:ascii="Times New Roman" w:eastAsia="MS Mincho" w:hAnsi="Times New Roman" w:cs="Times New Roman"/>
            <w:kern w:val="0"/>
            <w:sz w:val="21"/>
            <w:szCs w:val="21"/>
            <w:lang w:eastAsia="ja-JP" w:bidi="ar-SA"/>
            <w14:ligatures w14:val="none"/>
            <w:rPrChange w:id="4085" w:author="Daniel Sarlo" w:date="2024-03-25T11:59:00Z">
              <w:rPr>
                <w:rFonts w:ascii="Times New Roman" w:eastAsia="MS Mincho" w:hAnsi="Times New Roman" w:cs="Times New Roman"/>
                <w:kern w:val="0"/>
                <w:lang w:eastAsia="ja-JP" w:bidi="ar-SA"/>
                <w14:ligatures w14:val="none"/>
              </w:rPr>
            </w:rPrChange>
          </w:rPr>
          <w:t xml:space="preserve"> </w:t>
        </w:r>
      </w:ins>
      <w:r w:rsidRPr="00CD6DFF">
        <w:rPr>
          <w:rFonts w:ascii="Times New Roman" w:eastAsia="MS Mincho" w:hAnsi="Times New Roman" w:cs="Times New Roman"/>
          <w:i/>
          <w:iCs/>
          <w:kern w:val="0"/>
          <w:sz w:val="21"/>
          <w:szCs w:val="21"/>
          <w:lang w:eastAsia="ja-JP" w:bidi="ar-SA"/>
          <w14:ligatures w14:val="none"/>
          <w:rPrChange w:id="4086" w:author="Daniel Sarlo" w:date="2024-03-25T12:55:00Z">
            <w:rPr>
              <w:rFonts w:ascii="Times New Roman" w:eastAsia="MS Mincho" w:hAnsi="Times New Roman" w:cs="Times New Roman"/>
              <w:kern w:val="0"/>
              <w:lang w:eastAsia="ja-JP" w:bidi="ar-SA"/>
              <w14:ligatures w14:val="none"/>
            </w:rPr>
          </w:rPrChange>
        </w:rPr>
        <w:t>VI Congresso Internazionale di Ittitologia Roma, 5</w:t>
      </w:r>
      <w:ins w:id="4087" w:author="Daniel Sarlo" w:date="2024-03-25T12:01:00Z">
        <w:r w:rsidR="00FB0196" w:rsidRPr="00CD6DFF">
          <w:rPr>
            <w:rFonts w:ascii="Times New Roman" w:eastAsia="MS Mincho" w:hAnsi="Times New Roman" w:cs="Times New Roman"/>
            <w:i/>
            <w:iCs/>
            <w:kern w:val="0"/>
            <w:sz w:val="21"/>
            <w:szCs w:val="21"/>
            <w:lang w:eastAsia="ja-JP" w:bidi="ar-SA"/>
            <w14:ligatures w14:val="none"/>
            <w:rPrChange w:id="4088" w:author="Daniel Sarlo" w:date="2024-03-25T12:55:00Z">
              <w:rPr>
                <w:rFonts w:ascii="Times New Roman" w:eastAsia="MS Mincho" w:hAnsi="Times New Roman" w:cs="Times New Roman"/>
                <w:kern w:val="0"/>
                <w:sz w:val="21"/>
                <w:szCs w:val="21"/>
                <w:lang w:eastAsia="ja-JP" w:bidi="ar-SA"/>
                <w14:ligatures w14:val="none"/>
              </w:rPr>
            </w:rPrChange>
          </w:rPr>
          <w:t>–</w:t>
        </w:r>
      </w:ins>
      <w:del w:id="4089" w:author="Daniel Sarlo" w:date="2024-03-25T12:01:00Z">
        <w:r w:rsidRPr="00CD6DFF" w:rsidDel="00FB0196">
          <w:rPr>
            <w:rFonts w:ascii="Times New Roman" w:eastAsia="MS Mincho" w:hAnsi="Times New Roman" w:cs="Times New Roman"/>
            <w:i/>
            <w:iCs/>
            <w:kern w:val="0"/>
            <w:sz w:val="21"/>
            <w:szCs w:val="21"/>
            <w:lang w:eastAsia="ja-JP" w:bidi="ar-SA"/>
            <w14:ligatures w14:val="none"/>
            <w:rPrChange w:id="4090" w:author="Daniel Sarlo" w:date="2024-03-25T12:55:00Z">
              <w:rPr>
                <w:rFonts w:ascii="Times New Roman" w:eastAsia="MS Mincho" w:hAnsi="Times New Roman" w:cs="Times New Roman"/>
                <w:kern w:val="0"/>
                <w:lang w:eastAsia="ja-JP" w:bidi="ar-SA"/>
                <w14:ligatures w14:val="none"/>
              </w:rPr>
            </w:rPrChange>
          </w:rPr>
          <w:delText>-</w:delText>
        </w:r>
      </w:del>
      <w:r w:rsidRPr="00CD6DFF">
        <w:rPr>
          <w:rFonts w:ascii="Times New Roman" w:eastAsia="MS Mincho" w:hAnsi="Times New Roman" w:cs="Times New Roman"/>
          <w:i/>
          <w:iCs/>
          <w:kern w:val="0"/>
          <w:sz w:val="21"/>
          <w:szCs w:val="21"/>
          <w:lang w:eastAsia="ja-JP" w:bidi="ar-SA"/>
          <w14:ligatures w14:val="none"/>
          <w:rPrChange w:id="4091" w:author="Daniel Sarlo" w:date="2024-03-25T12:55:00Z">
            <w:rPr>
              <w:rFonts w:ascii="Times New Roman" w:eastAsia="MS Mincho" w:hAnsi="Times New Roman" w:cs="Times New Roman"/>
              <w:kern w:val="0"/>
              <w:lang w:eastAsia="ja-JP" w:bidi="ar-SA"/>
              <w14:ligatures w14:val="none"/>
            </w:rPr>
          </w:rPrChange>
        </w:rPr>
        <w:t>9 settembre 2005</w:t>
      </w:r>
      <w:del w:id="4092" w:author="Daniel Sarlo" w:date="2024-03-25T12:55:00Z">
        <w:r w:rsidRPr="00FB0196" w:rsidDel="00CD6DFF">
          <w:rPr>
            <w:rFonts w:ascii="Times New Roman" w:eastAsia="MS Mincho" w:hAnsi="Times New Roman" w:cs="Times New Roman"/>
            <w:kern w:val="0"/>
            <w:sz w:val="21"/>
            <w:szCs w:val="21"/>
            <w:lang w:eastAsia="ja-JP" w:bidi="ar-SA"/>
            <w14:ligatures w14:val="none"/>
            <w:rPrChange w:id="4093" w:author="Daniel Sarlo" w:date="2024-03-25T11:59:00Z">
              <w:rPr>
                <w:rFonts w:ascii="Times New Roman" w:eastAsia="MS Mincho" w:hAnsi="Times New Roman" w:cs="Times New Roman"/>
                <w:kern w:val="0"/>
                <w:lang w:eastAsia="ja-JP" w:bidi="ar-SA"/>
                <w14:ligatures w14:val="none"/>
              </w:rPr>
            </w:rPrChange>
          </w:rPr>
          <w:delText xml:space="preserve">. </w:delText>
        </w:r>
      </w:del>
      <w:ins w:id="4094" w:author="Daniel Sarlo" w:date="2024-03-25T12:55:00Z">
        <w:r w:rsidR="00CD6DFF">
          <w:rPr>
            <w:rFonts w:ascii="Times New Roman" w:eastAsia="MS Mincho" w:hAnsi="Times New Roman" w:cs="Times New Roman"/>
            <w:kern w:val="0"/>
            <w:sz w:val="21"/>
            <w:szCs w:val="21"/>
            <w:lang w:eastAsia="ja-JP" w:bidi="ar-SA"/>
            <w14:ligatures w14:val="none"/>
          </w:rPr>
          <w:t xml:space="preserve"> /</w:t>
        </w:r>
        <w:r w:rsidR="00CD6DFF" w:rsidRPr="00FB0196">
          <w:rPr>
            <w:rFonts w:ascii="Times New Roman" w:eastAsia="MS Mincho" w:hAnsi="Times New Roman" w:cs="Times New Roman"/>
            <w:kern w:val="0"/>
            <w:sz w:val="21"/>
            <w:szCs w:val="21"/>
            <w:lang w:eastAsia="ja-JP" w:bidi="ar-SA"/>
            <w14:ligatures w14:val="none"/>
            <w:rPrChange w:id="4095" w:author="Daniel Sarlo" w:date="2024-03-25T11:59:00Z">
              <w:rPr>
                <w:rFonts w:ascii="Times New Roman" w:eastAsia="MS Mincho" w:hAnsi="Times New Roman" w:cs="Times New Roman"/>
                <w:kern w:val="0"/>
                <w:lang w:eastAsia="ja-JP" w:bidi="ar-SA"/>
                <w14:ligatures w14:val="none"/>
              </w:rPr>
            </w:rPrChange>
          </w:rPr>
          <w:t xml:space="preserve"> </w:t>
        </w:r>
      </w:ins>
      <w:r w:rsidRPr="00CD6DFF">
        <w:rPr>
          <w:rFonts w:ascii="Times New Roman" w:eastAsia="MS Mincho" w:hAnsi="Times New Roman" w:cs="Times New Roman"/>
          <w:i/>
          <w:iCs/>
          <w:kern w:val="0"/>
          <w:sz w:val="21"/>
          <w:szCs w:val="21"/>
          <w:lang w:eastAsia="ja-JP" w:bidi="ar-SA"/>
          <w14:ligatures w14:val="none"/>
          <w:rPrChange w:id="4096" w:author="Daniel Sarlo" w:date="2024-03-25T12:55:00Z">
            <w:rPr>
              <w:rFonts w:ascii="Times New Roman" w:eastAsia="MS Mincho" w:hAnsi="Times New Roman" w:cs="Times New Roman"/>
              <w:i/>
              <w:iCs/>
              <w:kern w:val="0"/>
              <w:lang w:eastAsia="ja-JP" w:bidi="ar-SA"/>
              <w14:ligatures w14:val="none"/>
            </w:rPr>
          </w:rPrChange>
        </w:rPr>
        <w:t>Studi Micenei ed Egeo—Anatolici</w:t>
      </w:r>
      <w:r w:rsidRPr="00FB0196">
        <w:rPr>
          <w:rFonts w:ascii="Times New Roman" w:eastAsia="MS Mincho" w:hAnsi="Times New Roman" w:cs="Times New Roman"/>
          <w:kern w:val="0"/>
          <w:sz w:val="21"/>
          <w:szCs w:val="21"/>
          <w:lang w:eastAsia="ja-JP" w:bidi="ar-SA"/>
          <w14:ligatures w14:val="none"/>
          <w:rPrChange w:id="4097" w:author="Daniel Sarlo" w:date="2024-03-25T11:59:00Z">
            <w:rPr>
              <w:rFonts w:ascii="Times New Roman" w:eastAsia="MS Mincho" w:hAnsi="Times New Roman" w:cs="Times New Roman"/>
              <w:kern w:val="0"/>
              <w:lang w:eastAsia="ja-JP" w:bidi="ar-SA"/>
              <w14:ligatures w14:val="none"/>
            </w:rPr>
          </w:rPrChange>
        </w:rPr>
        <w:t xml:space="preserve"> </w:t>
      </w:r>
      <w:del w:id="4098" w:author="Daniel Sarlo" w:date="2024-03-25T12:55:00Z">
        <w:r w:rsidRPr="00FB0196" w:rsidDel="00CD6DFF">
          <w:rPr>
            <w:rFonts w:ascii="Times New Roman" w:eastAsia="MS Mincho" w:hAnsi="Times New Roman" w:cs="Times New Roman"/>
            <w:kern w:val="0"/>
            <w:sz w:val="21"/>
            <w:szCs w:val="21"/>
            <w:lang w:eastAsia="ja-JP" w:bidi="ar-SA"/>
            <w14:ligatures w14:val="none"/>
            <w:rPrChange w:id="4099" w:author="Daniel Sarlo" w:date="2024-03-25T11:59:00Z">
              <w:rPr>
                <w:rFonts w:ascii="Times New Roman" w:eastAsia="MS Mincho" w:hAnsi="Times New Roman" w:cs="Times New Roman"/>
                <w:kern w:val="0"/>
                <w:lang w:eastAsia="ja-JP" w:bidi="ar-SA"/>
                <w14:ligatures w14:val="none"/>
              </w:rPr>
            </w:rPrChange>
          </w:rPr>
          <w:delText xml:space="preserve">Vol. </w:delText>
        </w:r>
      </w:del>
      <w:del w:id="4100" w:author="Daniel Sarlo" w:date="2024-03-25T12:56:00Z">
        <w:r w:rsidRPr="00FB0196" w:rsidDel="00CD6DFF">
          <w:rPr>
            <w:rFonts w:ascii="Times New Roman" w:eastAsia="MS Mincho" w:hAnsi="Times New Roman" w:cs="Times New Roman"/>
            <w:kern w:val="0"/>
            <w:sz w:val="21"/>
            <w:szCs w:val="21"/>
            <w:lang w:eastAsia="ja-JP" w:bidi="ar-SA"/>
            <w14:ligatures w14:val="none"/>
            <w:rPrChange w:id="4101" w:author="Daniel Sarlo" w:date="2024-03-25T11:59:00Z">
              <w:rPr>
                <w:rFonts w:ascii="Times New Roman" w:eastAsia="MS Mincho" w:hAnsi="Times New Roman" w:cs="Times New Roman"/>
                <w:kern w:val="0"/>
                <w:lang w:eastAsia="ja-JP" w:bidi="ar-SA"/>
                <w14:ligatures w14:val="none"/>
              </w:rPr>
            </w:rPrChange>
          </w:rPr>
          <w:delText>XLIX</w:delText>
        </w:r>
      </w:del>
      <w:ins w:id="4102" w:author="Daniel Sarlo" w:date="2024-03-25T12:56:00Z">
        <w:r w:rsidR="00CD6DFF">
          <w:rPr>
            <w:rFonts w:ascii="Times New Roman" w:eastAsia="MS Mincho" w:hAnsi="Times New Roman" w:cs="Times New Roman"/>
            <w:kern w:val="0"/>
            <w:sz w:val="21"/>
            <w:szCs w:val="21"/>
            <w:lang w:eastAsia="ja-JP" w:bidi="ar-SA"/>
            <w14:ligatures w14:val="none"/>
          </w:rPr>
          <w:t>49</w:t>
        </w:r>
      </w:ins>
      <w:del w:id="4103" w:author="Daniel Sarlo" w:date="2024-03-25T12:57:00Z">
        <w:r w:rsidRPr="00FB0196" w:rsidDel="004B24B5">
          <w:rPr>
            <w:rFonts w:ascii="Times New Roman" w:eastAsia="MS Mincho" w:hAnsi="Times New Roman" w:cs="Times New Roman"/>
            <w:kern w:val="0"/>
            <w:sz w:val="21"/>
            <w:szCs w:val="21"/>
            <w:lang w:eastAsia="ja-JP" w:bidi="ar-SA"/>
            <w14:ligatures w14:val="none"/>
            <w:rPrChange w:id="4104" w:author="Daniel Sarlo" w:date="2024-03-25T11:59:00Z">
              <w:rPr>
                <w:rFonts w:ascii="Times New Roman" w:eastAsia="MS Mincho" w:hAnsi="Times New Roman" w:cs="Times New Roman"/>
                <w:kern w:val="0"/>
                <w:lang w:eastAsia="ja-JP" w:bidi="ar-SA"/>
                <w14:ligatures w14:val="none"/>
              </w:rPr>
            </w:rPrChange>
          </w:rPr>
          <w:delText xml:space="preserve">: </w:delText>
        </w:r>
      </w:del>
      <w:del w:id="4105" w:author="Daniel Sarlo" w:date="2024-03-26T17:36:00Z">
        <w:r w:rsidRPr="00FB0196" w:rsidDel="00051B86">
          <w:rPr>
            <w:rFonts w:ascii="Times New Roman" w:eastAsia="MS Mincho" w:hAnsi="Times New Roman" w:cs="Times New Roman"/>
            <w:kern w:val="0"/>
            <w:sz w:val="21"/>
            <w:szCs w:val="21"/>
            <w:lang w:eastAsia="ja-JP" w:bidi="ar-SA"/>
            <w14:ligatures w14:val="none"/>
            <w:rPrChange w:id="4106" w:author="Daniel Sarlo" w:date="2024-03-25T11:59:00Z">
              <w:rPr>
                <w:rFonts w:ascii="Times New Roman" w:eastAsia="MS Mincho" w:hAnsi="Times New Roman" w:cs="Times New Roman"/>
                <w:kern w:val="0"/>
                <w:lang w:eastAsia="ja-JP" w:bidi="ar-SA"/>
                <w14:ligatures w14:val="none"/>
              </w:rPr>
            </w:rPrChange>
          </w:rPr>
          <w:delText>67</w:delText>
        </w:r>
      </w:del>
      <w:del w:id="4107" w:author="Daniel Sarlo" w:date="2024-03-25T12:56:00Z">
        <w:r w:rsidRPr="00FB0196" w:rsidDel="00CD6DFF">
          <w:rPr>
            <w:rFonts w:ascii="Times New Roman" w:eastAsia="MS Mincho" w:hAnsi="Times New Roman" w:cs="Times New Roman"/>
            <w:kern w:val="0"/>
            <w:sz w:val="21"/>
            <w:szCs w:val="21"/>
            <w:lang w:eastAsia="ja-JP" w:bidi="ar-SA"/>
            <w14:ligatures w14:val="none"/>
            <w:rPrChange w:id="4108" w:author="Daniel Sarlo" w:date="2024-03-25T11:59:00Z">
              <w:rPr>
                <w:rFonts w:ascii="Times New Roman" w:eastAsia="MS Mincho" w:hAnsi="Times New Roman" w:cs="Times New Roman"/>
                <w:kern w:val="0"/>
                <w:lang w:eastAsia="ja-JP" w:bidi="ar-SA"/>
                <w14:ligatures w14:val="none"/>
              </w:rPr>
            </w:rPrChange>
          </w:rPr>
          <w:delText>-</w:delText>
        </w:r>
      </w:del>
      <w:del w:id="4109" w:author="Daniel Sarlo" w:date="2024-03-26T17:36:00Z">
        <w:r w:rsidRPr="00FB0196" w:rsidDel="00051B86">
          <w:rPr>
            <w:rFonts w:ascii="Times New Roman" w:eastAsia="MS Mincho" w:hAnsi="Times New Roman" w:cs="Times New Roman"/>
            <w:kern w:val="0"/>
            <w:sz w:val="21"/>
            <w:szCs w:val="21"/>
            <w:lang w:eastAsia="ja-JP" w:bidi="ar-SA"/>
            <w14:ligatures w14:val="none"/>
            <w:rPrChange w:id="4110" w:author="Daniel Sarlo" w:date="2024-03-25T11:59:00Z">
              <w:rPr>
                <w:rFonts w:ascii="Times New Roman" w:eastAsia="MS Mincho" w:hAnsi="Times New Roman" w:cs="Times New Roman"/>
                <w:kern w:val="0"/>
                <w:lang w:eastAsia="ja-JP" w:bidi="ar-SA"/>
                <w14:ligatures w14:val="none"/>
              </w:rPr>
            </w:rPrChange>
          </w:rPr>
          <w:delText>74</w:delText>
        </w:r>
      </w:del>
      <w:r w:rsidRPr="00FB0196">
        <w:rPr>
          <w:rFonts w:ascii="Times New Roman" w:eastAsia="MS Mincho" w:hAnsi="Times New Roman" w:cs="Times New Roman"/>
          <w:kern w:val="0"/>
          <w:sz w:val="21"/>
          <w:szCs w:val="21"/>
          <w:lang w:eastAsia="ja-JP" w:bidi="ar-SA"/>
          <w14:ligatures w14:val="none"/>
          <w:rPrChange w:id="4111" w:author="Daniel Sarlo" w:date="2024-03-25T11:59:00Z">
            <w:rPr>
              <w:rFonts w:ascii="Times New Roman" w:eastAsia="MS Mincho" w:hAnsi="Times New Roman" w:cs="Times New Roman"/>
              <w:kern w:val="0"/>
              <w:lang w:eastAsia="ja-JP" w:bidi="ar-SA"/>
              <w14:ligatures w14:val="none"/>
            </w:rPr>
          </w:rPrChange>
        </w:rPr>
        <w:t>.</w:t>
      </w:r>
      <w:ins w:id="4112" w:author="Daniel Sarlo" w:date="2024-03-26T17:35:00Z">
        <w:r w:rsidR="00821B70">
          <w:rPr>
            <w:rFonts w:ascii="Times New Roman" w:eastAsia="MS Mincho" w:hAnsi="Times New Roman" w:cs="Times New Roman"/>
            <w:kern w:val="0"/>
            <w:sz w:val="21"/>
            <w:szCs w:val="21"/>
            <w:lang w:eastAsia="ja-JP" w:bidi="ar-SA"/>
            <w14:ligatures w14:val="none"/>
          </w:rPr>
          <w:t xml:space="preserve"> </w:t>
        </w:r>
      </w:ins>
      <w:ins w:id="4113" w:author="Daniel Sarlo" w:date="2024-03-26T17:36:00Z">
        <w:r w:rsidR="00821B70">
          <w:rPr>
            <w:rFonts w:ascii="Times New Roman" w:eastAsia="MS Mincho" w:hAnsi="Times New Roman" w:cs="Times New Roman"/>
            <w:kern w:val="0"/>
            <w:sz w:val="21"/>
            <w:szCs w:val="21"/>
            <w:lang w:eastAsia="ja-JP" w:bidi="ar-SA"/>
            <w14:ligatures w14:val="none"/>
          </w:rPr>
          <w:t>Rome</w:t>
        </w:r>
        <w:r w:rsidR="00051B86">
          <w:rPr>
            <w:rFonts w:ascii="Times New Roman" w:eastAsia="MS Mincho" w:hAnsi="Times New Roman" w:cs="Times New Roman"/>
            <w:kern w:val="0"/>
            <w:sz w:val="21"/>
            <w:szCs w:val="21"/>
            <w:lang w:eastAsia="ja-JP" w:bidi="ar-SA"/>
            <w14:ligatures w14:val="none"/>
          </w:rPr>
          <w:t>, Pp.</w:t>
        </w:r>
        <w:r w:rsidR="00051B86" w:rsidRPr="009D3830">
          <w:rPr>
            <w:rFonts w:ascii="Times New Roman" w:eastAsia="MS Mincho" w:hAnsi="Times New Roman" w:cs="Times New Roman"/>
            <w:kern w:val="0"/>
            <w:sz w:val="21"/>
            <w:szCs w:val="21"/>
            <w:lang w:eastAsia="ja-JP" w:bidi="ar-SA"/>
            <w14:ligatures w14:val="none"/>
          </w:rPr>
          <w:t xml:space="preserve"> 67</w:t>
        </w:r>
        <w:r w:rsidR="00051B86">
          <w:rPr>
            <w:rFonts w:ascii="Times New Roman" w:eastAsia="MS Mincho" w:hAnsi="Times New Roman" w:cs="Times New Roman"/>
            <w:kern w:val="0"/>
            <w:sz w:val="21"/>
            <w:szCs w:val="21"/>
            <w:lang w:eastAsia="ja-JP" w:bidi="ar-SA"/>
            <w14:ligatures w14:val="none"/>
          </w:rPr>
          <w:t>–</w:t>
        </w:r>
        <w:r w:rsidR="00051B86" w:rsidRPr="009D3830">
          <w:rPr>
            <w:rFonts w:ascii="Times New Roman" w:eastAsia="MS Mincho" w:hAnsi="Times New Roman" w:cs="Times New Roman"/>
            <w:kern w:val="0"/>
            <w:sz w:val="21"/>
            <w:szCs w:val="21"/>
            <w:lang w:eastAsia="ja-JP" w:bidi="ar-SA"/>
            <w14:ligatures w14:val="none"/>
          </w:rPr>
          <w:t>74</w:t>
        </w:r>
      </w:ins>
      <w:ins w:id="4114" w:author="Daniel Sarlo" w:date="2024-03-26T17:35:00Z">
        <w:r w:rsidR="00821B70">
          <w:rPr>
            <w:rFonts w:ascii="Times New Roman" w:eastAsia="MS Mincho" w:hAnsi="Times New Roman" w:cs="Times New Roman"/>
            <w:kern w:val="0"/>
            <w:sz w:val="21"/>
            <w:szCs w:val="21"/>
            <w:lang w:eastAsia="ja-JP" w:bidi="ar-SA"/>
            <w14:ligatures w14:val="none"/>
          </w:rPr>
          <w:t>.</w:t>
        </w:r>
      </w:ins>
    </w:p>
    <w:p w14:paraId="028E1D38" w14:textId="037C1D0E"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115" w:author="Daniel Sarlo" w:date="2024-03-25T11:59:00Z">
            <w:rPr>
              <w:rFonts w:ascii="Times New Roman" w:eastAsia="MS Mincho" w:hAnsi="Times New Roman" w:cs="Times New Roman"/>
              <w:kern w:val="0"/>
              <w:lang w:eastAsia="ja-JP" w:bidi="ar-SA"/>
              <w14:ligatures w14:val="none"/>
            </w:rPr>
          </w:rPrChange>
        </w:rPr>
        <w:pPrChange w:id="4116" w:author="Daniel Sarlo" w:date="2024-03-25T13:18: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117" w:author="Daniel Sarlo" w:date="2024-03-25T11:59:00Z">
            <w:rPr>
              <w:rFonts w:ascii="Times New Roman" w:eastAsia="MS Mincho" w:hAnsi="Times New Roman" w:cs="Times New Roman"/>
              <w:kern w:val="0"/>
              <w:lang w:eastAsia="ja-JP" w:bidi="ar-SA"/>
              <w14:ligatures w14:val="none"/>
            </w:rPr>
          </w:rPrChange>
        </w:rPr>
        <w:t>Day, P.</w:t>
      </w:r>
      <w:ins w:id="4118" w:author="Daniel Sarlo" w:date="2024-03-25T12:59:00Z">
        <w:r w:rsidR="0058075B">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119" w:author="Daniel Sarlo" w:date="2024-03-25T11:59:00Z">
            <w:rPr>
              <w:rFonts w:ascii="Times New Roman" w:eastAsia="MS Mincho" w:hAnsi="Times New Roman" w:cs="Times New Roman"/>
              <w:kern w:val="0"/>
              <w:lang w:eastAsia="ja-JP" w:bidi="ar-SA"/>
              <w14:ligatures w14:val="none"/>
            </w:rPr>
          </w:rPrChange>
        </w:rPr>
        <w:t>L., 1991: “Why is Anat a Warrior and a Hunter?” In</w:t>
      </w:r>
      <w:del w:id="4120" w:author="Daniel Sarlo" w:date="2024-03-25T13:02:00Z">
        <w:r w:rsidRPr="00FB0196" w:rsidDel="00CD2263">
          <w:rPr>
            <w:rFonts w:ascii="Times New Roman" w:eastAsia="MS Mincho" w:hAnsi="Times New Roman" w:cs="Times New Roman"/>
            <w:kern w:val="0"/>
            <w:sz w:val="21"/>
            <w:szCs w:val="21"/>
            <w:lang w:eastAsia="ja-JP" w:bidi="ar-SA"/>
            <w14:ligatures w14:val="none"/>
            <w:rPrChange w:id="4121"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122" w:author="Daniel Sarlo" w:date="2024-03-25T11:59:00Z">
            <w:rPr>
              <w:rFonts w:ascii="Times New Roman" w:eastAsia="MS Mincho" w:hAnsi="Times New Roman" w:cs="Times New Roman"/>
              <w:kern w:val="0"/>
              <w:lang w:eastAsia="ja-JP" w:bidi="ar-SA"/>
              <w14:ligatures w14:val="none"/>
            </w:rPr>
          </w:rPrChange>
        </w:rPr>
        <w:t xml:space="preserve"> </w:t>
      </w:r>
      <w:del w:id="4123" w:author="Daniel Sarlo" w:date="2024-03-25T12:57:00Z">
        <w:r w:rsidRPr="00FB0196" w:rsidDel="004B24B5">
          <w:rPr>
            <w:rFonts w:ascii="Times New Roman" w:eastAsia="MS Mincho" w:hAnsi="Times New Roman" w:cs="Times New Roman"/>
            <w:kern w:val="0"/>
            <w:sz w:val="21"/>
            <w:szCs w:val="21"/>
            <w:lang w:eastAsia="ja-JP" w:bidi="ar-SA"/>
            <w14:ligatures w14:val="none"/>
            <w:rPrChange w:id="4124" w:author="Daniel Sarlo" w:date="2024-03-25T11:59:00Z">
              <w:rPr>
                <w:rFonts w:ascii="Times New Roman" w:eastAsia="MS Mincho" w:hAnsi="Times New Roman" w:cs="Times New Roman"/>
                <w:kern w:val="0"/>
                <w:lang w:eastAsia="ja-JP" w:bidi="ar-SA"/>
                <w14:ligatures w14:val="none"/>
              </w:rPr>
            </w:rPrChange>
          </w:rPr>
          <w:delText xml:space="preserve">Jobling, </w:delText>
        </w:r>
      </w:del>
      <w:r w:rsidRPr="00FB0196">
        <w:rPr>
          <w:rFonts w:ascii="Times New Roman" w:eastAsia="MS Mincho" w:hAnsi="Times New Roman" w:cs="Times New Roman"/>
          <w:kern w:val="0"/>
          <w:sz w:val="21"/>
          <w:szCs w:val="21"/>
          <w:lang w:eastAsia="ja-JP" w:bidi="ar-SA"/>
          <w14:ligatures w14:val="none"/>
          <w:rPrChange w:id="4125" w:author="Daniel Sarlo" w:date="2024-03-25T11:59:00Z">
            <w:rPr>
              <w:rFonts w:ascii="Times New Roman" w:eastAsia="MS Mincho" w:hAnsi="Times New Roman" w:cs="Times New Roman"/>
              <w:kern w:val="0"/>
              <w:lang w:eastAsia="ja-JP" w:bidi="ar-SA"/>
              <w14:ligatures w14:val="none"/>
            </w:rPr>
          </w:rPrChange>
        </w:rPr>
        <w:t xml:space="preserve">W. </w:t>
      </w:r>
      <w:ins w:id="4126" w:author="Daniel Sarlo" w:date="2024-03-25T12:57:00Z">
        <w:r w:rsidR="004B24B5" w:rsidRPr="00A118E2">
          <w:rPr>
            <w:rFonts w:ascii="Times New Roman" w:eastAsia="MS Mincho" w:hAnsi="Times New Roman" w:cs="Times New Roman"/>
            <w:kern w:val="0"/>
            <w:sz w:val="21"/>
            <w:szCs w:val="21"/>
            <w:lang w:eastAsia="ja-JP" w:bidi="ar-SA"/>
            <w14:ligatures w14:val="none"/>
          </w:rPr>
          <w:t>Jobling</w:t>
        </w:r>
        <w:r w:rsidR="004B24B5">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127" w:author="Daniel Sarlo" w:date="2024-03-25T11:59:00Z">
            <w:rPr>
              <w:rFonts w:ascii="Times New Roman" w:eastAsia="MS Mincho" w:hAnsi="Times New Roman" w:cs="Times New Roman"/>
              <w:kern w:val="0"/>
              <w:lang w:eastAsia="ja-JP" w:bidi="ar-SA"/>
              <w14:ligatures w14:val="none"/>
            </w:rPr>
          </w:rPrChange>
        </w:rPr>
        <w:t>et al. (eds</w:t>
      </w:r>
      <w:del w:id="4128" w:author="Daniel Sarlo" w:date="2024-03-25T13:07:00Z">
        <w:r w:rsidRPr="00FB0196" w:rsidDel="00B6701D">
          <w:rPr>
            <w:rFonts w:ascii="Times New Roman" w:eastAsia="MS Mincho" w:hAnsi="Times New Roman" w:cs="Times New Roman"/>
            <w:kern w:val="0"/>
            <w:sz w:val="21"/>
            <w:szCs w:val="21"/>
            <w:lang w:eastAsia="ja-JP" w:bidi="ar-SA"/>
            <w14:ligatures w14:val="none"/>
            <w:rPrChange w:id="4129" w:author="Daniel Sarlo" w:date="2024-03-25T11:59:00Z">
              <w:rPr>
                <w:rFonts w:ascii="Times New Roman" w:eastAsia="MS Mincho" w:hAnsi="Times New Roman" w:cs="Times New Roman"/>
                <w:kern w:val="0"/>
                <w:lang w:eastAsia="ja-JP" w:bidi="ar-SA"/>
                <w14:ligatures w14:val="none"/>
              </w:rPr>
            </w:rPrChange>
          </w:rPr>
          <w:delText xml:space="preserve">.). </w:delText>
        </w:r>
      </w:del>
      <w:ins w:id="4130" w:author="Daniel Sarlo" w:date="2024-03-25T13:07:00Z">
        <w:r w:rsidR="00B6701D" w:rsidRPr="00FB0196">
          <w:rPr>
            <w:rFonts w:ascii="Times New Roman" w:eastAsia="MS Mincho" w:hAnsi="Times New Roman" w:cs="Times New Roman"/>
            <w:kern w:val="0"/>
            <w:sz w:val="21"/>
            <w:szCs w:val="21"/>
            <w:lang w:eastAsia="ja-JP" w:bidi="ar-SA"/>
            <w14:ligatures w14:val="none"/>
            <w:rPrChange w:id="4131" w:author="Daniel Sarlo" w:date="2024-03-25T11:59:00Z">
              <w:rPr>
                <w:rFonts w:ascii="Times New Roman" w:eastAsia="MS Mincho" w:hAnsi="Times New Roman" w:cs="Times New Roman"/>
                <w:kern w:val="0"/>
                <w:lang w:eastAsia="ja-JP" w:bidi="ar-SA"/>
                <w14:ligatures w14:val="none"/>
              </w:rPr>
            </w:rPrChange>
          </w:rPr>
          <w:t>.)</w:t>
        </w:r>
        <w:r w:rsidR="00B6701D">
          <w:rPr>
            <w:rFonts w:ascii="Times New Roman" w:eastAsia="MS Mincho" w:hAnsi="Times New Roman" w:cs="Times New Roman"/>
            <w:kern w:val="0"/>
            <w:sz w:val="21"/>
            <w:szCs w:val="21"/>
            <w:lang w:eastAsia="ja-JP" w:bidi="ar-SA"/>
            <w14:ligatures w14:val="none"/>
          </w:rPr>
          <w:t>:</w:t>
        </w:r>
        <w:r w:rsidR="00B6701D" w:rsidRPr="00FB0196">
          <w:rPr>
            <w:rFonts w:ascii="Times New Roman" w:eastAsia="MS Mincho" w:hAnsi="Times New Roman" w:cs="Times New Roman"/>
            <w:kern w:val="0"/>
            <w:sz w:val="21"/>
            <w:szCs w:val="21"/>
            <w:lang w:eastAsia="ja-JP" w:bidi="ar-SA"/>
            <w14:ligatures w14:val="none"/>
            <w:rPrChange w:id="4132"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eastAsia="ja-JP" w:bidi="ar-SA"/>
          <w14:ligatures w14:val="none"/>
          <w:rPrChange w:id="4133" w:author="Daniel Sarlo" w:date="2024-03-25T11:59:00Z">
            <w:rPr>
              <w:rFonts w:ascii="Times New Roman" w:eastAsia="MS Mincho" w:hAnsi="Times New Roman" w:cs="Times New Roman"/>
              <w:i/>
              <w:iCs/>
              <w:kern w:val="0"/>
              <w:lang w:eastAsia="ja-JP" w:bidi="ar-SA"/>
              <w14:ligatures w14:val="none"/>
            </w:rPr>
          </w:rPrChange>
        </w:rPr>
        <w:t>The Bible and the Politics of Exegesis: Essays in Honor of Norman K. Gottwald on His Sixty-Fifth Birthday</w:t>
      </w:r>
      <w:r w:rsidRPr="00FB0196">
        <w:rPr>
          <w:rFonts w:ascii="Times New Roman" w:eastAsia="MS Mincho" w:hAnsi="Times New Roman" w:cs="Times New Roman"/>
          <w:kern w:val="0"/>
          <w:sz w:val="21"/>
          <w:szCs w:val="21"/>
          <w:lang w:eastAsia="ja-JP" w:bidi="ar-SA"/>
          <w14:ligatures w14:val="none"/>
          <w:rPrChange w:id="4134" w:author="Daniel Sarlo" w:date="2024-03-25T11:59:00Z">
            <w:rPr>
              <w:rFonts w:ascii="Times New Roman" w:eastAsia="MS Mincho" w:hAnsi="Times New Roman" w:cs="Times New Roman"/>
              <w:kern w:val="0"/>
              <w:lang w:eastAsia="ja-JP" w:bidi="ar-SA"/>
              <w14:ligatures w14:val="none"/>
            </w:rPr>
          </w:rPrChange>
        </w:rPr>
        <w:t>. Cleveland</w:t>
      </w:r>
      <w:del w:id="4135" w:author="Daniel Sarlo" w:date="2024-03-26T17:36:00Z">
        <w:r w:rsidRPr="00FB0196" w:rsidDel="00051B86">
          <w:rPr>
            <w:rFonts w:ascii="Times New Roman" w:eastAsia="MS Mincho" w:hAnsi="Times New Roman" w:cs="Times New Roman"/>
            <w:kern w:val="0"/>
            <w:sz w:val="21"/>
            <w:szCs w:val="21"/>
            <w:lang w:eastAsia="ja-JP" w:bidi="ar-SA"/>
            <w14:ligatures w14:val="none"/>
            <w:rPrChange w:id="4136" w:author="Daniel Sarlo" w:date="2024-03-25T11:59:00Z">
              <w:rPr>
                <w:rFonts w:ascii="Times New Roman" w:eastAsia="MS Mincho" w:hAnsi="Times New Roman" w:cs="Times New Roman"/>
                <w:kern w:val="0"/>
                <w:lang w:eastAsia="ja-JP" w:bidi="ar-SA"/>
                <w14:ligatures w14:val="none"/>
              </w:rPr>
            </w:rPrChange>
          </w:rPr>
          <w:delText>:</w:delText>
        </w:r>
      </w:del>
      <w:ins w:id="4137" w:author="Daniel Sarlo" w:date="2024-03-26T17:36:00Z">
        <w:r w:rsidR="00051B86">
          <w:rPr>
            <w:rFonts w:ascii="Times New Roman" w:eastAsia="MS Mincho" w:hAnsi="Times New Roman" w:cs="Times New Roman"/>
            <w:kern w:val="0"/>
            <w:sz w:val="21"/>
            <w:szCs w:val="21"/>
            <w:lang w:eastAsia="ja-JP" w:bidi="ar-SA"/>
            <w14:ligatures w14:val="none"/>
          </w:rPr>
          <w:t xml:space="preserve">, </w:t>
        </w:r>
      </w:ins>
      <w:ins w:id="4138" w:author="Daniel Sarlo" w:date="2024-03-25T12:57:00Z">
        <w:r w:rsidR="004B24B5">
          <w:rPr>
            <w:rFonts w:ascii="Times New Roman" w:eastAsia="MS Mincho" w:hAnsi="Times New Roman" w:cs="Times New Roman"/>
            <w:kern w:val="0"/>
            <w:sz w:val="21"/>
            <w:szCs w:val="21"/>
            <w:lang w:eastAsia="ja-JP" w:bidi="ar-SA"/>
            <w14:ligatures w14:val="none"/>
          </w:rPr>
          <w:t>Pp.</w:t>
        </w:r>
      </w:ins>
      <w:r w:rsidRPr="00FB0196">
        <w:rPr>
          <w:rFonts w:ascii="Times New Roman" w:eastAsia="MS Mincho" w:hAnsi="Times New Roman" w:cs="Times New Roman"/>
          <w:kern w:val="0"/>
          <w:sz w:val="21"/>
          <w:szCs w:val="21"/>
          <w:lang w:eastAsia="ja-JP" w:bidi="ar-SA"/>
          <w14:ligatures w14:val="none"/>
          <w:rPrChange w:id="4139" w:author="Daniel Sarlo" w:date="2024-03-25T11:59:00Z">
            <w:rPr>
              <w:rFonts w:ascii="Times New Roman" w:eastAsia="MS Mincho" w:hAnsi="Times New Roman" w:cs="Times New Roman"/>
              <w:kern w:val="0"/>
              <w:lang w:eastAsia="ja-JP" w:bidi="ar-SA"/>
              <w14:ligatures w14:val="none"/>
            </w:rPr>
          </w:rPrChange>
        </w:rPr>
        <w:t xml:space="preserve"> 141–146.</w:t>
      </w:r>
    </w:p>
    <w:p w14:paraId="2103AB50" w14:textId="3D180018"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140" w:author="Daniel Sarlo" w:date="2024-03-25T11:59:00Z">
            <w:rPr>
              <w:rFonts w:ascii="Times New Roman" w:eastAsia="MS Mincho" w:hAnsi="Times New Roman" w:cs="Times New Roman"/>
              <w:kern w:val="0"/>
              <w:lang w:eastAsia="ja-JP" w:bidi="ar-SA"/>
              <w14:ligatures w14:val="none"/>
            </w:rPr>
          </w:rPrChange>
        </w:rPr>
        <w:pPrChange w:id="4141" w:author="Daniel Sarlo" w:date="2024-03-25T13:18: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142" w:author="Daniel Sarlo" w:date="2024-03-25T11:59:00Z">
            <w:rPr>
              <w:rFonts w:ascii="Times New Roman" w:eastAsia="MS Mincho" w:hAnsi="Times New Roman" w:cs="Times New Roman"/>
              <w:kern w:val="0"/>
              <w:lang w:eastAsia="ja-JP" w:bidi="ar-SA"/>
              <w14:ligatures w14:val="none"/>
            </w:rPr>
          </w:rPrChange>
        </w:rPr>
        <w:t>Day, P.</w:t>
      </w:r>
      <w:ins w:id="4143" w:author="Daniel Sarlo" w:date="2024-03-25T12:59:00Z">
        <w:r w:rsidR="0058075B">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144" w:author="Daniel Sarlo" w:date="2024-03-25T11:59:00Z">
            <w:rPr>
              <w:rFonts w:ascii="Times New Roman" w:eastAsia="MS Mincho" w:hAnsi="Times New Roman" w:cs="Times New Roman"/>
              <w:kern w:val="0"/>
              <w:lang w:eastAsia="ja-JP" w:bidi="ar-SA"/>
              <w14:ligatures w14:val="none"/>
            </w:rPr>
          </w:rPrChange>
        </w:rPr>
        <w:t xml:space="preserve">L. 1992: </w:t>
      </w:r>
      <w:ins w:id="4145" w:author="Daniel Sarlo" w:date="2024-03-25T12:59:00Z">
        <w:r w:rsidR="00D16EFF">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146" w:author="Daniel Sarlo" w:date="2024-03-25T11:59:00Z">
            <w:rPr>
              <w:rFonts w:ascii="Times New Roman" w:eastAsia="MS Mincho" w:hAnsi="Times New Roman" w:cs="Times New Roman"/>
              <w:kern w:val="0"/>
              <w:lang w:eastAsia="ja-JP" w:bidi="ar-SA"/>
              <w14:ligatures w14:val="none"/>
            </w:rPr>
          </w:rPrChange>
        </w:rPr>
        <w:t>Anat: Ugarit’s “Mistress of Animals”</w:t>
      </w:r>
      <w:ins w:id="4147" w:author="Daniel Sarlo" w:date="2024-03-25T12:58:00Z">
        <w:r w:rsidR="000D0E6A">
          <w:rPr>
            <w:rFonts w:ascii="Times New Roman" w:eastAsia="MS Mincho" w:hAnsi="Times New Roman" w:cs="Times New Roman"/>
            <w:kern w:val="0"/>
            <w:sz w:val="21"/>
            <w:szCs w:val="21"/>
            <w:lang w:eastAsia="ja-JP" w:bidi="ar-SA"/>
            <w14:ligatures w14:val="none"/>
          </w:rPr>
          <w:t>.</w:t>
        </w:r>
      </w:ins>
      <w:del w:id="4148" w:author="Daniel Sarlo" w:date="2024-03-25T12:58:00Z">
        <w:r w:rsidRPr="00FB0196" w:rsidDel="000D0E6A">
          <w:rPr>
            <w:rFonts w:ascii="Times New Roman" w:eastAsia="MS Mincho" w:hAnsi="Times New Roman" w:cs="Times New Roman"/>
            <w:kern w:val="0"/>
            <w:sz w:val="21"/>
            <w:szCs w:val="21"/>
            <w:lang w:eastAsia="ja-JP" w:bidi="ar-SA"/>
            <w14:ligatures w14:val="none"/>
            <w:rPrChange w:id="4149"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150"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151" w:author="Daniel Sarlo" w:date="2024-03-25T11:59:00Z">
            <w:rPr>
              <w:rFonts w:ascii="Times New Roman" w:eastAsia="MS Mincho" w:hAnsi="Times New Roman" w:cs="Times New Roman"/>
              <w:i/>
              <w:iCs/>
              <w:kern w:val="0"/>
              <w:lang w:eastAsia="ja-JP" w:bidi="ar-SA"/>
              <w14:ligatures w14:val="none"/>
            </w:rPr>
          </w:rPrChange>
        </w:rPr>
        <w:t>Journal of Near Eastern Studies</w:t>
      </w:r>
      <w:r w:rsidRPr="00FB0196">
        <w:rPr>
          <w:rFonts w:ascii="Times New Roman" w:eastAsia="MS Mincho" w:hAnsi="Times New Roman" w:cs="Times New Roman"/>
          <w:kern w:val="0"/>
          <w:sz w:val="21"/>
          <w:szCs w:val="21"/>
          <w:lang w:eastAsia="ja-JP" w:bidi="ar-SA"/>
          <w14:ligatures w14:val="none"/>
          <w:rPrChange w:id="4152" w:author="Daniel Sarlo" w:date="2024-03-25T11:59:00Z">
            <w:rPr>
              <w:rFonts w:ascii="Times New Roman" w:eastAsia="MS Mincho" w:hAnsi="Times New Roman" w:cs="Times New Roman"/>
              <w:kern w:val="0"/>
              <w:lang w:eastAsia="ja-JP" w:bidi="ar-SA"/>
              <w14:ligatures w14:val="none"/>
            </w:rPr>
          </w:rPrChange>
        </w:rPr>
        <w:t xml:space="preserve"> 51</w:t>
      </w:r>
      <w:del w:id="4153" w:author="Daniel Sarlo" w:date="2024-03-25T12:58:00Z">
        <w:r w:rsidRPr="00FB0196" w:rsidDel="000D0E6A">
          <w:rPr>
            <w:rFonts w:ascii="Times New Roman" w:eastAsia="MS Mincho" w:hAnsi="Times New Roman" w:cs="Times New Roman"/>
            <w:kern w:val="0"/>
            <w:sz w:val="21"/>
            <w:szCs w:val="21"/>
            <w:lang w:eastAsia="ja-JP" w:bidi="ar-SA"/>
            <w14:ligatures w14:val="none"/>
            <w:rPrChange w:id="4154" w:author="Daniel Sarlo" w:date="2024-03-25T11:59:00Z">
              <w:rPr>
                <w:rFonts w:ascii="Times New Roman" w:eastAsia="MS Mincho" w:hAnsi="Times New Roman" w:cs="Times New Roman"/>
                <w:kern w:val="0"/>
                <w:lang w:eastAsia="ja-JP" w:bidi="ar-SA"/>
                <w14:ligatures w14:val="none"/>
              </w:rPr>
            </w:rPrChange>
          </w:rPr>
          <w:delText xml:space="preserve">/3: </w:delText>
        </w:r>
      </w:del>
      <w:ins w:id="4155" w:author="Daniel Sarlo" w:date="2024-03-25T12:58:00Z">
        <w:r w:rsidR="000D0E6A">
          <w:rPr>
            <w:rFonts w:ascii="Times New Roman" w:eastAsia="MS Mincho" w:hAnsi="Times New Roman" w:cs="Times New Roman"/>
            <w:kern w:val="0"/>
            <w:sz w:val="21"/>
            <w:szCs w:val="21"/>
            <w:lang w:eastAsia="ja-JP" w:bidi="ar-SA"/>
            <w14:ligatures w14:val="none"/>
          </w:rPr>
          <w:t>,</w:t>
        </w:r>
        <w:r w:rsidR="000D0E6A" w:rsidRPr="00FB0196">
          <w:rPr>
            <w:rFonts w:ascii="Times New Roman" w:eastAsia="MS Mincho" w:hAnsi="Times New Roman" w:cs="Times New Roman"/>
            <w:kern w:val="0"/>
            <w:sz w:val="21"/>
            <w:szCs w:val="21"/>
            <w:lang w:eastAsia="ja-JP" w:bidi="ar-SA"/>
            <w14:ligatures w14:val="none"/>
            <w:rPrChange w:id="4156"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157" w:author="Daniel Sarlo" w:date="2024-03-25T11:59:00Z">
            <w:rPr>
              <w:rFonts w:ascii="Times New Roman" w:eastAsia="MS Mincho" w:hAnsi="Times New Roman" w:cs="Times New Roman"/>
              <w:kern w:val="0"/>
              <w:lang w:eastAsia="ja-JP" w:bidi="ar-SA"/>
              <w14:ligatures w14:val="none"/>
            </w:rPr>
          </w:rPrChange>
        </w:rPr>
        <w:t>181–190.</w:t>
      </w:r>
    </w:p>
    <w:p w14:paraId="24CFD7DC" w14:textId="04CDBA2B"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158" w:author="Daniel Sarlo" w:date="2024-03-25T11:59:00Z">
            <w:rPr>
              <w:rFonts w:ascii="Times New Roman" w:eastAsia="MS Mincho" w:hAnsi="Times New Roman" w:cs="Times New Roman"/>
              <w:kern w:val="0"/>
              <w:lang w:eastAsia="ja-JP" w:bidi="ar-SA"/>
              <w14:ligatures w14:val="none"/>
            </w:rPr>
          </w:rPrChange>
        </w:rPr>
        <w:pPrChange w:id="4159" w:author="Daniel Sarlo" w:date="2024-03-25T13:18: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160" w:author="Daniel Sarlo" w:date="2024-03-25T11:59:00Z">
            <w:rPr>
              <w:rFonts w:ascii="Times New Roman" w:eastAsia="MS Mincho" w:hAnsi="Times New Roman" w:cs="Times New Roman"/>
              <w:kern w:val="0"/>
              <w:lang w:eastAsia="ja-JP" w:bidi="ar-SA"/>
              <w14:ligatures w14:val="none"/>
            </w:rPr>
          </w:rPrChange>
        </w:rPr>
        <w:t>Day, P.</w:t>
      </w:r>
      <w:ins w:id="4161" w:author="Daniel Sarlo" w:date="2024-03-25T12:59:00Z">
        <w:r w:rsidR="0058075B">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162" w:author="Daniel Sarlo" w:date="2024-03-25T11:59:00Z">
            <w:rPr>
              <w:rFonts w:ascii="Times New Roman" w:eastAsia="MS Mincho" w:hAnsi="Times New Roman" w:cs="Times New Roman"/>
              <w:kern w:val="0"/>
              <w:lang w:eastAsia="ja-JP" w:bidi="ar-SA"/>
              <w14:ligatures w14:val="none"/>
            </w:rPr>
          </w:rPrChange>
        </w:rPr>
        <w:t xml:space="preserve">L., 1995: </w:t>
      </w:r>
      <w:ins w:id="4163" w:author="Daniel Sarlo" w:date="2024-03-25T13:00:00Z">
        <w:r w:rsidR="0058075B">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164" w:author="Daniel Sarlo" w:date="2024-03-25T11:59:00Z">
            <w:rPr>
              <w:rFonts w:ascii="Times New Roman" w:eastAsia="MS Mincho" w:hAnsi="Times New Roman" w:cs="Times New Roman"/>
              <w:kern w:val="0"/>
              <w:lang w:eastAsia="ja-JP" w:bidi="ar-SA"/>
              <w14:ligatures w14:val="none"/>
            </w:rPr>
          </w:rPrChange>
        </w:rPr>
        <w:t>Anat</w:t>
      </w:r>
      <w:ins w:id="4165" w:author="Daniel Sarlo" w:date="2024-03-25T13:00:00Z">
        <w:r w:rsidR="0058075B">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166" w:author="Daniel Sarlo" w:date="2024-03-25T11:59:00Z">
            <w:rPr>
              <w:rFonts w:ascii="Times New Roman" w:eastAsia="MS Mincho" w:hAnsi="Times New Roman" w:cs="Times New Roman"/>
              <w:kern w:val="0"/>
              <w:lang w:eastAsia="ja-JP" w:bidi="ar-SA"/>
              <w14:ligatures w14:val="none"/>
            </w:rPr>
          </w:rPrChange>
        </w:rPr>
        <w:t>. In</w:t>
      </w:r>
      <w:del w:id="4167" w:author="Daniel Sarlo" w:date="2024-03-25T13:03:00Z">
        <w:r w:rsidRPr="00FB0196" w:rsidDel="00CD2263">
          <w:rPr>
            <w:rFonts w:ascii="Times New Roman" w:eastAsia="MS Mincho" w:hAnsi="Times New Roman" w:cs="Times New Roman"/>
            <w:kern w:val="0"/>
            <w:sz w:val="21"/>
            <w:szCs w:val="21"/>
            <w:lang w:eastAsia="ja-JP" w:bidi="ar-SA"/>
            <w14:ligatures w14:val="none"/>
            <w:rPrChange w:id="4168"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169" w:author="Daniel Sarlo" w:date="2024-03-25T11:59:00Z">
            <w:rPr>
              <w:rFonts w:ascii="Times New Roman" w:eastAsia="MS Mincho" w:hAnsi="Times New Roman" w:cs="Times New Roman"/>
              <w:kern w:val="0"/>
              <w:lang w:eastAsia="ja-JP" w:bidi="ar-SA"/>
              <w14:ligatures w14:val="none"/>
            </w:rPr>
          </w:rPrChange>
        </w:rPr>
        <w:t xml:space="preserve"> </w:t>
      </w:r>
      <w:del w:id="4170" w:author="Daniel Sarlo" w:date="2024-03-25T13:00:00Z">
        <w:r w:rsidRPr="00FB0196" w:rsidDel="0058075B">
          <w:rPr>
            <w:rFonts w:ascii="Times New Roman" w:eastAsia="MS Mincho" w:hAnsi="Times New Roman" w:cs="Times New Roman"/>
            <w:kern w:val="0"/>
            <w:sz w:val="21"/>
            <w:szCs w:val="21"/>
            <w:lang w:eastAsia="ja-JP" w:bidi="ar-SA"/>
            <w14:ligatures w14:val="none"/>
            <w:rPrChange w:id="4171" w:author="Daniel Sarlo" w:date="2024-03-25T11:59:00Z">
              <w:rPr>
                <w:rFonts w:ascii="Times New Roman" w:eastAsia="MS Mincho" w:hAnsi="Times New Roman" w:cs="Times New Roman"/>
                <w:kern w:val="0"/>
                <w:lang w:eastAsia="ja-JP" w:bidi="ar-SA"/>
                <w14:ligatures w14:val="none"/>
              </w:rPr>
            </w:rPrChange>
          </w:rPr>
          <w:delText xml:space="preserve">van </w:delText>
        </w:r>
      </w:del>
      <w:ins w:id="4172" w:author="Daniel Sarlo" w:date="2024-03-25T13:00:00Z">
        <w:r w:rsidR="0058075B">
          <w:rPr>
            <w:rFonts w:ascii="Times New Roman" w:eastAsia="MS Mincho" w:hAnsi="Times New Roman" w:cs="Times New Roman"/>
            <w:kern w:val="0"/>
            <w:sz w:val="21"/>
            <w:szCs w:val="21"/>
            <w:lang w:eastAsia="ja-JP" w:bidi="ar-SA"/>
            <w14:ligatures w14:val="none"/>
          </w:rPr>
          <w:t>K. v</w:t>
        </w:r>
        <w:r w:rsidR="0058075B" w:rsidRPr="00FB0196">
          <w:rPr>
            <w:rFonts w:ascii="Times New Roman" w:eastAsia="MS Mincho" w:hAnsi="Times New Roman" w:cs="Times New Roman"/>
            <w:kern w:val="0"/>
            <w:sz w:val="21"/>
            <w:szCs w:val="21"/>
            <w:lang w:eastAsia="ja-JP" w:bidi="ar-SA"/>
            <w14:ligatures w14:val="none"/>
            <w:rPrChange w:id="4173" w:author="Daniel Sarlo" w:date="2024-03-25T11:59:00Z">
              <w:rPr>
                <w:rFonts w:ascii="Times New Roman" w:eastAsia="MS Mincho" w:hAnsi="Times New Roman" w:cs="Times New Roman"/>
                <w:kern w:val="0"/>
                <w:lang w:eastAsia="ja-JP" w:bidi="ar-SA"/>
                <w14:ligatures w14:val="none"/>
              </w:rPr>
            </w:rPrChange>
          </w:rPr>
          <w:t xml:space="preserve">an </w:t>
        </w:r>
      </w:ins>
      <w:r w:rsidRPr="00FB0196">
        <w:rPr>
          <w:rFonts w:ascii="Times New Roman" w:eastAsia="MS Mincho" w:hAnsi="Times New Roman" w:cs="Times New Roman"/>
          <w:kern w:val="0"/>
          <w:sz w:val="21"/>
          <w:szCs w:val="21"/>
          <w:lang w:eastAsia="ja-JP" w:bidi="ar-SA"/>
          <w14:ligatures w14:val="none"/>
          <w:rPrChange w:id="4174" w:author="Daniel Sarlo" w:date="2024-03-25T11:59:00Z">
            <w:rPr>
              <w:rFonts w:ascii="Times New Roman" w:eastAsia="MS Mincho" w:hAnsi="Times New Roman" w:cs="Times New Roman"/>
              <w:kern w:val="0"/>
              <w:lang w:eastAsia="ja-JP" w:bidi="ar-SA"/>
              <w14:ligatures w14:val="none"/>
            </w:rPr>
          </w:rPrChange>
        </w:rPr>
        <w:t>der Toorn et al. (eds</w:t>
      </w:r>
      <w:del w:id="4175" w:author="Daniel Sarlo" w:date="2024-03-25T13:07:00Z">
        <w:r w:rsidRPr="00FB0196" w:rsidDel="00B6701D">
          <w:rPr>
            <w:rFonts w:ascii="Times New Roman" w:eastAsia="MS Mincho" w:hAnsi="Times New Roman" w:cs="Times New Roman"/>
            <w:kern w:val="0"/>
            <w:sz w:val="21"/>
            <w:szCs w:val="21"/>
            <w:lang w:eastAsia="ja-JP" w:bidi="ar-SA"/>
            <w14:ligatures w14:val="none"/>
            <w:rPrChange w:id="4176" w:author="Daniel Sarlo" w:date="2024-03-25T11:59:00Z">
              <w:rPr>
                <w:rFonts w:ascii="Times New Roman" w:eastAsia="MS Mincho" w:hAnsi="Times New Roman" w:cs="Times New Roman"/>
                <w:kern w:val="0"/>
                <w:lang w:eastAsia="ja-JP" w:bidi="ar-SA"/>
                <w14:ligatures w14:val="none"/>
              </w:rPr>
            </w:rPrChange>
          </w:rPr>
          <w:delText xml:space="preserve">.). </w:delText>
        </w:r>
      </w:del>
      <w:ins w:id="4177" w:author="Daniel Sarlo" w:date="2024-03-25T13:07:00Z">
        <w:r w:rsidR="00B6701D" w:rsidRPr="00FB0196">
          <w:rPr>
            <w:rFonts w:ascii="Times New Roman" w:eastAsia="MS Mincho" w:hAnsi="Times New Roman" w:cs="Times New Roman"/>
            <w:kern w:val="0"/>
            <w:sz w:val="21"/>
            <w:szCs w:val="21"/>
            <w:lang w:eastAsia="ja-JP" w:bidi="ar-SA"/>
            <w14:ligatures w14:val="none"/>
            <w:rPrChange w:id="4178" w:author="Daniel Sarlo" w:date="2024-03-25T11:59:00Z">
              <w:rPr>
                <w:rFonts w:ascii="Times New Roman" w:eastAsia="MS Mincho" w:hAnsi="Times New Roman" w:cs="Times New Roman"/>
                <w:kern w:val="0"/>
                <w:lang w:eastAsia="ja-JP" w:bidi="ar-SA"/>
                <w14:ligatures w14:val="none"/>
              </w:rPr>
            </w:rPrChange>
          </w:rPr>
          <w:t>.)</w:t>
        </w:r>
        <w:r w:rsidR="00B6701D">
          <w:rPr>
            <w:rFonts w:ascii="Times New Roman" w:eastAsia="MS Mincho" w:hAnsi="Times New Roman" w:cs="Times New Roman"/>
            <w:kern w:val="0"/>
            <w:sz w:val="21"/>
            <w:szCs w:val="21"/>
            <w:lang w:eastAsia="ja-JP" w:bidi="ar-SA"/>
            <w14:ligatures w14:val="none"/>
          </w:rPr>
          <w:t>:</w:t>
        </w:r>
        <w:r w:rsidR="00B6701D" w:rsidRPr="00FB0196">
          <w:rPr>
            <w:rFonts w:ascii="Times New Roman" w:eastAsia="MS Mincho" w:hAnsi="Times New Roman" w:cs="Times New Roman"/>
            <w:kern w:val="0"/>
            <w:sz w:val="21"/>
            <w:szCs w:val="21"/>
            <w:lang w:eastAsia="ja-JP" w:bidi="ar-SA"/>
            <w14:ligatures w14:val="none"/>
            <w:rPrChange w:id="4179"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eastAsia="ja-JP" w:bidi="ar-SA"/>
          <w14:ligatures w14:val="none"/>
          <w:rPrChange w:id="4180" w:author="Daniel Sarlo" w:date="2024-03-25T11:59:00Z">
            <w:rPr>
              <w:rFonts w:ascii="Times New Roman" w:eastAsia="MS Mincho" w:hAnsi="Times New Roman" w:cs="Times New Roman"/>
              <w:i/>
              <w:iCs/>
              <w:kern w:val="0"/>
              <w:lang w:eastAsia="ja-JP" w:bidi="ar-SA"/>
              <w14:ligatures w14:val="none"/>
            </w:rPr>
          </w:rPrChange>
        </w:rPr>
        <w:t>Dictionary of Deities and Demons in the Bible.</w:t>
      </w:r>
      <w:r w:rsidRPr="00FB0196">
        <w:rPr>
          <w:rFonts w:ascii="Times New Roman" w:eastAsia="MS Mincho" w:hAnsi="Times New Roman" w:cs="Times New Roman"/>
          <w:kern w:val="0"/>
          <w:sz w:val="21"/>
          <w:szCs w:val="21"/>
          <w:lang w:eastAsia="ja-JP" w:bidi="ar-SA"/>
          <w14:ligatures w14:val="none"/>
          <w:rPrChange w:id="4181" w:author="Daniel Sarlo" w:date="2024-03-25T11:59:00Z">
            <w:rPr>
              <w:rFonts w:ascii="Times New Roman" w:eastAsia="MS Mincho" w:hAnsi="Times New Roman" w:cs="Times New Roman"/>
              <w:kern w:val="0"/>
              <w:lang w:eastAsia="ja-JP" w:bidi="ar-SA"/>
              <w14:ligatures w14:val="none"/>
            </w:rPr>
          </w:rPrChange>
        </w:rPr>
        <w:t xml:space="preserve"> Leiden</w:t>
      </w:r>
      <w:del w:id="4182" w:author="Daniel Sarlo" w:date="2024-03-25T13:00:00Z">
        <w:r w:rsidRPr="00FB0196" w:rsidDel="00C81A8C">
          <w:rPr>
            <w:rFonts w:ascii="Times New Roman" w:eastAsia="MS Mincho" w:hAnsi="Times New Roman" w:cs="Times New Roman"/>
            <w:kern w:val="0"/>
            <w:sz w:val="21"/>
            <w:szCs w:val="21"/>
            <w:lang w:eastAsia="ja-JP" w:bidi="ar-SA"/>
            <w14:ligatures w14:val="none"/>
            <w:rPrChange w:id="4183" w:author="Daniel Sarlo" w:date="2024-03-25T11:59:00Z">
              <w:rPr>
                <w:rFonts w:ascii="Times New Roman" w:eastAsia="MS Mincho" w:hAnsi="Times New Roman" w:cs="Times New Roman"/>
                <w:kern w:val="0"/>
                <w:lang w:eastAsia="ja-JP" w:bidi="ar-SA"/>
                <w14:ligatures w14:val="none"/>
              </w:rPr>
            </w:rPrChange>
          </w:rPr>
          <w:delText xml:space="preserve">: </w:delText>
        </w:r>
      </w:del>
      <w:ins w:id="4184" w:author="Daniel Sarlo" w:date="2024-03-25T13:00:00Z">
        <w:r w:rsidR="00C81A8C">
          <w:rPr>
            <w:rFonts w:ascii="Times New Roman" w:eastAsia="MS Mincho" w:hAnsi="Times New Roman" w:cs="Times New Roman"/>
            <w:kern w:val="0"/>
            <w:sz w:val="21"/>
            <w:szCs w:val="21"/>
            <w:lang w:eastAsia="ja-JP" w:bidi="ar-SA"/>
            <w14:ligatures w14:val="none"/>
          </w:rPr>
          <w:t>,</w:t>
        </w:r>
        <w:r w:rsidR="00C81A8C" w:rsidRPr="00FB0196">
          <w:rPr>
            <w:rFonts w:ascii="Times New Roman" w:eastAsia="MS Mincho" w:hAnsi="Times New Roman" w:cs="Times New Roman"/>
            <w:kern w:val="0"/>
            <w:sz w:val="21"/>
            <w:szCs w:val="21"/>
            <w:lang w:eastAsia="ja-JP" w:bidi="ar-SA"/>
            <w14:ligatures w14:val="none"/>
            <w:rPrChange w:id="4185" w:author="Daniel Sarlo" w:date="2024-03-25T11:59:00Z">
              <w:rPr>
                <w:rFonts w:ascii="Times New Roman" w:eastAsia="MS Mincho" w:hAnsi="Times New Roman" w:cs="Times New Roman"/>
                <w:kern w:val="0"/>
                <w:lang w:eastAsia="ja-JP" w:bidi="ar-SA"/>
                <w14:ligatures w14:val="none"/>
              </w:rPr>
            </w:rPrChange>
          </w:rPr>
          <w:t xml:space="preserve"> </w:t>
        </w:r>
      </w:ins>
      <w:ins w:id="4186" w:author="Daniel Sarlo" w:date="2024-03-25T13:34:00Z">
        <w:r w:rsidR="00102C55">
          <w:rPr>
            <w:rFonts w:ascii="Times New Roman" w:eastAsia="MS Mincho" w:hAnsi="Times New Roman" w:cs="Times New Roman"/>
            <w:kern w:val="0"/>
            <w:sz w:val="21"/>
            <w:szCs w:val="21"/>
            <w:lang w:eastAsia="ja-JP" w:bidi="ar-SA"/>
            <w14:ligatures w14:val="none"/>
          </w:rPr>
          <w:t xml:space="preserve">Pp. </w:t>
        </w:r>
      </w:ins>
      <w:r w:rsidRPr="00FB0196">
        <w:rPr>
          <w:rFonts w:ascii="Times New Roman" w:eastAsia="MS Mincho" w:hAnsi="Times New Roman" w:cs="Times New Roman"/>
          <w:kern w:val="0"/>
          <w:sz w:val="21"/>
          <w:szCs w:val="21"/>
          <w:lang w:eastAsia="ja-JP" w:bidi="ar-SA"/>
          <w14:ligatures w14:val="none"/>
          <w:rPrChange w:id="4187" w:author="Daniel Sarlo" w:date="2024-03-25T11:59:00Z">
            <w:rPr>
              <w:rFonts w:ascii="Times New Roman" w:eastAsia="MS Mincho" w:hAnsi="Times New Roman" w:cs="Times New Roman"/>
              <w:kern w:val="0"/>
              <w:lang w:eastAsia="ja-JP" w:bidi="ar-SA"/>
              <w14:ligatures w14:val="none"/>
            </w:rPr>
          </w:rPrChange>
        </w:rPr>
        <w:t>62</w:t>
      </w:r>
      <w:ins w:id="4188" w:author="Daniel Sarlo" w:date="2024-03-25T12:01:00Z">
        <w:r w:rsidR="00FB0196" w:rsidRPr="007C53FC">
          <w:rPr>
            <w:rFonts w:ascii="Times New Roman" w:eastAsia="MS Mincho" w:hAnsi="Times New Roman" w:cs="Times New Roman"/>
            <w:kern w:val="0"/>
            <w:sz w:val="21"/>
            <w:szCs w:val="21"/>
            <w:lang w:eastAsia="ja-JP" w:bidi="ar-SA"/>
            <w14:ligatures w14:val="none"/>
          </w:rPr>
          <w:t>–</w:t>
        </w:r>
      </w:ins>
      <w:del w:id="4189" w:author="Daniel Sarlo" w:date="2024-03-25T12:01:00Z">
        <w:r w:rsidRPr="00FB0196" w:rsidDel="00FB0196">
          <w:rPr>
            <w:rFonts w:ascii="Times New Roman" w:eastAsia="MS Mincho" w:hAnsi="Times New Roman" w:cs="Times New Roman"/>
            <w:kern w:val="0"/>
            <w:sz w:val="21"/>
            <w:szCs w:val="21"/>
            <w:lang w:eastAsia="ja-JP" w:bidi="ar-SA"/>
            <w14:ligatures w14:val="none"/>
            <w:rPrChange w:id="4190"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191" w:author="Daniel Sarlo" w:date="2024-03-25T11:59:00Z">
            <w:rPr>
              <w:rFonts w:ascii="Times New Roman" w:eastAsia="MS Mincho" w:hAnsi="Times New Roman" w:cs="Times New Roman"/>
              <w:kern w:val="0"/>
              <w:lang w:eastAsia="ja-JP" w:bidi="ar-SA"/>
              <w14:ligatures w14:val="none"/>
            </w:rPr>
          </w:rPrChange>
        </w:rPr>
        <w:t>77.</w:t>
      </w:r>
    </w:p>
    <w:p w14:paraId="5498DB74" w14:textId="3DF359A0" w:rsidR="00B8287F" w:rsidRPr="00FB0196" w:rsidRDefault="00B8287F">
      <w:pPr>
        <w:spacing w:line="264" w:lineRule="auto"/>
        <w:ind w:left="0"/>
        <w:rPr>
          <w:rFonts w:ascii="Times New Roman" w:eastAsia="MS Mincho" w:hAnsi="Times New Roman" w:cs="Times New Roman"/>
          <w:kern w:val="0"/>
          <w:sz w:val="21"/>
          <w:szCs w:val="21"/>
          <w:lang w:eastAsia="ja-JP" w:bidi="ar-SA"/>
          <w14:ligatures w14:val="none"/>
          <w:rPrChange w:id="4192" w:author="Daniel Sarlo" w:date="2024-03-25T11:59:00Z">
            <w:rPr>
              <w:rFonts w:ascii="Times New Roman" w:eastAsia="MS Mincho" w:hAnsi="Times New Roman" w:cs="Times New Roman"/>
              <w:kern w:val="0"/>
              <w:lang w:eastAsia="ja-JP" w:bidi="ar-SA"/>
              <w14:ligatures w14:val="none"/>
            </w:rPr>
          </w:rPrChange>
        </w:rPr>
        <w:pPrChange w:id="4193" w:author="Daniel Sarlo" w:date="2024-03-25T13:18: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194" w:author="Daniel Sarlo" w:date="2024-03-25T11:59:00Z">
            <w:rPr>
              <w:rFonts w:ascii="Times New Roman" w:eastAsia="MS Mincho" w:hAnsi="Times New Roman" w:cs="Times New Roman"/>
              <w:kern w:val="0"/>
              <w:lang w:eastAsia="ja-JP" w:bidi="ar-SA"/>
              <w14:ligatures w14:val="none"/>
            </w:rPr>
          </w:rPrChange>
        </w:rPr>
        <w:t>De Shong Meador, B. 2001</w:t>
      </w:r>
      <w:del w:id="4195" w:author="Daniel Sarlo" w:date="2024-03-25T13:01:00Z">
        <w:r w:rsidRPr="00FB0196" w:rsidDel="00CD2263">
          <w:rPr>
            <w:rFonts w:ascii="Times New Roman" w:eastAsia="MS Mincho" w:hAnsi="Times New Roman" w:cs="Times New Roman"/>
            <w:kern w:val="0"/>
            <w:sz w:val="21"/>
            <w:szCs w:val="21"/>
            <w:lang w:eastAsia="ja-JP" w:bidi="ar-SA"/>
            <w14:ligatures w14:val="none"/>
            <w:rPrChange w:id="4196" w:author="Daniel Sarlo" w:date="2024-03-25T11:59:00Z">
              <w:rPr>
                <w:rFonts w:ascii="Times New Roman" w:eastAsia="MS Mincho" w:hAnsi="Times New Roman" w:cs="Times New Roman"/>
                <w:kern w:val="0"/>
                <w:lang w:eastAsia="ja-JP" w:bidi="ar-SA"/>
                <w14:ligatures w14:val="none"/>
              </w:rPr>
            </w:rPrChange>
          </w:rPr>
          <w:delText xml:space="preserve">. </w:delText>
        </w:r>
      </w:del>
      <w:ins w:id="4197" w:author="Daniel Sarlo" w:date="2024-03-25T13:01:00Z">
        <w:r w:rsidR="00CD2263">
          <w:rPr>
            <w:rFonts w:ascii="Times New Roman" w:eastAsia="MS Mincho" w:hAnsi="Times New Roman" w:cs="Times New Roman"/>
            <w:kern w:val="0"/>
            <w:sz w:val="21"/>
            <w:szCs w:val="21"/>
            <w:lang w:eastAsia="ja-JP" w:bidi="ar-SA"/>
            <w14:ligatures w14:val="none"/>
          </w:rPr>
          <w:t>:</w:t>
        </w:r>
        <w:r w:rsidR="00CD2263" w:rsidRPr="00FB0196">
          <w:rPr>
            <w:rFonts w:ascii="Times New Roman" w:eastAsia="MS Mincho" w:hAnsi="Times New Roman" w:cs="Times New Roman"/>
            <w:kern w:val="0"/>
            <w:sz w:val="21"/>
            <w:szCs w:val="21"/>
            <w:lang w:eastAsia="ja-JP" w:bidi="ar-SA"/>
            <w14:ligatures w14:val="none"/>
            <w:rPrChange w:id="4198"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eastAsia="ja-JP" w:bidi="ar-SA"/>
          <w14:ligatures w14:val="none"/>
          <w:rPrChange w:id="4199" w:author="Daniel Sarlo" w:date="2024-03-25T11:59:00Z">
            <w:rPr>
              <w:rFonts w:ascii="Times New Roman" w:eastAsia="MS Mincho" w:hAnsi="Times New Roman" w:cs="Times New Roman"/>
              <w:i/>
              <w:iCs/>
              <w:kern w:val="0"/>
              <w:lang w:eastAsia="ja-JP" w:bidi="ar-SA"/>
              <w14:ligatures w14:val="none"/>
            </w:rPr>
          </w:rPrChange>
        </w:rPr>
        <w:t>Inanna, Lady of Largest Heart.</w:t>
      </w:r>
      <w:r w:rsidRPr="00FB0196">
        <w:rPr>
          <w:rFonts w:ascii="Times New Roman" w:eastAsia="MS Mincho" w:hAnsi="Times New Roman" w:cs="Times New Roman"/>
          <w:kern w:val="0"/>
          <w:sz w:val="21"/>
          <w:szCs w:val="21"/>
          <w:lang w:eastAsia="ja-JP" w:bidi="ar-SA"/>
          <w14:ligatures w14:val="none"/>
          <w:rPrChange w:id="4200" w:author="Daniel Sarlo" w:date="2024-03-25T11:59:00Z">
            <w:rPr>
              <w:rFonts w:ascii="Times New Roman" w:eastAsia="MS Mincho" w:hAnsi="Times New Roman" w:cs="Times New Roman"/>
              <w:kern w:val="0"/>
              <w:lang w:eastAsia="ja-JP" w:bidi="ar-SA"/>
              <w14:ligatures w14:val="none"/>
            </w:rPr>
          </w:rPrChange>
        </w:rPr>
        <w:t xml:space="preserve"> New York.</w:t>
      </w:r>
      <w:del w:id="4201" w:author="JA" w:date="2024-03-28T19:12:00Z" w16du:dateUtc="2024-03-28T17:12:00Z">
        <w:r w:rsidRPr="00FB0196" w:rsidDel="00C570BA">
          <w:rPr>
            <w:rFonts w:ascii="Times New Roman" w:eastAsia="MS Mincho" w:hAnsi="Times New Roman" w:cs="Times New Roman"/>
            <w:kern w:val="0"/>
            <w:sz w:val="21"/>
            <w:szCs w:val="21"/>
            <w:lang w:eastAsia="ja-JP" w:bidi="ar-SA"/>
            <w14:ligatures w14:val="none"/>
            <w:rPrChange w:id="4202" w:author="Daniel Sarlo" w:date="2024-03-25T11:59:00Z">
              <w:rPr>
                <w:rFonts w:ascii="Times New Roman" w:eastAsia="MS Mincho" w:hAnsi="Times New Roman" w:cs="Times New Roman"/>
                <w:kern w:val="0"/>
                <w:lang w:eastAsia="ja-JP" w:bidi="ar-SA"/>
                <w14:ligatures w14:val="none"/>
              </w:rPr>
            </w:rPrChange>
          </w:rPr>
          <w:delText xml:space="preserve"> </w:delText>
        </w:r>
      </w:del>
    </w:p>
    <w:p w14:paraId="0727C464" w14:textId="21F6081D"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203" w:author="Daniel Sarlo" w:date="2024-03-25T11:59:00Z">
            <w:rPr>
              <w:rFonts w:ascii="Times New Roman" w:eastAsia="MS Mincho" w:hAnsi="Times New Roman" w:cs="Times New Roman"/>
              <w:kern w:val="0"/>
              <w:lang w:eastAsia="ja-JP" w:bidi="ar-SA"/>
              <w14:ligatures w14:val="none"/>
            </w:rPr>
          </w:rPrChange>
        </w:rPr>
        <w:pPrChange w:id="4204" w:author="Daniel Sarlo" w:date="2024-03-25T13:18: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205" w:author="Daniel Sarlo" w:date="2024-03-25T11:59:00Z">
            <w:rPr>
              <w:rFonts w:ascii="Times New Roman" w:eastAsia="MS Mincho" w:hAnsi="Times New Roman" w:cs="Times New Roman"/>
              <w:kern w:val="0"/>
              <w:lang w:eastAsia="ja-JP" w:bidi="ar-SA"/>
              <w14:ligatures w14:val="none"/>
            </w:rPr>
          </w:rPrChange>
        </w:rPr>
        <w:t xml:space="preserve">Dietrich, M. </w:t>
      </w:r>
      <w:del w:id="4206" w:author="Daniel Sarlo" w:date="2024-03-25T13:01:00Z">
        <w:r w:rsidRPr="00FB0196" w:rsidDel="006679E9">
          <w:rPr>
            <w:rFonts w:ascii="Times New Roman" w:eastAsia="MS Mincho" w:hAnsi="Times New Roman" w:cs="Times New Roman"/>
            <w:kern w:val="0"/>
            <w:sz w:val="21"/>
            <w:szCs w:val="21"/>
            <w:lang w:eastAsia="ja-JP" w:bidi="ar-SA"/>
            <w14:ligatures w14:val="none"/>
            <w:rPrChange w:id="4207" w:author="Daniel Sarlo" w:date="2024-03-25T11:59:00Z">
              <w:rPr>
                <w:rFonts w:ascii="Times New Roman" w:eastAsia="MS Mincho" w:hAnsi="Times New Roman" w:cs="Times New Roman"/>
                <w:kern w:val="0"/>
                <w:lang w:eastAsia="ja-JP" w:bidi="ar-SA"/>
                <w14:ligatures w14:val="none"/>
              </w:rPr>
            </w:rPrChange>
          </w:rPr>
          <w:delText xml:space="preserve">and </w:delText>
        </w:r>
      </w:del>
      <w:ins w:id="4208" w:author="Daniel Sarlo" w:date="2024-03-25T13:01:00Z">
        <w:r w:rsidR="006679E9">
          <w:rPr>
            <w:rFonts w:ascii="Times New Roman" w:eastAsia="MS Mincho" w:hAnsi="Times New Roman" w:cs="Times New Roman"/>
            <w:kern w:val="0"/>
            <w:sz w:val="21"/>
            <w:szCs w:val="21"/>
            <w:lang w:eastAsia="ja-JP" w:bidi="ar-SA"/>
            <w14:ligatures w14:val="none"/>
          </w:rPr>
          <w:t>/</w:t>
        </w:r>
        <w:r w:rsidR="006679E9" w:rsidRPr="00FB0196">
          <w:rPr>
            <w:rFonts w:ascii="Times New Roman" w:eastAsia="MS Mincho" w:hAnsi="Times New Roman" w:cs="Times New Roman"/>
            <w:kern w:val="0"/>
            <w:sz w:val="21"/>
            <w:szCs w:val="21"/>
            <w:lang w:eastAsia="ja-JP" w:bidi="ar-SA"/>
            <w14:ligatures w14:val="none"/>
            <w:rPrChange w:id="4209"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210" w:author="Daniel Sarlo" w:date="2024-03-25T11:59:00Z">
            <w:rPr>
              <w:rFonts w:ascii="Times New Roman" w:eastAsia="MS Mincho" w:hAnsi="Times New Roman" w:cs="Times New Roman"/>
              <w:kern w:val="0"/>
              <w:lang w:eastAsia="ja-JP" w:bidi="ar-SA"/>
              <w14:ligatures w14:val="none"/>
            </w:rPr>
          </w:rPrChange>
        </w:rPr>
        <w:t xml:space="preserve">Loretz, O., 1997: </w:t>
      </w:r>
      <w:ins w:id="4211" w:author="Daniel Sarlo" w:date="2024-03-25T13:00:00Z">
        <w:r w:rsidR="00C81A8C">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212" w:author="Daniel Sarlo" w:date="2024-03-25T11:59:00Z">
            <w:rPr>
              <w:rFonts w:ascii="Times New Roman" w:eastAsia="MS Mincho" w:hAnsi="Times New Roman" w:cs="Times New Roman"/>
              <w:kern w:val="0"/>
              <w:lang w:eastAsia="ja-JP" w:bidi="ar-SA"/>
              <w14:ligatures w14:val="none"/>
            </w:rPr>
          </w:rPrChange>
        </w:rPr>
        <w:t>Der Charakter der G</w:t>
      </w:r>
      <w:r w:rsidRPr="00FB0196">
        <w:rPr>
          <w:rFonts w:ascii="Times New Roman" w:eastAsia="MS Mincho" w:hAnsi="Times New Roman" w:cs="Times New Roman" w:hint="eastAsia"/>
          <w:kern w:val="0"/>
          <w:sz w:val="21"/>
          <w:szCs w:val="21"/>
          <w:lang w:eastAsia="ja-JP" w:bidi="ar-SA"/>
          <w14:ligatures w14:val="none"/>
          <w:rPrChange w:id="4213" w:author="Daniel Sarlo" w:date="2024-03-25T11:59:00Z">
            <w:rPr>
              <w:rFonts w:ascii="Times New Roman" w:eastAsia="MS Mincho" w:hAnsi="Times New Roman" w:cs="Times New Roman" w:hint="eastAsia"/>
              <w:kern w:val="0"/>
              <w:lang w:eastAsia="ja-JP" w:bidi="ar-SA"/>
              <w14:ligatures w14:val="none"/>
            </w:rPr>
          </w:rPrChange>
        </w:rPr>
        <w:t>ö</w:t>
      </w:r>
      <w:r w:rsidRPr="00FB0196">
        <w:rPr>
          <w:rFonts w:ascii="Times New Roman" w:eastAsia="MS Mincho" w:hAnsi="Times New Roman" w:cs="Times New Roman"/>
          <w:kern w:val="0"/>
          <w:sz w:val="21"/>
          <w:szCs w:val="21"/>
          <w:lang w:eastAsia="ja-JP" w:bidi="ar-SA"/>
          <w14:ligatures w14:val="none"/>
          <w:rPrChange w:id="4214" w:author="Daniel Sarlo" w:date="2024-03-25T11:59:00Z">
            <w:rPr>
              <w:rFonts w:ascii="Times New Roman" w:eastAsia="MS Mincho" w:hAnsi="Times New Roman" w:cs="Times New Roman"/>
              <w:kern w:val="0"/>
              <w:lang w:eastAsia="ja-JP" w:bidi="ar-SA"/>
              <w14:ligatures w14:val="none"/>
            </w:rPr>
          </w:rPrChange>
        </w:rPr>
        <w:t xml:space="preserve">ttin </w:t>
      </w:r>
      <w:ins w:id="4215" w:author="Daniel Sarlo" w:date="2024-03-25T13:00:00Z">
        <w:r w:rsidR="0058075B">
          <w:rPr>
            <w:rFonts w:ascii="Times New Roman" w:eastAsia="MS Mincho" w:hAnsi="Times New Roman" w:cs="Times New Roman"/>
            <w:kern w:val="0"/>
            <w:sz w:val="21"/>
            <w:szCs w:val="21"/>
            <w:lang w:eastAsia="ja-JP" w:bidi="ar-SA"/>
            <w14:ligatures w14:val="none"/>
          </w:rPr>
          <w:t>ˁ</w:t>
        </w:r>
      </w:ins>
      <w:del w:id="4216" w:author="Daniel Sarlo" w:date="2024-03-25T13:00:00Z">
        <w:r w:rsidRPr="00FB0196" w:rsidDel="0058075B">
          <w:rPr>
            <w:rFonts w:ascii="Times New Roman" w:eastAsia="MS Mincho" w:hAnsi="Times New Roman" w:cs="Times New Roman"/>
            <w:kern w:val="0"/>
            <w:sz w:val="21"/>
            <w:szCs w:val="21"/>
            <w:vertAlign w:val="superscript"/>
            <w:lang w:eastAsia="ja-JP" w:bidi="ar-SA"/>
            <w14:ligatures w14:val="none"/>
            <w:rPrChange w:id="4217" w:author="Daniel Sarlo" w:date="2024-03-25T11:59:00Z">
              <w:rPr>
                <w:rFonts w:ascii="Times New Roman" w:eastAsia="MS Mincho" w:hAnsi="Times New Roman" w:cs="Times New Roman"/>
                <w:kern w:val="0"/>
                <w:vertAlign w:val="superscript"/>
                <w:lang w:eastAsia="ja-JP" w:bidi="ar-SA"/>
                <w14:ligatures w14:val="none"/>
              </w:rPr>
            </w:rPrChange>
          </w:rPr>
          <w:delText>c</w:delText>
        </w:r>
      </w:del>
      <w:r w:rsidRPr="00FB0196">
        <w:rPr>
          <w:rFonts w:ascii="Times New Roman" w:eastAsia="MS Mincho" w:hAnsi="Times New Roman" w:cs="Times New Roman"/>
          <w:kern w:val="0"/>
          <w:sz w:val="21"/>
          <w:szCs w:val="21"/>
          <w:lang w:eastAsia="ja-JP" w:bidi="ar-SA"/>
          <w14:ligatures w14:val="none"/>
          <w:rPrChange w:id="4218" w:author="Daniel Sarlo" w:date="2024-03-25T11:59:00Z">
            <w:rPr>
              <w:rFonts w:ascii="Times New Roman" w:eastAsia="MS Mincho" w:hAnsi="Times New Roman" w:cs="Times New Roman"/>
              <w:kern w:val="0"/>
              <w:lang w:eastAsia="ja-JP" w:bidi="ar-SA"/>
              <w14:ligatures w14:val="none"/>
            </w:rPr>
          </w:rPrChange>
        </w:rPr>
        <w:t xml:space="preserve">Anat; </w:t>
      </w:r>
      <w:ins w:id="4219" w:author="Daniel Sarlo" w:date="2024-03-25T13:00:00Z">
        <w:r w:rsidR="0058075B">
          <w:rPr>
            <w:rFonts w:ascii="Times New Roman" w:eastAsia="MS Mincho" w:hAnsi="Times New Roman" w:cs="Times New Roman"/>
            <w:kern w:val="0"/>
            <w:sz w:val="21"/>
            <w:szCs w:val="21"/>
            <w:lang w:eastAsia="ja-JP" w:bidi="ar-SA"/>
            <w14:ligatures w14:val="none"/>
          </w:rPr>
          <w:t>ˁ</w:t>
        </w:r>
      </w:ins>
      <w:del w:id="4220" w:author="Daniel Sarlo" w:date="2024-03-25T13:00:00Z">
        <w:r w:rsidRPr="00FB0196" w:rsidDel="0058075B">
          <w:rPr>
            <w:rFonts w:ascii="Times New Roman" w:eastAsia="MS Mincho" w:hAnsi="Times New Roman" w:cs="Times New Roman"/>
            <w:kern w:val="0"/>
            <w:sz w:val="21"/>
            <w:szCs w:val="21"/>
            <w:vertAlign w:val="superscript"/>
            <w:lang w:eastAsia="ja-JP" w:bidi="ar-SA"/>
            <w14:ligatures w14:val="none"/>
            <w:rPrChange w:id="4221" w:author="Daniel Sarlo" w:date="2024-03-25T11:59:00Z">
              <w:rPr>
                <w:rFonts w:ascii="Times New Roman" w:eastAsia="MS Mincho" w:hAnsi="Times New Roman" w:cs="Times New Roman"/>
                <w:kern w:val="0"/>
                <w:vertAlign w:val="superscript"/>
                <w:lang w:eastAsia="ja-JP" w:bidi="ar-SA"/>
                <w14:ligatures w14:val="none"/>
              </w:rPr>
            </w:rPrChange>
          </w:rPr>
          <w:delText>c</w:delText>
        </w:r>
      </w:del>
      <w:r w:rsidRPr="00FB0196">
        <w:rPr>
          <w:rFonts w:ascii="Times New Roman" w:eastAsia="MS Mincho" w:hAnsi="Times New Roman" w:cs="Times New Roman"/>
          <w:kern w:val="0"/>
          <w:sz w:val="21"/>
          <w:szCs w:val="21"/>
          <w:lang w:eastAsia="ja-JP" w:bidi="ar-SA"/>
          <w14:ligatures w14:val="none"/>
          <w:rPrChange w:id="4222" w:author="Daniel Sarlo" w:date="2024-03-25T11:59:00Z">
            <w:rPr>
              <w:rFonts w:ascii="Times New Roman" w:eastAsia="MS Mincho" w:hAnsi="Times New Roman" w:cs="Times New Roman"/>
              <w:kern w:val="0"/>
              <w:lang w:eastAsia="ja-JP" w:bidi="ar-SA"/>
              <w14:ligatures w14:val="none"/>
            </w:rPr>
          </w:rPrChange>
        </w:rPr>
        <w:t>nn und weitere Schreibfehler in KTU 1.96</w:t>
      </w:r>
      <w:ins w:id="4223" w:author="Daniel Sarlo" w:date="2024-03-25T13:00:00Z">
        <w:r w:rsidR="00C81A8C">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224"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225" w:author="Daniel Sarlo" w:date="2024-03-25T11:59:00Z">
            <w:rPr>
              <w:rFonts w:ascii="Times New Roman" w:eastAsia="MS Mincho" w:hAnsi="Times New Roman" w:cs="Times New Roman"/>
              <w:i/>
              <w:iCs/>
              <w:kern w:val="0"/>
              <w:lang w:eastAsia="ja-JP" w:bidi="ar-SA"/>
              <w14:ligatures w14:val="none"/>
            </w:rPr>
          </w:rPrChange>
        </w:rPr>
        <w:t>Ugarit-Forschungen</w:t>
      </w:r>
      <w:r w:rsidRPr="00FB0196">
        <w:rPr>
          <w:rFonts w:ascii="Times New Roman" w:eastAsia="MS Mincho" w:hAnsi="Times New Roman" w:cs="Times New Roman"/>
          <w:kern w:val="0"/>
          <w:sz w:val="21"/>
          <w:szCs w:val="21"/>
          <w:lang w:eastAsia="ja-JP" w:bidi="ar-SA"/>
          <w14:ligatures w14:val="none"/>
          <w:rPrChange w:id="4226" w:author="Daniel Sarlo" w:date="2024-03-25T11:59:00Z">
            <w:rPr>
              <w:rFonts w:ascii="Times New Roman" w:eastAsia="MS Mincho" w:hAnsi="Times New Roman" w:cs="Times New Roman"/>
              <w:kern w:val="0"/>
              <w:lang w:eastAsia="ja-JP" w:bidi="ar-SA"/>
              <w14:ligatures w14:val="none"/>
            </w:rPr>
          </w:rPrChange>
        </w:rPr>
        <w:t xml:space="preserve"> 29, 151–160.</w:t>
      </w:r>
    </w:p>
    <w:p w14:paraId="1BA5DC3D" w14:textId="219AA415" w:rsidR="00B8287F" w:rsidRPr="00FB0196" w:rsidRDefault="00B8287F">
      <w:pPr>
        <w:spacing w:line="264" w:lineRule="auto"/>
        <w:ind w:left="284" w:hanging="284"/>
        <w:rPr>
          <w:rFonts w:ascii="Times New Roman" w:eastAsia="MS Mincho" w:hAnsi="Times New Roman" w:cs="Times New Roman"/>
          <w:kern w:val="0"/>
          <w:sz w:val="21"/>
          <w:szCs w:val="21"/>
          <w:rtl/>
          <w:lang w:eastAsia="ja-JP"/>
          <w14:ligatures w14:val="none"/>
          <w:rPrChange w:id="4227" w:author="Daniel Sarlo" w:date="2024-03-25T11:59:00Z">
            <w:rPr>
              <w:rFonts w:ascii="Times New Roman" w:eastAsia="MS Mincho" w:hAnsi="Times New Roman" w:cs="Times New Roman"/>
              <w:kern w:val="0"/>
              <w:rtl/>
              <w:lang w:eastAsia="ja-JP"/>
              <w14:ligatures w14:val="none"/>
            </w:rPr>
          </w:rPrChange>
        </w:rPr>
        <w:pPrChange w:id="4228" w:author="Daniel Sarlo" w:date="2024-03-25T13:19:00Z">
          <w:pPr>
            <w:spacing w:after="200" w:line="240" w:lineRule="auto"/>
            <w:ind w:left="90"/>
          </w:pPr>
        </w:pPrChange>
      </w:pPr>
      <w:r w:rsidRPr="00FB0196">
        <w:rPr>
          <w:rFonts w:asciiTheme="majorBidi" w:eastAsia="Times New Roman" w:hAnsiTheme="majorBidi" w:cstheme="majorBidi"/>
          <w:kern w:val="36"/>
          <w:sz w:val="21"/>
          <w:szCs w:val="21"/>
          <w14:ligatures w14:val="none"/>
          <w:rPrChange w:id="4229" w:author="Daniel Sarlo" w:date="2024-03-25T11:59:00Z">
            <w:rPr>
              <w:rFonts w:asciiTheme="majorBidi" w:eastAsia="Times New Roman" w:hAnsiTheme="majorBidi" w:cstheme="majorBidi"/>
              <w:kern w:val="36"/>
              <w:sz w:val="24"/>
              <w:szCs w:val="24"/>
              <w14:ligatures w14:val="none"/>
            </w:rPr>
          </w:rPrChange>
        </w:rPr>
        <w:t>Douglas, M., 2003:</w:t>
      </w:r>
      <w:r w:rsidRPr="00FB0196">
        <w:rPr>
          <w:rFonts w:eastAsia="Times New Roman" w:cs="Times New Roman"/>
          <w:kern w:val="0"/>
          <w:sz w:val="21"/>
          <w:szCs w:val="21"/>
          <w:lang w:bidi="ar-SA"/>
          <w14:ligatures w14:val="none"/>
          <w:rPrChange w:id="4230" w:author="Daniel Sarlo" w:date="2024-03-25T11:59:00Z">
            <w:rPr>
              <w:rFonts w:eastAsia="Times New Roman" w:cs="Times New Roman"/>
              <w:kern w:val="0"/>
              <w:lang w:bidi="ar-SA"/>
              <w14:ligatures w14:val="none"/>
            </w:rPr>
          </w:rPrChange>
        </w:rPr>
        <w:t xml:space="preserve"> </w:t>
      </w:r>
      <w:r w:rsidRPr="00FB0196">
        <w:rPr>
          <w:rFonts w:asciiTheme="majorBidi" w:eastAsia="Times New Roman" w:hAnsiTheme="majorBidi" w:cstheme="majorBidi"/>
          <w:i/>
          <w:iCs/>
          <w:kern w:val="36"/>
          <w:sz w:val="21"/>
          <w:szCs w:val="21"/>
          <w14:ligatures w14:val="none"/>
          <w:rPrChange w:id="4231" w:author="Daniel Sarlo" w:date="2024-03-25T11:59:00Z">
            <w:rPr>
              <w:rFonts w:asciiTheme="majorBidi" w:eastAsia="Times New Roman" w:hAnsiTheme="majorBidi" w:cstheme="majorBidi"/>
              <w:i/>
              <w:iCs/>
              <w:kern w:val="36"/>
              <w:sz w:val="24"/>
              <w:szCs w:val="24"/>
              <w14:ligatures w14:val="none"/>
            </w:rPr>
          </w:rPrChange>
        </w:rPr>
        <w:t>Purity and Danger: An Analysis of Concepts of Pollution and Taboo.</w:t>
      </w:r>
      <w:r w:rsidRPr="00FB0196">
        <w:rPr>
          <w:rFonts w:ascii="Times New Roman" w:eastAsia="MS Mincho" w:hAnsi="Times New Roman" w:cs="Times New Roman"/>
          <w:kern w:val="0"/>
          <w:sz w:val="21"/>
          <w:szCs w:val="21"/>
          <w:lang w:eastAsia="ja-JP" w:bidi="ar-SA"/>
          <w14:ligatures w14:val="none"/>
          <w:rPrChange w:id="4232" w:author="Daniel Sarlo" w:date="2024-03-25T11:59:00Z">
            <w:rPr>
              <w:rFonts w:ascii="Times New Roman" w:eastAsia="MS Mincho" w:hAnsi="Times New Roman" w:cs="Times New Roman"/>
              <w:kern w:val="0"/>
              <w:lang w:eastAsia="ja-JP" w:bidi="ar-SA"/>
              <w14:ligatures w14:val="none"/>
            </w:rPr>
          </w:rPrChange>
        </w:rPr>
        <w:t xml:space="preserve"> </w:t>
      </w:r>
      <w:del w:id="4233" w:author="Daniel Sarlo" w:date="2024-03-25T13:01:00Z">
        <w:r w:rsidRPr="00FB0196" w:rsidDel="00766216">
          <w:rPr>
            <w:rFonts w:ascii="Times New Roman" w:eastAsia="MS Mincho" w:hAnsi="Times New Roman" w:cs="Times New Roman"/>
            <w:kern w:val="0"/>
            <w:sz w:val="21"/>
            <w:szCs w:val="21"/>
            <w:lang w:eastAsia="ja-JP" w:bidi="ar-SA"/>
            <w14:ligatures w14:val="none"/>
            <w:rPrChange w:id="4234" w:author="Daniel Sarlo" w:date="2024-03-25T11:59:00Z">
              <w:rPr>
                <w:rFonts w:ascii="Times New Roman" w:eastAsia="MS Mincho" w:hAnsi="Times New Roman" w:cs="Times New Roman"/>
                <w:kern w:val="0"/>
                <w:lang w:eastAsia="ja-JP" w:bidi="ar-SA"/>
                <w14:ligatures w14:val="none"/>
              </w:rPr>
            </w:rPrChange>
          </w:rPr>
          <w:delText xml:space="preserve">Routledge, </w:delText>
        </w:r>
      </w:del>
      <w:r w:rsidRPr="00FB0196">
        <w:rPr>
          <w:rFonts w:ascii="Times New Roman" w:eastAsia="MS Mincho" w:hAnsi="Times New Roman" w:cs="Times New Roman"/>
          <w:kern w:val="0"/>
          <w:sz w:val="21"/>
          <w:szCs w:val="21"/>
          <w:lang w:eastAsia="ja-JP" w:bidi="ar-SA"/>
          <w14:ligatures w14:val="none"/>
          <w:rPrChange w:id="4235" w:author="Daniel Sarlo" w:date="2024-03-25T11:59:00Z">
            <w:rPr>
              <w:rFonts w:ascii="Times New Roman" w:eastAsia="MS Mincho" w:hAnsi="Times New Roman" w:cs="Times New Roman"/>
              <w:kern w:val="0"/>
              <w:lang w:eastAsia="ja-JP" w:bidi="ar-SA"/>
              <w14:ligatures w14:val="none"/>
            </w:rPr>
          </w:rPrChange>
        </w:rPr>
        <w:t>London.</w:t>
      </w:r>
    </w:p>
    <w:p w14:paraId="44FED492" w14:textId="766E3109" w:rsidR="00B8287F" w:rsidRPr="00FB0196" w:rsidRDefault="00B8287F">
      <w:pPr>
        <w:spacing w:line="264" w:lineRule="auto"/>
        <w:ind w:left="284" w:hanging="284"/>
        <w:rPr>
          <w:rFonts w:ascii="Times New Roman" w:eastAsia="MS Mincho" w:hAnsi="Times New Roman" w:cs="Times New Roman"/>
          <w:kern w:val="0"/>
          <w:sz w:val="21"/>
          <w:szCs w:val="21"/>
          <w:lang w:eastAsia="ja-JP"/>
          <w14:ligatures w14:val="none"/>
          <w:rPrChange w:id="4236" w:author="Daniel Sarlo" w:date="2024-03-25T11:59:00Z">
            <w:rPr>
              <w:rFonts w:ascii="Times New Roman" w:eastAsia="MS Mincho" w:hAnsi="Times New Roman" w:cs="Times New Roman"/>
              <w:kern w:val="0"/>
              <w:lang w:eastAsia="ja-JP"/>
              <w14:ligatures w14:val="none"/>
            </w:rPr>
          </w:rPrChange>
        </w:rPr>
        <w:pPrChange w:id="4237" w:author="Daniel Sarlo" w:date="2024-03-25T13:19:00Z">
          <w:pPr>
            <w:spacing w:after="200" w:line="240" w:lineRule="auto"/>
            <w:ind w:left="90"/>
          </w:pPr>
        </w:pPrChange>
      </w:pPr>
      <w:r w:rsidRPr="00FB0196">
        <w:rPr>
          <w:rFonts w:ascii="Times New Roman" w:eastAsia="MS Mincho" w:hAnsi="Times New Roman" w:cs="Times New Roman"/>
          <w:kern w:val="0"/>
          <w:sz w:val="21"/>
          <w:szCs w:val="21"/>
          <w:lang w:eastAsia="ja-JP"/>
          <w14:ligatures w14:val="none"/>
          <w:rPrChange w:id="4238" w:author="Daniel Sarlo" w:date="2024-03-25T11:59:00Z">
            <w:rPr>
              <w:rFonts w:ascii="Times New Roman" w:eastAsia="MS Mincho" w:hAnsi="Times New Roman" w:cs="Times New Roman"/>
              <w:kern w:val="0"/>
              <w:lang w:eastAsia="ja-JP"/>
              <w14:ligatures w14:val="none"/>
            </w:rPr>
          </w:rPrChange>
        </w:rPr>
        <w:t xml:space="preserve">Elior, R., 2000: </w:t>
      </w:r>
      <w:del w:id="4239" w:author="Daniel Sarlo" w:date="2024-03-25T12:01:00Z">
        <w:r w:rsidRPr="00FB0196" w:rsidDel="00FB0196">
          <w:rPr>
            <w:rFonts w:ascii="Times New Roman" w:eastAsia="MS Mincho" w:hAnsi="Times New Roman" w:cs="Times New Roman"/>
            <w:kern w:val="0"/>
            <w:sz w:val="21"/>
            <w:szCs w:val="21"/>
            <w:lang w:eastAsia="ja-JP"/>
            <w14:ligatures w14:val="none"/>
            <w:rPrChange w:id="4240" w:author="Daniel Sarlo" w:date="2024-03-25T11:59:00Z">
              <w:rPr>
                <w:rFonts w:ascii="Times New Roman" w:eastAsia="MS Mincho" w:hAnsi="Times New Roman" w:cs="Times New Roman"/>
                <w:kern w:val="0"/>
                <w:lang w:eastAsia="ja-JP"/>
                <w14:ligatures w14:val="none"/>
              </w:rPr>
            </w:rPrChange>
          </w:rPr>
          <w:delText>"</w:delText>
        </w:r>
      </w:del>
      <w:ins w:id="4241" w:author="Daniel Sarlo" w:date="2024-03-25T12:01:00Z">
        <w:r w:rsidR="00FB0196">
          <w:rPr>
            <w:rFonts w:ascii="Times New Roman" w:eastAsia="MS Mincho" w:hAnsi="Times New Roman" w:cs="Times New Roman"/>
            <w:kern w:val="0"/>
            <w:sz w:val="21"/>
            <w:szCs w:val="21"/>
            <w:lang w:eastAsia="ja-JP"/>
            <w14:ligatures w14:val="none"/>
          </w:rPr>
          <w:t>“‘</w:t>
        </w:r>
      </w:ins>
      <w:r w:rsidRPr="00FB0196">
        <w:rPr>
          <w:rFonts w:ascii="Times New Roman" w:eastAsia="MS Mincho" w:hAnsi="Times New Roman" w:cs="Times New Roman"/>
          <w:kern w:val="0"/>
          <w:sz w:val="21"/>
          <w:szCs w:val="21"/>
          <w:lang w:eastAsia="ja-JP"/>
          <w14:ligatures w14:val="none"/>
          <w:rPrChange w:id="4242" w:author="Daniel Sarlo" w:date="2024-03-25T11:59:00Z">
            <w:rPr>
              <w:rFonts w:ascii="Times New Roman" w:eastAsia="MS Mincho" w:hAnsi="Times New Roman" w:cs="Times New Roman"/>
              <w:kern w:val="0"/>
              <w:lang w:eastAsia="ja-JP"/>
              <w14:ligatures w14:val="none"/>
            </w:rPr>
          </w:rPrChange>
        </w:rPr>
        <w:t>Absent Present</w:t>
      </w:r>
      <w:del w:id="4243" w:author="Daniel Sarlo" w:date="2024-03-25T12:01:00Z">
        <w:r w:rsidRPr="00FB0196" w:rsidDel="00FB0196">
          <w:rPr>
            <w:rFonts w:ascii="Times New Roman" w:eastAsia="MS Mincho" w:hAnsi="Times New Roman" w:cs="Times New Roman"/>
            <w:kern w:val="0"/>
            <w:sz w:val="21"/>
            <w:szCs w:val="21"/>
            <w:lang w:eastAsia="ja-JP"/>
            <w14:ligatures w14:val="none"/>
            <w:rPrChange w:id="4244" w:author="Daniel Sarlo" w:date="2024-03-25T11:59:00Z">
              <w:rPr>
                <w:rFonts w:ascii="Times New Roman" w:eastAsia="MS Mincho" w:hAnsi="Times New Roman" w:cs="Times New Roman"/>
                <w:kern w:val="0"/>
                <w:lang w:eastAsia="ja-JP"/>
                <w14:ligatures w14:val="none"/>
              </w:rPr>
            </w:rPrChange>
          </w:rPr>
          <w:delText>"</w:delText>
        </w:r>
      </w:del>
      <w:r w:rsidRPr="00FB0196">
        <w:rPr>
          <w:rFonts w:ascii="Times New Roman" w:eastAsia="MS Mincho" w:hAnsi="Times New Roman" w:cs="Times New Roman"/>
          <w:kern w:val="0"/>
          <w:sz w:val="21"/>
          <w:szCs w:val="21"/>
          <w:lang w:eastAsia="ja-JP"/>
          <w14:ligatures w14:val="none"/>
          <w:rPrChange w:id="4245" w:author="Daniel Sarlo" w:date="2024-03-25T11:59:00Z">
            <w:rPr>
              <w:rFonts w:ascii="Times New Roman" w:eastAsia="MS Mincho" w:hAnsi="Times New Roman" w:cs="Times New Roman"/>
              <w:kern w:val="0"/>
              <w:lang w:eastAsia="ja-JP"/>
              <w14:ligatures w14:val="none"/>
            </w:rPr>
          </w:rPrChange>
        </w:rPr>
        <w:t>,</w:t>
      </w:r>
      <w:ins w:id="4246" w:author="Daniel Sarlo" w:date="2024-03-25T12:01:00Z">
        <w:r w:rsidR="00FB0196">
          <w:rPr>
            <w:rFonts w:ascii="Times New Roman" w:eastAsia="MS Mincho" w:hAnsi="Times New Roman" w:cs="Times New Roman"/>
            <w:kern w:val="0"/>
            <w:sz w:val="21"/>
            <w:szCs w:val="21"/>
            <w:lang w:eastAsia="ja-JP"/>
            <w14:ligatures w14:val="none"/>
          </w:rPr>
          <w:t>’</w:t>
        </w:r>
      </w:ins>
      <w:r w:rsidRPr="00FB0196">
        <w:rPr>
          <w:rFonts w:ascii="Times New Roman" w:eastAsia="MS Mincho" w:hAnsi="Times New Roman" w:cs="Times New Roman"/>
          <w:kern w:val="0"/>
          <w:sz w:val="21"/>
          <w:szCs w:val="21"/>
          <w:lang w:eastAsia="ja-JP"/>
          <w14:ligatures w14:val="none"/>
          <w:rPrChange w:id="4247" w:author="Daniel Sarlo" w:date="2024-03-25T11:59:00Z">
            <w:rPr>
              <w:rFonts w:ascii="Times New Roman" w:eastAsia="MS Mincho" w:hAnsi="Times New Roman" w:cs="Times New Roman"/>
              <w:kern w:val="0"/>
              <w:lang w:eastAsia="ja-JP"/>
              <w14:ligatures w14:val="none"/>
            </w:rPr>
          </w:rPrChange>
        </w:rPr>
        <w:t xml:space="preserve"> </w:t>
      </w:r>
      <w:del w:id="4248" w:author="Daniel Sarlo" w:date="2024-03-25T12:01:00Z">
        <w:r w:rsidRPr="00FB0196" w:rsidDel="00FB0196">
          <w:rPr>
            <w:rFonts w:ascii="Times New Roman" w:eastAsia="MS Mincho" w:hAnsi="Times New Roman" w:cs="Times New Roman"/>
            <w:kern w:val="0"/>
            <w:sz w:val="21"/>
            <w:szCs w:val="21"/>
            <w:lang w:eastAsia="ja-JP"/>
            <w14:ligatures w14:val="none"/>
            <w:rPrChange w:id="4249" w:author="Daniel Sarlo" w:date="2024-03-25T11:59:00Z">
              <w:rPr>
                <w:rFonts w:ascii="Times New Roman" w:eastAsia="MS Mincho" w:hAnsi="Times New Roman" w:cs="Times New Roman"/>
                <w:kern w:val="0"/>
                <w:lang w:eastAsia="ja-JP"/>
                <w14:ligatures w14:val="none"/>
              </w:rPr>
            </w:rPrChange>
          </w:rPr>
          <w:delText xml:space="preserve">" </w:delText>
        </w:r>
      </w:del>
      <w:ins w:id="4250" w:author="Daniel Sarlo" w:date="2024-03-25T12:01:00Z">
        <w:r w:rsidR="00FB0196">
          <w:rPr>
            <w:rFonts w:ascii="Times New Roman" w:eastAsia="MS Mincho" w:hAnsi="Times New Roman" w:cs="Times New Roman"/>
            <w:kern w:val="0"/>
            <w:sz w:val="21"/>
            <w:szCs w:val="21"/>
            <w:lang w:eastAsia="ja-JP"/>
            <w14:ligatures w14:val="none"/>
          </w:rPr>
          <w:t>‘</w:t>
        </w:r>
      </w:ins>
      <w:r w:rsidRPr="00FB0196">
        <w:rPr>
          <w:rFonts w:ascii="Times New Roman" w:eastAsia="MS Mincho" w:hAnsi="Times New Roman" w:cs="Times New Roman"/>
          <w:kern w:val="0"/>
          <w:sz w:val="21"/>
          <w:szCs w:val="21"/>
          <w:lang w:eastAsia="ja-JP"/>
          <w14:ligatures w14:val="none"/>
          <w:rPrChange w:id="4251" w:author="Daniel Sarlo" w:date="2024-03-25T11:59:00Z">
            <w:rPr>
              <w:rFonts w:ascii="Times New Roman" w:eastAsia="MS Mincho" w:hAnsi="Times New Roman" w:cs="Times New Roman"/>
              <w:kern w:val="0"/>
              <w:lang w:eastAsia="ja-JP"/>
              <w14:ligatures w14:val="none"/>
            </w:rPr>
          </w:rPrChange>
        </w:rPr>
        <w:t>Silent Nature</w:t>
      </w:r>
      <w:del w:id="4252" w:author="Daniel Sarlo" w:date="2024-03-25T12:01:00Z">
        <w:r w:rsidRPr="00FB0196" w:rsidDel="00FB0196">
          <w:rPr>
            <w:rFonts w:ascii="Times New Roman" w:eastAsia="MS Mincho" w:hAnsi="Times New Roman" w:cs="Times New Roman"/>
            <w:kern w:val="0"/>
            <w:sz w:val="21"/>
            <w:szCs w:val="21"/>
            <w:lang w:eastAsia="ja-JP"/>
            <w14:ligatures w14:val="none"/>
            <w:rPrChange w:id="4253" w:author="Daniel Sarlo" w:date="2024-03-25T11:59:00Z">
              <w:rPr>
                <w:rFonts w:ascii="Times New Roman" w:eastAsia="MS Mincho" w:hAnsi="Times New Roman" w:cs="Times New Roman"/>
                <w:kern w:val="0"/>
                <w:lang w:eastAsia="ja-JP"/>
                <w14:ligatures w14:val="none"/>
              </w:rPr>
            </w:rPrChange>
          </w:rPr>
          <w:delText xml:space="preserve">" </w:delText>
        </w:r>
      </w:del>
      <w:ins w:id="4254" w:author="Daniel Sarlo" w:date="2024-03-25T12:01:00Z">
        <w:r w:rsidR="00FB0196">
          <w:rPr>
            <w:rFonts w:ascii="Times New Roman" w:eastAsia="MS Mincho" w:hAnsi="Times New Roman" w:cs="Times New Roman"/>
            <w:kern w:val="0"/>
            <w:sz w:val="21"/>
            <w:szCs w:val="21"/>
            <w:lang w:eastAsia="ja-JP"/>
            <w14:ligatures w14:val="none"/>
          </w:rPr>
          <w:t>’</w:t>
        </w:r>
        <w:r w:rsidR="00FB0196" w:rsidRPr="00FB0196">
          <w:rPr>
            <w:rFonts w:ascii="Times New Roman" w:eastAsia="MS Mincho" w:hAnsi="Times New Roman" w:cs="Times New Roman"/>
            <w:kern w:val="0"/>
            <w:sz w:val="21"/>
            <w:szCs w:val="21"/>
            <w:lang w:eastAsia="ja-JP"/>
            <w14:ligatures w14:val="none"/>
            <w:rPrChange w:id="4255" w:author="Daniel Sarlo" w:date="2024-03-25T11:59:00Z">
              <w:rPr>
                <w:rFonts w:ascii="Times New Roman" w:eastAsia="MS Mincho" w:hAnsi="Times New Roman" w:cs="Times New Roman"/>
                <w:kern w:val="0"/>
                <w:lang w:eastAsia="ja-JP"/>
                <w14:ligatures w14:val="none"/>
              </w:rPr>
            </w:rPrChange>
          </w:rPr>
          <w:t xml:space="preserve"> </w:t>
        </w:r>
      </w:ins>
      <w:r w:rsidRPr="00FB0196">
        <w:rPr>
          <w:rFonts w:ascii="Times New Roman" w:eastAsia="MS Mincho" w:hAnsi="Times New Roman" w:cs="Times New Roman"/>
          <w:kern w:val="0"/>
          <w:sz w:val="21"/>
          <w:szCs w:val="21"/>
          <w:lang w:eastAsia="ja-JP"/>
          <w14:ligatures w14:val="none"/>
          <w:rPrChange w:id="4256" w:author="Daniel Sarlo" w:date="2024-03-25T11:59:00Z">
            <w:rPr>
              <w:rFonts w:ascii="Times New Roman" w:eastAsia="MS Mincho" w:hAnsi="Times New Roman" w:cs="Times New Roman"/>
              <w:kern w:val="0"/>
              <w:lang w:eastAsia="ja-JP"/>
              <w14:ligatures w14:val="none"/>
            </w:rPr>
          </w:rPrChange>
        </w:rPr>
        <w:t xml:space="preserve">and </w:t>
      </w:r>
      <w:del w:id="4257" w:author="Daniel Sarlo" w:date="2024-03-25T12:01:00Z">
        <w:r w:rsidRPr="00FB0196" w:rsidDel="00FB0196">
          <w:rPr>
            <w:rFonts w:ascii="Times New Roman" w:eastAsia="MS Mincho" w:hAnsi="Times New Roman" w:cs="Times New Roman"/>
            <w:kern w:val="0"/>
            <w:sz w:val="21"/>
            <w:szCs w:val="21"/>
            <w:lang w:eastAsia="ja-JP"/>
            <w14:ligatures w14:val="none"/>
            <w:rPrChange w:id="4258" w:author="Daniel Sarlo" w:date="2024-03-25T11:59:00Z">
              <w:rPr>
                <w:rFonts w:ascii="Times New Roman" w:eastAsia="MS Mincho" w:hAnsi="Times New Roman" w:cs="Times New Roman"/>
                <w:kern w:val="0"/>
                <w:lang w:eastAsia="ja-JP"/>
                <w14:ligatures w14:val="none"/>
              </w:rPr>
            </w:rPrChange>
          </w:rPr>
          <w:delText>"</w:delText>
        </w:r>
      </w:del>
      <w:ins w:id="4259" w:author="Daniel Sarlo" w:date="2024-03-25T12:01:00Z">
        <w:r w:rsidR="00FB0196">
          <w:rPr>
            <w:rFonts w:ascii="Times New Roman" w:eastAsia="MS Mincho" w:hAnsi="Times New Roman" w:cs="Times New Roman"/>
            <w:kern w:val="0"/>
            <w:sz w:val="21"/>
            <w:szCs w:val="21"/>
            <w:lang w:eastAsia="ja-JP"/>
            <w14:ligatures w14:val="none"/>
          </w:rPr>
          <w:t>‘</w:t>
        </w:r>
      </w:ins>
      <w:r w:rsidRPr="00FB0196">
        <w:rPr>
          <w:rFonts w:ascii="Times New Roman" w:eastAsia="MS Mincho" w:hAnsi="Times New Roman" w:cs="Times New Roman"/>
          <w:kern w:val="0"/>
          <w:sz w:val="21"/>
          <w:szCs w:val="21"/>
          <w:lang w:eastAsia="ja-JP"/>
          <w14:ligatures w14:val="none"/>
          <w:rPrChange w:id="4260" w:author="Daniel Sarlo" w:date="2024-03-25T11:59:00Z">
            <w:rPr>
              <w:rFonts w:ascii="Times New Roman" w:eastAsia="MS Mincho" w:hAnsi="Times New Roman" w:cs="Times New Roman"/>
              <w:kern w:val="0"/>
              <w:lang w:eastAsia="ja-JP"/>
              <w14:ligatures w14:val="none"/>
            </w:rPr>
          </w:rPrChange>
        </w:rPr>
        <w:t xml:space="preserve">A </w:t>
      </w:r>
      <w:del w:id="4261" w:author="Daniel Sarlo" w:date="2024-03-25T12:02:00Z">
        <w:r w:rsidRPr="00FB0196" w:rsidDel="00FB0196">
          <w:rPr>
            <w:rFonts w:ascii="Times New Roman" w:eastAsia="MS Mincho" w:hAnsi="Times New Roman" w:cs="Times New Roman"/>
            <w:kern w:val="0"/>
            <w:sz w:val="21"/>
            <w:szCs w:val="21"/>
            <w:lang w:eastAsia="ja-JP"/>
            <w14:ligatures w14:val="none"/>
            <w:rPrChange w:id="4262" w:author="Daniel Sarlo" w:date="2024-03-25T11:59:00Z">
              <w:rPr>
                <w:rFonts w:ascii="Times New Roman" w:eastAsia="MS Mincho" w:hAnsi="Times New Roman" w:cs="Times New Roman"/>
                <w:kern w:val="0"/>
                <w:lang w:eastAsia="ja-JP"/>
                <w14:ligatures w14:val="none"/>
              </w:rPr>
            </w:rPrChange>
          </w:rPr>
          <w:delText xml:space="preserve">beautiful </w:delText>
        </w:r>
      </w:del>
      <w:ins w:id="4263" w:author="Daniel Sarlo" w:date="2024-03-25T12:02:00Z">
        <w:r w:rsidR="00FB0196">
          <w:rPr>
            <w:rFonts w:ascii="Times New Roman" w:eastAsia="MS Mincho" w:hAnsi="Times New Roman" w:cs="Times New Roman"/>
            <w:kern w:val="0"/>
            <w:sz w:val="21"/>
            <w:szCs w:val="21"/>
            <w:lang w:eastAsia="ja-JP"/>
            <w14:ligatures w14:val="none"/>
          </w:rPr>
          <w:t>B</w:t>
        </w:r>
        <w:r w:rsidR="00FB0196" w:rsidRPr="00FB0196">
          <w:rPr>
            <w:rFonts w:ascii="Times New Roman" w:eastAsia="MS Mincho" w:hAnsi="Times New Roman" w:cs="Times New Roman"/>
            <w:kern w:val="0"/>
            <w:sz w:val="21"/>
            <w:szCs w:val="21"/>
            <w:lang w:eastAsia="ja-JP"/>
            <w14:ligatures w14:val="none"/>
            <w:rPrChange w:id="4264" w:author="Daniel Sarlo" w:date="2024-03-25T11:59:00Z">
              <w:rPr>
                <w:rFonts w:ascii="Times New Roman" w:eastAsia="MS Mincho" w:hAnsi="Times New Roman" w:cs="Times New Roman"/>
                <w:kern w:val="0"/>
                <w:lang w:eastAsia="ja-JP"/>
                <w14:ligatures w14:val="none"/>
              </w:rPr>
            </w:rPrChange>
          </w:rPr>
          <w:t xml:space="preserve">eautiful </w:t>
        </w:r>
      </w:ins>
      <w:del w:id="4265" w:author="Daniel Sarlo" w:date="2024-03-25T12:02:00Z">
        <w:r w:rsidRPr="00FB0196" w:rsidDel="00FB0196">
          <w:rPr>
            <w:rFonts w:ascii="Times New Roman" w:eastAsia="MS Mincho" w:hAnsi="Times New Roman" w:cs="Times New Roman"/>
            <w:kern w:val="0"/>
            <w:sz w:val="21"/>
            <w:szCs w:val="21"/>
            <w:lang w:eastAsia="ja-JP"/>
            <w14:ligatures w14:val="none"/>
            <w:rPrChange w:id="4266" w:author="Daniel Sarlo" w:date="2024-03-25T11:59:00Z">
              <w:rPr>
                <w:rFonts w:ascii="Times New Roman" w:eastAsia="MS Mincho" w:hAnsi="Times New Roman" w:cs="Times New Roman"/>
                <w:kern w:val="0"/>
                <w:lang w:eastAsia="ja-JP"/>
                <w14:ligatures w14:val="none"/>
              </w:rPr>
            </w:rPrChange>
          </w:rPr>
          <w:delText xml:space="preserve">maiden </w:delText>
        </w:r>
      </w:del>
      <w:ins w:id="4267" w:author="Daniel Sarlo" w:date="2024-03-25T12:02:00Z">
        <w:r w:rsidR="00FB0196">
          <w:rPr>
            <w:rFonts w:ascii="Times New Roman" w:eastAsia="MS Mincho" w:hAnsi="Times New Roman" w:cs="Times New Roman"/>
            <w:kern w:val="0"/>
            <w:sz w:val="21"/>
            <w:szCs w:val="21"/>
            <w:lang w:eastAsia="ja-JP"/>
            <w14:ligatures w14:val="none"/>
          </w:rPr>
          <w:t>M</w:t>
        </w:r>
        <w:r w:rsidR="00FB0196" w:rsidRPr="00FB0196">
          <w:rPr>
            <w:rFonts w:ascii="Times New Roman" w:eastAsia="MS Mincho" w:hAnsi="Times New Roman" w:cs="Times New Roman"/>
            <w:kern w:val="0"/>
            <w:sz w:val="21"/>
            <w:szCs w:val="21"/>
            <w:lang w:eastAsia="ja-JP"/>
            <w14:ligatures w14:val="none"/>
            <w:rPrChange w:id="4268" w:author="Daniel Sarlo" w:date="2024-03-25T11:59:00Z">
              <w:rPr>
                <w:rFonts w:ascii="Times New Roman" w:eastAsia="MS Mincho" w:hAnsi="Times New Roman" w:cs="Times New Roman"/>
                <w:kern w:val="0"/>
                <w:lang w:eastAsia="ja-JP"/>
                <w14:ligatures w14:val="none"/>
              </w:rPr>
            </w:rPrChange>
          </w:rPr>
          <w:t xml:space="preserve">aiden </w:t>
        </w:r>
      </w:ins>
      <w:del w:id="4269" w:author="Daniel Sarlo" w:date="2024-03-25T12:02:00Z">
        <w:r w:rsidRPr="00FB0196" w:rsidDel="00FB0196">
          <w:rPr>
            <w:rFonts w:ascii="Times New Roman" w:eastAsia="MS Mincho" w:hAnsi="Times New Roman" w:cs="Times New Roman"/>
            <w:kern w:val="0"/>
            <w:sz w:val="21"/>
            <w:szCs w:val="21"/>
            <w:lang w:eastAsia="ja-JP"/>
            <w14:ligatures w14:val="none"/>
            <w:rPrChange w:id="4270" w:author="Daniel Sarlo" w:date="2024-03-25T11:59:00Z">
              <w:rPr>
                <w:rFonts w:ascii="Times New Roman" w:eastAsia="MS Mincho" w:hAnsi="Times New Roman" w:cs="Times New Roman"/>
                <w:kern w:val="0"/>
                <w:lang w:eastAsia="ja-JP"/>
                <w14:ligatures w14:val="none"/>
              </w:rPr>
            </w:rPrChange>
          </w:rPr>
          <w:delText xml:space="preserve">who </w:delText>
        </w:r>
      </w:del>
      <w:ins w:id="4271" w:author="Daniel Sarlo" w:date="2024-03-25T12:02:00Z">
        <w:r w:rsidR="00FB0196">
          <w:rPr>
            <w:rFonts w:ascii="Times New Roman" w:eastAsia="MS Mincho" w:hAnsi="Times New Roman" w:cs="Times New Roman"/>
            <w:kern w:val="0"/>
            <w:sz w:val="21"/>
            <w:szCs w:val="21"/>
            <w:lang w:eastAsia="ja-JP"/>
            <w14:ligatures w14:val="none"/>
          </w:rPr>
          <w:t>W</w:t>
        </w:r>
        <w:r w:rsidR="00FB0196" w:rsidRPr="00FB0196">
          <w:rPr>
            <w:rFonts w:ascii="Times New Roman" w:eastAsia="MS Mincho" w:hAnsi="Times New Roman" w:cs="Times New Roman"/>
            <w:kern w:val="0"/>
            <w:sz w:val="21"/>
            <w:szCs w:val="21"/>
            <w:lang w:eastAsia="ja-JP"/>
            <w14:ligatures w14:val="none"/>
            <w:rPrChange w:id="4272" w:author="Daniel Sarlo" w:date="2024-03-25T11:59:00Z">
              <w:rPr>
                <w:rFonts w:ascii="Times New Roman" w:eastAsia="MS Mincho" w:hAnsi="Times New Roman" w:cs="Times New Roman"/>
                <w:kern w:val="0"/>
                <w:lang w:eastAsia="ja-JP"/>
                <w14:ligatures w14:val="none"/>
              </w:rPr>
            </w:rPrChange>
          </w:rPr>
          <w:t xml:space="preserve">ho </w:t>
        </w:r>
      </w:ins>
      <w:del w:id="4273" w:author="Daniel Sarlo" w:date="2024-03-25T12:02:00Z">
        <w:r w:rsidRPr="00FB0196" w:rsidDel="00FB0196">
          <w:rPr>
            <w:rFonts w:ascii="Times New Roman" w:eastAsia="MS Mincho" w:hAnsi="Times New Roman" w:cs="Times New Roman"/>
            <w:kern w:val="0"/>
            <w:sz w:val="21"/>
            <w:szCs w:val="21"/>
            <w:lang w:eastAsia="ja-JP"/>
            <w14:ligatures w14:val="none"/>
            <w:rPrChange w:id="4274" w:author="Daniel Sarlo" w:date="2024-03-25T11:59:00Z">
              <w:rPr>
                <w:rFonts w:ascii="Times New Roman" w:eastAsia="MS Mincho" w:hAnsi="Times New Roman" w:cs="Times New Roman"/>
                <w:kern w:val="0"/>
                <w:lang w:eastAsia="ja-JP"/>
                <w14:ligatures w14:val="none"/>
              </w:rPr>
            </w:rPrChange>
          </w:rPr>
          <w:delText xml:space="preserve">has </w:delText>
        </w:r>
      </w:del>
      <w:ins w:id="4275" w:author="Daniel Sarlo" w:date="2024-03-25T12:02:00Z">
        <w:r w:rsidR="00FB0196">
          <w:rPr>
            <w:rFonts w:ascii="Times New Roman" w:eastAsia="MS Mincho" w:hAnsi="Times New Roman" w:cs="Times New Roman"/>
            <w:kern w:val="0"/>
            <w:sz w:val="21"/>
            <w:szCs w:val="21"/>
            <w:lang w:eastAsia="ja-JP"/>
            <w14:ligatures w14:val="none"/>
          </w:rPr>
          <w:t>H</w:t>
        </w:r>
        <w:r w:rsidR="00FB0196" w:rsidRPr="00FB0196">
          <w:rPr>
            <w:rFonts w:ascii="Times New Roman" w:eastAsia="MS Mincho" w:hAnsi="Times New Roman" w:cs="Times New Roman"/>
            <w:kern w:val="0"/>
            <w:sz w:val="21"/>
            <w:szCs w:val="21"/>
            <w:lang w:eastAsia="ja-JP"/>
            <w14:ligatures w14:val="none"/>
            <w:rPrChange w:id="4276" w:author="Daniel Sarlo" w:date="2024-03-25T11:59:00Z">
              <w:rPr>
                <w:rFonts w:ascii="Times New Roman" w:eastAsia="MS Mincho" w:hAnsi="Times New Roman" w:cs="Times New Roman"/>
                <w:kern w:val="0"/>
                <w:lang w:eastAsia="ja-JP"/>
                <w14:ligatures w14:val="none"/>
              </w:rPr>
            </w:rPrChange>
          </w:rPr>
          <w:t xml:space="preserve">as </w:t>
        </w:r>
      </w:ins>
      <w:del w:id="4277" w:author="Daniel Sarlo" w:date="2024-03-25T12:02:00Z">
        <w:r w:rsidRPr="00FB0196" w:rsidDel="00FB0196">
          <w:rPr>
            <w:rFonts w:ascii="Times New Roman" w:eastAsia="MS Mincho" w:hAnsi="Times New Roman" w:cs="Times New Roman"/>
            <w:kern w:val="0"/>
            <w:sz w:val="21"/>
            <w:szCs w:val="21"/>
            <w:lang w:eastAsia="ja-JP"/>
            <w14:ligatures w14:val="none"/>
            <w:rPrChange w:id="4278" w:author="Daniel Sarlo" w:date="2024-03-25T11:59:00Z">
              <w:rPr>
                <w:rFonts w:ascii="Times New Roman" w:eastAsia="MS Mincho" w:hAnsi="Times New Roman" w:cs="Times New Roman"/>
                <w:kern w:val="0"/>
                <w:lang w:eastAsia="ja-JP"/>
                <w14:ligatures w14:val="none"/>
              </w:rPr>
            </w:rPrChange>
          </w:rPr>
          <w:delText xml:space="preserve">no </w:delText>
        </w:r>
      </w:del>
      <w:ins w:id="4279" w:author="Daniel Sarlo" w:date="2024-03-25T12:02:00Z">
        <w:r w:rsidR="00FB0196">
          <w:rPr>
            <w:rFonts w:ascii="Times New Roman" w:eastAsia="MS Mincho" w:hAnsi="Times New Roman" w:cs="Times New Roman"/>
            <w:kern w:val="0"/>
            <w:sz w:val="21"/>
            <w:szCs w:val="21"/>
            <w:lang w:eastAsia="ja-JP"/>
            <w14:ligatures w14:val="none"/>
          </w:rPr>
          <w:t>N</w:t>
        </w:r>
        <w:r w:rsidR="00FB0196" w:rsidRPr="00FB0196">
          <w:rPr>
            <w:rFonts w:ascii="Times New Roman" w:eastAsia="MS Mincho" w:hAnsi="Times New Roman" w:cs="Times New Roman"/>
            <w:kern w:val="0"/>
            <w:sz w:val="21"/>
            <w:szCs w:val="21"/>
            <w:lang w:eastAsia="ja-JP"/>
            <w14:ligatures w14:val="none"/>
            <w:rPrChange w:id="4280" w:author="Daniel Sarlo" w:date="2024-03-25T11:59:00Z">
              <w:rPr>
                <w:rFonts w:ascii="Times New Roman" w:eastAsia="MS Mincho" w:hAnsi="Times New Roman" w:cs="Times New Roman"/>
                <w:kern w:val="0"/>
                <w:lang w:eastAsia="ja-JP"/>
                <w14:ligatures w14:val="none"/>
              </w:rPr>
            </w:rPrChange>
          </w:rPr>
          <w:t xml:space="preserve">o </w:t>
        </w:r>
      </w:ins>
      <w:del w:id="4281" w:author="Daniel Sarlo" w:date="2024-03-25T12:02:00Z">
        <w:r w:rsidRPr="00FB0196" w:rsidDel="00FB0196">
          <w:rPr>
            <w:rFonts w:ascii="Times New Roman" w:eastAsia="MS Mincho" w:hAnsi="Times New Roman" w:cs="Times New Roman"/>
            <w:kern w:val="0"/>
            <w:sz w:val="21"/>
            <w:szCs w:val="21"/>
            <w:lang w:eastAsia="ja-JP"/>
            <w14:ligatures w14:val="none"/>
            <w:rPrChange w:id="4282" w:author="Daniel Sarlo" w:date="2024-03-25T11:59:00Z">
              <w:rPr>
                <w:rFonts w:ascii="Times New Roman" w:eastAsia="MS Mincho" w:hAnsi="Times New Roman" w:cs="Times New Roman"/>
                <w:kern w:val="0"/>
                <w:lang w:eastAsia="ja-JP"/>
                <w14:ligatures w14:val="none"/>
              </w:rPr>
            </w:rPrChange>
          </w:rPr>
          <w:delText>eyes</w:delText>
        </w:r>
      </w:del>
      <w:ins w:id="4283" w:author="Daniel Sarlo" w:date="2024-03-25T12:02:00Z">
        <w:r w:rsidR="00FB0196">
          <w:rPr>
            <w:rFonts w:ascii="Times New Roman" w:eastAsia="MS Mincho" w:hAnsi="Times New Roman" w:cs="Times New Roman"/>
            <w:kern w:val="0"/>
            <w:sz w:val="21"/>
            <w:szCs w:val="21"/>
            <w:lang w:eastAsia="ja-JP"/>
            <w14:ligatures w14:val="none"/>
          </w:rPr>
          <w:t>E</w:t>
        </w:r>
        <w:r w:rsidR="00FB0196" w:rsidRPr="00FB0196">
          <w:rPr>
            <w:rFonts w:ascii="Times New Roman" w:eastAsia="MS Mincho" w:hAnsi="Times New Roman" w:cs="Times New Roman"/>
            <w:kern w:val="0"/>
            <w:sz w:val="21"/>
            <w:szCs w:val="21"/>
            <w:lang w:eastAsia="ja-JP"/>
            <w14:ligatures w14:val="none"/>
            <w:rPrChange w:id="4284" w:author="Daniel Sarlo" w:date="2024-03-25T11:59:00Z">
              <w:rPr>
                <w:rFonts w:ascii="Times New Roman" w:eastAsia="MS Mincho" w:hAnsi="Times New Roman" w:cs="Times New Roman"/>
                <w:kern w:val="0"/>
                <w:lang w:eastAsia="ja-JP"/>
                <w14:ligatures w14:val="none"/>
              </w:rPr>
            </w:rPrChange>
          </w:rPr>
          <w:t>yes</w:t>
        </w:r>
      </w:ins>
      <w:del w:id="4285" w:author="Daniel Sarlo" w:date="2024-03-25T12:02:00Z">
        <w:r w:rsidRPr="00FB0196" w:rsidDel="00FB0196">
          <w:rPr>
            <w:rFonts w:ascii="Times New Roman" w:eastAsia="MS Mincho" w:hAnsi="Times New Roman" w:cs="Times New Roman"/>
            <w:kern w:val="0"/>
            <w:sz w:val="21"/>
            <w:szCs w:val="21"/>
            <w:lang w:eastAsia="ja-JP"/>
            <w14:ligatures w14:val="none"/>
            <w:rPrChange w:id="4286" w:author="Daniel Sarlo" w:date="2024-03-25T11:59:00Z">
              <w:rPr>
                <w:rFonts w:ascii="Times New Roman" w:eastAsia="MS Mincho" w:hAnsi="Times New Roman" w:cs="Times New Roman"/>
                <w:kern w:val="0"/>
                <w:lang w:eastAsia="ja-JP"/>
                <w14:ligatures w14:val="none"/>
              </w:rPr>
            </w:rPrChange>
          </w:rPr>
          <w:delText xml:space="preserve">": </w:delText>
        </w:r>
      </w:del>
      <w:ins w:id="4287" w:author="Daniel Sarlo" w:date="2024-03-25T12:02:00Z">
        <w:r w:rsidR="00FB0196">
          <w:rPr>
            <w:rFonts w:ascii="Times New Roman" w:eastAsia="MS Mincho" w:hAnsi="Times New Roman" w:cs="Times New Roman"/>
            <w:kern w:val="0"/>
            <w:sz w:val="21"/>
            <w:szCs w:val="21"/>
            <w:lang w:eastAsia="ja-JP"/>
            <w14:ligatures w14:val="none"/>
          </w:rPr>
          <w:t>’</w:t>
        </w:r>
        <w:r w:rsidR="00FB0196" w:rsidRPr="00FB0196">
          <w:rPr>
            <w:rFonts w:ascii="Times New Roman" w:eastAsia="MS Mincho" w:hAnsi="Times New Roman" w:cs="Times New Roman"/>
            <w:kern w:val="0"/>
            <w:sz w:val="21"/>
            <w:szCs w:val="21"/>
            <w:lang w:eastAsia="ja-JP"/>
            <w14:ligatures w14:val="none"/>
            <w:rPrChange w:id="4288" w:author="Daniel Sarlo" w:date="2024-03-25T11:59:00Z">
              <w:rPr>
                <w:rFonts w:ascii="Times New Roman" w:eastAsia="MS Mincho" w:hAnsi="Times New Roman" w:cs="Times New Roman"/>
                <w:kern w:val="0"/>
                <w:lang w:eastAsia="ja-JP"/>
                <w14:ligatures w14:val="none"/>
              </w:rPr>
            </w:rPrChange>
          </w:rPr>
          <w:t xml:space="preserve">: </w:t>
        </w:r>
      </w:ins>
      <w:del w:id="4289" w:author="Daniel Sarlo" w:date="2024-03-25T12:02:00Z">
        <w:r w:rsidRPr="00FB0196" w:rsidDel="00FB0196">
          <w:rPr>
            <w:rFonts w:ascii="Times New Roman" w:eastAsia="MS Mincho" w:hAnsi="Times New Roman" w:cs="Times New Roman"/>
            <w:kern w:val="0"/>
            <w:sz w:val="21"/>
            <w:szCs w:val="21"/>
            <w:lang w:eastAsia="ja-JP"/>
            <w14:ligatures w14:val="none"/>
            <w:rPrChange w:id="4290" w:author="Daniel Sarlo" w:date="2024-03-25T11:59:00Z">
              <w:rPr>
                <w:rFonts w:ascii="Times New Roman" w:eastAsia="MS Mincho" w:hAnsi="Times New Roman" w:cs="Times New Roman"/>
                <w:kern w:val="0"/>
                <w:lang w:eastAsia="ja-JP"/>
                <w14:ligatures w14:val="none"/>
              </w:rPr>
            </w:rPrChange>
          </w:rPr>
          <w:delText xml:space="preserve">to </w:delText>
        </w:r>
      </w:del>
      <w:ins w:id="4291" w:author="Daniel Sarlo" w:date="2024-03-25T12:02:00Z">
        <w:r w:rsidR="00FB0196">
          <w:rPr>
            <w:rFonts w:ascii="Times New Roman" w:eastAsia="MS Mincho" w:hAnsi="Times New Roman" w:cs="Times New Roman"/>
            <w:kern w:val="0"/>
            <w:sz w:val="21"/>
            <w:szCs w:val="21"/>
            <w:lang w:eastAsia="ja-JP"/>
            <w14:ligatures w14:val="none"/>
          </w:rPr>
          <w:t>T</w:t>
        </w:r>
        <w:r w:rsidR="00FB0196" w:rsidRPr="00FB0196">
          <w:rPr>
            <w:rFonts w:ascii="Times New Roman" w:eastAsia="MS Mincho" w:hAnsi="Times New Roman" w:cs="Times New Roman"/>
            <w:kern w:val="0"/>
            <w:sz w:val="21"/>
            <w:szCs w:val="21"/>
            <w:lang w:eastAsia="ja-JP"/>
            <w14:ligatures w14:val="none"/>
            <w:rPrChange w:id="4292" w:author="Daniel Sarlo" w:date="2024-03-25T11:59:00Z">
              <w:rPr>
                <w:rFonts w:ascii="Times New Roman" w:eastAsia="MS Mincho" w:hAnsi="Times New Roman" w:cs="Times New Roman"/>
                <w:kern w:val="0"/>
                <w:lang w:eastAsia="ja-JP"/>
                <w14:ligatures w14:val="none"/>
              </w:rPr>
            </w:rPrChange>
          </w:rPr>
          <w:t xml:space="preserve">o </w:t>
        </w:r>
      </w:ins>
      <w:r w:rsidRPr="00FB0196">
        <w:rPr>
          <w:rFonts w:ascii="Times New Roman" w:eastAsia="MS Mincho" w:hAnsi="Times New Roman" w:cs="Times New Roman"/>
          <w:kern w:val="0"/>
          <w:sz w:val="21"/>
          <w:szCs w:val="21"/>
          <w:lang w:eastAsia="ja-JP"/>
          <w14:ligatures w14:val="none"/>
          <w:rPrChange w:id="4293" w:author="Daniel Sarlo" w:date="2024-03-25T11:59:00Z">
            <w:rPr>
              <w:rFonts w:ascii="Times New Roman" w:eastAsia="MS Mincho" w:hAnsi="Times New Roman" w:cs="Times New Roman"/>
              <w:kern w:val="0"/>
              <w:lang w:eastAsia="ja-JP"/>
              <w14:ligatures w14:val="none"/>
            </w:rPr>
          </w:rPrChange>
        </w:rPr>
        <w:t xml:space="preserve">the </w:t>
      </w:r>
      <w:del w:id="4294" w:author="Daniel Sarlo" w:date="2024-03-25T12:02:00Z">
        <w:r w:rsidRPr="00FB0196" w:rsidDel="00FB0196">
          <w:rPr>
            <w:rFonts w:ascii="Times New Roman" w:eastAsia="MS Mincho" w:hAnsi="Times New Roman" w:cs="Times New Roman"/>
            <w:kern w:val="0"/>
            <w:sz w:val="21"/>
            <w:szCs w:val="21"/>
            <w:lang w:eastAsia="ja-JP"/>
            <w14:ligatures w14:val="none"/>
            <w:rPrChange w:id="4295" w:author="Daniel Sarlo" w:date="2024-03-25T11:59:00Z">
              <w:rPr>
                <w:rFonts w:ascii="Times New Roman" w:eastAsia="MS Mincho" w:hAnsi="Times New Roman" w:cs="Times New Roman"/>
                <w:kern w:val="0"/>
                <w:lang w:eastAsia="ja-JP"/>
                <w14:ligatures w14:val="none"/>
              </w:rPr>
            </w:rPrChange>
          </w:rPr>
          <w:delText xml:space="preserve">question </w:delText>
        </w:r>
      </w:del>
      <w:ins w:id="4296" w:author="Daniel Sarlo" w:date="2024-03-25T12:02:00Z">
        <w:r w:rsidR="00FB0196">
          <w:rPr>
            <w:rFonts w:ascii="Times New Roman" w:eastAsia="MS Mincho" w:hAnsi="Times New Roman" w:cs="Times New Roman"/>
            <w:kern w:val="0"/>
            <w:sz w:val="21"/>
            <w:szCs w:val="21"/>
            <w:lang w:eastAsia="ja-JP"/>
            <w14:ligatures w14:val="none"/>
          </w:rPr>
          <w:t>Q</w:t>
        </w:r>
        <w:r w:rsidR="00FB0196" w:rsidRPr="00FB0196">
          <w:rPr>
            <w:rFonts w:ascii="Times New Roman" w:eastAsia="MS Mincho" w:hAnsi="Times New Roman" w:cs="Times New Roman"/>
            <w:kern w:val="0"/>
            <w:sz w:val="21"/>
            <w:szCs w:val="21"/>
            <w:lang w:eastAsia="ja-JP"/>
            <w14:ligatures w14:val="none"/>
            <w:rPrChange w:id="4297" w:author="Daniel Sarlo" w:date="2024-03-25T11:59:00Z">
              <w:rPr>
                <w:rFonts w:ascii="Times New Roman" w:eastAsia="MS Mincho" w:hAnsi="Times New Roman" w:cs="Times New Roman"/>
                <w:kern w:val="0"/>
                <w:lang w:eastAsia="ja-JP"/>
                <w14:ligatures w14:val="none"/>
              </w:rPr>
            </w:rPrChange>
          </w:rPr>
          <w:t xml:space="preserve">uestion </w:t>
        </w:r>
      </w:ins>
      <w:r w:rsidRPr="00FB0196">
        <w:rPr>
          <w:rFonts w:ascii="Times New Roman" w:eastAsia="MS Mincho" w:hAnsi="Times New Roman" w:cs="Times New Roman"/>
          <w:kern w:val="0"/>
          <w:sz w:val="21"/>
          <w:szCs w:val="21"/>
          <w:lang w:eastAsia="ja-JP"/>
          <w14:ligatures w14:val="none"/>
          <w:rPrChange w:id="4298" w:author="Daniel Sarlo" w:date="2024-03-25T11:59:00Z">
            <w:rPr>
              <w:rFonts w:ascii="Times New Roman" w:eastAsia="MS Mincho" w:hAnsi="Times New Roman" w:cs="Times New Roman"/>
              <w:kern w:val="0"/>
              <w:lang w:eastAsia="ja-JP"/>
              <w14:ligatures w14:val="none"/>
            </w:rPr>
          </w:rPrChange>
        </w:rPr>
        <w:t xml:space="preserve">of the </w:t>
      </w:r>
      <w:del w:id="4299" w:author="Daniel Sarlo" w:date="2024-03-25T12:02:00Z">
        <w:r w:rsidRPr="00FB0196" w:rsidDel="00FB0196">
          <w:rPr>
            <w:rFonts w:ascii="Times New Roman" w:eastAsia="MS Mincho" w:hAnsi="Times New Roman" w:cs="Times New Roman"/>
            <w:kern w:val="0"/>
            <w:sz w:val="21"/>
            <w:szCs w:val="21"/>
            <w:lang w:eastAsia="ja-JP"/>
            <w14:ligatures w14:val="none"/>
            <w:rPrChange w:id="4300" w:author="Daniel Sarlo" w:date="2024-03-25T11:59:00Z">
              <w:rPr>
                <w:rFonts w:ascii="Times New Roman" w:eastAsia="MS Mincho" w:hAnsi="Times New Roman" w:cs="Times New Roman"/>
                <w:kern w:val="0"/>
                <w:lang w:eastAsia="ja-JP"/>
                <w14:ligatures w14:val="none"/>
              </w:rPr>
            </w:rPrChange>
          </w:rPr>
          <w:delText xml:space="preserve">presence </w:delText>
        </w:r>
      </w:del>
      <w:ins w:id="4301" w:author="Daniel Sarlo" w:date="2024-03-25T12:02:00Z">
        <w:r w:rsidR="00FB0196">
          <w:rPr>
            <w:rFonts w:ascii="Times New Roman" w:eastAsia="MS Mincho" w:hAnsi="Times New Roman" w:cs="Times New Roman"/>
            <w:kern w:val="0"/>
            <w:sz w:val="21"/>
            <w:szCs w:val="21"/>
            <w:lang w:eastAsia="ja-JP"/>
            <w14:ligatures w14:val="none"/>
          </w:rPr>
          <w:t>P</w:t>
        </w:r>
        <w:r w:rsidR="00FB0196" w:rsidRPr="00FB0196">
          <w:rPr>
            <w:rFonts w:ascii="Times New Roman" w:eastAsia="MS Mincho" w:hAnsi="Times New Roman" w:cs="Times New Roman"/>
            <w:kern w:val="0"/>
            <w:sz w:val="21"/>
            <w:szCs w:val="21"/>
            <w:lang w:eastAsia="ja-JP"/>
            <w14:ligatures w14:val="none"/>
            <w:rPrChange w:id="4302" w:author="Daniel Sarlo" w:date="2024-03-25T11:59:00Z">
              <w:rPr>
                <w:rFonts w:ascii="Times New Roman" w:eastAsia="MS Mincho" w:hAnsi="Times New Roman" w:cs="Times New Roman"/>
                <w:kern w:val="0"/>
                <w:lang w:eastAsia="ja-JP"/>
                <w14:ligatures w14:val="none"/>
              </w:rPr>
            </w:rPrChange>
          </w:rPr>
          <w:t xml:space="preserve">resence </w:t>
        </w:r>
      </w:ins>
      <w:r w:rsidRPr="00FB0196">
        <w:rPr>
          <w:rFonts w:ascii="Times New Roman" w:eastAsia="MS Mincho" w:hAnsi="Times New Roman" w:cs="Times New Roman"/>
          <w:kern w:val="0"/>
          <w:sz w:val="21"/>
          <w:szCs w:val="21"/>
          <w:lang w:eastAsia="ja-JP"/>
          <w14:ligatures w14:val="none"/>
          <w:rPrChange w:id="4303" w:author="Daniel Sarlo" w:date="2024-03-25T11:59:00Z">
            <w:rPr>
              <w:rFonts w:ascii="Times New Roman" w:eastAsia="MS Mincho" w:hAnsi="Times New Roman" w:cs="Times New Roman"/>
              <w:kern w:val="0"/>
              <w:lang w:eastAsia="ja-JP"/>
              <w14:ligatures w14:val="none"/>
            </w:rPr>
          </w:rPrChange>
        </w:rPr>
        <w:t xml:space="preserve">and </w:t>
      </w:r>
      <w:del w:id="4304" w:author="Daniel Sarlo" w:date="2024-03-25T12:02:00Z">
        <w:r w:rsidRPr="00FB0196" w:rsidDel="00FB0196">
          <w:rPr>
            <w:rFonts w:ascii="Times New Roman" w:eastAsia="MS Mincho" w:hAnsi="Times New Roman" w:cs="Times New Roman"/>
            <w:kern w:val="0"/>
            <w:sz w:val="21"/>
            <w:szCs w:val="21"/>
            <w:lang w:eastAsia="ja-JP"/>
            <w14:ligatures w14:val="none"/>
            <w:rPrChange w:id="4305" w:author="Daniel Sarlo" w:date="2024-03-25T11:59:00Z">
              <w:rPr>
                <w:rFonts w:ascii="Times New Roman" w:eastAsia="MS Mincho" w:hAnsi="Times New Roman" w:cs="Times New Roman"/>
                <w:kern w:val="0"/>
                <w:lang w:eastAsia="ja-JP"/>
                <w14:ligatures w14:val="none"/>
              </w:rPr>
            </w:rPrChange>
          </w:rPr>
          <w:delText xml:space="preserve">absence </w:delText>
        </w:r>
      </w:del>
      <w:ins w:id="4306" w:author="Daniel Sarlo" w:date="2024-03-25T12:02:00Z">
        <w:r w:rsidR="00FB0196">
          <w:rPr>
            <w:rFonts w:ascii="Times New Roman" w:eastAsia="MS Mincho" w:hAnsi="Times New Roman" w:cs="Times New Roman"/>
            <w:kern w:val="0"/>
            <w:sz w:val="21"/>
            <w:szCs w:val="21"/>
            <w:lang w:eastAsia="ja-JP"/>
            <w14:ligatures w14:val="none"/>
          </w:rPr>
          <w:t>A</w:t>
        </w:r>
        <w:r w:rsidR="00FB0196" w:rsidRPr="00FB0196">
          <w:rPr>
            <w:rFonts w:ascii="Times New Roman" w:eastAsia="MS Mincho" w:hAnsi="Times New Roman" w:cs="Times New Roman"/>
            <w:kern w:val="0"/>
            <w:sz w:val="21"/>
            <w:szCs w:val="21"/>
            <w:lang w:eastAsia="ja-JP"/>
            <w14:ligatures w14:val="none"/>
            <w:rPrChange w:id="4307" w:author="Daniel Sarlo" w:date="2024-03-25T11:59:00Z">
              <w:rPr>
                <w:rFonts w:ascii="Times New Roman" w:eastAsia="MS Mincho" w:hAnsi="Times New Roman" w:cs="Times New Roman"/>
                <w:kern w:val="0"/>
                <w:lang w:eastAsia="ja-JP"/>
                <w14:ligatures w14:val="none"/>
              </w:rPr>
            </w:rPrChange>
          </w:rPr>
          <w:t xml:space="preserve">bsence </w:t>
        </w:r>
      </w:ins>
      <w:r w:rsidRPr="00FB0196">
        <w:rPr>
          <w:rFonts w:ascii="Times New Roman" w:eastAsia="MS Mincho" w:hAnsi="Times New Roman" w:cs="Times New Roman"/>
          <w:kern w:val="0"/>
          <w:sz w:val="21"/>
          <w:szCs w:val="21"/>
          <w:lang w:eastAsia="ja-JP"/>
          <w14:ligatures w14:val="none"/>
          <w:rPrChange w:id="4308" w:author="Daniel Sarlo" w:date="2024-03-25T11:59:00Z">
            <w:rPr>
              <w:rFonts w:ascii="Times New Roman" w:eastAsia="MS Mincho" w:hAnsi="Times New Roman" w:cs="Times New Roman"/>
              <w:kern w:val="0"/>
              <w:lang w:eastAsia="ja-JP"/>
              <w14:ligatures w14:val="none"/>
            </w:rPr>
          </w:rPrChange>
        </w:rPr>
        <w:t xml:space="preserve">of </w:t>
      </w:r>
      <w:del w:id="4309" w:author="Daniel Sarlo" w:date="2024-03-25T12:02:00Z">
        <w:r w:rsidRPr="00FB0196" w:rsidDel="00FB0196">
          <w:rPr>
            <w:rFonts w:ascii="Times New Roman" w:eastAsia="MS Mincho" w:hAnsi="Times New Roman" w:cs="Times New Roman"/>
            <w:kern w:val="0"/>
            <w:sz w:val="21"/>
            <w:szCs w:val="21"/>
            <w:lang w:eastAsia="ja-JP"/>
            <w14:ligatures w14:val="none"/>
            <w:rPrChange w:id="4310" w:author="Daniel Sarlo" w:date="2024-03-25T11:59:00Z">
              <w:rPr>
                <w:rFonts w:ascii="Times New Roman" w:eastAsia="MS Mincho" w:hAnsi="Times New Roman" w:cs="Times New Roman"/>
                <w:kern w:val="0"/>
                <w:lang w:eastAsia="ja-JP"/>
                <w14:ligatures w14:val="none"/>
              </w:rPr>
            </w:rPrChange>
          </w:rPr>
          <w:delText xml:space="preserve">women </w:delText>
        </w:r>
      </w:del>
      <w:ins w:id="4311" w:author="Daniel Sarlo" w:date="2024-03-25T12:02:00Z">
        <w:r w:rsidR="00FB0196">
          <w:rPr>
            <w:rFonts w:ascii="Times New Roman" w:eastAsia="MS Mincho" w:hAnsi="Times New Roman" w:cs="Times New Roman"/>
            <w:kern w:val="0"/>
            <w:sz w:val="21"/>
            <w:szCs w:val="21"/>
            <w:lang w:eastAsia="ja-JP"/>
            <w14:ligatures w14:val="none"/>
          </w:rPr>
          <w:t>W</w:t>
        </w:r>
        <w:r w:rsidR="00FB0196" w:rsidRPr="00FB0196">
          <w:rPr>
            <w:rFonts w:ascii="Times New Roman" w:eastAsia="MS Mincho" w:hAnsi="Times New Roman" w:cs="Times New Roman"/>
            <w:kern w:val="0"/>
            <w:sz w:val="21"/>
            <w:szCs w:val="21"/>
            <w:lang w:eastAsia="ja-JP"/>
            <w14:ligatures w14:val="none"/>
            <w:rPrChange w:id="4312" w:author="Daniel Sarlo" w:date="2024-03-25T11:59:00Z">
              <w:rPr>
                <w:rFonts w:ascii="Times New Roman" w:eastAsia="MS Mincho" w:hAnsi="Times New Roman" w:cs="Times New Roman"/>
                <w:kern w:val="0"/>
                <w:lang w:eastAsia="ja-JP"/>
                <w14:ligatures w14:val="none"/>
              </w:rPr>
            </w:rPrChange>
          </w:rPr>
          <w:t xml:space="preserve">omen </w:t>
        </w:r>
      </w:ins>
      <w:r w:rsidRPr="00FB0196">
        <w:rPr>
          <w:rFonts w:ascii="Times New Roman" w:eastAsia="MS Mincho" w:hAnsi="Times New Roman" w:cs="Times New Roman"/>
          <w:kern w:val="0"/>
          <w:sz w:val="21"/>
          <w:szCs w:val="21"/>
          <w:lang w:eastAsia="ja-JP"/>
          <w14:ligatures w14:val="none"/>
          <w:rPrChange w:id="4313" w:author="Daniel Sarlo" w:date="2024-03-25T11:59:00Z">
            <w:rPr>
              <w:rFonts w:ascii="Times New Roman" w:eastAsia="MS Mincho" w:hAnsi="Times New Roman" w:cs="Times New Roman"/>
              <w:kern w:val="0"/>
              <w:lang w:eastAsia="ja-JP"/>
              <w14:ligatures w14:val="none"/>
            </w:rPr>
          </w:rPrChange>
        </w:rPr>
        <w:t xml:space="preserve">in the </w:t>
      </w:r>
      <w:del w:id="4314" w:author="Daniel Sarlo" w:date="2024-03-25T12:02:00Z">
        <w:r w:rsidRPr="00FB0196" w:rsidDel="00FB0196">
          <w:rPr>
            <w:rFonts w:ascii="Times New Roman" w:eastAsia="MS Mincho" w:hAnsi="Times New Roman" w:cs="Times New Roman"/>
            <w:kern w:val="0"/>
            <w:sz w:val="21"/>
            <w:szCs w:val="21"/>
            <w:lang w:eastAsia="ja-JP"/>
            <w14:ligatures w14:val="none"/>
            <w:rPrChange w:id="4315" w:author="Daniel Sarlo" w:date="2024-03-25T11:59:00Z">
              <w:rPr>
                <w:rFonts w:ascii="Times New Roman" w:eastAsia="MS Mincho" w:hAnsi="Times New Roman" w:cs="Times New Roman"/>
                <w:kern w:val="0"/>
                <w:lang w:eastAsia="ja-JP"/>
                <w14:ligatures w14:val="none"/>
              </w:rPr>
            </w:rPrChange>
          </w:rPr>
          <w:delText xml:space="preserve">sacred </w:delText>
        </w:r>
      </w:del>
      <w:ins w:id="4316" w:author="Daniel Sarlo" w:date="2024-03-25T12:02:00Z">
        <w:r w:rsidR="00FB0196">
          <w:rPr>
            <w:rFonts w:ascii="Times New Roman" w:eastAsia="MS Mincho" w:hAnsi="Times New Roman" w:cs="Times New Roman"/>
            <w:kern w:val="0"/>
            <w:sz w:val="21"/>
            <w:szCs w:val="21"/>
            <w:lang w:eastAsia="ja-JP"/>
            <w14:ligatures w14:val="none"/>
          </w:rPr>
          <w:t>S</w:t>
        </w:r>
        <w:r w:rsidR="00FB0196" w:rsidRPr="00FB0196">
          <w:rPr>
            <w:rFonts w:ascii="Times New Roman" w:eastAsia="MS Mincho" w:hAnsi="Times New Roman" w:cs="Times New Roman"/>
            <w:kern w:val="0"/>
            <w:sz w:val="21"/>
            <w:szCs w:val="21"/>
            <w:lang w:eastAsia="ja-JP"/>
            <w14:ligatures w14:val="none"/>
            <w:rPrChange w:id="4317" w:author="Daniel Sarlo" w:date="2024-03-25T11:59:00Z">
              <w:rPr>
                <w:rFonts w:ascii="Times New Roman" w:eastAsia="MS Mincho" w:hAnsi="Times New Roman" w:cs="Times New Roman"/>
                <w:kern w:val="0"/>
                <w:lang w:eastAsia="ja-JP"/>
                <w14:ligatures w14:val="none"/>
              </w:rPr>
            </w:rPrChange>
          </w:rPr>
          <w:t xml:space="preserve">acred </w:t>
        </w:r>
      </w:ins>
      <w:del w:id="4318" w:author="Daniel Sarlo" w:date="2024-03-25T12:02:00Z">
        <w:r w:rsidRPr="00FB0196" w:rsidDel="00FB0196">
          <w:rPr>
            <w:rFonts w:ascii="Times New Roman" w:eastAsia="MS Mincho" w:hAnsi="Times New Roman" w:cs="Times New Roman"/>
            <w:kern w:val="0"/>
            <w:sz w:val="21"/>
            <w:szCs w:val="21"/>
            <w:lang w:eastAsia="ja-JP"/>
            <w14:ligatures w14:val="none"/>
            <w:rPrChange w:id="4319" w:author="Daniel Sarlo" w:date="2024-03-25T11:59:00Z">
              <w:rPr>
                <w:rFonts w:ascii="Times New Roman" w:eastAsia="MS Mincho" w:hAnsi="Times New Roman" w:cs="Times New Roman"/>
                <w:kern w:val="0"/>
                <w:lang w:eastAsia="ja-JP"/>
                <w14:ligatures w14:val="none"/>
              </w:rPr>
            </w:rPrChange>
          </w:rPr>
          <w:delText>language</w:delText>
        </w:r>
      </w:del>
      <w:ins w:id="4320" w:author="Daniel Sarlo" w:date="2024-03-25T12:02:00Z">
        <w:r w:rsidR="00FB0196">
          <w:rPr>
            <w:rFonts w:ascii="Times New Roman" w:eastAsia="MS Mincho" w:hAnsi="Times New Roman" w:cs="Times New Roman"/>
            <w:kern w:val="0"/>
            <w:sz w:val="21"/>
            <w:szCs w:val="21"/>
            <w:lang w:eastAsia="ja-JP"/>
            <w14:ligatures w14:val="none"/>
          </w:rPr>
          <w:t>L</w:t>
        </w:r>
        <w:r w:rsidR="00FB0196" w:rsidRPr="00FB0196">
          <w:rPr>
            <w:rFonts w:ascii="Times New Roman" w:eastAsia="MS Mincho" w:hAnsi="Times New Roman" w:cs="Times New Roman"/>
            <w:kern w:val="0"/>
            <w:sz w:val="21"/>
            <w:szCs w:val="21"/>
            <w:lang w:eastAsia="ja-JP"/>
            <w14:ligatures w14:val="none"/>
            <w:rPrChange w:id="4321" w:author="Daniel Sarlo" w:date="2024-03-25T11:59:00Z">
              <w:rPr>
                <w:rFonts w:ascii="Times New Roman" w:eastAsia="MS Mincho" w:hAnsi="Times New Roman" w:cs="Times New Roman"/>
                <w:kern w:val="0"/>
                <w:lang w:eastAsia="ja-JP"/>
                <w14:ligatures w14:val="none"/>
              </w:rPr>
            </w:rPrChange>
          </w:rPr>
          <w:t>anguage</w:t>
        </w:r>
      </w:ins>
      <w:r w:rsidRPr="00FB0196">
        <w:rPr>
          <w:rFonts w:ascii="Times New Roman" w:eastAsia="MS Mincho" w:hAnsi="Times New Roman" w:cs="Times New Roman"/>
          <w:kern w:val="0"/>
          <w:sz w:val="21"/>
          <w:szCs w:val="21"/>
          <w:lang w:eastAsia="ja-JP"/>
          <w14:ligatures w14:val="none"/>
          <w:rPrChange w:id="4322" w:author="Daniel Sarlo" w:date="2024-03-25T11:59:00Z">
            <w:rPr>
              <w:rFonts w:ascii="Times New Roman" w:eastAsia="MS Mincho" w:hAnsi="Times New Roman" w:cs="Times New Roman"/>
              <w:kern w:val="0"/>
              <w:lang w:eastAsia="ja-JP"/>
              <w14:ligatures w14:val="none"/>
            </w:rPr>
          </w:rPrChange>
        </w:rPr>
        <w:t xml:space="preserve">, in the Jewish </w:t>
      </w:r>
      <w:del w:id="4323" w:author="Daniel Sarlo" w:date="2024-03-25T12:02:00Z">
        <w:r w:rsidRPr="00FB0196" w:rsidDel="00FB0196">
          <w:rPr>
            <w:rFonts w:ascii="Times New Roman" w:eastAsia="MS Mincho" w:hAnsi="Times New Roman" w:cs="Times New Roman"/>
            <w:kern w:val="0"/>
            <w:sz w:val="21"/>
            <w:szCs w:val="21"/>
            <w:lang w:eastAsia="ja-JP"/>
            <w14:ligatures w14:val="none"/>
            <w:rPrChange w:id="4324" w:author="Daniel Sarlo" w:date="2024-03-25T11:59:00Z">
              <w:rPr>
                <w:rFonts w:ascii="Times New Roman" w:eastAsia="MS Mincho" w:hAnsi="Times New Roman" w:cs="Times New Roman"/>
                <w:kern w:val="0"/>
                <w:lang w:eastAsia="ja-JP"/>
                <w14:ligatures w14:val="none"/>
              </w:rPr>
            </w:rPrChange>
          </w:rPr>
          <w:delText xml:space="preserve">religion </w:delText>
        </w:r>
      </w:del>
      <w:ins w:id="4325" w:author="Daniel Sarlo" w:date="2024-03-25T12:02:00Z">
        <w:r w:rsidR="00FB0196">
          <w:rPr>
            <w:rFonts w:ascii="Times New Roman" w:eastAsia="MS Mincho" w:hAnsi="Times New Roman" w:cs="Times New Roman"/>
            <w:kern w:val="0"/>
            <w:sz w:val="21"/>
            <w:szCs w:val="21"/>
            <w:lang w:eastAsia="ja-JP"/>
            <w14:ligatures w14:val="none"/>
          </w:rPr>
          <w:t>R</w:t>
        </w:r>
        <w:r w:rsidR="00FB0196" w:rsidRPr="00FB0196">
          <w:rPr>
            <w:rFonts w:ascii="Times New Roman" w:eastAsia="MS Mincho" w:hAnsi="Times New Roman" w:cs="Times New Roman"/>
            <w:kern w:val="0"/>
            <w:sz w:val="21"/>
            <w:szCs w:val="21"/>
            <w:lang w:eastAsia="ja-JP"/>
            <w14:ligatures w14:val="none"/>
            <w:rPrChange w:id="4326" w:author="Daniel Sarlo" w:date="2024-03-25T11:59:00Z">
              <w:rPr>
                <w:rFonts w:ascii="Times New Roman" w:eastAsia="MS Mincho" w:hAnsi="Times New Roman" w:cs="Times New Roman"/>
                <w:kern w:val="0"/>
                <w:lang w:eastAsia="ja-JP"/>
                <w14:ligatures w14:val="none"/>
              </w:rPr>
            </w:rPrChange>
          </w:rPr>
          <w:t xml:space="preserve">eligion </w:t>
        </w:r>
      </w:ins>
      <w:r w:rsidRPr="00FB0196">
        <w:rPr>
          <w:rFonts w:ascii="Times New Roman" w:eastAsia="MS Mincho" w:hAnsi="Times New Roman" w:cs="Times New Roman"/>
          <w:kern w:val="0"/>
          <w:sz w:val="21"/>
          <w:szCs w:val="21"/>
          <w:lang w:eastAsia="ja-JP"/>
          <w14:ligatures w14:val="none"/>
          <w:rPrChange w:id="4327" w:author="Daniel Sarlo" w:date="2024-03-25T11:59:00Z">
            <w:rPr>
              <w:rFonts w:ascii="Times New Roman" w:eastAsia="MS Mincho" w:hAnsi="Times New Roman" w:cs="Times New Roman"/>
              <w:kern w:val="0"/>
              <w:lang w:eastAsia="ja-JP"/>
              <w14:ligatures w14:val="none"/>
            </w:rPr>
          </w:rPrChange>
        </w:rPr>
        <w:t xml:space="preserve">and in Israeli </w:t>
      </w:r>
      <w:del w:id="4328" w:author="Daniel Sarlo" w:date="2024-03-25T12:02:00Z">
        <w:r w:rsidRPr="00FB0196" w:rsidDel="00FB0196">
          <w:rPr>
            <w:rFonts w:ascii="Times New Roman" w:eastAsia="MS Mincho" w:hAnsi="Times New Roman" w:cs="Times New Roman"/>
            <w:kern w:val="0"/>
            <w:sz w:val="21"/>
            <w:szCs w:val="21"/>
            <w:lang w:eastAsia="ja-JP"/>
            <w14:ligatures w14:val="none"/>
            <w:rPrChange w:id="4329" w:author="Daniel Sarlo" w:date="2024-03-25T11:59:00Z">
              <w:rPr>
                <w:rFonts w:ascii="Times New Roman" w:eastAsia="MS Mincho" w:hAnsi="Times New Roman" w:cs="Times New Roman"/>
                <w:kern w:val="0"/>
                <w:lang w:eastAsia="ja-JP"/>
                <w14:ligatures w14:val="none"/>
              </w:rPr>
            </w:rPrChange>
          </w:rPr>
          <w:delText>reality</w:delText>
        </w:r>
      </w:del>
      <w:ins w:id="4330" w:author="Daniel Sarlo" w:date="2024-03-25T12:02:00Z">
        <w:r w:rsidR="00FB0196">
          <w:rPr>
            <w:rFonts w:ascii="Times New Roman" w:eastAsia="MS Mincho" w:hAnsi="Times New Roman" w:cs="Times New Roman"/>
            <w:kern w:val="0"/>
            <w:sz w:val="21"/>
            <w:szCs w:val="21"/>
            <w:lang w:eastAsia="ja-JP"/>
            <w14:ligatures w14:val="none"/>
          </w:rPr>
          <w:t>R</w:t>
        </w:r>
        <w:r w:rsidR="00FB0196" w:rsidRPr="00FB0196">
          <w:rPr>
            <w:rFonts w:ascii="Times New Roman" w:eastAsia="MS Mincho" w:hAnsi="Times New Roman" w:cs="Times New Roman"/>
            <w:kern w:val="0"/>
            <w:sz w:val="21"/>
            <w:szCs w:val="21"/>
            <w:lang w:eastAsia="ja-JP"/>
            <w14:ligatures w14:val="none"/>
            <w:rPrChange w:id="4331" w:author="Daniel Sarlo" w:date="2024-03-25T11:59:00Z">
              <w:rPr>
                <w:rFonts w:ascii="Times New Roman" w:eastAsia="MS Mincho" w:hAnsi="Times New Roman" w:cs="Times New Roman"/>
                <w:kern w:val="0"/>
                <w:lang w:eastAsia="ja-JP"/>
                <w14:ligatures w14:val="none"/>
              </w:rPr>
            </w:rPrChange>
          </w:rPr>
          <w:t>eality</w:t>
        </w:r>
      </w:ins>
      <w:ins w:id="4332" w:author="Daniel Sarlo" w:date="2024-03-25T13:01:00Z">
        <w:r w:rsidR="00766216">
          <w:rPr>
            <w:rFonts w:ascii="Times New Roman" w:eastAsia="MS Mincho" w:hAnsi="Times New Roman" w:cs="Times New Roman"/>
            <w:kern w:val="0"/>
            <w:sz w:val="21"/>
            <w:szCs w:val="21"/>
            <w:lang w:eastAsia="ja-JP"/>
            <w14:ligatures w14:val="none"/>
          </w:rPr>
          <w:t>”</w:t>
        </w:r>
      </w:ins>
      <w:r w:rsidRPr="00FB0196">
        <w:rPr>
          <w:rFonts w:ascii="Times New Roman" w:eastAsia="MS Mincho" w:hAnsi="Times New Roman" w:cs="Times New Roman"/>
          <w:kern w:val="0"/>
          <w:sz w:val="21"/>
          <w:szCs w:val="21"/>
          <w:lang w:eastAsia="ja-JP"/>
          <w14:ligatures w14:val="none"/>
          <w:rPrChange w:id="4333" w:author="Daniel Sarlo" w:date="2024-03-25T11:59:00Z">
            <w:rPr>
              <w:rFonts w:ascii="Times New Roman" w:eastAsia="MS Mincho" w:hAnsi="Times New Roman" w:cs="Times New Roman"/>
              <w:kern w:val="0"/>
              <w:lang w:eastAsia="ja-JP"/>
              <w14:ligatures w14:val="none"/>
            </w:rPr>
          </w:rPrChange>
        </w:rPr>
        <w:t xml:space="preserve">. </w:t>
      </w:r>
      <w:r w:rsidRPr="00FB0196">
        <w:rPr>
          <w:rFonts w:ascii="Times New Roman" w:eastAsia="MS Mincho" w:hAnsi="Times New Roman" w:cs="Times New Roman"/>
          <w:i/>
          <w:iCs/>
          <w:kern w:val="0"/>
          <w:sz w:val="21"/>
          <w:szCs w:val="21"/>
          <w:lang w:eastAsia="ja-JP"/>
          <w14:ligatures w14:val="none"/>
          <w:rPrChange w:id="4334" w:author="Daniel Sarlo" w:date="2024-03-25T11:59:00Z">
            <w:rPr>
              <w:rFonts w:ascii="Times New Roman" w:eastAsia="MS Mincho" w:hAnsi="Times New Roman" w:cs="Times New Roman"/>
              <w:i/>
              <w:iCs/>
              <w:kern w:val="0"/>
              <w:lang w:eastAsia="ja-JP"/>
              <w14:ligatures w14:val="none"/>
            </w:rPr>
          </w:rPrChange>
        </w:rPr>
        <w:t>Alpayim</w:t>
      </w:r>
      <w:r w:rsidRPr="00FB0196">
        <w:rPr>
          <w:rFonts w:ascii="Times New Roman" w:eastAsia="MS Mincho" w:hAnsi="Times New Roman" w:cs="Times New Roman"/>
          <w:kern w:val="0"/>
          <w:sz w:val="21"/>
          <w:szCs w:val="21"/>
          <w:lang w:eastAsia="ja-JP"/>
          <w14:ligatures w14:val="none"/>
          <w:rPrChange w:id="4335" w:author="Daniel Sarlo" w:date="2024-03-25T11:59:00Z">
            <w:rPr>
              <w:rFonts w:ascii="Times New Roman" w:eastAsia="MS Mincho" w:hAnsi="Times New Roman" w:cs="Times New Roman"/>
              <w:kern w:val="0"/>
              <w:lang w:eastAsia="ja-JP"/>
              <w14:ligatures w14:val="none"/>
            </w:rPr>
          </w:rPrChange>
        </w:rPr>
        <w:t xml:space="preserve"> 20</w:t>
      </w:r>
      <w:del w:id="4336" w:author="Daniel Sarlo" w:date="2024-03-25T13:02:00Z">
        <w:r w:rsidRPr="00FB0196" w:rsidDel="00CD2263">
          <w:rPr>
            <w:rFonts w:ascii="Times New Roman" w:eastAsia="MS Mincho" w:hAnsi="Times New Roman" w:cs="Times New Roman"/>
            <w:kern w:val="0"/>
            <w:sz w:val="21"/>
            <w:szCs w:val="21"/>
            <w:lang w:eastAsia="ja-JP"/>
            <w14:ligatures w14:val="none"/>
            <w:rPrChange w:id="4337" w:author="Daniel Sarlo" w:date="2024-03-25T11:59:00Z">
              <w:rPr>
                <w:rFonts w:ascii="Times New Roman" w:eastAsia="MS Mincho" w:hAnsi="Times New Roman" w:cs="Times New Roman"/>
                <w:kern w:val="0"/>
                <w:lang w:eastAsia="ja-JP"/>
                <w14:ligatures w14:val="none"/>
              </w:rPr>
            </w:rPrChange>
          </w:rPr>
          <w:delText xml:space="preserve">: </w:delText>
        </w:r>
      </w:del>
      <w:ins w:id="4338" w:author="Daniel Sarlo" w:date="2024-03-25T13:02:00Z">
        <w:r w:rsidR="00CD2263">
          <w:rPr>
            <w:rFonts w:ascii="Times New Roman" w:eastAsia="MS Mincho" w:hAnsi="Times New Roman" w:cs="Times New Roman"/>
            <w:kern w:val="0"/>
            <w:sz w:val="21"/>
            <w:szCs w:val="21"/>
            <w:lang w:eastAsia="ja-JP"/>
            <w14:ligatures w14:val="none"/>
          </w:rPr>
          <w:t>,</w:t>
        </w:r>
        <w:r w:rsidR="00CD2263" w:rsidRPr="00FB0196">
          <w:rPr>
            <w:rFonts w:ascii="Times New Roman" w:eastAsia="MS Mincho" w:hAnsi="Times New Roman" w:cs="Times New Roman"/>
            <w:kern w:val="0"/>
            <w:sz w:val="21"/>
            <w:szCs w:val="21"/>
            <w:lang w:eastAsia="ja-JP"/>
            <w14:ligatures w14:val="none"/>
            <w:rPrChange w:id="4339" w:author="Daniel Sarlo" w:date="2024-03-25T11:59:00Z">
              <w:rPr>
                <w:rFonts w:ascii="Times New Roman" w:eastAsia="MS Mincho" w:hAnsi="Times New Roman" w:cs="Times New Roman"/>
                <w:kern w:val="0"/>
                <w:lang w:eastAsia="ja-JP"/>
                <w14:ligatures w14:val="none"/>
              </w:rPr>
            </w:rPrChange>
          </w:rPr>
          <w:t xml:space="preserve"> </w:t>
        </w:r>
      </w:ins>
      <w:r w:rsidRPr="00FB0196">
        <w:rPr>
          <w:rFonts w:ascii="Times New Roman" w:eastAsia="MS Mincho" w:hAnsi="Times New Roman" w:cs="Times New Roman"/>
          <w:kern w:val="0"/>
          <w:sz w:val="21"/>
          <w:szCs w:val="21"/>
          <w:lang w:eastAsia="ja-JP"/>
          <w14:ligatures w14:val="none"/>
          <w:rPrChange w:id="4340" w:author="Daniel Sarlo" w:date="2024-03-25T11:59:00Z">
            <w:rPr>
              <w:rFonts w:ascii="Times New Roman" w:eastAsia="MS Mincho" w:hAnsi="Times New Roman" w:cs="Times New Roman"/>
              <w:kern w:val="0"/>
              <w:lang w:eastAsia="ja-JP"/>
              <w14:ligatures w14:val="none"/>
            </w:rPr>
          </w:rPrChange>
        </w:rPr>
        <w:t>214</w:t>
      </w:r>
      <w:ins w:id="4341" w:author="Daniel Sarlo" w:date="2024-03-25T12:01:00Z">
        <w:r w:rsidR="00FB0196" w:rsidRPr="007C53FC">
          <w:rPr>
            <w:rFonts w:ascii="Times New Roman" w:eastAsia="MS Mincho" w:hAnsi="Times New Roman" w:cs="Times New Roman"/>
            <w:kern w:val="0"/>
            <w:sz w:val="21"/>
            <w:szCs w:val="21"/>
            <w:lang w:eastAsia="ja-JP" w:bidi="ar-SA"/>
            <w14:ligatures w14:val="none"/>
          </w:rPr>
          <w:t>–</w:t>
        </w:r>
      </w:ins>
      <w:del w:id="4342" w:author="Daniel Sarlo" w:date="2024-03-25T12:01:00Z">
        <w:r w:rsidRPr="00FB0196" w:rsidDel="00FB0196">
          <w:rPr>
            <w:rFonts w:ascii="Times New Roman" w:eastAsia="MS Mincho" w:hAnsi="Times New Roman" w:cs="Times New Roman"/>
            <w:kern w:val="0"/>
            <w:sz w:val="21"/>
            <w:szCs w:val="21"/>
            <w:lang w:eastAsia="ja-JP"/>
            <w14:ligatures w14:val="none"/>
            <w:rPrChange w:id="4343" w:author="Daniel Sarlo" w:date="2024-03-25T11:59:00Z">
              <w:rPr>
                <w:rFonts w:ascii="Times New Roman" w:eastAsia="MS Mincho" w:hAnsi="Times New Roman" w:cs="Times New Roman"/>
                <w:kern w:val="0"/>
                <w:lang w:eastAsia="ja-JP"/>
                <w14:ligatures w14:val="none"/>
              </w:rPr>
            </w:rPrChange>
          </w:rPr>
          <w:delText>-</w:delText>
        </w:r>
      </w:del>
      <w:r w:rsidRPr="00FB0196">
        <w:rPr>
          <w:rFonts w:ascii="Times New Roman" w:eastAsia="MS Mincho" w:hAnsi="Times New Roman" w:cs="Times New Roman"/>
          <w:kern w:val="0"/>
          <w:sz w:val="21"/>
          <w:szCs w:val="21"/>
          <w:lang w:eastAsia="ja-JP"/>
          <w14:ligatures w14:val="none"/>
          <w:rPrChange w:id="4344" w:author="Daniel Sarlo" w:date="2024-03-25T11:59:00Z">
            <w:rPr>
              <w:rFonts w:ascii="Times New Roman" w:eastAsia="MS Mincho" w:hAnsi="Times New Roman" w:cs="Times New Roman"/>
              <w:kern w:val="0"/>
              <w:lang w:eastAsia="ja-JP"/>
              <w14:ligatures w14:val="none"/>
            </w:rPr>
          </w:rPrChange>
        </w:rPr>
        <w:t xml:space="preserve">270. </w:t>
      </w:r>
      <w:del w:id="4345" w:author="Daniel Sarlo" w:date="2024-03-26T17:37:00Z">
        <w:r w:rsidRPr="00FB0196" w:rsidDel="00D91332">
          <w:rPr>
            <w:rFonts w:ascii="Times New Roman" w:eastAsia="MS Mincho" w:hAnsi="Times New Roman" w:cs="Times New Roman"/>
            <w:kern w:val="0"/>
            <w:sz w:val="21"/>
            <w:szCs w:val="21"/>
            <w:lang w:eastAsia="ja-JP"/>
            <w14:ligatures w14:val="none"/>
            <w:rPrChange w:id="4346" w:author="Daniel Sarlo" w:date="2024-03-25T11:59:00Z">
              <w:rPr>
                <w:rFonts w:ascii="Times New Roman" w:eastAsia="MS Mincho" w:hAnsi="Times New Roman" w:cs="Times New Roman"/>
                <w:kern w:val="0"/>
                <w:lang w:eastAsia="ja-JP"/>
                <w14:ligatures w14:val="none"/>
              </w:rPr>
            </w:rPrChange>
          </w:rPr>
          <w:delText>(</w:delText>
        </w:r>
      </w:del>
      <w:ins w:id="4347" w:author="Daniel Sarlo" w:date="2024-03-26T17:37:00Z">
        <w:r w:rsidR="00D91332">
          <w:rPr>
            <w:rFonts w:ascii="Times New Roman" w:eastAsia="MS Mincho" w:hAnsi="Times New Roman" w:cs="Times New Roman"/>
            <w:kern w:val="0"/>
            <w:sz w:val="21"/>
            <w:szCs w:val="21"/>
            <w:lang w:eastAsia="ja-JP"/>
            <w14:ligatures w14:val="none"/>
          </w:rPr>
          <w:t>[</w:t>
        </w:r>
      </w:ins>
      <w:r w:rsidRPr="00FB0196">
        <w:rPr>
          <w:rFonts w:ascii="Times New Roman" w:eastAsia="MS Mincho" w:hAnsi="Times New Roman" w:cs="Times New Roman"/>
          <w:kern w:val="0"/>
          <w:sz w:val="21"/>
          <w:szCs w:val="21"/>
          <w:lang w:eastAsia="ja-JP"/>
          <w14:ligatures w14:val="none"/>
          <w:rPrChange w:id="4348" w:author="Daniel Sarlo" w:date="2024-03-25T11:59:00Z">
            <w:rPr>
              <w:rFonts w:ascii="Times New Roman" w:eastAsia="MS Mincho" w:hAnsi="Times New Roman" w:cs="Times New Roman"/>
              <w:kern w:val="0"/>
              <w:lang w:eastAsia="ja-JP"/>
              <w14:ligatures w14:val="none"/>
            </w:rPr>
          </w:rPrChange>
        </w:rPr>
        <w:t>Hebrew</w:t>
      </w:r>
      <w:del w:id="4349" w:author="Daniel Sarlo" w:date="2024-03-26T17:37:00Z">
        <w:r w:rsidRPr="00FB0196" w:rsidDel="00D91332">
          <w:rPr>
            <w:rFonts w:ascii="Times New Roman" w:eastAsia="MS Mincho" w:hAnsi="Times New Roman" w:cs="Times New Roman"/>
            <w:kern w:val="0"/>
            <w:sz w:val="21"/>
            <w:szCs w:val="21"/>
            <w:lang w:eastAsia="ja-JP"/>
            <w14:ligatures w14:val="none"/>
            <w:rPrChange w:id="4350" w:author="Daniel Sarlo" w:date="2024-03-25T11:59:00Z">
              <w:rPr>
                <w:rFonts w:ascii="Times New Roman" w:eastAsia="MS Mincho" w:hAnsi="Times New Roman" w:cs="Times New Roman"/>
                <w:kern w:val="0"/>
                <w:lang w:eastAsia="ja-JP"/>
                <w14:ligatures w14:val="none"/>
              </w:rPr>
            </w:rPrChange>
          </w:rPr>
          <w:delText>).</w:delText>
        </w:r>
      </w:del>
      <w:ins w:id="4351" w:author="Daniel Sarlo" w:date="2024-03-26T17:37:00Z">
        <w:r w:rsidR="00D91332">
          <w:rPr>
            <w:rFonts w:ascii="Times New Roman" w:eastAsia="MS Mincho" w:hAnsi="Times New Roman" w:cs="Times New Roman"/>
            <w:kern w:val="0"/>
            <w:sz w:val="21"/>
            <w:szCs w:val="21"/>
            <w:lang w:eastAsia="ja-JP"/>
            <w14:ligatures w14:val="none"/>
          </w:rPr>
          <w:t>]</w:t>
        </w:r>
        <w:r w:rsidR="00D91332" w:rsidRPr="00FB0196">
          <w:rPr>
            <w:rFonts w:ascii="Times New Roman" w:eastAsia="MS Mincho" w:hAnsi="Times New Roman" w:cs="Times New Roman"/>
            <w:kern w:val="0"/>
            <w:sz w:val="21"/>
            <w:szCs w:val="21"/>
            <w:lang w:eastAsia="ja-JP"/>
            <w14:ligatures w14:val="none"/>
            <w:rPrChange w:id="4352" w:author="Daniel Sarlo" w:date="2024-03-25T11:59:00Z">
              <w:rPr>
                <w:rFonts w:ascii="Times New Roman" w:eastAsia="MS Mincho" w:hAnsi="Times New Roman" w:cs="Times New Roman"/>
                <w:kern w:val="0"/>
                <w:lang w:eastAsia="ja-JP"/>
                <w14:ligatures w14:val="none"/>
              </w:rPr>
            </w:rPrChange>
          </w:rPr>
          <w:t>.</w:t>
        </w:r>
      </w:ins>
    </w:p>
    <w:p w14:paraId="7F2DB8A8" w14:textId="47CC6F2D" w:rsidR="00B8287F" w:rsidRPr="00FB0196" w:rsidRDefault="00B8287F">
      <w:pPr>
        <w:spacing w:line="264" w:lineRule="auto"/>
        <w:ind w:left="284" w:hanging="284"/>
        <w:rPr>
          <w:rFonts w:ascii="Times New Roman" w:eastAsia="MS Mincho" w:hAnsi="Times New Roman" w:cs="Times New Roman"/>
          <w:kern w:val="0"/>
          <w:sz w:val="21"/>
          <w:szCs w:val="21"/>
          <w:lang w:val="fr-FR" w:eastAsia="ja-JP" w:bidi="ar-SA"/>
          <w14:ligatures w14:val="none"/>
          <w:rPrChange w:id="4353" w:author="Daniel Sarlo" w:date="2024-03-25T11:59:00Z">
            <w:rPr>
              <w:rFonts w:ascii="Times New Roman" w:eastAsia="MS Mincho" w:hAnsi="Times New Roman" w:cs="Times New Roman"/>
              <w:kern w:val="0"/>
              <w:lang w:eastAsia="ja-JP" w:bidi="ar-SA"/>
              <w14:ligatures w14:val="none"/>
            </w:rPr>
          </w:rPrChange>
        </w:rPr>
        <w:pPrChange w:id="4354" w:author="Daniel Sarlo" w:date="2024-03-25T13:19: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355" w:author="Daniel Sarlo" w:date="2024-03-25T11:59:00Z">
            <w:rPr>
              <w:rFonts w:ascii="Times New Roman" w:eastAsia="MS Mincho" w:hAnsi="Times New Roman" w:cs="Times New Roman"/>
              <w:kern w:val="0"/>
              <w:lang w:eastAsia="ja-JP" w:bidi="ar-SA"/>
              <w14:ligatures w14:val="none"/>
            </w:rPr>
          </w:rPrChange>
        </w:rPr>
        <w:t>Frymer-Kensky, T. 1992</w:t>
      </w:r>
      <w:del w:id="4356" w:author="Daniel Sarlo" w:date="2024-03-25T13:02:00Z">
        <w:r w:rsidRPr="00FB0196" w:rsidDel="00CD2263">
          <w:rPr>
            <w:rFonts w:ascii="Times New Roman" w:eastAsia="MS Mincho" w:hAnsi="Times New Roman" w:cs="Times New Roman"/>
            <w:kern w:val="0"/>
            <w:sz w:val="21"/>
            <w:szCs w:val="21"/>
            <w:lang w:eastAsia="ja-JP" w:bidi="ar-SA"/>
            <w14:ligatures w14:val="none"/>
            <w:rPrChange w:id="4357" w:author="Daniel Sarlo" w:date="2024-03-25T11:59:00Z">
              <w:rPr>
                <w:rFonts w:ascii="Times New Roman" w:eastAsia="MS Mincho" w:hAnsi="Times New Roman" w:cs="Times New Roman"/>
                <w:kern w:val="0"/>
                <w:lang w:eastAsia="ja-JP" w:bidi="ar-SA"/>
                <w14:ligatures w14:val="none"/>
              </w:rPr>
            </w:rPrChange>
          </w:rPr>
          <w:delText xml:space="preserve">. </w:delText>
        </w:r>
      </w:del>
      <w:ins w:id="4358" w:author="Daniel Sarlo" w:date="2024-03-25T13:02:00Z">
        <w:r w:rsidR="00CD2263">
          <w:rPr>
            <w:rFonts w:ascii="Times New Roman" w:eastAsia="MS Mincho" w:hAnsi="Times New Roman" w:cs="Times New Roman"/>
            <w:kern w:val="0"/>
            <w:sz w:val="21"/>
            <w:szCs w:val="21"/>
            <w:lang w:eastAsia="ja-JP" w:bidi="ar-SA"/>
            <w14:ligatures w14:val="none"/>
          </w:rPr>
          <w:t>:</w:t>
        </w:r>
        <w:r w:rsidR="00CD2263" w:rsidRPr="00FB0196">
          <w:rPr>
            <w:rFonts w:ascii="Times New Roman" w:eastAsia="MS Mincho" w:hAnsi="Times New Roman" w:cs="Times New Roman"/>
            <w:kern w:val="0"/>
            <w:sz w:val="21"/>
            <w:szCs w:val="21"/>
            <w:lang w:eastAsia="ja-JP" w:bidi="ar-SA"/>
            <w14:ligatures w14:val="none"/>
            <w:rPrChange w:id="4359"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eastAsia="ja-JP" w:bidi="ar-SA"/>
          <w14:ligatures w14:val="none"/>
          <w:rPrChange w:id="4360" w:author="Daniel Sarlo" w:date="2024-03-25T11:59:00Z">
            <w:rPr>
              <w:rFonts w:ascii="Times New Roman" w:eastAsia="MS Mincho" w:hAnsi="Times New Roman" w:cs="Times New Roman"/>
              <w:i/>
              <w:iCs/>
              <w:kern w:val="0"/>
              <w:lang w:eastAsia="ja-JP" w:bidi="ar-SA"/>
              <w14:ligatures w14:val="none"/>
            </w:rPr>
          </w:rPrChange>
        </w:rPr>
        <w:t xml:space="preserve">In the Wake of the Goddesses: Women, Culture </w:t>
      </w:r>
      <w:r w:rsidRPr="00FB0196">
        <w:rPr>
          <w:rFonts w:ascii="Times New Roman" w:eastAsia="MS Mincho" w:hAnsi="Times New Roman" w:cs="Times New Roman"/>
          <w:i/>
          <w:iCs/>
          <w:kern w:val="0"/>
          <w:sz w:val="21"/>
          <w:szCs w:val="21"/>
          <w:lang w:eastAsia="ja-JP"/>
          <w14:ligatures w14:val="none"/>
          <w:rPrChange w:id="4361" w:author="Daniel Sarlo" w:date="2024-03-25T11:59:00Z">
            <w:rPr>
              <w:rFonts w:ascii="Times New Roman" w:eastAsia="MS Mincho" w:hAnsi="Times New Roman" w:cs="Times New Roman"/>
              <w:i/>
              <w:iCs/>
              <w:kern w:val="0"/>
              <w:lang w:eastAsia="ja-JP"/>
              <w14:ligatures w14:val="none"/>
            </w:rPr>
          </w:rPrChange>
        </w:rPr>
        <w:t>a</w:t>
      </w:r>
      <w:r w:rsidRPr="00FB0196">
        <w:rPr>
          <w:rFonts w:ascii="Times New Roman" w:eastAsia="MS Mincho" w:hAnsi="Times New Roman" w:cs="Times New Roman"/>
          <w:i/>
          <w:iCs/>
          <w:kern w:val="0"/>
          <w:sz w:val="21"/>
          <w:szCs w:val="21"/>
          <w:lang w:eastAsia="ja-JP" w:bidi="ar-SA"/>
          <w14:ligatures w14:val="none"/>
          <w:rPrChange w:id="4362" w:author="Daniel Sarlo" w:date="2024-03-25T11:59:00Z">
            <w:rPr>
              <w:rFonts w:ascii="Times New Roman" w:eastAsia="MS Mincho" w:hAnsi="Times New Roman" w:cs="Times New Roman"/>
              <w:i/>
              <w:iCs/>
              <w:kern w:val="0"/>
              <w:lang w:eastAsia="ja-JP" w:bidi="ar-SA"/>
              <w14:ligatures w14:val="none"/>
            </w:rPr>
          </w:rPrChange>
        </w:rPr>
        <w:t>nd Biblical Transformation of Pagan Myth</w:t>
      </w:r>
      <w:r w:rsidRPr="00FB0196">
        <w:rPr>
          <w:rFonts w:ascii="Times New Roman" w:eastAsia="MS Mincho" w:hAnsi="Times New Roman" w:cs="Times New Roman"/>
          <w:kern w:val="0"/>
          <w:sz w:val="21"/>
          <w:szCs w:val="21"/>
          <w:lang w:eastAsia="ja-JP" w:bidi="ar-SA"/>
          <w14:ligatures w14:val="none"/>
          <w:rPrChange w:id="4363"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kern w:val="0"/>
          <w:sz w:val="21"/>
          <w:szCs w:val="21"/>
          <w:lang w:val="fr-FR" w:eastAsia="ja-JP" w:bidi="ar-SA"/>
          <w14:ligatures w14:val="none"/>
          <w:rPrChange w:id="4364" w:author="Daniel Sarlo" w:date="2024-03-25T11:59:00Z">
            <w:rPr>
              <w:rFonts w:ascii="Times New Roman" w:eastAsia="MS Mincho" w:hAnsi="Times New Roman" w:cs="Times New Roman"/>
              <w:kern w:val="0"/>
              <w:lang w:eastAsia="ja-JP" w:bidi="ar-SA"/>
              <w14:ligatures w14:val="none"/>
            </w:rPr>
          </w:rPrChange>
        </w:rPr>
        <w:t>New York.</w:t>
      </w:r>
      <w:del w:id="4365" w:author="Daniel Sarlo" w:date="2024-03-26T17:37:00Z">
        <w:r w:rsidRPr="00FB0196" w:rsidDel="00D91332">
          <w:rPr>
            <w:rFonts w:ascii="Times New Roman" w:eastAsia="MS Mincho" w:hAnsi="Times New Roman" w:cs="Times New Roman"/>
            <w:kern w:val="0"/>
            <w:sz w:val="21"/>
            <w:szCs w:val="21"/>
            <w:lang w:val="fr-FR" w:eastAsia="ja-JP" w:bidi="ar-SA"/>
            <w14:ligatures w14:val="none"/>
            <w:rPrChange w:id="4366" w:author="Daniel Sarlo" w:date="2024-03-25T11:59:00Z">
              <w:rPr>
                <w:rFonts w:ascii="Times New Roman" w:eastAsia="MS Mincho" w:hAnsi="Times New Roman" w:cs="Times New Roman"/>
                <w:kern w:val="0"/>
                <w:lang w:eastAsia="ja-JP" w:bidi="ar-SA"/>
                <w14:ligatures w14:val="none"/>
              </w:rPr>
            </w:rPrChange>
          </w:rPr>
          <w:delText xml:space="preserve"> </w:delText>
        </w:r>
      </w:del>
    </w:p>
    <w:p w14:paraId="1811FA26" w14:textId="103E104C" w:rsidR="00B8287F" w:rsidRPr="00FB0196" w:rsidRDefault="00B8287F">
      <w:pPr>
        <w:spacing w:line="264" w:lineRule="auto"/>
        <w:ind w:left="0"/>
        <w:rPr>
          <w:rFonts w:ascii="Times New Roman" w:eastAsia="MS Mincho" w:hAnsi="Times New Roman" w:cs="Times New Roman"/>
          <w:kern w:val="0"/>
          <w:sz w:val="21"/>
          <w:szCs w:val="21"/>
          <w:lang w:eastAsia="ja-JP" w:bidi="ar-SA"/>
          <w14:ligatures w14:val="none"/>
          <w:rPrChange w:id="4367" w:author="Daniel Sarlo" w:date="2024-03-25T11:59:00Z">
            <w:rPr>
              <w:rFonts w:ascii="Times New Roman" w:eastAsia="MS Mincho" w:hAnsi="Times New Roman" w:cs="Times New Roman"/>
              <w:kern w:val="0"/>
              <w:lang w:eastAsia="ja-JP" w:bidi="ar-SA"/>
              <w14:ligatures w14:val="none"/>
            </w:rPr>
          </w:rPrChange>
        </w:rPr>
        <w:pPrChange w:id="4368" w:author="Daniel Sarlo" w:date="2024-03-25T13:19:00Z">
          <w:pPr>
            <w:spacing w:after="200" w:line="240" w:lineRule="auto"/>
            <w:ind w:left="90"/>
          </w:pPr>
        </w:pPrChange>
      </w:pPr>
      <w:r w:rsidRPr="00FB0196">
        <w:rPr>
          <w:rFonts w:ascii="Times New Roman" w:eastAsia="MS Mincho" w:hAnsi="Times New Roman" w:cs="Times New Roman"/>
          <w:kern w:val="0"/>
          <w:sz w:val="21"/>
          <w:szCs w:val="21"/>
          <w:lang w:val="fr-FR" w:eastAsia="ja-JP" w:bidi="ar-SA"/>
          <w14:ligatures w14:val="none"/>
          <w:rPrChange w:id="4369" w:author="Daniel Sarlo" w:date="2024-03-25T11:59:00Z">
            <w:rPr>
              <w:rFonts w:ascii="Times New Roman" w:eastAsia="MS Mincho" w:hAnsi="Times New Roman" w:cs="Times New Roman"/>
              <w:kern w:val="0"/>
              <w:lang w:eastAsia="ja-JP" w:bidi="ar-SA"/>
              <w14:ligatures w14:val="none"/>
            </w:rPr>
          </w:rPrChange>
        </w:rPr>
        <w:t>Germond, P., 1981</w:t>
      </w:r>
      <w:del w:id="4370" w:author="Daniel Sarlo" w:date="2024-03-25T13:02:00Z">
        <w:r w:rsidRPr="00FB0196" w:rsidDel="00CD2263">
          <w:rPr>
            <w:rFonts w:ascii="Times New Roman" w:eastAsia="MS Mincho" w:hAnsi="Times New Roman" w:cs="Times New Roman"/>
            <w:kern w:val="0"/>
            <w:sz w:val="21"/>
            <w:szCs w:val="21"/>
            <w:lang w:val="fr-FR" w:eastAsia="ja-JP" w:bidi="ar-SA"/>
            <w14:ligatures w14:val="none"/>
            <w:rPrChange w:id="4371" w:author="Daniel Sarlo" w:date="2024-03-25T11:59:00Z">
              <w:rPr>
                <w:rFonts w:ascii="Times New Roman" w:eastAsia="MS Mincho" w:hAnsi="Times New Roman" w:cs="Times New Roman"/>
                <w:kern w:val="0"/>
                <w:lang w:eastAsia="ja-JP" w:bidi="ar-SA"/>
                <w14:ligatures w14:val="none"/>
              </w:rPr>
            </w:rPrChange>
          </w:rPr>
          <w:delText xml:space="preserve">. </w:delText>
        </w:r>
      </w:del>
      <w:ins w:id="4372" w:author="Daniel Sarlo" w:date="2024-03-25T13:02:00Z">
        <w:r w:rsidR="00CD2263">
          <w:rPr>
            <w:rFonts w:ascii="Times New Roman" w:eastAsia="MS Mincho" w:hAnsi="Times New Roman" w:cs="Times New Roman"/>
            <w:kern w:val="0"/>
            <w:sz w:val="21"/>
            <w:szCs w:val="21"/>
            <w:lang w:val="fr-FR" w:eastAsia="ja-JP" w:bidi="ar-SA"/>
            <w14:ligatures w14:val="none"/>
          </w:rPr>
          <w:t>:</w:t>
        </w:r>
        <w:r w:rsidR="00CD2263" w:rsidRPr="00FB0196">
          <w:rPr>
            <w:rFonts w:ascii="Times New Roman" w:eastAsia="MS Mincho" w:hAnsi="Times New Roman" w:cs="Times New Roman"/>
            <w:kern w:val="0"/>
            <w:sz w:val="21"/>
            <w:szCs w:val="21"/>
            <w:lang w:val="fr-FR" w:eastAsia="ja-JP" w:bidi="ar-SA"/>
            <w14:ligatures w14:val="none"/>
            <w:rPrChange w:id="4373"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val="fr-FR" w:eastAsia="ja-JP" w:bidi="ar-SA"/>
          <w14:ligatures w14:val="none"/>
          <w:rPrChange w:id="4374" w:author="Daniel Sarlo" w:date="2024-03-25T11:59:00Z">
            <w:rPr>
              <w:rFonts w:ascii="Times New Roman" w:eastAsia="MS Mincho" w:hAnsi="Times New Roman" w:cs="Times New Roman"/>
              <w:i/>
              <w:iCs/>
              <w:kern w:val="0"/>
              <w:lang w:eastAsia="ja-JP" w:bidi="ar-SA"/>
              <w14:ligatures w14:val="none"/>
            </w:rPr>
          </w:rPrChange>
        </w:rPr>
        <w:t xml:space="preserve">Sekhmet et la protection du </w:t>
      </w:r>
      <w:del w:id="4375" w:author="Daniel Sarlo" w:date="2024-03-25T13:03:00Z">
        <w:r w:rsidRPr="00FB0196" w:rsidDel="00F53294">
          <w:rPr>
            <w:rFonts w:ascii="Times New Roman" w:eastAsia="MS Mincho" w:hAnsi="Times New Roman" w:cs="Times New Roman"/>
            <w:i/>
            <w:iCs/>
            <w:kern w:val="0"/>
            <w:sz w:val="21"/>
            <w:szCs w:val="21"/>
            <w:lang w:val="fr-FR" w:eastAsia="ja-JP" w:bidi="ar-SA"/>
            <w14:ligatures w14:val="none"/>
            <w:rPrChange w:id="4376" w:author="Daniel Sarlo" w:date="2024-03-25T11:59:00Z">
              <w:rPr>
                <w:rFonts w:ascii="Times New Roman" w:eastAsia="MS Mincho" w:hAnsi="Times New Roman" w:cs="Times New Roman"/>
                <w:i/>
                <w:iCs/>
                <w:kern w:val="0"/>
                <w:lang w:eastAsia="ja-JP" w:bidi="ar-SA"/>
                <w14:ligatures w14:val="none"/>
              </w:rPr>
            </w:rPrChange>
          </w:rPr>
          <w:delText>nonde</w:delText>
        </w:r>
      </w:del>
      <w:ins w:id="4377" w:author="Daniel Sarlo" w:date="2024-03-25T13:03:00Z">
        <w:r w:rsidR="00F53294">
          <w:rPr>
            <w:rFonts w:ascii="Times New Roman" w:eastAsia="MS Mincho" w:hAnsi="Times New Roman" w:cs="Times New Roman"/>
            <w:i/>
            <w:iCs/>
            <w:kern w:val="0"/>
            <w:sz w:val="21"/>
            <w:szCs w:val="21"/>
            <w:lang w:val="fr-FR" w:eastAsia="ja-JP" w:bidi="ar-SA"/>
            <w14:ligatures w14:val="none"/>
          </w:rPr>
          <w:t>m</w:t>
        </w:r>
        <w:r w:rsidR="00F53294" w:rsidRPr="00FB0196">
          <w:rPr>
            <w:rFonts w:ascii="Times New Roman" w:eastAsia="MS Mincho" w:hAnsi="Times New Roman" w:cs="Times New Roman"/>
            <w:i/>
            <w:iCs/>
            <w:kern w:val="0"/>
            <w:sz w:val="21"/>
            <w:szCs w:val="21"/>
            <w:lang w:val="fr-FR" w:eastAsia="ja-JP" w:bidi="ar-SA"/>
            <w14:ligatures w14:val="none"/>
            <w:rPrChange w:id="4378" w:author="Daniel Sarlo" w:date="2024-03-25T11:59:00Z">
              <w:rPr>
                <w:rFonts w:ascii="Times New Roman" w:eastAsia="MS Mincho" w:hAnsi="Times New Roman" w:cs="Times New Roman"/>
                <w:i/>
                <w:iCs/>
                <w:kern w:val="0"/>
                <w:lang w:eastAsia="ja-JP" w:bidi="ar-SA"/>
                <w14:ligatures w14:val="none"/>
              </w:rPr>
            </w:rPrChange>
          </w:rPr>
          <w:t>onde</w:t>
        </w:r>
      </w:ins>
      <w:r w:rsidRPr="00FB0196">
        <w:rPr>
          <w:rFonts w:ascii="Times New Roman" w:eastAsia="MS Mincho" w:hAnsi="Times New Roman" w:cs="Times New Roman"/>
          <w:kern w:val="0"/>
          <w:sz w:val="21"/>
          <w:szCs w:val="21"/>
          <w:lang w:val="fr-FR" w:eastAsia="ja-JP" w:bidi="ar-SA"/>
          <w14:ligatures w14:val="none"/>
          <w:rPrChange w:id="4379" w:author="Daniel Sarlo" w:date="2024-03-25T11:59:00Z">
            <w:rPr>
              <w:rFonts w:ascii="Times New Roman" w:eastAsia="MS Mincho" w:hAnsi="Times New Roman" w:cs="Times New Roman"/>
              <w:kern w:val="0"/>
              <w:lang w:eastAsia="ja-JP" w:bidi="ar-SA"/>
              <w14:ligatures w14:val="none"/>
            </w:rPr>
          </w:rPrChange>
        </w:rPr>
        <w:t xml:space="preserve">. </w:t>
      </w:r>
      <w:del w:id="4380" w:author="Daniel Sarlo" w:date="2024-03-25T13:04:00Z">
        <w:r w:rsidRPr="00FB0196" w:rsidDel="00F53294">
          <w:rPr>
            <w:rFonts w:ascii="Times New Roman" w:eastAsia="MS Mincho" w:hAnsi="Times New Roman" w:cs="Times New Roman"/>
            <w:kern w:val="0"/>
            <w:sz w:val="21"/>
            <w:szCs w:val="21"/>
            <w:lang w:eastAsia="ja-JP" w:bidi="ar-SA"/>
            <w14:ligatures w14:val="none"/>
            <w:rPrChange w:id="4381" w:author="Daniel Sarlo" w:date="2024-03-25T11:59:00Z">
              <w:rPr>
                <w:rFonts w:ascii="Times New Roman" w:eastAsia="MS Mincho" w:hAnsi="Times New Roman" w:cs="Times New Roman"/>
                <w:kern w:val="0"/>
                <w:lang w:eastAsia="ja-JP" w:bidi="ar-SA"/>
                <w14:ligatures w14:val="none"/>
              </w:rPr>
            </w:rPrChange>
          </w:rPr>
          <w:delText>Edition Belles-Lettres.</w:delText>
        </w:r>
      </w:del>
      <w:ins w:id="4382" w:author="Daniel Sarlo" w:date="2024-03-25T13:04:00Z">
        <w:r w:rsidR="00F53294">
          <w:rPr>
            <w:rFonts w:ascii="Times New Roman" w:eastAsia="MS Mincho" w:hAnsi="Times New Roman" w:cs="Times New Roman"/>
            <w:kern w:val="0"/>
            <w:sz w:val="21"/>
            <w:szCs w:val="21"/>
            <w:lang w:eastAsia="ja-JP" w:bidi="ar-SA"/>
            <w14:ligatures w14:val="none"/>
          </w:rPr>
          <w:t>Geneva.</w:t>
        </w:r>
      </w:ins>
    </w:p>
    <w:p w14:paraId="04B633B0" w14:textId="0F428818" w:rsidR="00B8287F" w:rsidRPr="00FB0196" w:rsidRDefault="00B8287F">
      <w:pPr>
        <w:spacing w:line="264" w:lineRule="auto"/>
        <w:ind w:left="284" w:right="720" w:hanging="284"/>
        <w:rPr>
          <w:rFonts w:ascii="Times New Roman" w:eastAsia="MS Mincho" w:hAnsi="Times New Roman" w:cs="Times New Roman"/>
          <w:kern w:val="0"/>
          <w:sz w:val="21"/>
          <w:szCs w:val="21"/>
          <w:rtl/>
          <w:lang w:eastAsia="ja-JP" w:bidi="ar-SA"/>
          <w14:ligatures w14:val="none"/>
          <w:rPrChange w:id="4383" w:author="Daniel Sarlo" w:date="2024-03-25T11:59:00Z">
            <w:rPr>
              <w:rFonts w:ascii="Times New Roman" w:eastAsia="MS Mincho" w:hAnsi="Times New Roman" w:cs="Times New Roman"/>
              <w:kern w:val="0"/>
              <w:rtl/>
              <w:lang w:eastAsia="ja-JP" w:bidi="ar-SA"/>
              <w14:ligatures w14:val="none"/>
            </w:rPr>
          </w:rPrChange>
        </w:rPr>
        <w:pPrChange w:id="4384" w:author="Daniel Sarlo" w:date="2024-03-25T13:20:00Z">
          <w:pPr>
            <w:spacing w:after="200" w:line="240" w:lineRule="auto"/>
            <w:ind w:left="90" w:right="720"/>
          </w:pPr>
        </w:pPrChange>
      </w:pPr>
      <w:r w:rsidRPr="00FB0196">
        <w:rPr>
          <w:rFonts w:ascii="Times New Roman" w:eastAsia="MS Mincho" w:hAnsi="Times New Roman" w:cs="Times New Roman"/>
          <w:kern w:val="0"/>
          <w:sz w:val="21"/>
          <w:szCs w:val="21"/>
          <w:lang w:eastAsia="ja-JP" w:bidi="ar-SA"/>
          <w14:ligatures w14:val="none"/>
          <w:rPrChange w:id="4385" w:author="Daniel Sarlo" w:date="2024-03-25T11:59:00Z">
            <w:rPr>
              <w:rFonts w:ascii="Times New Roman" w:eastAsia="MS Mincho" w:hAnsi="Times New Roman" w:cs="Times New Roman"/>
              <w:kern w:val="0"/>
              <w:lang w:eastAsia="ja-JP" w:bidi="ar-SA"/>
              <w14:ligatures w14:val="none"/>
            </w:rPr>
          </w:rPrChange>
        </w:rPr>
        <w:t xml:space="preserve">Gibson, J.C.L. 1999: </w:t>
      </w:r>
      <w:ins w:id="4386" w:author="Daniel Sarlo" w:date="2024-03-25T13:02:00Z">
        <w:r w:rsidR="00CD226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387" w:author="Daniel Sarlo" w:date="2024-03-25T11:59:00Z">
            <w:rPr>
              <w:rFonts w:ascii="Times New Roman" w:eastAsia="MS Mincho" w:hAnsi="Times New Roman" w:cs="Times New Roman"/>
              <w:kern w:val="0"/>
              <w:lang w:eastAsia="ja-JP" w:bidi="ar-SA"/>
              <w14:ligatures w14:val="none"/>
            </w:rPr>
          </w:rPrChange>
        </w:rPr>
        <w:t>The Mythological Texts</w:t>
      </w:r>
      <w:ins w:id="4388" w:author="Daniel Sarlo" w:date="2024-03-25T13:02:00Z">
        <w:r w:rsidR="00CD226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389" w:author="Daniel Sarlo" w:date="2024-03-25T11:59:00Z">
            <w:rPr>
              <w:rFonts w:ascii="Times New Roman" w:eastAsia="MS Mincho" w:hAnsi="Times New Roman" w:cs="Times New Roman"/>
              <w:kern w:val="0"/>
              <w:lang w:eastAsia="ja-JP" w:bidi="ar-SA"/>
              <w14:ligatures w14:val="none"/>
            </w:rPr>
          </w:rPrChange>
        </w:rPr>
        <w:t>. In</w:t>
      </w:r>
      <w:del w:id="4390" w:author="Daniel Sarlo" w:date="2024-03-25T13:02:00Z">
        <w:r w:rsidRPr="00FB0196" w:rsidDel="00CD2263">
          <w:rPr>
            <w:rFonts w:ascii="Times New Roman" w:eastAsia="MS Mincho" w:hAnsi="Times New Roman" w:cs="Times New Roman"/>
            <w:kern w:val="0"/>
            <w:sz w:val="21"/>
            <w:szCs w:val="21"/>
            <w:lang w:eastAsia="ja-JP" w:bidi="ar-SA"/>
            <w14:ligatures w14:val="none"/>
            <w:rPrChange w:id="4391"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392" w:author="Daniel Sarlo" w:date="2024-03-25T11:59:00Z">
            <w:rPr>
              <w:rFonts w:ascii="Times New Roman" w:eastAsia="MS Mincho" w:hAnsi="Times New Roman" w:cs="Times New Roman"/>
              <w:kern w:val="0"/>
              <w:lang w:eastAsia="ja-JP" w:bidi="ar-SA"/>
              <w14:ligatures w14:val="none"/>
            </w:rPr>
          </w:rPrChange>
        </w:rPr>
        <w:t xml:space="preserve"> </w:t>
      </w:r>
      <w:del w:id="4393" w:author="Daniel Sarlo" w:date="2024-03-25T13:19:00Z">
        <w:r w:rsidRPr="00FB0196" w:rsidDel="00DE413C">
          <w:rPr>
            <w:rFonts w:ascii="Times New Roman" w:eastAsia="MS Mincho" w:hAnsi="Times New Roman" w:cs="Times New Roman"/>
            <w:kern w:val="0"/>
            <w:sz w:val="21"/>
            <w:szCs w:val="21"/>
            <w:lang w:eastAsia="ja-JP" w:bidi="ar-SA"/>
            <w14:ligatures w14:val="none"/>
            <w:rPrChange w:id="4394" w:author="Daniel Sarlo" w:date="2024-03-25T11:59:00Z">
              <w:rPr>
                <w:rFonts w:ascii="Times New Roman" w:eastAsia="MS Mincho" w:hAnsi="Times New Roman" w:cs="Times New Roman"/>
                <w:kern w:val="0"/>
                <w:lang w:eastAsia="ja-JP" w:bidi="ar-SA"/>
                <w14:ligatures w14:val="none"/>
              </w:rPr>
            </w:rPrChange>
          </w:rPr>
          <w:delText xml:space="preserve">Watson, </w:delText>
        </w:r>
      </w:del>
      <w:r w:rsidRPr="00FB0196">
        <w:rPr>
          <w:rFonts w:ascii="Times New Roman" w:eastAsia="MS Mincho" w:hAnsi="Times New Roman" w:cs="Times New Roman"/>
          <w:kern w:val="0"/>
          <w:sz w:val="21"/>
          <w:szCs w:val="21"/>
          <w:lang w:eastAsia="ja-JP" w:bidi="ar-SA"/>
          <w14:ligatures w14:val="none"/>
          <w:rPrChange w:id="4395" w:author="Daniel Sarlo" w:date="2024-03-25T11:59:00Z">
            <w:rPr>
              <w:rFonts w:ascii="Times New Roman" w:eastAsia="MS Mincho" w:hAnsi="Times New Roman" w:cs="Times New Roman"/>
              <w:kern w:val="0"/>
              <w:lang w:eastAsia="ja-JP" w:bidi="ar-SA"/>
              <w14:ligatures w14:val="none"/>
            </w:rPr>
          </w:rPrChange>
        </w:rPr>
        <w:t>W.</w:t>
      </w:r>
      <w:ins w:id="4396" w:author="Daniel Sarlo" w:date="2024-03-25T13:02:00Z">
        <w:r w:rsidR="00CD2263">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397" w:author="Daniel Sarlo" w:date="2024-03-25T11:59:00Z">
            <w:rPr>
              <w:rFonts w:ascii="Times New Roman" w:eastAsia="MS Mincho" w:hAnsi="Times New Roman" w:cs="Times New Roman"/>
              <w:kern w:val="0"/>
              <w:lang w:eastAsia="ja-JP" w:bidi="ar-SA"/>
              <w14:ligatures w14:val="none"/>
            </w:rPr>
          </w:rPrChange>
        </w:rPr>
        <w:t>G.</w:t>
      </w:r>
      <w:ins w:id="4398" w:author="Daniel Sarlo" w:date="2024-03-25T13:02:00Z">
        <w:r w:rsidR="00CD2263">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399" w:author="Daniel Sarlo" w:date="2024-03-25T11:59:00Z">
            <w:rPr>
              <w:rFonts w:ascii="Times New Roman" w:eastAsia="MS Mincho" w:hAnsi="Times New Roman" w:cs="Times New Roman"/>
              <w:kern w:val="0"/>
              <w:lang w:eastAsia="ja-JP" w:bidi="ar-SA"/>
              <w14:ligatures w14:val="none"/>
            </w:rPr>
          </w:rPrChange>
        </w:rPr>
        <w:t xml:space="preserve">E. </w:t>
      </w:r>
      <w:ins w:id="4400" w:author="Daniel Sarlo" w:date="2024-03-25T13:19:00Z">
        <w:r w:rsidR="00DE413C" w:rsidRPr="001F77D7">
          <w:rPr>
            <w:rFonts w:ascii="Times New Roman" w:eastAsia="MS Mincho" w:hAnsi="Times New Roman" w:cs="Times New Roman"/>
            <w:kern w:val="0"/>
            <w:sz w:val="21"/>
            <w:szCs w:val="21"/>
            <w:lang w:eastAsia="ja-JP" w:bidi="ar-SA"/>
            <w14:ligatures w14:val="none"/>
          </w:rPr>
          <w:t xml:space="preserve">Watson </w:t>
        </w:r>
      </w:ins>
      <w:del w:id="4401" w:author="Daniel Sarlo" w:date="2024-03-25T13:02:00Z">
        <w:r w:rsidRPr="00FB0196" w:rsidDel="00CD2263">
          <w:rPr>
            <w:rFonts w:ascii="Times New Roman" w:eastAsia="MS Mincho" w:hAnsi="Times New Roman" w:cs="Times New Roman"/>
            <w:kern w:val="0"/>
            <w:sz w:val="21"/>
            <w:szCs w:val="21"/>
            <w:lang w:eastAsia="ja-JP" w:bidi="ar-SA"/>
            <w14:ligatures w14:val="none"/>
            <w:rPrChange w:id="4402" w:author="Daniel Sarlo" w:date="2024-03-25T11:59:00Z">
              <w:rPr>
                <w:rFonts w:ascii="Times New Roman" w:eastAsia="MS Mincho" w:hAnsi="Times New Roman" w:cs="Times New Roman"/>
                <w:kern w:val="0"/>
                <w:lang w:eastAsia="ja-JP" w:bidi="ar-SA"/>
                <w14:ligatures w14:val="none"/>
              </w:rPr>
            </w:rPrChange>
          </w:rPr>
          <w:delText xml:space="preserve">and </w:delText>
        </w:r>
      </w:del>
      <w:ins w:id="4403" w:author="Daniel Sarlo" w:date="2024-03-25T13:02:00Z">
        <w:r w:rsidR="00CD2263">
          <w:rPr>
            <w:rFonts w:ascii="Times New Roman" w:eastAsia="MS Mincho" w:hAnsi="Times New Roman" w:cs="Times New Roman"/>
            <w:kern w:val="0"/>
            <w:sz w:val="21"/>
            <w:szCs w:val="21"/>
            <w:lang w:eastAsia="ja-JP" w:bidi="ar-SA"/>
            <w14:ligatures w14:val="none"/>
          </w:rPr>
          <w:t>/</w:t>
        </w:r>
        <w:r w:rsidR="00CD2263" w:rsidRPr="00FB0196">
          <w:rPr>
            <w:rFonts w:ascii="Times New Roman" w:eastAsia="MS Mincho" w:hAnsi="Times New Roman" w:cs="Times New Roman"/>
            <w:kern w:val="0"/>
            <w:sz w:val="21"/>
            <w:szCs w:val="21"/>
            <w:lang w:eastAsia="ja-JP" w:bidi="ar-SA"/>
            <w14:ligatures w14:val="none"/>
            <w:rPrChange w:id="4404" w:author="Daniel Sarlo" w:date="2024-03-25T11:59:00Z">
              <w:rPr>
                <w:rFonts w:ascii="Times New Roman" w:eastAsia="MS Mincho" w:hAnsi="Times New Roman" w:cs="Times New Roman"/>
                <w:kern w:val="0"/>
                <w:lang w:eastAsia="ja-JP" w:bidi="ar-SA"/>
                <w14:ligatures w14:val="none"/>
              </w:rPr>
            </w:rPrChange>
          </w:rPr>
          <w:t xml:space="preserve"> </w:t>
        </w:r>
      </w:ins>
      <w:ins w:id="4405" w:author="Daniel Sarlo" w:date="2024-03-25T13:19:00Z">
        <w:r w:rsidR="00DE413C">
          <w:rPr>
            <w:rFonts w:ascii="Times New Roman" w:eastAsia="MS Mincho" w:hAnsi="Times New Roman" w:cs="Times New Roman"/>
            <w:kern w:val="0"/>
            <w:sz w:val="21"/>
            <w:szCs w:val="21"/>
            <w:lang w:eastAsia="ja-JP" w:bidi="ar-SA"/>
            <w14:ligatures w14:val="none"/>
          </w:rPr>
          <w:t xml:space="preserve">N. </w:t>
        </w:r>
      </w:ins>
      <w:r w:rsidRPr="00FB0196">
        <w:rPr>
          <w:rFonts w:ascii="Times New Roman" w:eastAsia="MS Mincho" w:hAnsi="Times New Roman" w:cs="Times New Roman"/>
          <w:kern w:val="0"/>
          <w:sz w:val="21"/>
          <w:szCs w:val="21"/>
          <w:lang w:eastAsia="ja-JP" w:bidi="ar-SA"/>
          <w14:ligatures w14:val="none"/>
          <w:rPrChange w:id="4406" w:author="Daniel Sarlo" w:date="2024-03-25T11:59:00Z">
            <w:rPr>
              <w:rFonts w:ascii="Times New Roman" w:eastAsia="MS Mincho" w:hAnsi="Times New Roman" w:cs="Times New Roman"/>
              <w:kern w:val="0"/>
              <w:lang w:eastAsia="ja-JP" w:bidi="ar-SA"/>
              <w14:ligatures w14:val="none"/>
            </w:rPr>
          </w:rPrChange>
        </w:rPr>
        <w:t>Wyatt</w:t>
      </w:r>
      <w:del w:id="4407" w:author="Daniel Sarlo" w:date="2024-03-25T13:19:00Z">
        <w:r w:rsidRPr="00FB0196" w:rsidDel="00DE413C">
          <w:rPr>
            <w:rFonts w:ascii="Times New Roman" w:eastAsia="MS Mincho" w:hAnsi="Times New Roman" w:cs="Times New Roman"/>
            <w:kern w:val="0"/>
            <w:sz w:val="21"/>
            <w:szCs w:val="21"/>
            <w:lang w:eastAsia="ja-JP" w:bidi="ar-SA"/>
            <w14:ligatures w14:val="none"/>
            <w:rPrChange w:id="4408" w:author="Daniel Sarlo" w:date="2024-03-25T11:59:00Z">
              <w:rPr>
                <w:rFonts w:ascii="Times New Roman" w:eastAsia="MS Mincho" w:hAnsi="Times New Roman" w:cs="Times New Roman"/>
                <w:kern w:val="0"/>
                <w:lang w:eastAsia="ja-JP" w:bidi="ar-SA"/>
                <w14:ligatures w14:val="none"/>
              </w:rPr>
            </w:rPrChange>
          </w:rPr>
          <w:delText>, N.</w:delText>
        </w:r>
      </w:del>
      <w:r w:rsidRPr="00FB0196">
        <w:rPr>
          <w:rFonts w:ascii="Times New Roman" w:eastAsia="MS Mincho" w:hAnsi="Times New Roman" w:cs="Times New Roman"/>
          <w:kern w:val="0"/>
          <w:sz w:val="21"/>
          <w:szCs w:val="21"/>
          <w:lang w:eastAsia="ja-JP" w:bidi="ar-SA"/>
          <w14:ligatures w14:val="none"/>
          <w:rPrChange w:id="4409" w:author="Daniel Sarlo" w:date="2024-03-25T11:59:00Z">
            <w:rPr>
              <w:rFonts w:ascii="Times New Roman" w:eastAsia="MS Mincho" w:hAnsi="Times New Roman" w:cs="Times New Roman"/>
              <w:kern w:val="0"/>
              <w:lang w:eastAsia="ja-JP" w:bidi="ar-SA"/>
              <w14:ligatures w14:val="none"/>
            </w:rPr>
          </w:rPrChange>
        </w:rPr>
        <w:t xml:space="preserve"> (eds</w:t>
      </w:r>
      <w:del w:id="4410" w:author="Daniel Sarlo" w:date="2024-03-25T13:07:00Z">
        <w:r w:rsidRPr="00FB0196" w:rsidDel="00B6701D">
          <w:rPr>
            <w:rFonts w:ascii="Times New Roman" w:eastAsia="MS Mincho" w:hAnsi="Times New Roman" w:cs="Times New Roman"/>
            <w:kern w:val="0"/>
            <w:sz w:val="21"/>
            <w:szCs w:val="21"/>
            <w:lang w:eastAsia="ja-JP" w:bidi="ar-SA"/>
            <w14:ligatures w14:val="none"/>
            <w:rPrChange w:id="4411" w:author="Daniel Sarlo" w:date="2024-03-25T11:59:00Z">
              <w:rPr>
                <w:rFonts w:ascii="Times New Roman" w:eastAsia="MS Mincho" w:hAnsi="Times New Roman" w:cs="Times New Roman"/>
                <w:kern w:val="0"/>
                <w:lang w:eastAsia="ja-JP" w:bidi="ar-SA"/>
                <w14:ligatures w14:val="none"/>
              </w:rPr>
            </w:rPrChange>
          </w:rPr>
          <w:delText xml:space="preserve">.). </w:delText>
        </w:r>
      </w:del>
      <w:ins w:id="4412" w:author="Daniel Sarlo" w:date="2024-03-25T13:07:00Z">
        <w:r w:rsidR="00B6701D" w:rsidRPr="00FB0196">
          <w:rPr>
            <w:rFonts w:ascii="Times New Roman" w:eastAsia="MS Mincho" w:hAnsi="Times New Roman" w:cs="Times New Roman"/>
            <w:kern w:val="0"/>
            <w:sz w:val="21"/>
            <w:szCs w:val="21"/>
            <w:lang w:eastAsia="ja-JP" w:bidi="ar-SA"/>
            <w14:ligatures w14:val="none"/>
            <w:rPrChange w:id="4413" w:author="Daniel Sarlo" w:date="2024-03-25T11:59:00Z">
              <w:rPr>
                <w:rFonts w:ascii="Times New Roman" w:eastAsia="MS Mincho" w:hAnsi="Times New Roman" w:cs="Times New Roman"/>
                <w:kern w:val="0"/>
                <w:lang w:eastAsia="ja-JP" w:bidi="ar-SA"/>
                <w14:ligatures w14:val="none"/>
              </w:rPr>
            </w:rPrChange>
          </w:rPr>
          <w:t>.)</w:t>
        </w:r>
        <w:r w:rsidR="00B6701D">
          <w:rPr>
            <w:rFonts w:ascii="Times New Roman" w:eastAsia="MS Mincho" w:hAnsi="Times New Roman" w:cs="Times New Roman"/>
            <w:kern w:val="0"/>
            <w:sz w:val="21"/>
            <w:szCs w:val="21"/>
            <w:lang w:eastAsia="ja-JP" w:bidi="ar-SA"/>
            <w14:ligatures w14:val="none"/>
          </w:rPr>
          <w:t>:</w:t>
        </w:r>
        <w:r w:rsidR="00B6701D" w:rsidRPr="00FB0196">
          <w:rPr>
            <w:rFonts w:ascii="Times New Roman" w:eastAsia="MS Mincho" w:hAnsi="Times New Roman" w:cs="Times New Roman"/>
            <w:kern w:val="0"/>
            <w:sz w:val="21"/>
            <w:szCs w:val="21"/>
            <w:lang w:eastAsia="ja-JP" w:bidi="ar-SA"/>
            <w14:ligatures w14:val="none"/>
            <w:rPrChange w:id="4414"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eastAsia="ja-JP" w:bidi="ar-SA"/>
          <w14:ligatures w14:val="none"/>
          <w:rPrChange w:id="4415" w:author="Daniel Sarlo" w:date="2024-03-25T11:59:00Z">
            <w:rPr>
              <w:rFonts w:ascii="Times New Roman" w:eastAsia="MS Mincho" w:hAnsi="Times New Roman" w:cs="Times New Roman"/>
              <w:i/>
              <w:iCs/>
              <w:kern w:val="0"/>
              <w:lang w:eastAsia="ja-JP" w:bidi="ar-SA"/>
              <w14:ligatures w14:val="none"/>
            </w:rPr>
          </w:rPrChange>
        </w:rPr>
        <w:t>Handbook of Ugaritic Studies</w:t>
      </w:r>
      <w:r w:rsidRPr="00FB0196">
        <w:rPr>
          <w:rFonts w:ascii="Times New Roman" w:eastAsia="MS Mincho" w:hAnsi="Times New Roman" w:cs="Times New Roman"/>
          <w:kern w:val="0"/>
          <w:sz w:val="21"/>
          <w:szCs w:val="21"/>
          <w:lang w:eastAsia="ja-JP" w:bidi="ar-SA"/>
          <w14:ligatures w14:val="none"/>
          <w:rPrChange w:id="4416" w:author="Daniel Sarlo" w:date="2024-03-25T11:59:00Z">
            <w:rPr>
              <w:rFonts w:ascii="Times New Roman" w:eastAsia="MS Mincho" w:hAnsi="Times New Roman" w:cs="Times New Roman"/>
              <w:kern w:val="0"/>
              <w:lang w:eastAsia="ja-JP" w:bidi="ar-SA"/>
              <w14:ligatures w14:val="none"/>
            </w:rPr>
          </w:rPrChange>
        </w:rPr>
        <w:t>. Leiden</w:t>
      </w:r>
      <w:del w:id="4417" w:author="Daniel Sarlo" w:date="2024-03-25T13:02:00Z">
        <w:r w:rsidRPr="00FB0196" w:rsidDel="00CD2263">
          <w:rPr>
            <w:rFonts w:ascii="Times New Roman" w:eastAsia="MS Mincho" w:hAnsi="Times New Roman" w:cs="Times New Roman"/>
            <w:kern w:val="0"/>
            <w:sz w:val="21"/>
            <w:szCs w:val="21"/>
            <w:lang w:eastAsia="ja-JP" w:bidi="ar-SA"/>
            <w14:ligatures w14:val="none"/>
            <w:rPrChange w:id="4418" w:author="Daniel Sarlo" w:date="2024-03-25T11:59:00Z">
              <w:rPr>
                <w:rFonts w:ascii="Times New Roman" w:eastAsia="MS Mincho" w:hAnsi="Times New Roman" w:cs="Times New Roman"/>
                <w:kern w:val="0"/>
                <w:lang w:eastAsia="ja-JP" w:bidi="ar-SA"/>
                <w14:ligatures w14:val="none"/>
              </w:rPr>
            </w:rPrChange>
          </w:rPr>
          <w:delText xml:space="preserve">: </w:delText>
        </w:r>
      </w:del>
      <w:ins w:id="4419" w:author="Daniel Sarlo" w:date="2024-03-25T13:02:00Z">
        <w:r w:rsidR="00CD2263">
          <w:rPr>
            <w:rFonts w:ascii="Times New Roman" w:eastAsia="MS Mincho" w:hAnsi="Times New Roman" w:cs="Times New Roman"/>
            <w:kern w:val="0"/>
            <w:sz w:val="21"/>
            <w:szCs w:val="21"/>
            <w:lang w:eastAsia="ja-JP" w:bidi="ar-SA"/>
            <w14:ligatures w14:val="none"/>
          </w:rPr>
          <w:t>,</w:t>
        </w:r>
        <w:r w:rsidR="00CD2263" w:rsidRPr="00FB0196">
          <w:rPr>
            <w:rFonts w:ascii="Times New Roman" w:eastAsia="MS Mincho" w:hAnsi="Times New Roman" w:cs="Times New Roman"/>
            <w:kern w:val="0"/>
            <w:sz w:val="21"/>
            <w:szCs w:val="21"/>
            <w:lang w:eastAsia="ja-JP" w:bidi="ar-SA"/>
            <w14:ligatures w14:val="none"/>
            <w:rPrChange w:id="4420" w:author="Daniel Sarlo" w:date="2024-03-25T11:59:00Z">
              <w:rPr>
                <w:rFonts w:ascii="Times New Roman" w:eastAsia="MS Mincho" w:hAnsi="Times New Roman" w:cs="Times New Roman"/>
                <w:kern w:val="0"/>
                <w:lang w:eastAsia="ja-JP" w:bidi="ar-SA"/>
                <w14:ligatures w14:val="none"/>
              </w:rPr>
            </w:rPrChange>
          </w:rPr>
          <w:t xml:space="preserve"> </w:t>
        </w:r>
      </w:ins>
      <w:ins w:id="4421" w:author="Daniel Sarlo" w:date="2024-03-25T13:33:00Z">
        <w:r w:rsidR="005A72B7">
          <w:rPr>
            <w:rFonts w:ascii="Times New Roman" w:eastAsia="MS Mincho" w:hAnsi="Times New Roman" w:cs="Times New Roman"/>
            <w:kern w:val="0"/>
            <w:sz w:val="21"/>
            <w:szCs w:val="21"/>
            <w:lang w:eastAsia="ja-JP" w:bidi="ar-SA"/>
            <w14:ligatures w14:val="none"/>
          </w:rPr>
          <w:t xml:space="preserve">Pp. </w:t>
        </w:r>
      </w:ins>
      <w:r w:rsidRPr="00FB0196">
        <w:rPr>
          <w:rFonts w:ascii="Times New Roman" w:eastAsia="MS Mincho" w:hAnsi="Times New Roman" w:cs="Times New Roman"/>
          <w:kern w:val="0"/>
          <w:sz w:val="21"/>
          <w:szCs w:val="21"/>
          <w:lang w:eastAsia="ja-JP" w:bidi="ar-SA"/>
          <w14:ligatures w14:val="none"/>
          <w:rPrChange w:id="4422" w:author="Daniel Sarlo" w:date="2024-03-25T11:59:00Z">
            <w:rPr>
              <w:rFonts w:ascii="Times New Roman" w:eastAsia="MS Mincho" w:hAnsi="Times New Roman" w:cs="Times New Roman"/>
              <w:kern w:val="0"/>
              <w:lang w:eastAsia="ja-JP" w:bidi="ar-SA"/>
              <w14:ligatures w14:val="none"/>
            </w:rPr>
          </w:rPrChange>
        </w:rPr>
        <w:t>193–202.</w:t>
      </w:r>
    </w:p>
    <w:p w14:paraId="5CE99D09" w14:textId="319E3D4D"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423" w:author="Daniel Sarlo" w:date="2024-03-25T11:59:00Z">
            <w:rPr>
              <w:rFonts w:ascii="Times New Roman" w:eastAsia="MS Mincho" w:hAnsi="Times New Roman" w:cs="Times New Roman"/>
              <w:kern w:val="0"/>
              <w:lang w:eastAsia="ja-JP" w:bidi="ar-SA"/>
              <w14:ligatures w14:val="none"/>
            </w:rPr>
          </w:rPrChange>
        </w:rPr>
        <w:pPrChange w:id="4424" w:author="Daniel Sarlo" w:date="2024-03-25T13:20: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425" w:author="Daniel Sarlo" w:date="2024-03-25T11:59:00Z">
            <w:rPr>
              <w:rFonts w:ascii="Times New Roman" w:eastAsia="MS Mincho" w:hAnsi="Times New Roman" w:cs="Times New Roman"/>
              <w:kern w:val="0"/>
              <w:lang w:eastAsia="ja-JP" w:bidi="ar-SA"/>
              <w14:ligatures w14:val="none"/>
            </w:rPr>
          </w:rPrChange>
        </w:rPr>
        <w:t xml:space="preserve">Gray, J. 1979: </w:t>
      </w:r>
      <w:ins w:id="4426" w:author="Daniel Sarlo" w:date="2024-03-25T13:04:00Z">
        <w:r w:rsidR="00B0023A">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427" w:author="Daniel Sarlo" w:date="2024-03-25T11:59:00Z">
            <w:rPr>
              <w:rFonts w:ascii="Times New Roman" w:eastAsia="MS Mincho" w:hAnsi="Times New Roman" w:cs="Times New Roman"/>
              <w:kern w:val="0"/>
              <w:lang w:eastAsia="ja-JP" w:bidi="ar-SA"/>
              <w14:ligatures w14:val="none"/>
            </w:rPr>
          </w:rPrChange>
        </w:rPr>
        <w:t>The Bloodbath of the Goddess Anat</w:t>
      </w:r>
      <w:ins w:id="4428" w:author="Daniel Sarlo" w:date="2024-03-25T13:04:00Z">
        <w:r w:rsidR="00B0023A">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429"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430" w:author="Daniel Sarlo" w:date="2024-03-25T11:59:00Z">
            <w:rPr>
              <w:rFonts w:ascii="Times New Roman" w:eastAsia="MS Mincho" w:hAnsi="Times New Roman" w:cs="Times New Roman"/>
              <w:i/>
              <w:iCs/>
              <w:kern w:val="0"/>
              <w:lang w:eastAsia="ja-JP" w:bidi="ar-SA"/>
              <w14:ligatures w14:val="none"/>
            </w:rPr>
          </w:rPrChange>
        </w:rPr>
        <w:t>Ugarit-Forschungen</w:t>
      </w:r>
      <w:r w:rsidRPr="00FB0196">
        <w:rPr>
          <w:rFonts w:ascii="Times New Roman" w:eastAsia="MS Mincho" w:hAnsi="Times New Roman" w:cs="Times New Roman"/>
          <w:kern w:val="0"/>
          <w:sz w:val="21"/>
          <w:szCs w:val="21"/>
          <w:lang w:eastAsia="ja-JP" w:bidi="ar-SA"/>
          <w14:ligatures w14:val="none"/>
          <w:rPrChange w:id="4431" w:author="Daniel Sarlo" w:date="2024-03-25T11:59:00Z">
            <w:rPr>
              <w:rFonts w:ascii="Times New Roman" w:eastAsia="MS Mincho" w:hAnsi="Times New Roman" w:cs="Times New Roman"/>
              <w:kern w:val="0"/>
              <w:lang w:eastAsia="ja-JP" w:bidi="ar-SA"/>
              <w14:ligatures w14:val="none"/>
            </w:rPr>
          </w:rPrChange>
        </w:rPr>
        <w:t xml:space="preserve"> 11</w:t>
      </w:r>
      <w:del w:id="4432" w:author="Daniel Sarlo" w:date="2024-03-25T13:03:00Z">
        <w:r w:rsidRPr="00FB0196" w:rsidDel="00F53294">
          <w:rPr>
            <w:rFonts w:ascii="Times New Roman" w:eastAsia="MS Mincho" w:hAnsi="Times New Roman" w:cs="Times New Roman"/>
            <w:kern w:val="0"/>
            <w:sz w:val="21"/>
            <w:szCs w:val="21"/>
            <w:lang w:eastAsia="ja-JP" w:bidi="ar-SA"/>
            <w14:ligatures w14:val="none"/>
            <w:rPrChange w:id="4433" w:author="Daniel Sarlo" w:date="2024-03-25T11:59:00Z">
              <w:rPr>
                <w:rFonts w:ascii="Times New Roman" w:eastAsia="MS Mincho" w:hAnsi="Times New Roman" w:cs="Times New Roman"/>
                <w:kern w:val="0"/>
                <w:lang w:eastAsia="ja-JP" w:bidi="ar-SA"/>
                <w14:ligatures w14:val="none"/>
              </w:rPr>
            </w:rPrChange>
          </w:rPr>
          <w:delText xml:space="preserve">: </w:delText>
        </w:r>
      </w:del>
      <w:ins w:id="4434" w:author="Daniel Sarlo" w:date="2024-03-25T13:03:00Z">
        <w:r w:rsidR="00F53294">
          <w:rPr>
            <w:rFonts w:ascii="Times New Roman" w:eastAsia="MS Mincho" w:hAnsi="Times New Roman" w:cs="Times New Roman"/>
            <w:kern w:val="0"/>
            <w:sz w:val="21"/>
            <w:szCs w:val="21"/>
            <w:lang w:eastAsia="ja-JP" w:bidi="ar-SA"/>
            <w14:ligatures w14:val="none"/>
          </w:rPr>
          <w:t>,</w:t>
        </w:r>
        <w:r w:rsidR="00F53294" w:rsidRPr="00FB0196">
          <w:rPr>
            <w:rFonts w:ascii="Times New Roman" w:eastAsia="MS Mincho" w:hAnsi="Times New Roman" w:cs="Times New Roman"/>
            <w:kern w:val="0"/>
            <w:sz w:val="21"/>
            <w:szCs w:val="21"/>
            <w:lang w:eastAsia="ja-JP" w:bidi="ar-SA"/>
            <w14:ligatures w14:val="none"/>
            <w:rPrChange w:id="4435"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436" w:author="Daniel Sarlo" w:date="2024-03-25T11:59:00Z">
            <w:rPr>
              <w:rFonts w:ascii="Times New Roman" w:eastAsia="MS Mincho" w:hAnsi="Times New Roman" w:cs="Times New Roman"/>
              <w:kern w:val="0"/>
              <w:lang w:eastAsia="ja-JP" w:bidi="ar-SA"/>
              <w14:ligatures w14:val="none"/>
            </w:rPr>
          </w:rPrChange>
        </w:rPr>
        <w:t>315–</w:t>
      </w:r>
      <w:ins w:id="4437" w:author="Daniel Sarlo" w:date="2024-03-25T13:03:00Z">
        <w:r w:rsidR="00F53294">
          <w:rPr>
            <w:rFonts w:ascii="Times New Roman" w:eastAsia="MS Mincho" w:hAnsi="Times New Roman" w:cs="Times New Roman"/>
            <w:kern w:val="0"/>
            <w:sz w:val="21"/>
            <w:szCs w:val="21"/>
            <w:lang w:eastAsia="ja-JP" w:bidi="ar-SA"/>
            <w14:ligatures w14:val="none"/>
          </w:rPr>
          <w:t>3</w:t>
        </w:r>
      </w:ins>
      <w:r w:rsidRPr="00FB0196">
        <w:rPr>
          <w:rFonts w:ascii="Times New Roman" w:eastAsia="MS Mincho" w:hAnsi="Times New Roman" w:cs="Times New Roman"/>
          <w:kern w:val="0"/>
          <w:sz w:val="21"/>
          <w:szCs w:val="21"/>
          <w:lang w:eastAsia="ja-JP" w:bidi="ar-SA"/>
          <w14:ligatures w14:val="none"/>
          <w:rPrChange w:id="4438" w:author="Daniel Sarlo" w:date="2024-03-25T11:59:00Z">
            <w:rPr>
              <w:rFonts w:ascii="Times New Roman" w:eastAsia="MS Mincho" w:hAnsi="Times New Roman" w:cs="Times New Roman"/>
              <w:kern w:val="0"/>
              <w:lang w:eastAsia="ja-JP" w:bidi="ar-SA"/>
              <w14:ligatures w14:val="none"/>
            </w:rPr>
          </w:rPrChange>
        </w:rPr>
        <w:t>24.</w:t>
      </w:r>
    </w:p>
    <w:p w14:paraId="093A41A8" w14:textId="556F7B09"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439" w:author="Daniel Sarlo" w:date="2024-03-25T11:59:00Z">
            <w:rPr>
              <w:rFonts w:ascii="Times New Roman" w:eastAsia="MS Mincho" w:hAnsi="Times New Roman" w:cs="Times New Roman"/>
              <w:kern w:val="0"/>
              <w:lang w:eastAsia="ja-JP" w:bidi="ar-SA"/>
              <w14:ligatures w14:val="none"/>
            </w:rPr>
          </w:rPrChange>
        </w:rPr>
        <w:pPrChange w:id="4440" w:author="Daniel Sarlo" w:date="2024-03-25T13:20: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441" w:author="Daniel Sarlo" w:date="2024-03-25T11:59:00Z">
            <w:rPr>
              <w:rFonts w:ascii="Times New Roman" w:eastAsia="MS Mincho" w:hAnsi="Times New Roman" w:cs="Times New Roman"/>
              <w:kern w:val="0"/>
              <w:lang w:eastAsia="ja-JP" w:bidi="ar-SA"/>
              <w14:ligatures w14:val="none"/>
            </w:rPr>
          </w:rPrChange>
        </w:rPr>
        <w:t xml:space="preserve">Harris, R. 1991. </w:t>
      </w:r>
      <w:ins w:id="4442" w:author="Daniel Sarlo" w:date="2024-03-25T13:04:00Z">
        <w:r w:rsidR="00B0023A">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443" w:author="Daniel Sarlo" w:date="2024-03-25T11:59:00Z">
            <w:rPr>
              <w:rFonts w:ascii="Times New Roman" w:eastAsia="MS Mincho" w:hAnsi="Times New Roman" w:cs="Times New Roman"/>
              <w:kern w:val="0"/>
              <w:lang w:eastAsia="ja-JP" w:bidi="ar-SA"/>
              <w14:ligatures w14:val="none"/>
            </w:rPr>
          </w:rPrChange>
        </w:rPr>
        <w:t>Inanna-Ishtar as Paradox and Coincidence of Opposites</w:t>
      </w:r>
      <w:ins w:id="4444" w:author="Daniel Sarlo" w:date="2024-03-25T13:04:00Z">
        <w:r w:rsidR="00B0023A">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445"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446" w:author="Daniel Sarlo" w:date="2024-03-25T11:59:00Z">
            <w:rPr>
              <w:rFonts w:ascii="Times New Roman" w:eastAsia="MS Mincho" w:hAnsi="Times New Roman" w:cs="Times New Roman"/>
              <w:i/>
              <w:iCs/>
              <w:kern w:val="0"/>
              <w:lang w:eastAsia="ja-JP" w:bidi="ar-SA"/>
              <w14:ligatures w14:val="none"/>
            </w:rPr>
          </w:rPrChange>
        </w:rPr>
        <w:t>History of Religions</w:t>
      </w:r>
      <w:r w:rsidRPr="00FB0196">
        <w:rPr>
          <w:rFonts w:ascii="Times New Roman" w:eastAsia="MS Mincho" w:hAnsi="Times New Roman" w:cs="Times New Roman"/>
          <w:kern w:val="0"/>
          <w:sz w:val="21"/>
          <w:szCs w:val="21"/>
          <w:lang w:eastAsia="ja-JP" w:bidi="ar-SA"/>
          <w14:ligatures w14:val="none"/>
          <w:rPrChange w:id="4447" w:author="Daniel Sarlo" w:date="2024-03-25T11:59:00Z">
            <w:rPr>
              <w:rFonts w:ascii="Times New Roman" w:eastAsia="MS Mincho" w:hAnsi="Times New Roman" w:cs="Times New Roman"/>
              <w:kern w:val="0"/>
              <w:lang w:eastAsia="ja-JP" w:bidi="ar-SA"/>
              <w14:ligatures w14:val="none"/>
            </w:rPr>
          </w:rPrChange>
        </w:rPr>
        <w:t xml:space="preserve"> 30</w:t>
      </w:r>
      <w:del w:id="4448" w:author="Daniel Sarlo" w:date="2024-03-25T13:03:00Z">
        <w:r w:rsidRPr="00FB0196" w:rsidDel="00F53294">
          <w:rPr>
            <w:rFonts w:ascii="Times New Roman" w:eastAsia="MS Mincho" w:hAnsi="Times New Roman" w:cs="Times New Roman"/>
            <w:kern w:val="0"/>
            <w:sz w:val="21"/>
            <w:szCs w:val="21"/>
            <w:lang w:eastAsia="ja-JP" w:bidi="ar-SA"/>
            <w14:ligatures w14:val="none"/>
            <w:rPrChange w:id="4449" w:author="Daniel Sarlo" w:date="2024-03-25T11:59:00Z">
              <w:rPr>
                <w:rFonts w:ascii="Times New Roman" w:eastAsia="MS Mincho" w:hAnsi="Times New Roman" w:cs="Times New Roman"/>
                <w:kern w:val="0"/>
                <w:lang w:eastAsia="ja-JP" w:bidi="ar-SA"/>
                <w14:ligatures w14:val="none"/>
              </w:rPr>
            </w:rPrChange>
          </w:rPr>
          <w:delText xml:space="preserve">: </w:delText>
        </w:r>
      </w:del>
      <w:ins w:id="4450" w:author="Daniel Sarlo" w:date="2024-03-25T13:03:00Z">
        <w:r w:rsidR="00F53294">
          <w:rPr>
            <w:rFonts w:ascii="Times New Roman" w:eastAsia="MS Mincho" w:hAnsi="Times New Roman" w:cs="Times New Roman"/>
            <w:kern w:val="0"/>
            <w:sz w:val="21"/>
            <w:szCs w:val="21"/>
            <w:lang w:eastAsia="ja-JP" w:bidi="ar-SA"/>
            <w14:ligatures w14:val="none"/>
          </w:rPr>
          <w:t>,</w:t>
        </w:r>
        <w:r w:rsidR="00F53294" w:rsidRPr="00FB0196">
          <w:rPr>
            <w:rFonts w:ascii="Times New Roman" w:eastAsia="MS Mincho" w:hAnsi="Times New Roman" w:cs="Times New Roman"/>
            <w:kern w:val="0"/>
            <w:sz w:val="21"/>
            <w:szCs w:val="21"/>
            <w:lang w:eastAsia="ja-JP" w:bidi="ar-SA"/>
            <w14:ligatures w14:val="none"/>
            <w:rPrChange w:id="4451"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452" w:author="Daniel Sarlo" w:date="2024-03-25T11:59:00Z">
            <w:rPr>
              <w:rFonts w:ascii="Times New Roman" w:eastAsia="MS Mincho" w:hAnsi="Times New Roman" w:cs="Times New Roman"/>
              <w:kern w:val="0"/>
              <w:lang w:eastAsia="ja-JP" w:bidi="ar-SA"/>
              <w14:ligatures w14:val="none"/>
            </w:rPr>
          </w:rPrChange>
        </w:rPr>
        <w:t>261–278.</w:t>
      </w:r>
    </w:p>
    <w:p w14:paraId="1AF58647" w14:textId="74034A2B" w:rsidR="00B8287F" w:rsidRPr="00FB0196" w:rsidRDefault="00B8287F">
      <w:pPr>
        <w:spacing w:line="264" w:lineRule="auto"/>
        <w:ind w:left="0"/>
        <w:rPr>
          <w:rFonts w:ascii="Times New Roman" w:eastAsia="MS Mincho" w:hAnsi="Times New Roman" w:cs="Times New Roman"/>
          <w:kern w:val="0"/>
          <w:sz w:val="21"/>
          <w:szCs w:val="21"/>
          <w:lang w:eastAsia="ja-JP" w:bidi="ar-SA"/>
          <w14:ligatures w14:val="none"/>
          <w:rPrChange w:id="4453" w:author="Daniel Sarlo" w:date="2024-03-25T11:59:00Z">
            <w:rPr>
              <w:rFonts w:ascii="Times New Roman" w:eastAsia="MS Mincho" w:hAnsi="Times New Roman" w:cs="Times New Roman"/>
              <w:kern w:val="0"/>
              <w:lang w:eastAsia="ja-JP" w:bidi="ar-SA"/>
              <w14:ligatures w14:val="none"/>
            </w:rPr>
          </w:rPrChange>
        </w:rPr>
        <w:pPrChange w:id="4454" w:author="Daniel Sarlo" w:date="2024-03-25T13:19: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455" w:author="Daniel Sarlo" w:date="2024-03-25T11:59:00Z">
            <w:rPr>
              <w:rFonts w:ascii="Times New Roman" w:eastAsia="MS Mincho" w:hAnsi="Times New Roman" w:cs="Times New Roman"/>
              <w:kern w:val="0"/>
              <w:lang w:eastAsia="ja-JP" w:bidi="ar-SA"/>
              <w14:ligatures w14:val="none"/>
            </w:rPr>
          </w:rPrChange>
        </w:rPr>
        <w:t>Hart. G. 1986</w:t>
      </w:r>
      <w:ins w:id="4456" w:author="Daniel Sarlo" w:date="2024-03-25T13:23:00Z">
        <w:r w:rsidR="00820021">
          <w:rPr>
            <w:rFonts w:ascii="Times New Roman" w:eastAsia="MS Mincho" w:hAnsi="Times New Roman" w:cs="Times New Roman"/>
            <w:kern w:val="0"/>
            <w:sz w:val="21"/>
            <w:szCs w:val="21"/>
            <w:lang w:eastAsia="ja-JP" w:bidi="ar-SA"/>
            <w14:ligatures w14:val="none"/>
          </w:rPr>
          <w:t>:</w:t>
        </w:r>
      </w:ins>
      <w:del w:id="4457" w:author="Daniel Sarlo" w:date="2024-03-25T13:23:00Z">
        <w:r w:rsidRPr="00FB0196" w:rsidDel="00820021">
          <w:rPr>
            <w:rFonts w:ascii="Times New Roman" w:eastAsia="MS Mincho" w:hAnsi="Times New Roman" w:cs="Times New Roman"/>
            <w:kern w:val="0"/>
            <w:sz w:val="21"/>
            <w:szCs w:val="21"/>
            <w:lang w:eastAsia="ja-JP" w:bidi="ar-SA"/>
            <w14:ligatures w14:val="none"/>
            <w:rPrChange w:id="4458"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459"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460" w:author="Daniel Sarlo" w:date="2024-03-25T11:59:00Z">
            <w:rPr>
              <w:rFonts w:ascii="Times New Roman" w:eastAsia="MS Mincho" w:hAnsi="Times New Roman" w:cs="Times New Roman"/>
              <w:i/>
              <w:iCs/>
              <w:kern w:val="0"/>
              <w:lang w:eastAsia="ja-JP" w:bidi="ar-SA"/>
              <w14:ligatures w14:val="none"/>
            </w:rPr>
          </w:rPrChange>
        </w:rPr>
        <w:t xml:space="preserve">A Dictionary of Egyptian </w:t>
      </w:r>
      <w:del w:id="4461" w:author="Daniel Sarlo" w:date="2024-03-25T13:08:00Z">
        <w:r w:rsidRPr="00FB0196" w:rsidDel="00B6701D">
          <w:rPr>
            <w:rFonts w:ascii="Times New Roman" w:eastAsia="MS Mincho" w:hAnsi="Times New Roman" w:cs="Times New Roman"/>
            <w:i/>
            <w:iCs/>
            <w:kern w:val="0"/>
            <w:sz w:val="21"/>
            <w:szCs w:val="21"/>
            <w:lang w:eastAsia="ja-JP" w:bidi="ar-SA"/>
            <w14:ligatures w14:val="none"/>
            <w:rPrChange w:id="4462" w:author="Daniel Sarlo" w:date="2024-03-25T11:59:00Z">
              <w:rPr>
                <w:rFonts w:ascii="Times New Roman" w:eastAsia="MS Mincho" w:hAnsi="Times New Roman" w:cs="Times New Roman"/>
                <w:i/>
                <w:iCs/>
                <w:kern w:val="0"/>
                <w:lang w:eastAsia="ja-JP" w:bidi="ar-SA"/>
                <w14:ligatures w14:val="none"/>
              </w:rPr>
            </w:rPrChange>
          </w:rPr>
          <w:delText xml:space="preserve">gods </w:delText>
        </w:r>
      </w:del>
      <w:ins w:id="4463" w:author="Daniel Sarlo" w:date="2024-03-25T13:08:00Z">
        <w:r w:rsidR="00B6701D">
          <w:rPr>
            <w:rFonts w:ascii="Times New Roman" w:eastAsia="MS Mincho" w:hAnsi="Times New Roman" w:cs="Times New Roman"/>
            <w:i/>
            <w:iCs/>
            <w:kern w:val="0"/>
            <w:sz w:val="21"/>
            <w:szCs w:val="21"/>
            <w:lang w:eastAsia="ja-JP" w:bidi="ar-SA"/>
            <w14:ligatures w14:val="none"/>
          </w:rPr>
          <w:t>G</w:t>
        </w:r>
        <w:r w:rsidR="00B6701D" w:rsidRPr="00FB0196">
          <w:rPr>
            <w:rFonts w:ascii="Times New Roman" w:eastAsia="MS Mincho" w:hAnsi="Times New Roman" w:cs="Times New Roman"/>
            <w:i/>
            <w:iCs/>
            <w:kern w:val="0"/>
            <w:sz w:val="21"/>
            <w:szCs w:val="21"/>
            <w:lang w:eastAsia="ja-JP" w:bidi="ar-SA"/>
            <w14:ligatures w14:val="none"/>
            <w:rPrChange w:id="4464" w:author="Daniel Sarlo" w:date="2024-03-25T11:59:00Z">
              <w:rPr>
                <w:rFonts w:ascii="Times New Roman" w:eastAsia="MS Mincho" w:hAnsi="Times New Roman" w:cs="Times New Roman"/>
                <w:i/>
                <w:iCs/>
                <w:kern w:val="0"/>
                <w:lang w:eastAsia="ja-JP" w:bidi="ar-SA"/>
                <w14:ligatures w14:val="none"/>
              </w:rPr>
            </w:rPrChange>
          </w:rPr>
          <w:t xml:space="preserve">ods </w:t>
        </w:r>
      </w:ins>
      <w:r w:rsidRPr="00FB0196">
        <w:rPr>
          <w:rFonts w:ascii="Times New Roman" w:eastAsia="MS Mincho" w:hAnsi="Times New Roman" w:cs="Times New Roman"/>
          <w:i/>
          <w:iCs/>
          <w:kern w:val="0"/>
          <w:sz w:val="21"/>
          <w:szCs w:val="21"/>
          <w:lang w:eastAsia="ja-JP" w:bidi="ar-SA"/>
          <w14:ligatures w14:val="none"/>
          <w:rPrChange w:id="4465" w:author="Daniel Sarlo" w:date="2024-03-25T11:59:00Z">
            <w:rPr>
              <w:rFonts w:ascii="Times New Roman" w:eastAsia="MS Mincho" w:hAnsi="Times New Roman" w:cs="Times New Roman"/>
              <w:i/>
              <w:iCs/>
              <w:kern w:val="0"/>
              <w:lang w:eastAsia="ja-JP" w:bidi="ar-SA"/>
              <w14:ligatures w14:val="none"/>
            </w:rPr>
          </w:rPrChange>
        </w:rPr>
        <w:t xml:space="preserve">and </w:t>
      </w:r>
      <w:del w:id="4466" w:author="Daniel Sarlo" w:date="2024-03-25T13:08:00Z">
        <w:r w:rsidRPr="00FB0196" w:rsidDel="00B6701D">
          <w:rPr>
            <w:rFonts w:ascii="Times New Roman" w:eastAsia="MS Mincho" w:hAnsi="Times New Roman" w:cs="Times New Roman"/>
            <w:i/>
            <w:iCs/>
            <w:kern w:val="0"/>
            <w:sz w:val="21"/>
            <w:szCs w:val="21"/>
            <w:lang w:eastAsia="ja-JP" w:bidi="ar-SA"/>
            <w14:ligatures w14:val="none"/>
            <w:rPrChange w:id="4467" w:author="Daniel Sarlo" w:date="2024-03-25T11:59:00Z">
              <w:rPr>
                <w:rFonts w:ascii="Times New Roman" w:eastAsia="MS Mincho" w:hAnsi="Times New Roman" w:cs="Times New Roman"/>
                <w:i/>
                <w:iCs/>
                <w:kern w:val="0"/>
                <w:lang w:eastAsia="ja-JP" w:bidi="ar-SA"/>
                <w14:ligatures w14:val="none"/>
              </w:rPr>
            </w:rPrChange>
          </w:rPr>
          <w:delText>goddesses</w:delText>
        </w:r>
      </w:del>
      <w:ins w:id="4468" w:author="Daniel Sarlo" w:date="2024-03-25T13:08:00Z">
        <w:r w:rsidR="00B6701D">
          <w:rPr>
            <w:rFonts w:ascii="Times New Roman" w:eastAsia="MS Mincho" w:hAnsi="Times New Roman" w:cs="Times New Roman"/>
            <w:i/>
            <w:iCs/>
            <w:kern w:val="0"/>
            <w:sz w:val="21"/>
            <w:szCs w:val="21"/>
            <w:lang w:eastAsia="ja-JP" w:bidi="ar-SA"/>
            <w14:ligatures w14:val="none"/>
          </w:rPr>
          <w:t>G</w:t>
        </w:r>
        <w:r w:rsidR="00B6701D" w:rsidRPr="00FB0196">
          <w:rPr>
            <w:rFonts w:ascii="Times New Roman" w:eastAsia="MS Mincho" w:hAnsi="Times New Roman" w:cs="Times New Roman"/>
            <w:i/>
            <w:iCs/>
            <w:kern w:val="0"/>
            <w:sz w:val="21"/>
            <w:szCs w:val="21"/>
            <w:lang w:eastAsia="ja-JP" w:bidi="ar-SA"/>
            <w14:ligatures w14:val="none"/>
            <w:rPrChange w:id="4469" w:author="Daniel Sarlo" w:date="2024-03-25T11:59:00Z">
              <w:rPr>
                <w:rFonts w:ascii="Times New Roman" w:eastAsia="MS Mincho" w:hAnsi="Times New Roman" w:cs="Times New Roman"/>
                <w:i/>
                <w:iCs/>
                <w:kern w:val="0"/>
                <w:lang w:eastAsia="ja-JP" w:bidi="ar-SA"/>
                <w14:ligatures w14:val="none"/>
              </w:rPr>
            </w:rPrChange>
          </w:rPr>
          <w:t>oddesses</w:t>
        </w:r>
      </w:ins>
      <w:r w:rsidRPr="00FB0196">
        <w:rPr>
          <w:rFonts w:ascii="Times New Roman" w:eastAsia="MS Mincho" w:hAnsi="Times New Roman" w:cs="Times New Roman"/>
          <w:kern w:val="0"/>
          <w:sz w:val="21"/>
          <w:szCs w:val="21"/>
          <w:lang w:eastAsia="ja-JP" w:bidi="ar-SA"/>
          <w14:ligatures w14:val="none"/>
          <w:rPrChange w:id="4470" w:author="Daniel Sarlo" w:date="2024-03-25T11:59:00Z">
            <w:rPr>
              <w:rFonts w:ascii="Times New Roman" w:eastAsia="MS Mincho" w:hAnsi="Times New Roman" w:cs="Times New Roman"/>
              <w:kern w:val="0"/>
              <w:lang w:eastAsia="ja-JP" w:bidi="ar-SA"/>
              <w14:ligatures w14:val="none"/>
            </w:rPr>
          </w:rPrChange>
        </w:rPr>
        <w:t xml:space="preserve">. </w:t>
      </w:r>
      <w:del w:id="4471" w:author="Daniel Sarlo" w:date="2024-03-25T13:05:00Z">
        <w:r w:rsidRPr="00FB0196" w:rsidDel="00B0023A">
          <w:rPr>
            <w:rFonts w:ascii="Times New Roman" w:eastAsia="MS Mincho" w:hAnsi="Times New Roman" w:cs="Times New Roman"/>
            <w:kern w:val="0"/>
            <w:sz w:val="21"/>
            <w:szCs w:val="21"/>
            <w:lang w:eastAsia="ja-JP" w:bidi="ar-SA"/>
            <w14:ligatures w14:val="none"/>
            <w:rPrChange w:id="4472" w:author="Daniel Sarlo" w:date="2024-03-25T11:59:00Z">
              <w:rPr>
                <w:rFonts w:ascii="Times New Roman" w:eastAsia="MS Mincho" w:hAnsi="Times New Roman" w:cs="Times New Roman"/>
                <w:kern w:val="0"/>
                <w:lang w:eastAsia="ja-JP" w:bidi="ar-SA"/>
                <w14:ligatures w14:val="none"/>
              </w:rPr>
            </w:rPrChange>
          </w:rPr>
          <w:delText xml:space="preserve">Routledge, </w:delText>
        </w:r>
      </w:del>
      <w:r w:rsidRPr="00FB0196">
        <w:rPr>
          <w:rFonts w:ascii="Times New Roman" w:eastAsia="MS Mincho" w:hAnsi="Times New Roman" w:cs="Times New Roman"/>
          <w:kern w:val="0"/>
          <w:sz w:val="21"/>
          <w:szCs w:val="21"/>
          <w:lang w:eastAsia="ja-JP" w:bidi="ar-SA"/>
          <w14:ligatures w14:val="none"/>
          <w:rPrChange w:id="4473" w:author="Daniel Sarlo" w:date="2024-03-25T11:59:00Z">
            <w:rPr>
              <w:rFonts w:ascii="Times New Roman" w:eastAsia="MS Mincho" w:hAnsi="Times New Roman" w:cs="Times New Roman"/>
              <w:kern w:val="0"/>
              <w:lang w:eastAsia="ja-JP" w:bidi="ar-SA"/>
              <w14:ligatures w14:val="none"/>
            </w:rPr>
          </w:rPrChange>
        </w:rPr>
        <w:t>London.</w:t>
      </w:r>
    </w:p>
    <w:p w14:paraId="582D06C4" w14:textId="58BAD953" w:rsidR="00B8287F" w:rsidRPr="00FB0196" w:rsidRDefault="00B8287F">
      <w:pPr>
        <w:spacing w:line="264" w:lineRule="auto"/>
        <w:ind w:left="284" w:hanging="284"/>
        <w:rPr>
          <w:rFonts w:ascii="Times New Roman" w:eastAsia="MS Mincho" w:hAnsi="Times New Roman" w:cs="Times New Roman"/>
          <w:kern w:val="0"/>
          <w:sz w:val="21"/>
          <w:szCs w:val="21"/>
          <w:rtl/>
          <w:lang w:eastAsia="ja-JP" w:bidi="ar-SA"/>
          <w14:ligatures w14:val="none"/>
          <w:rPrChange w:id="4474" w:author="Daniel Sarlo" w:date="2024-03-25T11:59:00Z">
            <w:rPr>
              <w:rFonts w:ascii="Times New Roman" w:eastAsia="MS Mincho" w:hAnsi="Times New Roman" w:cs="Times New Roman"/>
              <w:kern w:val="0"/>
              <w:rtl/>
              <w:lang w:eastAsia="ja-JP" w:bidi="ar-SA"/>
              <w14:ligatures w14:val="none"/>
            </w:rPr>
          </w:rPrChange>
        </w:rPr>
        <w:pPrChange w:id="4475" w:author="Daniel Sarlo" w:date="2024-03-25T13:20: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476" w:author="Daniel Sarlo" w:date="2024-03-25T11:59:00Z">
            <w:rPr>
              <w:rFonts w:ascii="Times New Roman" w:eastAsia="MS Mincho" w:hAnsi="Times New Roman" w:cs="Times New Roman"/>
              <w:kern w:val="0"/>
              <w:lang w:eastAsia="ja-JP" w:bidi="ar-SA"/>
              <w14:ligatures w14:val="none"/>
            </w:rPr>
          </w:rPrChange>
        </w:rPr>
        <w:t>Hillers, D.R. 1973</w:t>
      </w:r>
      <w:del w:id="4477" w:author="Daniel Sarlo" w:date="2024-03-25T13:23:00Z">
        <w:r w:rsidRPr="00FB0196" w:rsidDel="00820021">
          <w:rPr>
            <w:rFonts w:ascii="Times New Roman" w:eastAsia="MS Mincho" w:hAnsi="Times New Roman" w:cs="Times New Roman"/>
            <w:kern w:val="0"/>
            <w:sz w:val="21"/>
            <w:szCs w:val="21"/>
            <w:lang w:eastAsia="ja-JP" w:bidi="ar-SA"/>
            <w14:ligatures w14:val="none"/>
            <w:rPrChange w:id="4478" w:author="Daniel Sarlo" w:date="2024-03-25T11:59:00Z">
              <w:rPr>
                <w:rFonts w:ascii="Times New Roman" w:eastAsia="MS Mincho" w:hAnsi="Times New Roman" w:cs="Times New Roman"/>
                <w:kern w:val="0"/>
                <w:lang w:eastAsia="ja-JP" w:bidi="ar-SA"/>
                <w14:ligatures w14:val="none"/>
              </w:rPr>
            </w:rPrChange>
          </w:rPr>
          <w:delText xml:space="preserve">. </w:delText>
        </w:r>
      </w:del>
      <w:ins w:id="4479" w:author="Daniel Sarlo" w:date="2024-03-25T13:23:00Z">
        <w:r w:rsidR="00820021">
          <w:rPr>
            <w:rFonts w:ascii="Times New Roman" w:eastAsia="MS Mincho" w:hAnsi="Times New Roman" w:cs="Times New Roman"/>
            <w:kern w:val="0"/>
            <w:sz w:val="21"/>
            <w:szCs w:val="21"/>
            <w:lang w:eastAsia="ja-JP" w:bidi="ar-SA"/>
            <w14:ligatures w14:val="none"/>
          </w:rPr>
          <w:t>:</w:t>
        </w:r>
        <w:r w:rsidR="00820021" w:rsidRPr="00FB0196">
          <w:rPr>
            <w:rFonts w:ascii="Times New Roman" w:eastAsia="MS Mincho" w:hAnsi="Times New Roman" w:cs="Times New Roman"/>
            <w:kern w:val="0"/>
            <w:sz w:val="21"/>
            <w:szCs w:val="21"/>
            <w:lang w:eastAsia="ja-JP" w:bidi="ar-SA"/>
            <w14:ligatures w14:val="none"/>
            <w:rPrChange w:id="4480" w:author="Daniel Sarlo" w:date="2024-03-25T11:59:00Z">
              <w:rPr>
                <w:rFonts w:ascii="Times New Roman" w:eastAsia="MS Mincho" w:hAnsi="Times New Roman" w:cs="Times New Roman"/>
                <w:kern w:val="0"/>
                <w:lang w:eastAsia="ja-JP" w:bidi="ar-SA"/>
                <w14:ligatures w14:val="none"/>
              </w:rPr>
            </w:rPrChange>
          </w:rPr>
          <w:t xml:space="preserve"> </w:t>
        </w:r>
      </w:ins>
      <w:ins w:id="4481" w:author="Daniel Sarlo" w:date="2024-03-25T13:08:00Z">
        <w:r w:rsidR="00B6701D">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482" w:author="Daniel Sarlo" w:date="2024-03-25T11:59:00Z">
            <w:rPr>
              <w:rFonts w:ascii="Times New Roman" w:eastAsia="MS Mincho" w:hAnsi="Times New Roman" w:cs="Times New Roman"/>
              <w:kern w:val="0"/>
              <w:lang w:eastAsia="ja-JP" w:bidi="ar-SA"/>
              <w14:ligatures w14:val="none"/>
            </w:rPr>
          </w:rPrChange>
        </w:rPr>
        <w:t>The Bow of Aqhat: Meaning of a Mythological Theme</w:t>
      </w:r>
      <w:ins w:id="4483" w:author="Daniel Sarlo" w:date="2024-03-25T13:08:00Z">
        <w:r w:rsidR="00B6701D">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484" w:author="Daniel Sarlo" w:date="2024-03-25T11:59:00Z">
            <w:rPr>
              <w:rFonts w:ascii="Times New Roman" w:eastAsia="MS Mincho" w:hAnsi="Times New Roman" w:cs="Times New Roman"/>
              <w:kern w:val="0"/>
              <w:lang w:eastAsia="ja-JP" w:bidi="ar-SA"/>
              <w14:ligatures w14:val="none"/>
            </w:rPr>
          </w:rPrChange>
        </w:rPr>
        <w:t>. In</w:t>
      </w:r>
      <w:del w:id="4485" w:author="Daniel Sarlo" w:date="2024-03-25T13:05:00Z">
        <w:r w:rsidRPr="00FB0196" w:rsidDel="00233B77">
          <w:rPr>
            <w:rFonts w:ascii="Times New Roman" w:eastAsia="MS Mincho" w:hAnsi="Times New Roman" w:cs="Times New Roman"/>
            <w:kern w:val="0"/>
            <w:sz w:val="21"/>
            <w:szCs w:val="21"/>
            <w:lang w:eastAsia="ja-JP" w:bidi="ar-SA"/>
            <w14:ligatures w14:val="none"/>
            <w:rPrChange w:id="4486"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rtl/>
          <w:lang w:eastAsia="ja-JP" w:bidi="ar-SA"/>
          <w14:ligatures w14:val="none"/>
          <w:rPrChange w:id="4487" w:author="Daniel Sarlo" w:date="2024-03-25T11:59:00Z">
            <w:rPr>
              <w:rFonts w:ascii="Times New Roman" w:eastAsia="MS Mincho" w:hAnsi="Times New Roman" w:cs="Times New Roman"/>
              <w:kern w:val="0"/>
              <w:rtl/>
              <w:lang w:eastAsia="ja-JP" w:bidi="ar-SA"/>
              <w14:ligatures w14:val="none"/>
            </w:rPr>
          </w:rPrChange>
        </w:rPr>
        <w:t xml:space="preserve"> </w:t>
      </w:r>
      <w:r w:rsidRPr="00FB0196">
        <w:rPr>
          <w:rFonts w:ascii="Times New Roman" w:eastAsia="MS Mincho" w:hAnsi="Times New Roman" w:cs="Times New Roman"/>
          <w:kern w:val="0"/>
          <w:sz w:val="21"/>
          <w:szCs w:val="21"/>
          <w:lang w:eastAsia="ja-JP" w:bidi="ar-SA"/>
          <w14:ligatures w14:val="none"/>
          <w:rPrChange w:id="4488" w:author="Daniel Sarlo" w:date="2024-03-25T11:59:00Z">
            <w:rPr>
              <w:rFonts w:ascii="Times New Roman" w:eastAsia="MS Mincho" w:hAnsi="Times New Roman" w:cs="Times New Roman"/>
              <w:kern w:val="0"/>
              <w:lang w:eastAsia="ja-JP" w:bidi="ar-SA"/>
              <w14:ligatures w14:val="none"/>
            </w:rPr>
          </w:rPrChange>
        </w:rPr>
        <w:t>Hoffner, H.</w:t>
      </w:r>
      <w:ins w:id="4489" w:author="Daniel Sarlo" w:date="2024-03-25T13:06:00Z">
        <w:r w:rsidR="00233B77">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490" w:author="Daniel Sarlo" w:date="2024-03-25T11:59:00Z">
            <w:rPr>
              <w:rFonts w:ascii="Times New Roman" w:eastAsia="MS Mincho" w:hAnsi="Times New Roman" w:cs="Times New Roman"/>
              <w:kern w:val="0"/>
              <w:lang w:eastAsia="ja-JP" w:bidi="ar-SA"/>
              <w14:ligatures w14:val="none"/>
            </w:rPr>
          </w:rPrChange>
        </w:rPr>
        <w:t>A. Jr. (ed.)</w:t>
      </w:r>
      <w:ins w:id="4491" w:author="Daniel Sarlo" w:date="2024-03-25T13:06:00Z">
        <w:r w:rsidR="00233B77">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492"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493" w:author="Daniel Sarlo" w:date="2024-03-25T11:59:00Z">
            <w:rPr>
              <w:rFonts w:ascii="Times New Roman" w:eastAsia="MS Mincho" w:hAnsi="Times New Roman" w:cs="Times New Roman"/>
              <w:i/>
              <w:iCs/>
              <w:kern w:val="0"/>
              <w:lang w:eastAsia="ja-JP" w:bidi="ar-SA"/>
              <w14:ligatures w14:val="none"/>
            </w:rPr>
          </w:rPrChange>
        </w:rPr>
        <w:t>Orient and Occident: Essays Presented to Cyrus H. Gordon</w:t>
      </w:r>
      <w:r w:rsidRPr="00FB0196">
        <w:rPr>
          <w:rFonts w:ascii="Times New Roman" w:eastAsia="MS Mincho" w:hAnsi="Times New Roman" w:cs="Times New Roman"/>
          <w:kern w:val="0"/>
          <w:sz w:val="21"/>
          <w:szCs w:val="21"/>
          <w:lang w:eastAsia="ja-JP" w:bidi="ar-SA"/>
          <w14:ligatures w14:val="none"/>
          <w:rPrChange w:id="4494" w:author="Daniel Sarlo" w:date="2024-03-25T11:59:00Z">
            <w:rPr>
              <w:rFonts w:ascii="Times New Roman" w:eastAsia="MS Mincho" w:hAnsi="Times New Roman" w:cs="Times New Roman"/>
              <w:kern w:val="0"/>
              <w:lang w:eastAsia="ja-JP" w:bidi="ar-SA"/>
              <w14:ligatures w14:val="none"/>
            </w:rPr>
          </w:rPrChange>
        </w:rPr>
        <w:t>.</w:t>
      </w:r>
      <w:r w:rsidRPr="00FB0196">
        <w:rPr>
          <w:rFonts w:ascii="Times New Roman" w:eastAsia="MS Mincho" w:hAnsi="Times New Roman" w:cs="Times New Roman"/>
          <w:kern w:val="0"/>
          <w:sz w:val="21"/>
          <w:szCs w:val="21"/>
          <w:rtl/>
          <w:lang w:eastAsia="ja-JP" w:bidi="ar-SA"/>
          <w14:ligatures w14:val="none"/>
          <w:rPrChange w:id="4495" w:author="Daniel Sarlo" w:date="2024-03-25T11:59:00Z">
            <w:rPr>
              <w:rFonts w:ascii="Times New Roman" w:eastAsia="MS Mincho" w:hAnsi="Times New Roman" w:cs="Times New Roman"/>
              <w:kern w:val="0"/>
              <w:rtl/>
              <w:lang w:eastAsia="ja-JP" w:bidi="ar-SA"/>
              <w14:ligatures w14:val="none"/>
            </w:rPr>
          </w:rPrChange>
        </w:rPr>
        <w:t xml:space="preserve"> </w:t>
      </w:r>
      <w:r w:rsidRPr="00FB0196">
        <w:rPr>
          <w:rFonts w:ascii="Times New Roman" w:eastAsia="MS Mincho" w:hAnsi="Times New Roman" w:cs="Times New Roman"/>
          <w:kern w:val="0"/>
          <w:sz w:val="21"/>
          <w:szCs w:val="21"/>
          <w:lang w:eastAsia="ja-JP" w:bidi="ar-SA"/>
          <w14:ligatures w14:val="none"/>
          <w:rPrChange w:id="4496" w:author="Daniel Sarlo" w:date="2024-03-25T11:59:00Z">
            <w:rPr>
              <w:rFonts w:ascii="Times New Roman" w:eastAsia="MS Mincho" w:hAnsi="Times New Roman" w:cs="Times New Roman"/>
              <w:kern w:val="0"/>
              <w:lang w:eastAsia="ja-JP" w:bidi="ar-SA"/>
              <w14:ligatures w14:val="none"/>
            </w:rPr>
          </w:rPrChange>
        </w:rPr>
        <w:t>Neukirchen-Vluyn</w:t>
      </w:r>
      <w:del w:id="4497" w:author="Daniel Sarlo" w:date="2024-03-25T13:05:00Z">
        <w:r w:rsidRPr="00FB0196" w:rsidDel="00885A33">
          <w:rPr>
            <w:rFonts w:ascii="Times New Roman" w:eastAsia="MS Mincho" w:hAnsi="Times New Roman" w:cs="Times New Roman"/>
            <w:kern w:val="0"/>
            <w:sz w:val="21"/>
            <w:szCs w:val="21"/>
            <w:lang w:eastAsia="ja-JP" w:bidi="ar-SA"/>
            <w14:ligatures w14:val="none"/>
            <w:rPrChange w:id="4498" w:author="Daniel Sarlo" w:date="2024-03-25T11:59:00Z">
              <w:rPr>
                <w:rFonts w:ascii="Times New Roman" w:eastAsia="MS Mincho" w:hAnsi="Times New Roman" w:cs="Times New Roman"/>
                <w:kern w:val="0"/>
                <w:lang w:eastAsia="ja-JP" w:bidi="ar-SA"/>
                <w14:ligatures w14:val="none"/>
              </w:rPr>
            </w:rPrChange>
          </w:rPr>
          <w:delText xml:space="preserve">: </w:delText>
        </w:r>
      </w:del>
      <w:ins w:id="4499" w:author="Daniel Sarlo" w:date="2024-03-25T13:05:00Z">
        <w:r w:rsidR="00885A33">
          <w:rPr>
            <w:rFonts w:ascii="Times New Roman" w:eastAsia="MS Mincho" w:hAnsi="Times New Roman" w:cs="Times New Roman"/>
            <w:kern w:val="0"/>
            <w:sz w:val="21"/>
            <w:szCs w:val="21"/>
            <w:lang w:eastAsia="ja-JP" w:bidi="ar-SA"/>
            <w14:ligatures w14:val="none"/>
          </w:rPr>
          <w:t>,</w:t>
        </w:r>
        <w:r w:rsidR="00885A33" w:rsidRPr="00FB0196">
          <w:rPr>
            <w:rFonts w:ascii="Times New Roman" w:eastAsia="MS Mincho" w:hAnsi="Times New Roman" w:cs="Times New Roman"/>
            <w:kern w:val="0"/>
            <w:sz w:val="21"/>
            <w:szCs w:val="21"/>
            <w:lang w:eastAsia="ja-JP" w:bidi="ar-SA"/>
            <w14:ligatures w14:val="none"/>
            <w:rPrChange w:id="4500" w:author="Daniel Sarlo" w:date="2024-03-25T11:59:00Z">
              <w:rPr>
                <w:rFonts w:ascii="Times New Roman" w:eastAsia="MS Mincho" w:hAnsi="Times New Roman" w:cs="Times New Roman"/>
                <w:kern w:val="0"/>
                <w:lang w:eastAsia="ja-JP" w:bidi="ar-SA"/>
                <w14:ligatures w14:val="none"/>
              </w:rPr>
            </w:rPrChange>
          </w:rPr>
          <w:t xml:space="preserve"> </w:t>
        </w:r>
      </w:ins>
      <w:ins w:id="4501" w:author="Daniel Sarlo" w:date="2024-03-25T13:34:00Z">
        <w:r w:rsidR="00102C55">
          <w:rPr>
            <w:rFonts w:ascii="Times New Roman" w:eastAsia="MS Mincho" w:hAnsi="Times New Roman" w:cs="Times New Roman"/>
            <w:kern w:val="0"/>
            <w:sz w:val="21"/>
            <w:szCs w:val="21"/>
            <w:lang w:eastAsia="ja-JP" w:bidi="ar-SA"/>
            <w14:ligatures w14:val="none"/>
          </w:rPr>
          <w:t xml:space="preserve">Pp. </w:t>
        </w:r>
      </w:ins>
      <w:r w:rsidRPr="00FB0196">
        <w:rPr>
          <w:rFonts w:ascii="Times New Roman" w:eastAsia="MS Mincho" w:hAnsi="Times New Roman" w:cs="Times New Roman"/>
          <w:kern w:val="0"/>
          <w:sz w:val="21"/>
          <w:szCs w:val="21"/>
          <w:lang w:eastAsia="ja-JP" w:bidi="ar-SA"/>
          <w14:ligatures w14:val="none"/>
          <w:rPrChange w:id="4502" w:author="Daniel Sarlo" w:date="2024-03-25T11:59:00Z">
            <w:rPr>
              <w:rFonts w:ascii="Times New Roman" w:eastAsia="MS Mincho" w:hAnsi="Times New Roman" w:cs="Times New Roman"/>
              <w:kern w:val="0"/>
              <w:lang w:eastAsia="ja-JP" w:bidi="ar-SA"/>
              <w14:ligatures w14:val="none"/>
            </w:rPr>
          </w:rPrChange>
        </w:rPr>
        <w:t>71</w:t>
      </w:r>
      <w:ins w:id="4503" w:author="Daniel Sarlo" w:date="2024-03-25T12:02:00Z">
        <w:r w:rsidR="00FB0196" w:rsidRPr="007C53FC">
          <w:rPr>
            <w:rFonts w:ascii="Times New Roman" w:eastAsia="MS Mincho" w:hAnsi="Times New Roman" w:cs="Times New Roman"/>
            <w:kern w:val="0"/>
            <w:sz w:val="21"/>
            <w:szCs w:val="21"/>
            <w:lang w:eastAsia="ja-JP" w:bidi="ar-SA"/>
            <w14:ligatures w14:val="none"/>
          </w:rPr>
          <w:t>–</w:t>
        </w:r>
      </w:ins>
      <w:del w:id="4504" w:author="Daniel Sarlo" w:date="2024-03-25T12:02:00Z">
        <w:r w:rsidRPr="00FB0196" w:rsidDel="00FB0196">
          <w:rPr>
            <w:rFonts w:ascii="Times New Roman" w:eastAsia="MS Mincho" w:hAnsi="Times New Roman" w:cs="Times New Roman"/>
            <w:kern w:val="0"/>
            <w:sz w:val="21"/>
            <w:szCs w:val="21"/>
            <w:lang w:eastAsia="ja-JP" w:bidi="ar-SA"/>
            <w14:ligatures w14:val="none"/>
            <w:rPrChange w:id="4505"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506" w:author="Daniel Sarlo" w:date="2024-03-25T11:59:00Z">
            <w:rPr>
              <w:rFonts w:ascii="Times New Roman" w:eastAsia="MS Mincho" w:hAnsi="Times New Roman" w:cs="Times New Roman"/>
              <w:kern w:val="0"/>
              <w:lang w:eastAsia="ja-JP" w:bidi="ar-SA"/>
              <w14:ligatures w14:val="none"/>
            </w:rPr>
          </w:rPrChange>
        </w:rPr>
        <w:t>80.</w:t>
      </w:r>
      <w:del w:id="4507" w:author="Daniel Sarlo" w:date="2024-03-25T13:06:00Z">
        <w:r w:rsidRPr="00FB0196" w:rsidDel="00233B77">
          <w:rPr>
            <w:rFonts w:ascii="Times New Roman" w:eastAsia="MS Mincho" w:hAnsi="Times New Roman" w:cs="Times New Roman"/>
            <w:kern w:val="0"/>
            <w:sz w:val="21"/>
            <w:szCs w:val="21"/>
            <w:rtl/>
            <w:lang w:eastAsia="ja-JP" w:bidi="ar-SA"/>
            <w14:ligatures w14:val="none"/>
            <w:rPrChange w:id="4508" w:author="Daniel Sarlo" w:date="2024-03-25T11:59:00Z">
              <w:rPr>
                <w:rFonts w:ascii="Times New Roman" w:eastAsia="MS Mincho" w:hAnsi="Times New Roman" w:cs="Times New Roman"/>
                <w:kern w:val="0"/>
                <w:rtl/>
                <w:lang w:eastAsia="ja-JP" w:bidi="ar-SA"/>
                <w14:ligatures w14:val="none"/>
              </w:rPr>
            </w:rPrChange>
          </w:rPr>
          <w:delText xml:space="preserve"> </w:delText>
        </w:r>
      </w:del>
    </w:p>
    <w:p w14:paraId="52697727" w14:textId="7078B576"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509" w:author="Daniel Sarlo" w:date="2024-03-25T11:59:00Z">
            <w:rPr>
              <w:rFonts w:ascii="Times New Roman" w:eastAsia="MS Mincho" w:hAnsi="Times New Roman" w:cs="Times New Roman"/>
              <w:kern w:val="0"/>
              <w:lang w:eastAsia="ja-JP" w:bidi="ar-SA"/>
              <w14:ligatures w14:val="none"/>
            </w:rPr>
          </w:rPrChange>
        </w:rPr>
        <w:pPrChange w:id="4510" w:author="Daniel Sarlo" w:date="2024-03-25T13:20: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511" w:author="Daniel Sarlo" w:date="2024-03-25T11:59:00Z">
            <w:rPr>
              <w:rFonts w:ascii="Times New Roman" w:eastAsia="MS Mincho" w:hAnsi="Times New Roman" w:cs="Times New Roman"/>
              <w:kern w:val="0"/>
              <w:lang w:eastAsia="ja-JP" w:bidi="ar-SA"/>
              <w14:ligatures w14:val="none"/>
            </w:rPr>
          </w:rPrChange>
        </w:rPr>
        <w:t xml:space="preserve">Hoffner, H.A. Jr., 1966: </w:t>
      </w:r>
      <w:ins w:id="4512" w:author="Daniel Sarlo" w:date="2024-03-25T13:07:00Z">
        <w:r w:rsidR="00B6701D">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513" w:author="Daniel Sarlo" w:date="2024-03-25T11:59:00Z">
            <w:rPr>
              <w:rFonts w:ascii="Times New Roman" w:eastAsia="MS Mincho" w:hAnsi="Times New Roman" w:cs="Times New Roman"/>
              <w:kern w:val="0"/>
              <w:lang w:eastAsia="ja-JP" w:bidi="ar-SA"/>
              <w14:ligatures w14:val="none"/>
            </w:rPr>
          </w:rPrChange>
        </w:rPr>
        <w:t>Symbols for Masculinity and Femininity: Their Use in Ancient Near Eastern Sympathetic Magic Rituals</w:t>
      </w:r>
      <w:ins w:id="4514" w:author="Daniel Sarlo" w:date="2024-03-25T13:07:00Z">
        <w:r w:rsidR="00B6701D">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515"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516" w:author="Daniel Sarlo" w:date="2024-03-25T11:59:00Z">
            <w:rPr>
              <w:rFonts w:ascii="Times New Roman" w:eastAsia="MS Mincho" w:hAnsi="Times New Roman" w:cs="Times New Roman"/>
              <w:i/>
              <w:iCs/>
              <w:kern w:val="0"/>
              <w:lang w:eastAsia="ja-JP" w:bidi="ar-SA"/>
              <w14:ligatures w14:val="none"/>
            </w:rPr>
          </w:rPrChange>
        </w:rPr>
        <w:t xml:space="preserve">Journal of Biblical Literature </w:t>
      </w:r>
      <w:r w:rsidRPr="00FB0196">
        <w:rPr>
          <w:rFonts w:ascii="Times New Roman" w:eastAsia="MS Mincho" w:hAnsi="Times New Roman" w:cs="Times New Roman"/>
          <w:kern w:val="0"/>
          <w:sz w:val="21"/>
          <w:szCs w:val="21"/>
          <w:lang w:eastAsia="ja-JP" w:bidi="ar-SA"/>
          <w14:ligatures w14:val="none"/>
          <w:rPrChange w:id="4517" w:author="Daniel Sarlo" w:date="2024-03-25T11:59:00Z">
            <w:rPr>
              <w:rFonts w:ascii="Times New Roman" w:eastAsia="MS Mincho" w:hAnsi="Times New Roman" w:cs="Times New Roman"/>
              <w:kern w:val="0"/>
              <w:lang w:eastAsia="ja-JP" w:bidi="ar-SA"/>
              <w14:ligatures w14:val="none"/>
            </w:rPr>
          </w:rPrChange>
        </w:rPr>
        <w:t>85</w:t>
      </w:r>
      <w:del w:id="4518" w:author="Daniel Sarlo" w:date="2024-03-25T13:05:00Z">
        <w:r w:rsidRPr="00FB0196" w:rsidDel="000F32A0">
          <w:rPr>
            <w:rFonts w:ascii="Times New Roman" w:eastAsia="MS Mincho" w:hAnsi="Times New Roman" w:cs="Times New Roman"/>
            <w:kern w:val="0"/>
            <w:sz w:val="21"/>
            <w:szCs w:val="21"/>
            <w:lang w:eastAsia="ja-JP" w:bidi="ar-SA"/>
            <w14:ligatures w14:val="none"/>
            <w:rPrChange w:id="4519" w:author="Daniel Sarlo" w:date="2024-03-25T11:59:00Z">
              <w:rPr>
                <w:rFonts w:ascii="Times New Roman" w:eastAsia="MS Mincho" w:hAnsi="Times New Roman" w:cs="Times New Roman"/>
                <w:kern w:val="0"/>
                <w:lang w:eastAsia="ja-JP" w:bidi="ar-SA"/>
                <w14:ligatures w14:val="none"/>
              </w:rPr>
            </w:rPrChange>
          </w:rPr>
          <w:delText xml:space="preserve">: </w:delText>
        </w:r>
      </w:del>
      <w:ins w:id="4520" w:author="Daniel Sarlo" w:date="2024-03-25T13:05:00Z">
        <w:r w:rsidR="000F32A0">
          <w:rPr>
            <w:rFonts w:ascii="Times New Roman" w:eastAsia="MS Mincho" w:hAnsi="Times New Roman" w:cs="Times New Roman"/>
            <w:kern w:val="0"/>
            <w:sz w:val="21"/>
            <w:szCs w:val="21"/>
            <w:lang w:eastAsia="ja-JP" w:bidi="ar-SA"/>
            <w14:ligatures w14:val="none"/>
          </w:rPr>
          <w:t>,</w:t>
        </w:r>
        <w:r w:rsidR="000F32A0" w:rsidRPr="00FB0196">
          <w:rPr>
            <w:rFonts w:ascii="Times New Roman" w:eastAsia="MS Mincho" w:hAnsi="Times New Roman" w:cs="Times New Roman"/>
            <w:kern w:val="0"/>
            <w:sz w:val="21"/>
            <w:szCs w:val="21"/>
            <w:lang w:eastAsia="ja-JP" w:bidi="ar-SA"/>
            <w14:ligatures w14:val="none"/>
            <w:rPrChange w:id="4521"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522" w:author="Daniel Sarlo" w:date="2024-03-25T11:59:00Z">
            <w:rPr>
              <w:rFonts w:ascii="Times New Roman" w:eastAsia="MS Mincho" w:hAnsi="Times New Roman" w:cs="Times New Roman"/>
              <w:kern w:val="0"/>
              <w:lang w:eastAsia="ja-JP" w:bidi="ar-SA"/>
              <w14:ligatures w14:val="none"/>
            </w:rPr>
          </w:rPrChange>
        </w:rPr>
        <w:t>326–334.</w:t>
      </w:r>
    </w:p>
    <w:p w14:paraId="330CE6DD" w14:textId="00955360"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523" w:author="Daniel Sarlo" w:date="2024-03-25T11:59:00Z">
            <w:rPr>
              <w:rFonts w:ascii="Times New Roman" w:eastAsia="MS Mincho" w:hAnsi="Times New Roman" w:cs="Times New Roman"/>
              <w:kern w:val="0"/>
              <w:lang w:eastAsia="ja-JP" w:bidi="ar-SA"/>
              <w14:ligatures w14:val="none"/>
            </w:rPr>
          </w:rPrChange>
        </w:rPr>
        <w:pPrChange w:id="4524" w:author="Daniel Sarlo" w:date="2024-03-25T13:20: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525" w:author="Daniel Sarlo" w:date="2024-03-25T11:59:00Z">
            <w:rPr>
              <w:rFonts w:ascii="Times New Roman" w:eastAsia="MS Mincho" w:hAnsi="Times New Roman" w:cs="Times New Roman"/>
              <w:kern w:val="0"/>
              <w:lang w:eastAsia="ja-JP" w:bidi="ar-SA"/>
              <w14:ligatures w14:val="none"/>
            </w:rPr>
          </w:rPrChange>
        </w:rPr>
        <w:t xml:space="preserve">Jacobsen, T., 1993: </w:t>
      </w:r>
      <w:ins w:id="4526" w:author="Daniel Sarlo" w:date="2024-03-25T13:07:00Z">
        <w:r w:rsidR="00B6701D">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527" w:author="Daniel Sarlo" w:date="2024-03-25T11:59:00Z">
            <w:rPr>
              <w:rFonts w:ascii="Times New Roman" w:eastAsia="MS Mincho" w:hAnsi="Times New Roman" w:cs="Times New Roman"/>
              <w:kern w:val="0"/>
              <w:lang w:eastAsia="ja-JP" w:bidi="ar-SA"/>
              <w14:ligatures w14:val="none"/>
            </w:rPr>
          </w:rPrChange>
        </w:rPr>
        <w:t>A Maidenly Inanna</w:t>
      </w:r>
      <w:ins w:id="4528" w:author="Daniel Sarlo" w:date="2024-03-25T13:07:00Z">
        <w:r w:rsidR="00B6701D">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529"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530" w:author="Daniel Sarlo" w:date="2024-03-25T11:59:00Z">
            <w:rPr>
              <w:rFonts w:ascii="Times New Roman" w:eastAsia="MS Mincho" w:hAnsi="Times New Roman" w:cs="Times New Roman"/>
              <w:i/>
              <w:iCs/>
              <w:kern w:val="0"/>
              <w:lang w:eastAsia="ja-JP" w:bidi="ar-SA"/>
              <w14:ligatures w14:val="none"/>
            </w:rPr>
          </w:rPrChange>
        </w:rPr>
        <w:t xml:space="preserve">Journal of the Near Eastern Society </w:t>
      </w:r>
      <w:r w:rsidRPr="00FB0196">
        <w:rPr>
          <w:rFonts w:ascii="Times New Roman" w:eastAsia="MS Mincho" w:hAnsi="Times New Roman" w:cs="Times New Roman"/>
          <w:kern w:val="0"/>
          <w:sz w:val="21"/>
          <w:szCs w:val="21"/>
          <w:lang w:eastAsia="ja-JP" w:bidi="ar-SA"/>
          <w14:ligatures w14:val="none"/>
          <w:rPrChange w:id="4531" w:author="Daniel Sarlo" w:date="2024-03-25T11:59:00Z">
            <w:rPr>
              <w:rFonts w:ascii="Times New Roman" w:eastAsia="MS Mincho" w:hAnsi="Times New Roman" w:cs="Times New Roman"/>
              <w:kern w:val="0"/>
              <w:lang w:eastAsia="ja-JP" w:bidi="ar-SA"/>
              <w14:ligatures w14:val="none"/>
            </w:rPr>
          </w:rPrChange>
        </w:rPr>
        <w:t>22</w:t>
      </w:r>
      <w:del w:id="4532" w:author="Daniel Sarlo" w:date="2024-03-25T13:05:00Z">
        <w:r w:rsidRPr="00FB0196" w:rsidDel="000F32A0">
          <w:rPr>
            <w:rFonts w:ascii="Times New Roman" w:eastAsia="MS Mincho" w:hAnsi="Times New Roman" w:cs="Times New Roman"/>
            <w:kern w:val="0"/>
            <w:sz w:val="21"/>
            <w:szCs w:val="21"/>
            <w:lang w:eastAsia="ja-JP" w:bidi="ar-SA"/>
            <w14:ligatures w14:val="none"/>
            <w:rPrChange w:id="4533" w:author="Daniel Sarlo" w:date="2024-03-25T11:59:00Z">
              <w:rPr>
                <w:rFonts w:ascii="Times New Roman" w:eastAsia="MS Mincho" w:hAnsi="Times New Roman" w:cs="Times New Roman"/>
                <w:kern w:val="0"/>
                <w:lang w:eastAsia="ja-JP" w:bidi="ar-SA"/>
                <w14:ligatures w14:val="none"/>
              </w:rPr>
            </w:rPrChange>
          </w:rPr>
          <w:delText xml:space="preserve">: </w:delText>
        </w:r>
      </w:del>
      <w:ins w:id="4534" w:author="Daniel Sarlo" w:date="2024-03-25T13:05:00Z">
        <w:r w:rsidR="000F32A0">
          <w:rPr>
            <w:rFonts w:ascii="Times New Roman" w:eastAsia="MS Mincho" w:hAnsi="Times New Roman" w:cs="Times New Roman"/>
            <w:kern w:val="0"/>
            <w:sz w:val="21"/>
            <w:szCs w:val="21"/>
            <w:lang w:eastAsia="ja-JP" w:bidi="ar-SA"/>
            <w14:ligatures w14:val="none"/>
          </w:rPr>
          <w:t>,</w:t>
        </w:r>
        <w:r w:rsidR="000F32A0" w:rsidRPr="00FB0196">
          <w:rPr>
            <w:rFonts w:ascii="Times New Roman" w:eastAsia="MS Mincho" w:hAnsi="Times New Roman" w:cs="Times New Roman"/>
            <w:kern w:val="0"/>
            <w:sz w:val="21"/>
            <w:szCs w:val="21"/>
            <w:lang w:eastAsia="ja-JP" w:bidi="ar-SA"/>
            <w14:ligatures w14:val="none"/>
            <w:rPrChange w:id="4535"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536" w:author="Daniel Sarlo" w:date="2024-03-25T11:59:00Z">
            <w:rPr>
              <w:rFonts w:ascii="Times New Roman" w:eastAsia="MS Mincho" w:hAnsi="Times New Roman" w:cs="Times New Roman"/>
              <w:kern w:val="0"/>
              <w:lang w:eastAsia="ja-JP" w:bidi="ar-SA"/>
              <w14:ligatures w14:val="none"/>
            </w:rPr>
          </w:rPrChange>
        </w:rPr>
        <w:t>63–68.</w:t>
      </w:r>
    </w:p>
    <w:p w14:paraId="11018202" w14:textId="3606868F"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537" w:author="Daniel Sarlo" w:date="2024-03-25T11:59:00Z">
            <w:rPr>
              <w:rFonts w:ascii="Times New Roman" w:eastAsia="MS Mincho" w:hAnsi="Times New Roman" w:cs="Times New Roman"/>
              <w:kern w:val="0"/>
              <w:lang w:eastAsia="ja-JP" w:bidi="ar-SA"/>
              <w14:ligatures w14:val="none"/>
            </w:rPr>
          </w:rPrChange>
        </w:rPr>
        <w:pPrChange w:id="4538" w:author="Daniel Sarlo" w:date="2024-03-25T13:20: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539" w:author="Daniel Sarlo" w:date="2024-03-25T11:59:00Z">
            <w:rPr>
              <w:rFonts w:ascii="Times New Roman" w:eastAsia="MS Mincho" w:hAnsi="Times New Roman" w:cs="Times New Roman"/>
              <w:kern w:val="0"/>
              <w:lang w:eastAsia="ja-JP" w:bidi="ar-SA"/>
              <w14:ligatures w14:val="none"/>
            </w:rPr>
          </w:rPrChange>
        </w:rPr>
        <w:t>Kapelrud, A.</w:t>
      </w:r>
      <w:ins w:id="4540" w:author="Daniel Sarlo" w:date="2024-03-25T13:07:00Z">
        <w:r w:rsidR="00B6701D">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541" w:author="Daniel Sarlo" w:date="2024-03-25T11:59:00Z">
            <w:rPr>
              <w:rFonts w:ascii="Times New Roman" w:eastAsia="MS Mincho" w:hAnsi="Times New Roman" w:cs="Times New Roman"/>
              <w:kern w:val="0"/>
              <w:lang w:eastAsia="ja-JP" w:bidi="ar-SA"/>
              <w14:ligatures w14:val="none"/>
            </w:rPr>
          </w:rPrChange>
        </w:rPr>
        <w:t xml:space="preserve">S., 1969: </w:t>
      </w:r>
      <w:r w:rsidRPr="00FB0196">
        <w:rPr>
          <w:rFonts w:ascii="Times New Roman" w:eastAsia="MS Mincho" w:hAnsi="Times New Roman" w:cs="Times New Roman"/>
          <w:i/>
          <w:iCs/>
          <w:kern w:val="0"/>
          <w:sz w:val="21"/>
          <w:szCs w:val="21"/>
          <w:lang w:eastAsia="ja-JP" w:bidi="ar-SA"/>
          <w14:ligatures w14:val="none"/>
          <w:rPrChange w:id="4542" w:author="Daniel Sarlo" w:date="2024-03-25T11:59:00Z">
            <w:rPr>
              <w:rFonts w:ascii="Times New Roman" w:eastAsia="MS Mincho" w:hAnsi="Times New Roman" w:cs="Times New Roman"/>
              <w:i/>
              <w:iCs/>
              <w:kern w:val="0"/>
              <w:lang w:eastAsia="ja-JP" w:bidi="ar-SA"/>
              <w14:ligatures w14:val="none"/>
            </w:rPr>
          </w:rPrChange>
        </w:rPr>
        <w:t>The Violent Goddess: Anat in the Ras Shamra Texts</w:t>
      </w:r>
      <w:r w:rsidRPr="00FB0196">
        <w:rPr>
          <w:rFonts w:ascii="Times New Roman" w:eastAsia="MS Mincho" w:hAnsi="Times New Roman" w:cs="Times New Roman"/>
          <w:kern w:val="0"/>
          <w:sz w:val="21"/>
          <w:szCs w:val="21"/>
          <w:lang w:eastAsia="ja-JP" w:bidi="ar-SA"/>
          <w14:ligatures w14:val="none"/>
          <w:rPrChange w:id="4543" w:author="Daniel Sarlo" w:date="2024-03-25T11:59:00Z">
            <w:rPr>
              <w:rFonts w:ascii="Times New Roman" w:eastAsia="MS Mincho" w:hAnsi="Times New Roman" w:cs="Times New Roman"/>
              <w:kern w:val="0"/>
              <w:lang w:eastAsia="ja-JP" w:bidi="ar-SA"/>
              <w14:ligatures w14:val="none"/>
            </w:rPr>
          </w:rPrChange>
        </w:rPr>
        <w:t>. Oslo.</w:t>
      </w:r>
    </w:p>
    <w:p w14:paraId="50CBBC03" w14:textId="641C4E38" w:rsidR="00B8287F" w:rsidRPr="00FB0196" w:rsidRDefault="00B8287F">
      <w:pPr>
        <w:spacing w:line="264" w:lineRule="auto"/>
        <w:ind w:left="284" w:hanging="284"/>
        <w:rPr>
          <w:rFonts w:asciiTheme="majorBidi" w:eastAsia="Times New Roman" w:hAnsiTheme="majorBidi" w:cstheme="majorBidi"/>
          <w:kern w:val="0"/>
          <w:sz w:val="21"/>
          <w:szCs w:val="21"/>
          <w14:ligatures w14:val="none"/>
          <w:rPrChange w:id="4544" w:author="Daniel Sarlo" w:date="2024-03-25T11:59:00Z">
            <w:rPr>
              <w:rFonts w:asciiTheme="majorBidi" w:eastAsia="Times New Roman" w:hAnsiTheme="majorBidi" w:cstheme="majorBidi"/>
              <w:kern w:val="0"/>
              <w14:ligatures w14:val="none"/>
            </w:rPr>
          </w:rPrChange>
        </w:rPr>
        <w:pPrChange w:id="4545" w:author="Daniel Sarlo" w:date="2024-03-25T13:20:00Z">
          <w:pPr>
            <w:spacing w:after="200" w:line="240" w:lineRule="auto"/>
            <w:ind w:left="90"/>
          </w:pPr>
        </w:pPrChange>
      </w:pPr>
      <w:r w:rsidRPr="00FB0196">
        <w:rPr>
          <w:rFonts w:asciiTheme="majorBidi" w:eastAsia="Times New Roman" w:hAnsiTheme="majorBidi" w:cstheme="majorBidi"/>
          <w:kern w:val="0"/>
          <w:sz w:val="21"/>
          <w:szCs w:val="21"/>
          <w14:ligatures w14:val="none"/>
          <w:rPrChange w:id="4546" w:author="Daniel Sarlo" w:date="2024-03-25T11:59:00Z">
            <w:rPr>
              <w:rFonts w:asciiTheme="majorBidi" w:eastAsia="Times New Roman" w:hAnsiTheme="majorBidi" w:cstheme="majorBidi"/>
              <w:kern w:val="0"/>
              <w14:ligatures w14:val="none"/>
            </w:rPr>
          </w:rPrChange>
        </w:rPr>
        <w:t xml:space="preserve">Lichtheim, M., 1976: </w:t>
      </w:r>
      <w:r w:rsidRPr="00FB0196">
        <w:rPr>
          <w:rFonts w:asciiTheme="majorBidi" w:eastAsia="Times New Roman" w:hAnsiTheme="majorBidi" w:cstheme="majorBidi"/>
          <w:i/>
          <w:iCs/>
          <w:kern w:val="0"/>
          <w:sz w:val="21"/>
          <w:szCs w:val="21"/>
          <w14:ligatures w14:val="none"/>
          <w:rPrChange w:id="4547" w:author="Daniel Sarlo" w:date="2024-03-25T11:59:00Z">
            <w:rPr>
              <w:rFonts w:asciiTheme="majorBidi" w:eastAsia="Times New Roman" w:hAnsiTheme="majorBidi" w:cstheme="majorBidi"/>
              <w:i/>
              <w:iCs/>
              <w:kern w:val="0"/>
              <w14:ligatures w14:val="none"/>
            </w:rPr>
          </w:rPrChange>
        </w:rPr>
        <w:t>Ancient Egyptian Literature: A Book of Reading</w:t>
      </w:r>
      <w:r w:rsidRPr="00FB0196">
        <w:rPr>
          <w:rFonts w:asciiTheme="majorBidi" w:eastAsia="Times New Roman" w:hAnsiTheme="majorBidi" w:cstheme="majorBidi"/>
          <w:kern w:val="0"/>
          <w:sz w:val="21"/>
          <w:szCs w:val="21"/>
          <w14:ligatures w14:val="none"/>
          <w:rPrChange w:id="4548" w:author="Daniel Sarlo" w:date="2024-03-25T11:59:00Z">
            <w:rPr>
              <w:rFonts w:asciiTheme="majorBidi" w:eastAsia="Times New Roman" w:hAnsiTheme="majorBidi" w:cstheme="majorBidi"/>
              <w:kern w:val="0"/>
              <w14:ligatures w14:val="none"/>
            </w:rPr>
          </w:rPrChange>
        </w:rPr>
        <w:t xml:space="preserve">. </w:t>
      </w:r>
      <w:r w:rsidRPr="00FB0196">
        <w:rPr>
          <w:rFonts w:ascii="Times New Roman" w:eastAsia="MS Mincho" w:hAnsi="Times New Roman" w:cs="Times New Roman"/>
          <w:kern w:val="0"/>
          <w:sz w:val="21"/>
          <w:szCs w:val="21"/>
          <w:lang w:eastAsia="ja-JP" w:bidi="ar-SA"/>
          <w14:ligatures w14:val="none"/>
          <w:rPrChange w:id="4549" w:author="Daniel Sarlo" w:date="2024-03-25T11:59:00Z">
            <w:rPr>
              <w:rFonts w:ascii="Times New Roman" w:eastAsia="MS Mincho" w:hAnsi="Times New Roman" w:cs="Times New Roman"/>
              <w:kern w:val="0"/>
              <w:lang w:eastAsia="ja-JP" w:bidi="ar-SA"/>
              <w14:ligatures w14:val="none"/>
            </w:rPr>
          </w:rPrChange>
        </w:rPr>
        <w:t>Berkeley.</w:t>
      </w:r>
      <w:del w:id="4550" w:author="Daniel Sarlo" w:date="2024-03-26T17:37:00Z">
        <w:r w:rsidRPr="00FB0196" w:rsidDel="00D91332">
          <w:rPr>
            <w:rFonts w:ascii="Times New Roman" w:eastAsia="MS Mincho" w:hAnsi="Times New Roman" w:cs="Times New Roman"/>
            <w:kern w:val="0"/>
            <w:sz w:val="21"/>
            <w:szCs w:val="21"/>
            <w:lang w:eastAsia="ja-JP" w:bidi="ar-SA"/>
            <w14:ligatures w14:val="none"/>
            <w:rPrChange w:id="4551" w:author="Daniel Sarlo" w:date="2024-03-25T11:59:00Z">
              <w:rPr>
                <w:rFonts w:ascii="Times New Roman" w:eastAsia="MS Mincho" w:hAnsi="Times New Roman" w:cs="Times New Roman"/>
                <w:kern w:val="0"/>
                <w:lang w:eastAsia="ja-JP" w:bidi="ar-SA"/>
                <w14:ligatures w14:val="none"/>
              </w:rPr>
            </w:rPrChange>
          </w:rPr>
          <w:delText xml:space="preserve"> University of California Press.</w:delText>
        </w:r>
        <w:r w:rsidRPr="00FB0196" w:rsidDel="00D91332">
          <w:rPr>
            <w:rFonts w:asciiTheme="majorBidi" w:eastAsia="Times New Roman" w:hAnsiTheme="majorBidi" w:cstheme="majorBidi"/>
            <w:kern w:val="0"/>
            <w:sz w:val="21"/>
            <w:szCs w:val="21"/>
            <w14:ligatures w14:val="none"/>
            <w:rPrChange w:id="4552" w:author="Daniel Sarlo" w:date="2024-03-25T11:59:00Z">
              <w:rPr>
                <w:rFonts w:asciiTheme="majorBidi" w:eastAsia="Times New Roman" w:hAnsiTheme="majorBidi" w:cstheme="majorBidi"/>
                <w:kern w:val="0"/>
                <w14:ligatures w14:val="none"/>
              </w:rPr>
            </w:rPrChange>
          </w:rPr>
          <w:delText xml:space="preserve"> </w:delText>
        </w:r>
      </w:del>
    </w:p>
    <w:p w14:paraId="32F89F14" w14:textId="2B9CC2CB"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553" w:author="Daniel Sarlo" w:date="2024-03-25T11:59:00Z">
            <w:rPr>
              <w:rFonts w:ascii="Times New Roman" w:eastAsia="MS Mincho" w:hAnsi="Times New Roman" w:cs="Times New Roman"/>
              <w:kern w:val="0"/>
              <w:lang w:eastAsia="ja-JP" w:bidi="ar-SA"/>
              <w14:ligatures w14:val="none"/>
            </w:rPr>
          </w:rPrChange>
        </w:rPr>
        <w:pPrChange w:id="4554" w:author="Daniel Sarlo" w:date="2024-03-25T13:21: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555" w:author="Daniel Sarlo" w:date="2024-03-25T11:59:00Z">
            <w:rPr>
              <w:rFonts w:ascii="Times New Roman" w:eastAsia="MS Mincho" w:hAnsi="Times New Roman" w:cs="Times New Roman"/>
              <w:kern w:val="0"/>
              <w:lang w:eastAsia="ja-JP" w:bidi="ar-SA"/>
              <w14:ligatures w14:val="none"/>
            </w:rPr>
          </w:rPrChange>
        </w:rPr>
        <w:t>Lloyd, J.</w:t>
      </w:r>
      <w:ins w:id="4556" w:author="Daniel Sarlo" w:date="2024-03-25T13:21:00Z">
        <w:r w:rsidR="00167143">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557" w:author="Daniel Sarlo" w:date="2024-03-25T11:59:00Z">
            <w:rPr>
              <w:rFonts w:ascii="Times New Roman" w:eastAsia="MS Mincho" w:hAnsi="Times New Roman" w:cs="Times New Roman"/>
              <w:kern w:val="0"/>
              <w:lang w:eastAsia="ja-JP" w:bidi="ar-SA"/>
              <w14:ligatures w14:val="none"/>
            </w:rPr>
          </w:rPrChange>
        </w:rPr>
        <w:t>B.</w:t>
      </w:r>
      <w:del w:id="4558" w:author="Daniel Sarlo" w:date="2024-03-25T12:05:00Z">
        <w:r w:rsidRPr="00FB0196" w:rsidDel="00050E65">
          <w:rPr>
            <w:rFonts w:ascii="Times New Roman" w:eastAsia="MS Mincho" w:hAnsi="Times New Roman" w:cs="Times New Roman"/>
            <w:kern w:val="0"/>
            <w:sz w:val="21"/>
            <w:szCs w:val="21"/>
            <w:lang w:eastAsia="ja-JP" w:bidi="ar-SA"/>
            <w14:ligatures w14:val="none"/>
            <w:rPrChange w:id="4559"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560" w:author="Daniel Sarlo" w:date="2024-03-25T11:59:00Z">
            <w:rPr>
              <w:rFonts w:ascii="Times New Roman" w:eastAsia="MS Mincho" w:hAnsi="Times New Roman" w:cs="Times New Roman"/>
              <w:kern w:val="0"/>
              <w:lang w:eastAsia="ja-JP" w:bidi="ar-SA"/>
              <w14:ligatures w14:val="none"/>
            </w:rPr>
          </w:rPrChange>
        </w:rPr>
        <w:t xml:space="preserve"> 1994: </w:t>
      </w:r>
      <w:r w:rsidRPr="00FB0196">
        <w:rPr>
          <w:rFonts w:ascii="Times New Roman" w:eastAsia="MS Mincho" w:hAnsi="Times New Roman" w:cs="Times New Roman"/>
          <w:i/>
          <w:iCs/>
          <w:kern w:val="0"/>
          <w:sz w:val="21"/>
          <w:szCs w:val="21"/>
          <w:lang w:eastAsia="ja-JP" w:bidi="ar-SA"/>
          <w14:ligatures w14:val="none"/>
          <w:rPrChange w:id="4561" w:author="Daniel Sarlo" w:date="2024-03-25T11:59:00Z">
            <w:rPr>
              <w:rFonts w:ascii="Times New Roman" w:eastAsia="MS Mincho" w:hAnsi="Times New Roman" w:cs="Times New Roman"/>
              <w:i/>
              <w:iCs/>
              <w:kern w:val="0"/>
              <w:lang w:eastAsia="ja-JP" w:bidi="ar-SA"/>
              <w14:ligatures w14:val="none"/>
            </w:rPr>
          </w:rPrChange>
        </w:rPr>
        <w:t>The Goddess Anat</w:t>
      </w:r>
      <w:ins w:id="4562" w:author="Daniel Sarlo" w:date="2024-03-25T13:21:00Z">
        <w:r w:rsidR="00167143">
          <w:rPr>
            <w:rFonts w:ascii="Times New Roman" w:eastAsia="MS Mincho" w:hAnsi="Times New Roman" w:cs="Times New Roman"/>
            <w:i/>
            <w:iCs/>
            <w:kern w:val="0"/>
            <w:sz w:val="21"/>
            <w:szCs w:val="21"/>
            <w:lang w:eastAsia="ja-JP" w:bidi="ar-SA"/>
            <w14:ligatures w14:val="none"/>
          </w:rPr>
          <w:t>:</w:t>
        </w:r>
      </w:ins>
      <w:r w:rsidRPr="00FB0196">
        <w:rPr>
          <w:rFonts w:ascii="Times New Roman" w:eastAsia="MS Mincho" w:hAnsi="Times New Roman" w:cs="Times New Roman"/>
          <w:i/>
          <w:iCs/>
          <w:kern w:val="0"/>
          <w:sz w:val="21"/>
          <w:szCs w:val="21"/>
          <w:lang w:eastAsia="ja-JP" w:bidi="ar-SA"/>
          <w14:ligatures w14:val="none"/>
          <w:rPrChange w:id="4563" w:author="Daniel Sarlo" w:date="2024-03-25T11:59:00Z">
            <w:rPr>
              <w:rFonts w:ascii="Times New Roman" w:eastAsia="MS Mincho" w:hAnsi="Times New Roman" w:cs="Times New Roman"/>
              <w:i/>
              <w:iCs/>
              <w:kern w:val="0"/>
              <w:lang w:eastAsia="ja-JP" w:bidi="ar-SA"/>
              <w14:ligatures w14:val="none"/>
            </w:rPr>
          </w:rPrChange>
        </w:rPr>
        <w:t xml:space="preserve"> </w:t>
      </w:r>
      <w:del w:id="4564" w:author="Daniel Sarlo" w:date="2024-03-25T13:21:00Z">
        <w:r w:rsidRPr="00FB0196" w:rsidDel="00167143">
          <w:rPr>
            <w:rFonts w:ascii="Times New Roman" w:eastAsia="MS Mincho" w:hAnsi="Times New Roman" w:cs="Times New Roman"/>
            <w:i/>
            <w:iCs/>
            <w:kern w:val="0"/>
            <w:sz w:val="21"/>
            <w:szCs w:val="21"/>
            <w:lang w:eastAsia="ja-JP" w:bidi="ar-SA"/>
            <w14:ligatures w14:val="none"/>
            <w:rPrChange w:id="4565" w:author="Daniel Sarlo" w:date="2024-03-25T11:59:00Z">
              <w:rPr>
                <w:rFonts w:ascii="Times New Roman" w:eastAsia="MS Mincho" w:hAnsi="Times New Roman" w:cs="Times New Roman"/>
                <w:i/>
                <w:iCs/>
                <w:kern w:val="0"/>
                <w:lang w:eastAsia="ja-JP" w:bidi="ar-SA"/>
                <w14:ligatures w14:val="none"/>
              </w:rPr>
            </w:rPrChange>
          </w:rPr>
          <w:delText xml:space="preserve">an </w:delText>
        </w:r>
      </w:del>
      <w:ins w:id="4566" w:author="Daniel Sarlo" w:date="2024-03-25T13:21:00Z">
        <w:r w:rsidR="00167143">
          <w:rPr>
            <w:rFonts w:ascii="Times New Roman" w:eastAsia="MS Mincho" w:hAnsi="Times New Roman" w:cs="Times New Roman"/>
            <w:i/>
            <w:iCs/>
            <w:kern w:val="0"/>
            <w:sz w:val="21"/>
            <w:szCs w:val="21"/>
            <w:lang w:eastAsia="ja-JP" w:bidi="ar-SA"/>
            <w14:ligatures w14:val="none"/>
          </w:rPr>
          <w:t>A</w:t>
        </w:r>
        <w:r w:rsidR="00167143" w:rsidRPr="00FB0196">
          <w:rPr>
            <w:rFonts w:ascii="Times New Roman" w:eastAsia="MS Mincho" w:hAnsi="Times New Roman" w:cs="Times New Roman"/>
            <w:i/>
            <w:iCs/>
            <w:kern w:val="0"/>
            <w:sz w:val="21"/>
            <w:szCs w:val="21"/>
            <w:lang w:eastAsia="ja-JP" w:bidi="ar-SA"/>
            <w14:ligatures w14:val="none"/>
            <w:rPrChange w:id="4567" w:author="Daniel Sarlo" w:date="2024-03-25T11:59:00Z">
              <w:rPr>
                <w:rFonts w:ascii="Times New Roman" w:eastAsia="MS Mincho" w:hAnsi="Times New Roman" w:cs="Times New Roman"/>
                <w:i/>
                <w:iCs/>
                <w:kern w:val="0"/>
                <w:lang w:eastAsia="ja-JP" w:bidi="ar-SA"/>
                <w14:ligatures w14:val="none"/>
              </w:rPr>
            </w:rPrChange>
          </w:rPr>
          <w:t xml:space="preserve">n </w:t>
        </w:r>
      </w:ins>
      <w:r w:rsidRPr="00FB0196">
        <w:rPr>
          <w:rFonts w:ascii="Times New Roman" w:eastAsia="MS Mincho" w:hAnsi="Times New Roman" w:cs="Times New Roman"/>
          <w:i/>
          <w:iCs/>
          <w:kern w:val="0"/>
          <w:sz w:val="21"/>
          <w:szCs w:val="21"/>
          <w:lang w:eastAsia="ja-JP" w:bidi="ar-SA"/>
          <w14:ligatures w14:val="none"/>
          <w:rPrChange w:id="4568" w:author="Daniel Sarlo" w:date="2024-03-25T11:59:00Z">
            <w:rPr>
              <w:rFonts w:ascii="Times New Roman" w:eastAsia="MS Mincho" w:hAnsi="Times New Roman" w:cs="Times New Roman"/>
              <w:i/>
              <w:iCs/>
              <w:kern w:val="0"/>
              <w:lang w:eastAsia="ja-JP" w:bidi="ar-SA"/>
              <w14:ligatures w14:val="none"/>
            </w:rPr>
          </w:rPrChange>
        </w:rPr>
        <w:t xml:space="preserve">Examination of the Textual and Iconographic Evidence from the Second Millennium </w:t>
      </w:r>
      <w:del w:id="4569" w:author="Daniel Sarlo" w:date="2024-03-25T13:21:00Z">
        <w:r w:rsidRPr="00FB0196" w:rsidDel="00167143">
          <w:rPr>
            <w:rFonts w:ascii="Times New Roman" w:eastAsia="MS Mincho" w:hAnsi="Times New Roman" w:cs="Times New Roman"/>
            <w:i/>
            <w:iCs/>
            <w:kern w:val="0"/>
            <w:sz w:val="21"/>
            <w:szCs w:val="21"/>
            <w:lang w:eastAsia="ja-JP" w:bidi="ar-SA"/>
            <w14:ligatures w14:val="none"/>
            <w:rPrChange w:id="4570" w:author="Daniel Sarlo" w:date="2024-03-25T11:59:00Z">
              <w:rPr>
                <w:rFonts w:ascii="Times New Roman" w:eastAsia="MS Mincho" w:hAnsi="Times New Roman" w:cs="Times New Roman"/>
                <w:i/>
                <w:iCs/>
                <w:kern w:val="0"/>
                <w:lang w:eastAsia="ja-JP" w:bidi="ar-SA"/>
                <w14:ligatures w14:val="none"/>
              </w:rPr>
            </w:rPrChange>
          </w:rPr>
          <w:delText>b</w:delText>
        </w:r>
      </w:del>
      <w:ins w:id="4571" w:author="Daniel Sarlo" w:date="2024-03-25T13:21:00Z">
        <w:r w:rsidR="00167143">
          <w:rPr>
            <w:rFonts w:ascii="Times New Roman" w:eastAsia="MS Mincho" w:hAnsi="Times New Roman" w:cs="Times New Roman"/>
            <w:i/>
            <w:iCs/>
            <w:kern w:val="0"/>
            <w:sz w:val="21"/>
            <w:szCs w:val="21"/>
            <w:lang w:eastAsia="ja-JP" w:bidi="ar-SA"/>
            <w14:ligatures w14:val="none"/>
          </w:rPr>
          <w:t>B</w:t>
        </w:r>
      </w:ins>
      <w:r w:rsidRPr="00FB0196">
        <w:rPr>
          <w:rFonts w:ascii="Times New Roman" w:eastAsia="MS Mincho" w:hAnsi="Times New Roman" w:cs="Times New Roman"/>
          <w:i/>
          <w:iCs/>
          <w:kern w:val="0"/>
          <w:sz w:val="21"/>
          <w:szCs w:val="21"/>
          <w:lang w:eastAsia="ja-JP" w:bidi="ar-SA"/>
          <w14:ligatures w14:val="none"/>
          <w:rPrChange w:id="4572" w:author="Daniel Sarlo" w:date="2024-03-25T11:59:00Z">
            <w:rPr>
              <w:rFonts w:ascii="Times New Roman" w:eastAsia="MS Mincho" w:hAnsi="Times New Roman" w:cs="Times New Roman"/>
              <w:i/>
              <w:iCs/>
              <w:kern w:val="0"/>
              <w:lang w:eastAsia="ja-JP" w:bidi="ar-SA"/>
              <w14:ligatures w14:val="none"/>
            </w:rPr>
          </w:rPrChange>
        </w:rPr>
        <w:t>.</w:t>
      </w:r>
      <w:del w:id="4573" w:author="Daniel Sarlo" w:date="2024-03-25T13:21:00Z">
        <w:r w:rsidRPr="00FB0196" w:rsidDel="00167143">
          <w:rPr>
            <w:rFonts w:ascii="Times New Roman" w:eastAsia="MS Mincho" w:hAnsi="Times New Roman" w:cs="Times New Roman"/>
            <w:i/>
            <w:iCs/>
            <w:kern w:val="0"/>
            <w:sz w:val="21"/>
            <w:szCs w:val="21"/>
            <w:lang w:eastAsia="ja-JP" w:bidi="ar-SA"/>
            <w14:ligatures w14:val="none"/>
            <w:rPrChange w:id="4574" w:author="Daniel Sarlo" w:date="2024-03-25T11:59:00Z">
              <w:rPr>
                <w:rFonts w:ascii="Times New Roman" w:eastAsia="MS Mincho" w:hAnsi="Times New Roman" w:cs="Times New Roman"/>
                <w:i/>
                <w:iCs/>
                <w:kern w:val="0"/>
                <w:lang w:eastAsia="ja-JP" w:bidi="ar-SA"/>
                <w14:ligatures w14:val="none"/>
              </w:rPr>
            </w:rPrChange>
          </w:rPr>
          <w:delText>c</w:delText>
        </w:r>
      </w:del>
      <w:ins w:id="4575" w:author="Daniel Sarlo" w:date="2024-03-25T13:21:00Z">
        <w:r w:rsidR="00167143">
          <w:rPr>
            <w:rFonts w:ascii="Times New Roman" w:eastAsia="MS Mincho" w:hAnsi="Times New Roman" w:cs="Times New Roman"/>
            <w:i/>
            <w:iCs/>
            <w:kern w:val="0"/>
            <w:sz w:val="21"/>
            <w:szCs w:val="21"/>
            <w:lang w:eastAsia="ja-JP" w:bidi="ar-SA"/>
            <w14:ligatures w14:val="none"/>
          </w:rPr>
          <w:t>C</w:t>
        </w:r>
      </w:ins>
      <w:r w:rsidRPr="00FB0196">
        <w:rPr>
          <w:kern w:val="0"/>
          <w:sz w:val="21"/>
          <w:szCs w:val="21"/>
          <w:lang w:bidi="ar-SA"/>
          <w14:ligatures w14:val="none"/>
          <w:rPrChange w:id="4576" w:author="Daniel Sarlo" w:date="2024-03-25T11:59:00Z">
            <w:rPr>
              <w:kern w:val="0"/>
              <w:lang w:bidi="ar-SA"/>
              <w14:ligatures w14:val="none"/>
            </w:rPr>
          </w:rPrChange>
        </w:rPr>
        <w:t xml:space="preserve">. </w:t>
      </w:r>
      <w:del w:id="4577" w:author="Daniel Sarlo" w:date="2024-03-25T13:21:00Z">
        <w:r w:rsidRPr="00FB0196" w:rsidDel="00167143">
          <w:rPr>
            <w:rFonts w:ascii="Times New Roman" w:eastAsia="MS Mincho" w:hAnsi="Times New Roman" w:cs="Times New Roman"/>
            <w:kern w:val="0"/>
            <w:sz w:val="21"/>
            <w:szCs w:val="21"/>
            <w:lang w:eastAsia="ja-JP" w:bidi="ar-SA"/>
            <w14:ligatures w14:val="none"/>
            <w:rPrChange w:id="4578"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579" w:author="Daniel Sarlo" w:date="2024-03-25T11:59:00Z">
            <w:rPr>
              <w:rFonts w:ascii="Times New Roman" w:eastAsia="MS Mincho" w:hAnsi="Times New Roman" w:cs="Times New Roman"/>
              <w:kern w:val="0"/>
              <w:lang w:eastAsia="ja-JP" w:bidi="ar-SA"/>
              <w14:ligatures w14:val="none"/>
            </w:rPr>
          </w:rPrChange>
        </w:rPr>
        <w:t>Ph.D. dissertation, University of Edinburgh</w:t>
      </w:r>
      <w:del w:id="4580" w:author="Daniel Sarlo" w:date="2024-03-25T13:21:00Z">
        <w:r w:rsidRPr="00FB0196" w:rsidDel="00167143">
          <w:rPr>
            <w:rFonts w:ascii="Times New Roman" w:eastAsia="MS Mincho" w:hAnsi="Times New Roman" w:cs="Times New Roman"/>
            <w:kern w:val="0"/>
            <w:sz w:val="21"/>
            <w:szCs w:val="21"/>
            <w:lang w:eastAsia="ja-JP" w:bidi="ar-SA"/>
            <w14:ligatures w14:val="none"/>
            <w:rPrChange w:id="4581"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582" w:author="Daniel Sarlo" w:date="2024-03-25T11:59:00Z">
            <w:rPr>
              <w:rFonts w:ascii="Times New Roman" w:eastAsia="MS Mincho" w:hAnsi="Times New Roman" w:cs="Times New Roman"/>
              <w:kern w:val="0"/>
              <w:lang w:eastAsia="ja-JP" w:bidi="ar-SA"/>
              <w14:ligatures w14:val="none"/>
            </w:rPr>
          </w:rPrChange>
        </w:rPr>
        <w:t>.</w:t>
      </w:r>
    </w:p>
    <w:p w14:paraId="06FB8089" w14:textId="7914C971"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583" w:author="Daniel Sarlo" w:date="2024-03-25T11:59:00Z">
            <w:rPr>
              <w:rFonts w:ascii="Times New Roman" w:eastAsia="MS Mincho" w:hAnsi="Times New Roman" w:cs="Times New Roman"/>
              <w:kern w:val="0"/>
              <w:lang w:eastAsia="ja-JP" w:bidi="ar-SA"/>
              <w14:ligatures w14:val="none"/>
            </w:rPr>
          </w:rPrChange>
        </w:rPr>
        <w:pPrChange w:id="4584" w:author="Daniel Sarlo" w:date="2024-03-25T13:22:00Z">
          <w:pPr>
            <w:spacing w:after="200" w:line="276" w:lineRule="auto"/>
          </w:pPr>
        </w:pPrChange>
      </w:pPr>
      <w:del w:id="4585" w:author="Daniel Sarlo" w:date="2024-03-25T12:05:00Z">
        <w:r w:rsidRPr="00FB0196" w:rsidDel="00050E65">
          <w:rPr>
            <w:kern w:val="0"/>
            <w:sz w:val="21"/>
            <w:szCs w:val="21"/>
            <w:lang w:bidi="ar-SA"/>
            <w14:ligatures w14:val="none"/>
            <w:rPrChange w:id="4586" w:author="Daniel Sarlo" w:date="2024-03-25T11:59:00Z">
              <w:rPr>
                <w:kern w:val="0"/>
                <w:lang w:bidi="ar-SA"/>
                <w14:ligatures w14:val="none"/>
              </w:rPr>
            </w:rPrChange>
          </w:rPr>
          <w:delText xml:space="preserve"> </w:delText>
        </w:r>
      </w:del>
      <w:r w:rsidRPr="00FB0196">
        <w:rPr>
          <w:rFonts w:ascii="Times New Roman" w:eastAsia="MS Mincho" w:hAnsi="Times New Roman" w:cs="Times New Roman"/>
          <w:kern w:val="0"/>
          <w:sz w:val="21"/>
          <w:szCs w:val="21"/>
          <w:lang w:eastAsia="ja-JP" w:bidi="ar-SA"/>
          <w14:ligatures w14:val="none"/>
          <w:rPrChange w:id="4587" w:author="Daniel Sarlo" w:date="2024-03-25T11:59:00Z">
            <w:rPr>
              <w:rFonts w:ascii="Times New Roman" w:eastAsia="MS Mincho" w:hAnsi="Times New Roman" w:cs="Times New Roman"/>
              <w:kern w:val="0"/>
              <w:lang w:eastAsia="ja-JP" w:bidi="ar-SA"/>
              <w14:ligatures w14:val="none"/>
            </w:rPr>
          </w:rPrChange>
        </w:rPr>
        <w:t>Lloyd, J.</w:t>
      </w:r>
      <w:ins w:id="4588" w:author="Daniel Sarlo" w:date="2024-03-25T13:21:00Z">
        <w:r w:rsidR="00167143">
          <w:rPr>
            <w:rFonts w:ascii="Times New Roman" w:eastAsia="MS Mincho" w:hAnsi="Times New Roman" w:cs="Times New Roman"/>
            <w:kern w:val="0"/>
            <w:sz w:val="21"/>
            <w:szCs w:val="21"/>
            <w:lang w:eastAsia="ja-JP" w:bidi="ar-SA"/>
            <w14:ligatures w14:val="none"/>
          </w:rPr>
          <w:t xml:space="preserve"> </w:t>
        </w:r>
      </w:ins>
      <w:del w:id="4589" w:author="Daniel Sarlo" w:date="2024-03-25T12:05:00Z">
        <w:r w:rsidRPr="00FB0196" w:rsidDel="00050E65">
          <w:rPr>
            <w:rFonts w:ascii="Times New Roman" w:eastAsia="MS Mincho" w:hAnsi="Times New Roman" w:cs="Times New Roman"/>
            <w:kern w:val="0"/>
            <w:sz w:val="21"/>
            <w:szCs w:val="21"/>
            <w:lang w:eastAsia="ja-JP" w:bidi="ar-SA"/>
            <w14:ligatures w14:val="none"/>
            <w:rPrChange w:id="4590" w:author="Daniel Sarlo" w:date="2024-03-25T11:59:00Z">
              <w:rPr>
                <w:rFonts w:ascii="Times New Roman" w:eastAsia="MS Mincho" w:hAnsi="Times New Roman" w:cs="Times New Roman"/>
                <w:kern w:val="0"/>
                <w:lang w:eastAsia="ja-JP" w:bidi="ar-SA"/>
                <w14:ligatures w14:val="none"/>
              </w:rPr>
            </w:rPrChange>
          </w:rPr>
          <w:delText xml:space="preserve"> </w:delText>
        </w:r>
      </w:del>
      <w:r w:rsidRPr="00FB0196">
        <w:rPr>
          <w:rFonts w:ascii="Times New Roman" w:eastAsia="MS Mincho" w:hAnsi="Times New Roman" w:cs="Times New Roman"/>
          <w:kern w:val="0"/>
          <w:sz w:val="21"/>
          <w:szCs w:val="21"/>
          <w:lang w:eastAsia="ja-JP" w:bidi="ar-SA"/>
          <w14:ligatures w14:val="none"/>
          <w:rPrChange w:id="4591" w:author="Daniel Sarlo" w:date="2024-03-25T11:59:00Z">
            <w:rPr>
              <w:rFonts w:ascii="Times New Roman" w:eastAsia="MS Mincho" w:hAnsi="Times New Roman" w:cs="Times New Roman"/>
              <w:kern w:val="0"/>
              <w:lang w:eastAsia="ja-JP" w:bidi="ar-SA"/>
              <w14:ligatures w14:val="none"/>
            </w:rPr>
          </w:rPrChange>
        </w:rPr>
        <w:t>B.</w:t>
      </w:r>
      <w:del w:id="4592" w:author="Daniel Sarlo" w:date="2024-03-25T12:05:00Z">
        <w:r w:rsidRPr="00FB0196" w:rsidDel="00050E65">
          <w:rPr>
            <w:rFonts w:ascii="Times New Roman" w:eastAsia="MS Mincho" w:hAnsi="Times New Roman" w:cs="Times New Roman"/>
            <w:kern w:val="0"/>
            <w:sz w:val="21"/>
            <w:szCs w:val="21"/>
            <w:lang w:eastAsia="ja-JP" w:bidi="ar-SA"/>
            <w14:ligatures w14:val="none"/>
            <w:rPrChange w:id="4593"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594" w:author="Daniel Sarlo" w:date="2024-03-25T11:59:00Z">
            <w:rPr>
              <w:rFonts w:ascii="Times New Roman" w:eastAsia="MS Mincho" w:hAnsi="Times New Roman" w:cs="Times New Roman"/>
              <w:kern w:val="0"/>
              <w:lang w:eastAsia="ja-JP" w:bidi="ar-SA"/>
              <w14:ligatures w14:val="none"/>
            </w:rPr>
          </w:rPrChange>
        </w:rPr>
        <w:t xml:space="preserve"> </w:t>
      </w:r>
      <w:r w:rsidR="00CD4832" w:rsidRPr="00FB0196">
        <w:rPr>
          <w:rFonts w:ascii="Times New Roman" w:eastAsia="MS Mincho" w:hAnsi="Times New Roman" w:cs="Times New Roman"/>
          <w:kern w:val="0"/>
          <w:sz w:val="21"/>
          <w:szCs w:val="21"/>
          <w:lang w:eastAsia="ja-JP" w:bidi="ar-SA"/>
          <w14:ligatures w14:val="none"/>
          <w:rPrChange w:id="4595" w:author="Daniel Sarlo" w:date="2024-03-25T11:59:00Z">
            <w:rPr>
              <w:rFonts w:ascii="Times New Roman" w:eastAsia="MS Mincho" w:hAnsi="Times New Roman" w:cs="Times New Roman"/>
              <w:kern w:val="0"/>
              <w:lang w:eastAsia="ja-JP" w:bidi="ar-SA"/>
              <w14:ligatures w14:val="none"/>
            </w:rPr>
          </w:rPrChange>
        </w:rPr>
        <w:t xml:space="preserve">1996: </w:t>
      </w:r>
      <w:r w:rsidRPr="00FB0196">
        <w:rPr>
          <w:rFonts w:ascii="Times New Roman" w:eastAsia="MS Mincho" w:hAnsi="Times New Roman" w:cs="Times New Roman"/>
          <w:kern w:val="0"/>
          <w:sz w:val="21"/>
          <w:szCs w:val="21"/>
          <w:lang w:eastAsia="ja-JP" w:bidi="ar-SA"/>
          <w14:ligatures w14:val="none"/>
          <w:rPrChange w:id="4596" w:author="Daniel Sarlo" w:date="2024-03-25T11:59:00Z">
            <w:rPr>
              <w:rFonts w:ascii="Times New Roman" w:eastAsia="MS Mincho" w:hAnsi="Times New Roman" w:cs="Times New Roman"/>
              <w:kern w:val="0"/>
              <w:lang w:eastAsia="ja-JP" w:bidi="ar-SA"/>
              <w14:ligatures w14:val="none"/>
            </w:rPr>
          </w:rPrChange>
        </w:rPr>
        <w:t>“Anat and the ‘Double’ Massacre of KTU 1.3 ii</w:t>
      </w:r>
      <w:del w:id="4597" w:author="Daniel Sarlo" w:date="2024-03-25T13:21:00Z">
        <w:r w:rsidRPr="00FB0196" w:rsidDel="00167143">
          <w:rPr>
            <w:rFonts w:ascii="Times New Roman" w:eastAsia="MS Mincho" w:hAnsi="Times New Roman" w:cs="Times New Roman"/>
            <w:kern w:val="0"/>
            <w:sz w:val="21"/>
            <w:szCs w:val="21"/>
            <w:lang w:eastAsia="ja-JP" w:bidi="ar-SA"/>
            <w14:ligatures w14:val="none"/>
            <w:rPrChange w:id="4598" w:author="Daniel Sarlo" w:date="2024-03-25T11:59:00Z">
              <w:rPr>
                <w:rFonts w:ascii="Times New Roman" w:eastAsia="MS Mincho" w:hAnsi="Times New Roman" w:cs="Times New Roman"/>
                <w:kern w:val="0"/>
                <w:lang w:eastAsia="ja-JP" w:bidi="ar-SA"/>
                <w14:ligatures w14:val="none"/>
              </w:rPr>
            </w:rPrChange>
          </w:rPr>
          <w:delText xml:space="preserve">,” </w:delText>
        </w:r>
      </w:del>
      <w:ins w:id="4599" w:author="Daniel Sarlo" w:date="2024-03-25T13:21:00Z">
        <w:r w:rsidR="00167143" w:rsidRPr="00FB0196">
          <w:rPr>
            <w:rFonts w:ascii="Times New Roman" w:eastAsia="MS Mincho" w:hAnsi="Times New Roman" w:cs="Times New Roman"/>
            <w:kern w:val="0"/>
            <w:sz w:val="21"/>
            <w:szCs w:val="21"/>
            <w:lang w:eastAsia="ja-JP" w:bidi="ar-SA"/>
            <w14:ligatures w14:val="none"/>
            <w:rPrChange w:id="4600" w:author="Daniel Sarlo" w:date="2024-03-25T11:59:00Z">
              <w:rPr>
                <w:rFonts w:ascii="Times New Roman" w:eastAsia="MS Mincho" w:hAnsi="Times New Roman" w:cs="Times New Roman"/>
                <w:kern w:val="0"/>
                <w:lang w:eastAsia="ja-JP" w:bidi="ar-SA"/>
                <w14:ligatures w14:val="none"/>
              </w:rPr>
            </w:rPrChange>
          </w:rPr>
          <w:t>”</w:t>
        </w:r>
        <w:r w:rsidR="00167143">
          <w:rPr>
            <w:rFonts w:ascii="Times New Roman" w:eastAsia="MS Mincho" w:hAnsi="Times New Roman" w:cs="Times New Roman"/>
            <w:kern w:val="0"/>
            <w:sz w:val="21"/>
            <w:szCs w:val="21"/>
            <w:lang w:eastAsia="ja-JP" w:bidi="ar-SA"/>
            <w14:ligatures w14:val="none"/>
          </w:rPr>
          <w:t>. In</w:t>
        </w:r>
        <w:r w:rsidR="00167143" w:rsidRPr="00FB0196">
          <w:rPr>
            <w:rFonts w:ascii="Times New Roman" w:eastAsia="MS Mincho" w:hAnsi="Times New Roman" w:cs="Times New Roman"/>
            <w:kern w:val="0"/>
            <w:sz w:val="21"/>
            <w:szCs w:val="21"/>
            <w:lang w:eastAsia="ja-JP" w:bidi="ar-SA"/>
            <w14:ligatures w14:val="none"/>
            <w:rPrChange w:id="4601"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602" w:author="Daniel Sarlo" w:date="2024-03-25T11:59:00Z">
            <w:rPr>
              <w:rFonts w:ascii="Times New Roman" w:eastAsia="MS Mincho" w:hAnsi="Times New Roman" w:cs="Times New Roman"/>
              <w:kern w:val="0"/>
              <w:lang w:eastAsia="ja-JP" w:bidi="ar-SA"/>
              <w14:ligatures w14:val="none"/>
            </w:rPr>
          </w:rPrChange>
        </w:rPr>
        <w:t>Nick Wyatt</w:t>
      </w:r>
      <w:del w:id="4603" w:author="Daniel Sarlo" w:date="2024-03-25T13:21:00Z">
        <w:r w:rsidRPr="00FB0196" w:rsidDel="00167143">
          <w:rPr>
            <w:rFonts w:ascii="Times New Roman" w:eastAsia="MS Mincho" w:hAnsi="Times New Roman" w:cs="Times New Roman"/>
            <w:kern w:val="0"/>
            <w:sz w:val="21"/>
            <w:szCs w:val="21"/>
            <w:lang w:eastAsia="ja-JP" w:bidi="ar-SA"/>
            <w14:ligatures w14:val="none"/>
            <w:rPrChange w:id="4604" w:author="Daniel Sarlo" w:date="2024-03-25T11:59:00Z">
              <w:rPr>
                <w:rFonts w:ascii="Times New Roman" w:eastAsia="MS Mincho" w:hAnsi="Times New Roman" w:cs="Times New Roman"/>
                <w:kern w:val="0"/>
                <w:lang w:eastAsia="ja-JP" w:bidi="ar-SA"/>
                <w14:ligatures w14:val="none"/>
              </w:rPr>
            </w:rPrChange>
          </w:rPr>
          <w:delText xml:space="preserve">, </w:delText>
        </w:r>
      </w:del>
      <w:ins w:id="4605" w:author="Daniel Sarlo" w:date="2024-03-25T13:21:00Z">
        <w:r w:rsidR="00167143">
          <w:rPr>
            <w:rFonts w:ascii="Times New Roman" w:eastAsia="MS Mincho" w:hAnsi="Times New Roman" w:cs="Times New Roman"/>
            <w:kern w:val="0"/>
            <w:sz w:val="21"/>
            <w:szCs w:val="21"/>
            <w:lang w:eastAsia="ja-JP" w:bidi="ar-SA"/>
            <w14:ligatures w14:val="none"/>
          </w:rPr>
          <w:t xml:space="preserve"> /</w:t>
        </w:r>
        <w:r w:rsidR="00167143" w:rsidRPr="00FB0196">
          <w:rPr>
            <w:rFonts w:ascii="Times New Roman" w:eastAsia="MS Mincho" w:hAnsi="Times New Roman" w:cs="Times New Roman"/>
            <w:kern w:val="0"/>
            <w:sz w:val="21"/>
            <w:szCs w:val="21"/>
            <w:lang w:eastAsia="ja-JP" w:bidi="ar-SA"/>
            <w14:ligatures w14:val="none"/>
            <w:rPrChange w:id="4606"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607" w:author="Daniel Sarlo" w:date="2024-03-25T11:59:00Z">
            <w:rPr>
              <w:rFonts w:ascii="Times New Roman" w:eastAsia="MS Mincho" w:hAnsi="Times New Roman" w:cs="Times New Roman"/>
              <w:kern w:val="0"/>
              <w:lang w:eastAsia="ja-JP" w:bidi="ar-SA"/>
              <w14:ligatures w14:val="none"/>
            </w:rPr>
          </w:rPrChange>
        </w:rPr>
        <w:t>W. G. E. Watson</w:t>
      </w:r>
      <w:ins w:id="4608" w:author="Daniel Sarlo" w:date="2024-03-25T13:21:00Z">
        <w:r w:rsidR="00167143">
          <w:rPr>
            <w:rFonts w:ascii="Times New Roman" w:eastAsia="MS Mincho" w:hAnsi="Times New Roman" w:cs="Times New Roman"/>
            <w:kern w:val="0"/>
            <w:sz w:val="21"/>
            <w:szCs w:val="21"/>
            <w:lang w:eastAsia="ja-JP" w:bidi="ar-SA"/>
            <w14:ligatures w14:val="none"/>
          </w:rPr>
          <w:t xml:space="preserve"> /</w:t>
        </w:r>
      </w:ins>
      <w:del w:id="4609" w:author="Daniel Sarlo" w:date="2024-03-25T13:21:00Z">
        <w:r w:rsidRPr="00FB0196" w:rsidDel="00167143">
          <w:rPr>
            <w:rFonts w:ascii="Times New Roman" w:eastAsia="MS Mincho" w:hAnsi="Times New Roman" w:cs="Times New Roman"/>
            <w:kern w:val="0"/>
            <w:sz w:val="21"/>
            <w:szCs w:val="21"/>
            <w:lang w:eastAsia="ja-JP" w:bidi="ar-SA"/>
            <w14:ligatures w14:val="none"/>
            <w:rPrChange w:id="4610"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611" w:author="Daniel Sarlo" w:date="2024-03-25T11:59:00Z">
            <w:rPr>
              <w:rFonts w:ascii="Times New Roman" w:eastAsia="MS Mincho" w:hAnsi="Times New Roman" w:cs="Times New Roman"/>
              <w:kern w:val="0"/>
              <w:lang w:eastAsia="ja-JP" w:bidi="ar-SA"/>
              <w14:ligatures w14:val="none"/>
            </w:rPr>
          </w:rPrChange>
        </w:rPr>
        <w:t xml:space="preserve"> J. B. Lloyd (eds</w:t>
      </w:r>
      <w:del w:id="4612" w:author="Daniel Sarlo" w:date="2024-03-25T13:21:00Z">
        <w:r w:rsidRPr="00FB0196" w:rsidDel="00167143">
          <w:rPr>
            <w:rFonts w:ascii="Times New Roman" w:eastAsia="MS Mincho" w:hAnsi="Times New Roman" w:cs="Times New Roman"/>
            <w:kern w:val="0"/>
            <w:sz w:val="21"/>
            <w:szCs w:val="21"/>
            <w:lang w:eastAsia="ja-JP" w:bidi="ar-SA"/>
            <w14:ligatures w14:val="none"/>
            <w:rPrChange w:id="4613" w:author="Daniel Sarlo" w:date="2024-03-25T11:59:00Z">
              <w:rPr>
                <w:rFonts w:ascii="Times New Roman" w:eastAsia="MS Mincho" w:hAnsi="Times New Roman" w:cs="Times New Roman"/>
                <w:kern w:val="0"/>
                <w:lang w:eastAsia="ja-JP" w:bidi="ar-SA"/>
                <w14:ligatures w14:val="none"/>
              </w:rPr>
            </w:rPrChange>
          </w:rPr>
          <w:delText xml:space="preserve">.), </w:delText>
        </w:r>
      </w:del>
      <w:ins w:id="4614" w:author="Daniel Sarlo" w:date="2024-03-25T13:21:00Z">
        <w:r w:rsidR="00167143" w:rsidRPr="00FB0196">
          <w:rPr>
            <w:rFonts w:ascii="Times New Roman" w:eastAsia="MS Mincho" w:hAnsi="Times New Roman" w:cs="Times New Roman"/>
            <w:kern w:val="0"/>
            <w:sz w:val="21"/>
            <w:szCs w:val="21"/>
            <w:lang w:eastAsia="ja-JP" w:bidi="ar-SA"/>
            <w14:ligatures w14:val="none"/>
            <w:rPrChange w:id="4615" w:author="Daniel Sarlo" w:date="2024-03-25T11:59:00Z">
              <w:rPr>
                <w:rFonts w:ascii="Times New Roman" w:eastAsia="MS Mincho" w:hAnsi="Times New Roman" w:cs="Times New Roman"/>
                <w:kern w:val="0"/>
                <w:lang w:eastAsia="ja-JP" w:bidi="ar-SA"/>
                <w14:ligatures w14:val="none"/>
              </w:rPr>
            </w:rPrChange>
          </w:rPr>
          <w:t>.)</w:t>
        </w:r>
        <w:r w:rsidR="00167143">
          <w:rPr>
            <w:rFonts w:ascii="Times New Roman" w:eastAsia="MS Mincho" w:hAnsi="Times New Roman" w:cs="Times New Roman"/>
            <w:kern w:val="0"/>
            <w:sz w:val="21"/>
            <w:szCs w:val="21"/>
            <w:lang w:eastAsia="ja-JP" w:bidi="ar-SA"/>
            <w14:ligatures w14:val="none"/>
          </w:rPr>
          <w:t>:</w:t>
        </w:r>
        <w:r w:rsidR="00167143" w:rsidRPr="00FB0196">
          <w:rPr>
            <w:rFonts w:ascii="Times New Roman" w:eastAsia="MS Mincho" w:hAnsi="Times New Roman" w:cs="Times New Roman"/>
            <w:kern w:val="0"/>
            <w:sz w:val="21"/>
            <w:szCs w:val="21"/>
            <w:lang w:eastAsia="ja-JP" w:bidi="ar-SA"/>
            <w14:ligatures w14:val="none"/>
            <w:rPrChange w:id="4616"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eastAsia="ja-JP" w:bidi="ar-SA"/>
          <w14:ligatures w14:val="none"/>
          <w:rPrChange w:id="4617" w:author="Daniel Sarlo" w:date="2024-03-25T11:59:00Z">
            <w:rPr>
              <w:rFonts w:ascii="Times New Roman" w:eastAsia="MS Mincho" w:hAnsi="Times New Roman" w:cs="Times New Roman"/>
              <w:i/>
              <w:iCs/>
              <w:kern w:val="0"/>
              <w:lang w:eastAsia="ja-JP" w:bidi="ar-SA"/>
              <w14:ligatures w14:val="none"/>
            </w:rPr>
          </w:rPrChange>
        </w:rPr>
        <w:t>Ugarit, Religion and Culture</w:t>
      </w:r>
      <w:del w:id="4618" w:author="Daniel Sarlo" w:date="2024-03-25T13:22:00Z">
        <w:r w:rsidRPr="00FB0196" w:rsidDel="00167143">
          <w:rPr>
            <w:rFonts w:ascii="Times New Roman" w:eastAsia="MS Mincho" w:hAnsi="Times New Roman" w:cs="Times New Roman"/>
            <w:kern w:val="0"/>
            <w:sz w:val="21"/>
            <w:szCs w:val="21"/>
            <w:lang w:eastAsia="ja-JP" w:bidi="ar-SA"/>
            <w14:ligatures w14:val="none"/>
            <w:rPrChange w:id="4619" w:author="Daniel Sarlo" w:date="2024-03-25T11:59:00Z">
              <w:rPr>
                <w:rFonts w:ascii="Times New Roman" w:eastAsia="MS Mincho" w:hAnsi="Times New Roman" w:cs="Times New Roman"/>
                <w:kern w:val="0"/>
                <w:lang w:eastAsia="ja-JP" w:bidi="ar-SA"/>
                <w14:ligatures w14:val="none"/>
              </w:rPr>
            </w:rPrChange>
          </w:rPr>
          <w:delText xml:space="preserve"> </w:delText>
        </w:r>
      </w:del>
      <w:ins w:id="4620" w:author="Daniel Sarlo" w:date="2024-03-25T13:22:00Z">
        <w:r w:rsidR="00167143">
          <w:rPr>
            <w:rFonts w:ascii="Times New Roman" w:eastAsia="MS Mincho" w:hAnsi="Times New Roman" w:cs="Times New Roman"/>
            <w:kern w:val="0"/>
            <w:sz w:val="21"/>
            <w:szCs w:val="21"/>
            <w:lang w:eastAsia="ja-JP" w:bidi="ar-SA"/>
            <w14:ligatures w14:val="none"/>
          </w:rPr>
          <w:t xml:space="preserve">. </w:t>
        </w:r>
      </w:ins>
      <w:del w:id="4621" w:author="Daniel Sarlo" w:date="2024-03-25T13:22:00Z">
        <w:r w:rsidRPr="00FB0196" w:rsidDel="00167143">
          <w:rPr>
            <w:rFonts w:ascii="Times New Roman" w:eastAsia="MS Mincho" w:hAnsi="Times New Roman" w:cs="Times New Roman"/>
            <w:kern w:val="0"/>
            <w:sz w:val="21"/>
            <w:szCs w:val="21"/>
            <w:lang w:eastAsia="ja-JP" w:bidi="ar-SA"/>
            <w14:ligatures w14:val="none"/>
            <w:rPrChange w:id="4622"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623" w:author="Daniel Sarlo" w:date="2024-03-25T11:59:00Z">
            <w:rPr>
              <w:rFonts w:ascii="Times New Roman" w:eastAsia="MS Mincho" w:hAnsi="Times New Roman" w:cs="Times New Roman"/>
              <w:kern w:val="0"/>
              <w:lang w:eastAsia="ja-JP" w:bidi="ar-SA"/>
              <w14:ligatures w14:val="none"/>
            </w:rPr>
          </w:rPrChange>
        </w:rPr>
        <w:t>UB</w:t>
      </w:r>
      <w:ins w:id="4624" w:author="Daniel Sarlo" w:date="2024-03-25T13:22:00Z">
        <w:r w:rsidR="00167143">
          <w:rPr>
            <w:rFonts w:ascii="Times New Roman" w:eastAsia="MS Mincho" w:hAnsi="Times New Roman" w:cs="Times New Roman"/>
            <w:kern w:val="0"/>
            <w:sz w:val="21"/>
            <w:szCs w:val="21"/>
            <w:lang w:eastAsia="ja-JP" w:bidi="ar-SA"/>
            <w14:ligatures w14:val="none"/>
          </w:rPr>
          <w:t>L</w:t>
        </w:r>
      </w:ins>
      <w:del w:id="4625" w:author="Daniel Sarlo" w:date="2024-03-25T13:22:00Z">
        <w:r w:rsidRPr="00FB0196" w:rsidDel="00167143">
          <w:rPr>
            <w:rFonts w:ascii="Times New Roman" w:eastAsia="MS Mincho" w:hAnsi="Times New Roman" w:cs="Times New Roman"/>
            <w:kern w:val="0"/>
            <w:sz w:val="21"/>
            <w:szCs w:val="21"/>
            <w:lang w:eastAsia="ja-JP" w:bidi="ar-SA"/>
            <w14:ligatures w14:val="none"/>
            <w:rPrChange w:id="4626" w:author="Daniel Sarlo" w:date="2024-03-25T11:59:00Z">
              <w:rPr>
                <w:rFonts w:ascii="Times New Roman" w:eastAsia="MS Mincho" w:hAnsi="Times New Roman" w:cs="Times New Roman"/>
                <w:kern w:val="0"/>
                <w:lang w:eastAsia="ja-JP" w:bidi="ar-SA"/>
                <w14:ligatures w14:val="none"/>
              </w:rPr>
            </w:rPrChange>
          </w:rPr>
          <w:delText xml:space="preserve">L Band </w:delText>
        </w:r>
      </w:del>
      <w:ins w:id="4627" w:author="Daniel Sarlo" w:date="2024-03-25T13:22:00Z">
        <w:r w:rsidR="00167143">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628" w:author="Daniel Sarlo" w:date="2024-03-25T11:59:00Z">
            <w:rPr>
              <w:rFonts w:ascii="Times New Roman" w:eastAsia="MS Mincho" w:hAnsi="Times New Roman" w:cs="Times New Roman"/>
              <w:kern w:val="0"/>
              <w:lang w:eastAsia="ja-JP" w:bidi="ar-SA"/>
              <w14:ligatures w14:val="none"/>
            </w:rPr>
          </w:rPrChange>
        </w:rPr>
        <w:t>12; Münster</w:t>
      </w:r>
      <w:del w:id="4629" w:author="Daniel Sarlo" w:date="2024-03-25T13:22:00Z">
        <w:r w:rsidRPr="00FB0196" w:rsidDel="00167143">
          <w:rPr>
            <w:rFonts w:ascii="Times New Roman" w:eastAsia="MS Mincho" w:hAnsi="Times New Roman" w:cs="Times New Roman"/>
            <w:kern w:val="0"/>
            <w:sz w:val="21"/>
            <w:szCs w:val="21"/>
            <w:lang w:eastAsia="ja-JP" w:bidi="ar-SA"/>
            <w14:ligatures w14:val="none"/>
            <w:rPrChange w:id="4630" w:author="Daniel Sarlo" w:date="2024-03-25T11:59:00Z">
              <w:rPr>
                <w:rFonts w:ascii="Times New Roman" w:eastAsia="MS Mincho" w:hAnsi="Times New Roman" w:cs="Times New Roman"/>
                <w:kern w:val="0"/>
                <w:lang w:eastAsia="ja-JP" w:bidi="ar-SA"/>
                <w14:ligatures w14:val="none"/>
              </w:rPr>
            </w:rPrChange>
          </w:rPr>
          <w:delText>: Ugarit-Verlag,)</w:delText>
        </w:r>
      </w:del>
      <w:r w:rsidRPr="00FB0196">
        <w:rPr>
          <w:rFonts w:ascii="Times New Roman" w:eastAsia="MS Mincho" w:hAnsi="Times New Roman" w:cs="Times New Roman"/>
          <w:kern w:val="0"/>
          <w:sz w:val="21"/>
          <w:szCs w:val="21"/>
          <w:lang w:eastAsia="ja-JP" w:bidi="ar-SA"/>
          <w14:ligatures w14:val="none"/>
          <w:rPrChange w:id="4631" w:author="Daniel Sarlo" w:date="2024-03-25T11:59:00Z">
            <w:rPr>
              <w:rFonts w:ascii="Times New Roman" w:eastAsia="MS Mincho" w:hAnsi="Times New Roman" w:cs="Times New Roman"/>
              <w:kern w:val="0"/>
              <w:lang w:eastAsia="ja-JP" w:bidi="ar-SA"/>
              <w14:ligatures w14:val="none"/>
            </w:rPr>
          </w:rPrChange>
        </w:rPr>
        <w:t xml:space="preserve">, </w:t>
      </w:r>
      <w:ins w:id="4632" w:author="Daniel Sarlo" w:date="2024-03-25T13:34:00Z">
        <w:r w:rsidR="00102C55">
          <w:rPr>
            <w:rFonts w:ascii="Times New Roman" w:eastAsia="MS Mincho" w:hAnsi="Times New Roman" w:cs="Times New Roman"/>
            <w:kern w:val="0"/>
            <w:sz w:val="21"/>
            <w:szCs w:val="21"/>
            <w:lang w:eastAsia="ja-JP" w:bidi="ar-SA"/>
            <w14:ligatures w14:val="none"/>
          </w:rPr>
          <w:t xml:space="preserve">Pp. </w:t>
        </w:r>
      </w:ins>
      <w:r w:rsidRPr="00FB0196">
        <w:rPr>
          <w:rFonts w:ascii="Times New Roman" w:eastAsia="MS Mincho" w:hAnsi="Times New Roman" w:cs="Times New Roman"/>
          <w:kern w:val="0"/>
          <w:sz w:val="21"/>
          <w:szCs w:val="21"/>
          <w:lang w:eastAsia="ja-JP" w:bidi="ar-SA"/>
          <w14:ligatures w14:val="none"/>
          <w:rPrChange w:id="4633" w:author="Daniel Sarlo" w:date="2024-03-25T11:59:00Z">
            <w:rPr>
              <w:rFonts w:ascii="Times New Roman" w:eastAsia="MS Mincho" w:hAnsi="Times New Roman" w:cs="Times New Roman"/>
              <w:kern w:val="0"/>
              <w:lang w:eastAsia="ja-JP" w:bidi="ar-SA"/>
              <w14:ligatures w14:val="none"/>
            </w:rPr>
          </w:rPrChange>
        </w:rPr>
        <w:t>151</w:t>
      </w:r>
      <w:ins w:id="4634" w:author="Daniel Sarlo" w:date="2024-03-25T12:03:00Z">
        <w:r w:rsidR="00FB0196" w:rsidRPr="007C53FC">
          <w:rPr>
            <w:rFonts w:ascii="Times New Roman" w:eastAsia="MS Mincho" w:hAnsi="Times New Roman" w:cs="Times New Roman"/>
            <w:kern w:val="0"/>
            <w:sz w:val="21"/>
            <w:szCs w:val="21"/>
            <w:lang w:eastAsia="ja-JP" w:bidi="ar-SA"/>
            <w14:ligatures w14:val="none"/>
          </w:rPr>
          <w:t>–</w:t>
        </w:r>
      </w:ins>
      <w:del w:id="4635" w:author="Daniel Sarlo" w:date="2024-03-25T12:03:00Z">
        <w:r w:rsidRPr="00FB0196" w:rsidDel="00FB0196">
          <w:rPr>
            <w:rFonts w:ascii="Times New Roman" w:eastAsia="MS Mincho" w:hAnsi="Times New Roman" w:cs="Times New Roman"/>
            <w:kern w:val="0"/>
            <w:sz w:val="21"/>
            <w:szCs w:val="21"/>
            <w:lang w:eastAsia="ja-JP" w:bidi="ar-SA"/>
            <w14:ligatures w14:val="none"/>
            <w:rPrChange w:id="4636"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637" w:author="Daniel Sarlo" w:date="2024-03-25T11:59:00Z">
            <w:rPr>
              <w:rFonts w:ascii="Times New Roman" w:eastAsia="MS Mincho" w:hAnsi="Times New Roman" w:cs="Times New Roman"/>
              <w:kern w:val="0"/>
              <w:lang w:eastAsia="ja-JP" w:bidi="ar-SA"/>
              <w14:ligatures w14:val="none"/>
            </w:rPr>
          </w:rPrChange>
        </w:rPr>
        <w:t>165.</w:t>
      </w:r>
    </w:p>
    <w:p w14:paraId="797EB912" w14:textId="74644DEB" w:rsidR="00B8287F" w:rsidRPr="00FB0196" w:rsidRDefault="00B8287F">
      <w:pPr>
        <w:spacing w:line="264" w:lineRule="auto"/>
        <w:ind w:left="284" w:hanging="284"/>
        <w:rPr>
          <w:rFonts w:ascii="Times New Roman" w:eastAsia="MS Mincho" w:hAnsi="Times New Roman" w:cs="Times New Roman"/>
          <w:kern w:val="0"/>
          <w:sz w:val="21"/>
          <w:szCs w:val="21"/>
          <w:rtl/>
          <w:lang w:eastAsia="ja-JP"/>
          <w14:ligatures w14:val="none"/>
          <w:rPrChange w:id="4638" w:author="Daniel Sarlo" w:date="2024-03-25T11:59:00Z">
            <w:rPr>
              <w:rFonts w:ascii="Times New Roman" w:eastAsia="MS Mincho" w:hAnsi="Times New Roman" w:cs="Times New Roman"/>
              <w:kern w:val="0"/>
              <w:rtl/>
              <w:lang w:eastAsia="ja-JP"/>
              <w14:ligatures w14:val="none"/>
            </w:rPr>
          </w:rPrChange>
        </w:rPr>
        <w:pPrChange w:id="4639" w:author="Daniel Sarlo" w:date="2024-03-25T13:22: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640" w:author="Daniel Sarlo" w:date="2024-03-25T11:59:00Z">
            <w:rPr>
              <w:rFonts w:ascii="Times New Roman" w:eastAsia="MS Mincho" w:hAnsi="Times New Roman" w:cs="Times New Roman"/>
              <w:kern w:val="0"/>
              <w:lang w:eastAsia="ja-JP" w:bidi="ar-SA"/>
              <w14:ligatures w14:val="none"/>
            </w:rPr>
          </w:rPrChange>
        </w:rPr>
        <w:t xml:space="preserve">Loewenstamm, S.E., 1982: </w:t>
      </w:r>
      <w:ins w:id="4641" w:author="Daniel Sarlo" w:date="2024-03-26T17:37:00Z">
        <w:r w:rsidR="00D91332">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642" w:author="Daniel Sarlo" w:date="2024-03-25T11:59:00Z">
            <w:rPr>
              <w:rFonts w:ascii="Times New Roman" w:eastAsia="MS Mincho" w:hAnsi="Times New Roman" w:cs="Times New Roman"/>
              <w:kern w:val="0"/>
              <w:lang w:eastAsia="ja-JP" w:bidi="ar-SA"/>
              <w14:ligatures w14:val="none"/>
            </w:rPr>
          </w:rPrChange>
        </w:rPr>
        <w:t>Did the Goddess Anat Wear Side-</w:t>
      </w:r>
      <w:del w:id="4643" w:author="Daniel Sarlo" w:date="2024-03-25T12:05:00Z">
        <w:r w:rsidRPr="00FB0196" w:rsidDel="00050E65">
          <w:rPr>
            <w:rFonts w:ascii="Times New Roman" w:eastAsia="MS Mincho" w:hAnsi="Times New Roman" w:cs="Times New Roman"/>
            <w:kern w:val="0"/>
            <w:sz w:val="21"/>
            <w:szCs w:val="21"/>
            <w:lang w:eastAsia="ja-JP" w:bidi="ar-SA"/>
            <w14:ligatures w14:val="none"/>
            <w:rPrChange w:id="4644" w:author="Daniel Sarlo" w:date="2024-03-25T11:59:00Z">
              <w:rPr>
                <w:rFonts w:ascii="Times New Roman" w:eastAsia="MS Mincho" w:hAnsi="Times New Roman" w:cs="Times New Roman"/>
                <w:kern w:val="0"/>
                <w:lang w:eastAsia="ja-JP" w:bidi="ar-SA"/>
                <w14:ligatures w14:val="none"/>
              </w:rPr>
            </w:rPrChange>
          </w:rPr>
          <w:delText xml:space="preserve">whiskers </w:delText>
        </w:r>
      </w:del>
      <w:ins w:id="4645" w:author="Daniel Sarlo" w:date="2024-03-25T12:05:00Z">
        <w:r w:rsidR="00050E65">
          <w:rPr>
            <w:rFonts w:ascii="Times New Roman" w:eastAsia="MS Mincho" w:hAnsi="Times New Roman" w:cs="Times New Roman"/>
            <w:kern w:val="0"/>
            <w:sz w:val="21"/>
            <w:szCs w:val="21"/>
            <w:lang w:eastAsia="ja-JP" w:bidi="ar-SA"/>
            <w14:ligatures w14:val="none"/>
          </w:rPr>
          <w:t>W</w:t>
        </w:r>
        <w:r w:rsidR="00050E65" w:rsidRPr="00FB0196">
          <w:rPr>
            <w:rFonts w:ascii="Times New Roman" w:eastAsia="MS Mincho" w:hAnsi="Times New Roman" w:cs="Times New Roman"/>
            <w:kern w:val="0"/>
            <w:sz w:val="21"/>
            <w:szCs w:val="21"/>
            <w:lang w:eastAsia="ja-JP" w:bidi="ar-SA"/>
            <w14:ligatures w14:val="none"/>
            <w:rPrChange w:id="4646" w:author="Daniel Sarlo" w:date="2024-03-25T11:59:00Z">
              <w:rPr>
                <w:rFonts w:ascii="Times New Roman" w:eastAsia="MS Mincho" w:hAnsi="Times New Roman" w:cs="Times New Roman"/>
                <w:kern w:val="0"/>
                <w:lang w:eastAsia="ja-JP" w:bidi="ar-SA"/>
                <w14:ligatures w14:val="none"/>
              </w:rPr>
            </w:rPrChange>
          </w:rPr>
          <w:t xml:space="preserve">hiskers </w:t>
        </w:r>
      </w:ins>
      <w:r w:rsidRPr="00FB0196">
        <w:rPr>
          <w:rFonts w:ascii="Times New Roman" w:eastAsia="MS Mincho" w:hAnsi="Times New Roman" w:cs="Times New Roman"/>
          <w:kern w:val="0"/>
          <w:sz w:val="21"/>
          <w:szCs w:val="21"/>
          <w:lang w:eastAsia="ja-JP" w:bidi="ar-SA"/>
          <w14:ligatures w14:val="none"/>
          <w:rPrChange w:id="4647" w:author="Daniel Sarlo" w:date="2024-03-25T11:59:00Z">
            <w:rPr>
              <w:rFonts w:ascii="Times New Roman" w:eastAsia="MS Mincho" w:hAnsi="Times New Roman" w:cs="Times New Roman"/>
              <w:kern w:val="0"/>
              <w:lang w:eastAsia="ja-JP" w:bidi="ar-SA"/>
              <w14:ligatures w14:val="none"/>
            </w:rPr>
          </w:rPrChange>
        </w:rPr>
        <w:t>and a Beard?</w:t>
      </w:r>
      <w:ins w:id="4648" w:author="Daniel Sarlo" w:date="2024-03-26T17:37:00Z">
        <w:r w:rsidR="00D91332">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649"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650" w:author="Daniel Sarlo" w:date="2024-03-25T11:59:00Z">
            <w:rPr>
              <w:rFonts w:ascii="Times New Roman" w:eastAsia="MS Mincho" w:hAnsi="Times New Roman" w:cs="Times New Roman"/>
              <w:i/>
              <w:iCs/>
              <w:kern w:val="0"/>
              <w:lang w:eastAsia="ja-JP" w:bidi="ar-SA"/>
              <w14:ligatures w14:val="none"/>
            </w:rPr>
          </w:rPrChange>
        </w:rPr>
        <w:t>Ugarit-Forschungen</w:t>
      </w:r>
      <w:r w:rsidRPr="00FB0196">
        <w:rPr>
          <w:rFonts w:ascii="Times New Roman" w:eastAsia="MS Mincho" w:hAnsi="Times New Roman" w:cs="Times New Roman"/>
          <w:kern w:val="0"/>
          <w:sz w:val="21"/>
          <w:szCs w:val="21"/>
          <w:lang w:eastAsia="ja-JP" w:bidi="ar-SA"/>
          <w14:ligatures w14:val="none"/>
          <w:rPrChange w:id="4651" w:author="Daniel Sarlo" w:date="2024-03-25T11:59:00Z">
            <w:rPr>
              <w:rFonts w:ascii="Times New Roman" w:eastAsia="MS Mincho" w:hAnsi="Times New Roman" w:cs="Times New Roman"/>
              <w:kern w:val="0"/>
              <w:lang w:eastAsia="ja-JP" w:bidi="ar-SA"/>
              <w14:ligatures w14:val="none"/>
            </w:rPr>
          </w:rPrChange>
        </w:rPr>
        <w:t xml:space="preserve"> 14: 119–23.</w:t>
      </w:r>
    </w:p>
    <w:p w14:paraId="2B575341" w14:textId="5225255E" w:rsidR="000114A8" w:rsidRPr="00FB0196" w:rsidRDefault="000114A8">
      <w:pPr>
        <w:spacing w:line="264" w:lineRule="auto"/>
        <w:ind w:left="0"/>
        <w:rPr>
          <w:rFonts w:ascii="Times New Roman" w:eastAsia="MS Mincho" w:hAnsi="Times New Roman" w:cs="Times New Roman"/>
          <w:sz w:val="21"/>
          <w:szCs w:val="21"/>
          <w:lang w:eastAsia="ja-JP"/>
          <w:rPrChange w:id="4652" w:author="Daniel Sarlo" w:date="2024-03-25T11:59:00Z">
            <w:rPr>
              <w:rFonts w:ascii="Times New Roman" w:eastAsia="MS Mincho" w:hAnsi="Times New Roman" w:cs="Times New Roman"/>
              <w:lang w:eastAsia="ja-JP"/>
            </w:rPr>
          </w:rPrChange>
        </w:rPr>
        <w:pPrChange w:id="4653" w:author="Daniel Sarlo" w:date="2024-03-25T13:22:00Z">
          <w:pPr>
            <w:spacing w:line="240" w:lineRule="auto"/>
            <w:ind w:left="90"/>
          </w:pPr>
        </w:pPrChange>
      </w:pPr>
      <w:r w:rsidRPr="00FB0196">
        <w:rPr>
          <w:rFonts w:ascii="Times New Roman" w:eastAsia="MS Mincho" w:hAnsi="Times New Roman" w:cs="Times New Roman"/>
          <w:sz w:val="21"/>
          <w:szCs w:val="21"/>
          <w:lang w:eastAsia="ja-JP"/>
          <w:rPrChange w:id="4654" w:author="Daniel Sarlo" w:date="2024-03-25T11:59:00Z">
            <w:rPr>
              <w:rFonts w:ascii="Times New Roman" w:eastAsia="MS Mincho" w:hAnsi="Times New Roman" w:cs="Times New Roman"/>
              <w:lang w:eastAsia="ja-JP"/>
            </w:rPr>
          </w:rPrChange>
        </w:rPr>
        <w:t>Margalit, B. 1989</w:t>
      </w:r>
      <w:del w:id="4655" w:author="Daniel Sarlo" w:date="2024-03-25T13:22:00Z">
        <w:r w:rsidRPr="00FB0196" w:rsidDel="00167143">
          <w:rPr>
            <w:rFonts w:ascii="Times New Roman" w:eastAsia="MS Mincho" w:hAnsi="Times New Roman" w:cs="Times New Roman"/>
            <w:sz w:val="21"/>
            <w:szCs w:val="21"/>
            <w:lang w:eastAsia="ja-JP"/>
            <w:rPrChange w:id="4656" w:author="Daniel Sarlo" w:date="2024-03-25T11:59:00Z">
              <w:rPr>
                <w:rFonts w:ascii="Times New Roman" w:eastAsia="MS Mincho" w:hAnsi="Times New Roman" w:cs="Times New Roman"/>
                <w:lang w:eastAsia="ja-JP"/>
              </w:rPr>
            </w:rPrChange>
          </w:rPr>
          <w:delText xml:space="preserve">. </w:delText>
        </w:r>
      </w:del>
      <w:ins w:id="4657" w:author="Daniel Sarlo" w:date="2024-03-25T13:22:00Z">
        <w:r w:rsidR="00167143">
          <w:rPr>
            <w:rFonts w:ascii="Times New Roman" w:eastAsia="MS Mincho" w:hAnsi="Times New Roman" w:cs="Times New Roman"/>
            <w:sz w:val="21"/>
            <w:szCs w:val="21"/>
            <w:lang w:eastAsia="ja-JP"/>
          </w:rPr>
          <w:t>:</w:t>
        </w:r>
        <w:r w:rsidR="00167143" w:rsidRPr="00FB0196">
          <w:rPr>
            <w:rFonts w:ascii="Times New Roman" w:eastAsia="MS Mincho" w:hAnsi="Times New Roman" w:cs="Times New Roman"/>
            <w:sz w:val="21"/>
            <w:szCs w:val="21"/>
            <w:lang w:eastAsia="ja-JP"/>
            <w:rPrChange w:id="4658" w:author="Daniel Sarlo" w:date="2024-03-25T11:59:00Z">
              <w:rPr>
                <w:rFonts w:ascii="Times New Roman" w:eastAsia="MS Mincho" w:hAnsi="Times New Roman" w:cs="Times New Roman"/>
                <w:lang w:eastAsia="ja-JP"/>
              </w:rPr>
            </w:rPrChange>
          </w:rPr>
          <w:t xml:space="preserve"> </w:t>
        </w:r>
      </w:ins>
      <w:r w:rsidRPr="00FB0196">
        <w:rPr>
          <w:rFonts w:ascii="Times New Roman" w:eastAsia="MS Mincho" w:hAnsi="Times New Roman" w:cs="Times New Roman"/>
          <w:i/>
          <w:iCs/>
          <w:sz w:val="21"/>
          <w:szCs w:val="21"/>
          <w:lang w:eastAsia="ja-JP"/>
          <w:rPrChange w:id="4659" w:author="Daniel Sarlo" w:date="2024-03-25T11:59:00Z">
            <w:rPr>
              <w:rFonts w:ascii="Times New Roman" w:eastAsia="MS Mincho" w:hAnsi="Times New Roman" w:cs="Times New Roman"/>
              <w:i/>
              <w:iCs/>
              <w:lang w:eastAsia="ja-JP"/>
            </w:rPr>
          </w:rPrChange>
        </w:rPr>
        <w:t>The Ugaritic Poem of Aqhat</w:t>
      </w:r>
      <w:r w:rsidRPr="00FB0196">
        <w:rPr>
          <w:rFonts w:ascii="Times New Roman" w:eastAsia="MS Mincho" w:hAnsi="Times New Roman" w:cs="Times New Roman"/>
          <w:sz w:val="21"/>
          <w:szCs w:val="21"/>
          <w:lang w:eastAsia="ja-JP"/>
          <w:rPrChange w:id="4660" w:author="Daniel Sarlo" w:date="2024-03-25T11:59:00Z">
            <w:rPr>
              <w:rFonts w:ascii="Times New Roman" w:eastAsia="MS Mincho" w:hAnsi="Times New Roman" w:cs="Times New Roman"/>
              <w:lang w:eastAsia="ja-JP"/>
            </w:rPr>
          </w:rPrChange>
        </w:rPr>
        <w:t>. Berlin.</w:t>
      </w:r>
    </w:p>
    <w:p w14:paraId="0D8ED550" w14:textId="03317CA9" w:rsidR="00B8287F" w:rsidRPr="00FB0196" w:rsidRDefault="00B8287F">
      <w:pPr>
        <w:spacing w:line="264" w:lineRule="auto"/>
        <w:ind w:left="284" w:hanging="284"/>
        <w:rPr>
          <w:rFonts w:asciiTheme="majorBidi" w:eastAsia="MS Mincho" w:hAnsiTheme="majorBidi" w:cstheme="majorBidi"/>
          <w:kern w:val="0"/>
          <w:sz w:val="21"/>
          <w:szCs w:val="21"/>
          <w:lang w:eastAsia="ja-JP" w:bidi="ar-SA"/>
          <w14:ligatures w14:val="none"/>
          <w:rPrChange w:id="4661" w:author="Daniel Sarlo" w:date="2024-03-25T11:59:00Z">
            <w:rPr>
              <w:rFonts w:asciiTheme="majorBidi" w:eastAsia="MS Mincho" w:hAnsiTheme="majorBidi" w:cstheme="majorBidi"/>
              <w:kern w:val="0"/>
              <w:sz w:val="24"/>
              <w:szCs w:val="24"/>
              <w:lang w:eastAsia="ja-JP" w:bidi="ar-SA"/>
              <w14:ligatures w14:val="none"/>
            </w:rPr>
          </w:rPrChange>
        </w:rPr>
        <w:pPrChange w:id="4662" w:author="Daniel Sarlo" w:date="2024-03-25T13:22:00Z">
          <w:pPr>
            <w:spacing w:after="200" w:line="240" w:lineRule="auto"/>
            <w:ind w:left="90"/>
          </w:pPr>
        </w:pPrChange>
      </w:pPr>
      <w:r w:rsidRPr="00FB0196">
        <w:rPr>
          <w:rFonts w:asciiTheme="majorBidi" w:hAnsiTheme="majorBidi" w:cstheme="majorBidi"/>
          <w:kern w:val="0"/>
          <w:sz w:val="21"/>
          <w:szCs w:val="21"/>
          <w:lang w:bidi="ar-SA"/>
          <w14:ligatures w14:val="none"/>
          <w:rPrChange w:id="4663" w:author="Daniel Sarlo" w:date="2024-03-25T11:59:00Z">
            <w:rPr>
              <w:rFonts w:asciiTheme="majorBidi" w:hAnsiTheme="majorBidi" w:cstheme="majorBidi"/>
              <w:kern w:val="0"/>
              <w:sz w:val="24"/>
              <w:szCs w:val="24"/>
              <w:lang w:bidi="ar-SA"/>
              <w14:ligatures w14:val="none"/>
            </w:rPr>
          </w:rPrChange>
        </w:rPr>
        <w:t xml:space="preserve">Marsman, H. J., 2003: </w:t>
      </w:r>
      <w:r w:rsidRPr="00FB0196">
        <w:rPr>
          <w:rFonts w:asciiTheme="majorBidi" w:hAnsiTheme="majorBidi" w:cstheme="majorBidi"/>
          <w:i/>
          <w:iCs/>
          <w:kern w:val="0"/>
          <w:sz w:val="21"/>
          <w:szCs w:val="21"/>
          <w:lang w:bidi="ar-SA"/>
          <w14:ligatures w14:val="none"/>
          <w:rPrChange w:id="4664" w:author="Daniel Sarlo" w:date="2024-03-25T11:59:00Z">
            <w:rPr>
              <w:rFonts w:asciiTheme="majorBidi" w:hAnsiTheme="majorBidi" w:cstheme="majorBidi"/>
              <w:i/>
              <w:iCs/>
              <w:kern w:val="0"/>
              <w:sz w:val="24"/>
              <w:szCs w:val="24"/>
              <w:lang w:bidi="ar-SA"/>
              <w14:ligatures w14:val="none"/>
            </w:rPr>
          </w:rPrChange>
        </w:rPr>
        <w:t>Women in Ugarit and Israel: Their Social and Religious Position in the Context o</w:t>
      </w:r>
      <w:del w:id="4665" w:author="JA" w:date="2024-03-28T19:11:00Z" w16du:dateUtc="2024-03-28T17:11:00Z">
        <w:r w:rsidRPr="00FB0196" w:rsidDel="00992B2D">
          <w:rPr>
            <w:rFonts w:asciiTheme="majorBidi" w:hAnsiTheme="majorBidi" w:cstheme="majorBidi"/>
            <w:i/>
            <w:iCs/>
            <w:kern w:val="0"/>
            <w:sz w:val="21"/>
            <w:szCs w:val="21"/>
            <w:lang w:bidi="ar-SA"/>
            <w14:ligatures w14:val="none"/>
            <w:rPrChange w:id="4666" w:author="Daniel Sarlo" w:date="2024-03-25T11:59:00Z">
              <w:rPr>
                <w:rFonts w:asciiTheme="majorBidi" w:hAnsiTheme="majorBidi" w:cstheme="majorBidi"/>
                <w:i/>
                <w:iCs/>
                <w:kern w:val="0"/>
                <w:sz w:val="24"/>
                <w:szCs w:val="24"/>
                <w:lang w:bidi="ar-SA"/>
                <w14:ligatures w14:val="none"/>
              </w:rPr>
            </w:rPrChange>
          </w:rPr>
          <w:delText xml:space="preserve"> </w:delText>
        </w:r>
      </w:del>
      <w:r w:rsidRPr="00FB0196">
        <w:rPr>
          <w:rFonts w:asciiTheme="majorBidi" w:hAnsiTheme="majorBidi" w:cstheme="majorBidi"/>
          <w:i/>
          <w:iCs/>
          <w:kern w:val="0"/>
          <w:sz w:val="21"/>
          <w:szCs w:val="21"/>
          <w:lang w:bidi="ar-SA"/>
          <w14:ligatures w14:val="none"/>
          <w:rPrChange w:id="4667" w:author="Daniel Sarlo" w:date="2024-03-25T11:59:00Z">
            <w:rPr>
              <w:rFonts w:asciiTheme="majorBidi" w:hAnsiTheme="majorBidi" w:cstheme="majorBidi"/>
              <w:i/>
              <w:iCs/>
              <w:kern w:val="0"/>
              <w:sz w:val="24"/>
              <w:szCs w:val="24"/>
              <w:lang w:bidi="ar-SA"/>
              <w14:ligatures w14:val="none"/>
            </w:rPr>
          </w:rPrChange>
        </w:rPr>
        <w:t>f the Ancient Near East</w:t>
      </w:r>
      <w:r w:rsidRPr="00FB0196">
        <w:rPr>
          <w:rFonts w:asciiTheme="majorBidi" w:hAnsiTheme="majorBidi" w:cstheme="majorBidi"/>
          <w:kern w:val="0"/>
          <w:sz w:val="21"/>
          <w:szCs w:val="21"/>
          <w:lang w:bidi="ar-SA"/>
          <w14:ligatures w14:val="none"/>
          <w:rPrChange w:id="4668" w:author="Daniel Sarlo" w:date="2024-03-25T11:59:00Z">
            <w:rPr>
              <w:rFonts w:asciiTheme="majorBidi" w:hAnsiTheme="majorBidi" w:cstheme="majorBidi"/>
              <w:kern w:val="0"/>
              <w:sz w:val="24"/>
              <w:szCs w:val="24"/>
              <w:lang w:bidi="ar-SA"/>
              <w14:ligatures w14:val="none"/>
            </w:rPr>
          </w:rPrChange>
        </w:rPr>
        <w:t>. OTS 49; Leiden</w:t>
      </w:r>
      <w:del w:id="4669" w:author="Daniel Sarlo" w:date="2024-03-25T13:22:00Z">
        <w:r w:rsidRPr="00FB0196" w:rsidDel="00167143">
          <w:rPr>
            <w:rFonts w:asciiTheme="majorBidi" w:hAnsiTheme="majorBidi" w:cstheme="majorBidi"/>
            <w:kern w:val="0"/>
            <w:sz w:val="21"/>
            <w:szCs w:val="21"/>
            <w:lang w:bidi="ar-SA"/>
            <w14:ligatures w14:val="none"/>
            <w:rPrChange w:id="4670" w:author="Daniel Sarlo" w:date="2024-03-25T11:59:00Z">
              <w:rPr>
                <w:rFonts w:asciiTheme="majorBidi" w:hAnsiTheme="majorBidi" w:cstheme="majorBidi"/>
                <w:kern w:val="0"/>
                <w:sz w:val="24"/>
                <w:szCs w:val="24"/>
                <w:lang w:bidi="ar-SA"/>
                <w14:ligatures w14:val="none"/>
              </w:rPr>
            </w:rPrChange>
          </w:rPr>
          <w:delText>: Brill</w:delText>
        </w:r>
      </w:del>
      <w:r w:rsidRPr="00FB0196">
        <w:rPr>
          <w:rFonts w:asciiTheme="majorBidi" w:hAnsiTheme="majorBidi" w:cstheme="majorBidi"/>
          <w:kern w:val="0"/>
          <w:sz w:val="21"/>
          <w:szCs w:val="21"/>
          <w:lang w:bidi="ar-SA"/>
          <w14:ligatures w14:val="none"/>
          <w:rPrChange w:id="4671" w:author="Daniel Sarlo" w:date="2024-03-25T11:59:00Z">
            <w:rPr>
              <w:rFonts w:asciiTheme="majorBidi" w:hAnsiTheme="majorBidi" w:cstheme="majorBidi"/>
              <w:kern w:val="0"/>
              <w:sz w:val="24"/>
              <w:szCs w:val="24"/>
              <w:lang w:bidi="ar-SA"/>
              <w14:ligatures w14:val="none"/>
            </w:rPr>
          </w:rPrChange>
        </w:rPr>
        <w:t>.</w:t>
      </w:r>
    </w:p>
    <w:p w14:paraId="3B9A1596" w14:textId="567C3489"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672" w:author="Daniel Sarlo" w:date="2024-03-25T11:59:00Z">
            <w:rPr>
              <w:rFonts w:ascii="Times New Roman" w:eastAsia="MS Mincho" w:hAnsi="Times New Roman" w:cs="Times New Roman"/>
              <w:kern w:val="0"/>
              <w:lang w:eastAsia="ja-JP" w:bidi="ar-SA"/>
              <w14:ligatures w14:val="none"/>
            </w:rPr>
          </w:rPrChange>
        </w:rPr>
        <w:pPrChange w:id="4673" w:author="Daniel Sarlo" w:date="2024-03-25T13:23: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674" w:author="Daniel Sarlo" w:date="2024-03-25T11:59:00Z">
            <w:rPr>
              <w:rFonts w:ascii="Times New Roman" w:eastAsia="MS Mincho" w:hAnsi="Times New Roman" w:cs="Times New Roman"/>
              <w:kern w:val="0"/>
              <w:lang w:eastAsia="ja-JP" w:bidi="ar-SA"/>
              <w14:ligatures w14:val="none"/>
            </w:rPr>
          </w:rPrChange>
        </w:rPr>
        <w:t xml:space="preserve">Natan-Yulzari, S., 2009: </w:t>
      </w:r>
      <w:ins w:id="4675" w:author="Daniel Sarlo" w:date="2024-03-25T13:23:00Z">
        <w:r w:rsidR="00820021">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676" w:author="Daniel Sarlo" w:date="2024-03-25T11:59:00Z">
            <w:rPr>
              <w:rFonts w:ascii="Times New Roman" w:eastAsia="MS Mincho" w:hAnsi="Times New Roman" w:cs="Times New Roman"/>
              <w:kern w:val="0"/>
              <w:lang w:eastAsia="ja-JP" w:bidi="ar-SA"/>
              <w14:ligatures w14:val="none"/>
            </w:rPr>
          </w:rPrChange>
        </w:rPr>
        <w:t>Divine Justice or Poetic Justice?</w:t>
      </w:r>
      <w:r w:rsidRPr="00FB0196">
        <w:rPr>
          <w:rFonts w:ascii="Times New Roman" w:eastAsia="MS Mincho" w:hAnsi="Times New Roman" w:cs="Times New Roman"/>
          <w:i/>
          <w:iCs/>
          <w:kern w:val="0"/>
          <w:sz w:val="21"/>
          <w:szCs w:val="21"/>
          <w:lang w:eastAsia="ja-JP" w:bidi="ar-SA"/>
          <w14:ligatures w14:val="none"/>
          <w:rPrChange w:id="4677" w:author="Daniel Sarlo" w:date="2024-03-25T11:59:00Z">
            <w:rPr>
              <w:rFonts w:ascii="Times New Roman" w:eastAsia="MS Mincho" w:hAnsi="Times New Roman" w:cs="Times New Roman"/>
              <w:i/>
              <w:iCs/>
              <w:kern w:val="0"/>
              <w:lang w:eastAsia="ja-JP" w:bidi="ar-SA"/>
              <w14:ligatures w14:val="none"/>
            </w:rPr>
          </w:rPrChange>
        </w:rPr>
        <w:t xml:space="preserve"> </w:t>
      </w:r>
      <w:r w:rsidRPr="00FB0196">
        <w:rPr>
          <w:rFonts w:ascii="Times New Roman" w:eastAsia="MS Mincho" w:hAnsi="Times New Roman" w:cs="Times New Roman"/>
          <w:kern w:val="0"/>
          <w:sz w:val="21"/>
          <w:szCs w:val="21"/>
          <w:lang w:eastAsia="ja-JP" w:bidi="ar-SA"/>
          <w14:ligatures w14:val="none"/>
          <w:rPrChange w:id="4678" w:author="Daniel Sarlo" w:date="2024-03-25T11:59:00Z">
            <w:rPr>
              <w:rFonts w:ascii="Times New Roman" w:eastAsia="MS Mincho" w:hAnsi="Times New Roman" w:cs="Times New Roman"/>
              <w:kern w:val="0"/>
              <w:lang w:eastAsia="ja-JP" w:bidi="ar-SA"/>
              <w14:ligatures w14:val="none"/>
            </w:rPr>
          </w:rPrChange>
        </w:rPr>
        <w:t>The Transgression</w:t>
      </w:r>
      <w:ins w:id="4679" w:author="Daniel Sarlo" w:date="2024-03-25T13:23:00Z">
        <w:r w:rsidR="00820021">
          <w:rPr>
            <w:rFonts w:ascii="Times New Roman" w:eastAsia="MS Mincho" w:hAnsi="Times New Roman" w:cs="Times New Roman"/>
            <w:kern w:val="0"/>
            <w:sz w:val="21"/>
            <w:szCs w:val="21"/>
            <w:lang w:eastAsia="ja-JP" w:bidi="ar-SA"/>
            <w14:ligatures w14:val="none"/>
          </w:rPr>
          <w:t xml:space="preserve"> </w:t>
        </w:r>
      </w:ins>
      <w:del w:id="4680" w:author="Daniel Sarlo" w:date="2024-03-25T13:23:00Z">
        <w:r w:rsidRPr="00FB0196" w:rsidDel="00820021">
          <w:rPr>
            <w:rFonts w:ascii="Times New Roman" w:eastAsia="MS Mincho" w:hAnsi="Times New Roman" w:cs="Times New Roman"/>
            <w:kern w:val="0"/>
            <w:sz w:val="21"/>
            <w:szCs w:val="21"/>
            <w:lang w:eastAsia="ja-JP" w:bidi="ar-SA"/>
            <w14:ligatures w14:val="none"/>
            <w:rPrChange w:id="4681" w:author="Daniel Sarlo" w:date="2024-03-25T11:59:00Z">
              <w:rPr>
                <w:rFonts w:ascii="Times New Roman" w:eastAsia="MS Mincho" w:hAnsi="Times New Roman" w:cs="Times New Roman"/>
                <w:kern w:val="0"/>
                <w:lang w:eastAsia="ja-JP" w:bidi="ar-SA"/>
                <w14:ligatures w14:val="none"/>
              </w:rPr>
            </w:rPrChange>
          </w:rPr>
          <w:delText xml:space="preserve"> </w:delText>
        </w:r>
      </w:del>
      <w:r w:rsidRPr="00FB0196">
        <w:rPr>
          <w:rFonts w:ascii="Times New Roman" w:eastAsia="MS Mincho" w:hAnsi="Times New Roman" w:cs="Times New Roman"/>
          <w:kern w:val="0"/>
          <w:sz w:val="21"/>
          <w:szCs w:val="21"/>
          <w:lang w:eastAsia="ja-JP" w:bidi="ar-SA"/>
          <w14:ligatures w14:val="none"/>
          <w:rPrChange w:id="4682" w:author="Daniel Sarlo" w:date="2024-03-25T11:59:00Z">
            <w:rPr>
              <w:rFonts w:ascii="Times New Roman" w:eastAsia="MS Mincho" w:hAnsi="Times New Roman" w:cs="Times New Roman"/>
              <w:kern w:val="0"/>
              <w:lang w:eastAsia="ja-JP" w:bidi="ar-SA"/>
              <w14:ligatures w14:val="none"/>
            </w:rPr>
          </w:rPrChange>
        </w:rPr>
        <w:t xml:space="preserve">and Punishment of the Goddess </w:t>
      </w:r>
      <w:ins w:id="4683" w:author="Daniel Sarlo" w:date="2024-03-25T13:23:00Z">
        <w:r w:rsidR="00820021">
          <w:rPr>
            <w:rFonts w:ascii="Times New Roman" w:eastAsia="MS Mincho" w:hAnsi="Times New Roman" w:cs="Times New Roman"/>
            <w:kern w:val="0"/>
            <w:sz w:val="21"/>
            <w:szCs w:val="21"/>
            <w:lang w:eastAsia="ja-JP" w:bidi="ar-SA"/>
            <w14:ligatures w14:val="none"/>
          </w:rPr>
          <w:t>ˁ</w:t>
        </w:r>
      </w:ins>
      <w:del w:id="4684" w:author="Daniel Sarlo" w:date="2024-03-25T13:23:00Z">
        <w:r w:rsidRPr="00FB0196" w:rsidDel="00820021">
          <w:rPr>
            <w:rFonts w:ascii="Times New Roman" w:eastAsia="MS Mincho" w:hAnsi="Times New Roman" w:cs="Times New Roman"/>
            <w:kern w:val="0"/>
            <w:sz w:val="21"/>
            <w:szCs w:val="21"/>
            <w:lang w:eastAsia="ja-JP" w:bidi="ar-SA"/>
            <w14:ligatures w14:val="none"/>
            <w:rPrChange w:id="4685"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686" w:author="Daniel Sarlo" w:date="2024-03-25T11:59:00Z">
            <w:rPr>
              <w:rFonts w:ascii="Times New Roman" w:eastAsia="MS Mincho" w:hAnsi="Times New Roman" w:cs="Times New Roman"/>
              <w:kern w:val="0"/>
              <w:lang w:eastAsia="ja-JP" w:bidi="ar-SA"/>
              <w14:ligatures w14:val="none"/>
            </w:rPr>
          </w:rPrChange>
        </w:rPr>
        <w:t xml:space="preserve">Anat in the </w:t>
      </w:r>
      <w:ins w:id="4687" w:author="Daniel Sarlo" w:date="2024-03-25T13:23:00Z">
        <w:r w:rsidR="00820021">
          <w:rPr>
            <w:rFonts w:ascii="Times New Roman" w:eastAsia="MS Mincho" w:hAnsi="Times New Roman" w:cs="Times New Roman"/>
            <w:kern w:val="0"/>
            <w:sz w:val="21"/>
            <w:szCs w:val="21"/>
            <w:lang w:eastAsia="ja-JP" w:bidi="ar-SA"/>
            <w14:ligatures w14:val="none"/>
          </w:rPr>
          <w:t>ˁ</w:t>
        </w:r>
      </w:ins>
      <w:del w:id="4688" w:author="Daniel Sarlo" w:date="2024-03-25T13:23:00Z">
        <w:r w:rsidRPr="00FB0196" w:rsidDel="00820021">
          <w:rPr>
            <w:rFonts w:ascii="Times New Roman" w:eastAsia="MS Mincho" w:hAnsi="Times New Roman" w:cs="Times New Roman"/>
            <w:kern w:val="0"/>
            <w:sz w:val="21"/>
            <w:szCs w:val="21"/>
            <w:lang w:eastAsia="ja-JP" w:bidi="ar-SA"/>
            <w14:ligatures w14:val="none"/>
            <w:rPrChange w:id="4689"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690" w:author="Daniel Sarlo" w:date="2024-03-25T11:59:00Z">
            <w:rPr>
              <w:rFonts w:ascii="Times New Roman" w:eastAsia="MS Mincho" w:hAnsi="Times New Roman" w:cs="Times New Roman"/>
              <w:kern w:val="0"/>
              <w:lang w:eastAsia="ja-JP" w:bidi="ar-SA"/>
              <w14:ligatures w14:val="none"/>
            </w:rPr>
          </w:rPrChange>
        </w:rPr>
        <w:t>Aqhat Story</w:t>
      </w:r>
      <w:del w:id="4691" w:author="Daniel Sarlo" w:date="2024-03-25T13:23:00Z">
        <w:r w:rsidRPr="00FB0196" w:rsidDel="00820021">
          <w:rPr>
            <w:rFonts w:ascii="Times New Roman" w:eastAsia="MS Mincho" w:hAnsi="Times New Roman" w:cs="Times New Roman"/>
            <w:kern w:val="0"/>
            <w:sz w:val="21"/>
            <w:szCs w:val="21"/>
            <w:lang w:eastAsia="ja-JP" w:bidi="ar-SA"/>
            <w14:ligatures w14:val="none"/>
            <w:rPrChange w:id="4692" w:author="Daniel Sarlo" w:date="2024-03-25T11:59:00Z">
              <w:rPr>
                <w:rFonts w:ascii="Times New Roman" w:eastAsia="MS Mincho" w:hAnsi="Times New Roman" w:cs="Times New Roman"/>
                <w:kern w:val="0"/>
                <w:lang w:eastAsia="ja-JP" w:bidi="ar-SA"/>
                <w14:ligatures w14:val="none"/>
              </w:rPr>
            </w:rPrChange>
          </w:rPr>
          <w:delText xml:space="preserve">. </w:delText>
        </w:r>
      </w:del>
      <w:ins w:id="4693" w:author="Daniel Sarlo" w:date="2024-03-25T13:23:00Z">
        <w:r w:rsidR="00820021">
          <w:rPr>
            <w:rFonts w:ascii="Times New Roman" w:eastAsia="MS Mincho" w:hAnsi="Times New Roman" w:cs="Times New Roman"/>
            <w:kern w:val="0"/>
            <w:sz w:val="21"/>
            <w:szCs w:val="21"/>
            <w:lang w:eastAsia="ja-JP" w:bidi="ar-SA"/>
            <w14:ligatures w14:val="none"/>
          </w:rPr>
          <w:t>:</w:t>
        </w:r>
        <w:r w:rsidR="00820021" w:rsidRPr="00FB0196">
          <w:rPr>
            <w:rFonts w:ascii="Times New Roman" w:eastAsia="MS Mincho" w:hAnsi="Times New Roman" w:cs="Times New Roman"/>
            <w:kern w:val="0"/>
            <w:sz w:val="21"/>
            <w:szCs w:val="21"/>
            <w:lang w:eastAsia="ja-JP" w:bidi="ar-SA"/>
            <w14:ligatures w14:val="none"/>
            <w:rPrChange w:id="4694"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695" w:author="Daniel Sarlo" w:date="2024-03-25T11:59:00Z">
            <w:rPr>
              <w:rFonts w:ascii="Times New Roman" w:eastAsia="MS Mincho" w:hAnsi="Times New Roman" w:cs="Times New Roman"/>
              <w:kern w:val="0"/>
              <w:lang w:eastAsia="ja-JP" w:bidi="ar-SA"/>
              <w14:ligatures w14:val="none"/>
            </w:rPr>
          </w:rPrChange>
        </w:rPr>
        <w:t>A Literary Perspective</w:t>
      </w:r>
      <w:ins w:id="4696" w:author="Daniel Sarlo" w:date="2024-03-25T13:23:00Z">
        <w:r w:rsidR="00820021">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697"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698" w:author="Daniel Sarlo" w:date="2024-03-25T11:59:00Z">
            <w:rPr>
              <w:rFonts w:ascii="Times New Roman" w:eastAsia="MS Mincho" w:hAnsi="Times New Roman" w:cs="Times New Roman"/>
              <w:i/>
              <w:iCs/>
              <w:kern w:val="0"/>
              <w:lang w:eastAsia="ja-JP" w:bidi="ar-SA"/>
              <w14:ligatures w14:val="none"/>
            </w:rPr>
          </w:rPrChange>
        </w:rPr>
        <w:t>Ugarit-Forschungen</w:t>
      </w:r>
      <w:r w:rsidRPr="00FB0196">
        <w:rPr>
          <w:rFonts w:ascii="Times New Roman" w:eastAsia="MS Mincho" w:hAnsi="Times New Roman" w:cs="Times New Roman"/>
          <w:kern w:val="0"/>
          <w:sz w:val="21"/>
          <w:szCs w:val="21"/>
          <w:lang w:eastAsia="ja-JP" w:bidi="ar-SA"/>
          <w14:ligatures w14:val="none"/>
          <w:rPrChange w:id="4699" w:author="Daniel Sarlo" w:date="2024-03-25T11:59:00Z">
            <w:rPr>
              <w:rFonts w:ascii="Times New Roman" w:eastAsia="MS Mincho" w:hAnsi="Times New Roman" w:cs="Times New Roman"/>
              <w:kern w:val="0"/>
              <w:lang w:eastAsia="ja-JP" w:bidi="ar-SA"/>
              <w14:ligatures w14:val="none"/>
            </w:rPr>
          </w:rPrChange>
        </w:rPr>
        <w:t xml:space="preserve"> 41</w:t>
      </w:r>
      <w:del w:id="4700" w:author="Daniel Sarlo" w:date="2024-03-25T13:23:00Z">
        <w:r w:rsidRPr="00FB0196" w:rsidDel="00820021">
          <w:rPr>
            <w:rFonts w:ascii="Times New Roman" w:eastAsia="MS Mincho" w:hAnsi="Times New Roman" w:cs="Times New Roman"/>
            <w:kern w:val="0"/>
            <w:sz w:val="21"/>
            <w:szCs w:val="21"/>
            <w:lang w:eastAsia="ja-JP" w:bidi="ar-SA"/>
            <w14:ligatures w14:val="none"/>
            <w:rPrChange w:id="4701" w:author="Daniel Sarlo" w:date="2024-03-25T11:59:00Z">
              <w:rPr>
                <w:rFonts w:ascii="Times New Roman" w:eastAsia="MS Mincho" w:hAnsi="Times New Roman" w:cs="Times New Roman"/>
                <w:kern w:val="0"/>
                <w:lang w:eastAsia="ja-JP" w:bidi="ar-SA"/>
                <w14:ligatures w14:val="none"/>
              </w:rPr>
            </w:rPrChange>
          </w:rPr>
          <w:delText xml:space="preserve">: </w:delText>
        </w:r>
      </w:del>
      <w:ins w:id="4702" w:author="Daniel Sarlo" w:date="2024-03-25T13:23:00Z">
        <w:r w:rsidR="00820021">
          <w:rPr>
            <w:rFonts w:ascii="Times New Roman" w:eastAsia="MS Mincho" w:hAnsi="Times New Roman" w:cs="Times New Roman"/>
            <w:kern w:val="0"/>
            <w:sz w:val="21"/>
            <w:szCs w:val="21"/>
            <w:lang w:eastAsia="ja-JP" w:bidi="ar-SA"/>
            <w14:ligatures w14:val="none"/>
          </w:rPr>
          <w:t>,</w:t>
        </w:r>
        <w:r w:rsidR="00820021" w:rsidRPr="00FB0196">
          <w:rPr>
            <w:rFonts w:ascii="Times New Roman" w:eastAsia="MS Mincho" w:hAnsi="Times New Roman" w:cs="Times New Roman"/>
            <w:kern w:val="0"/>
            <w:sz w:val="21"/>
            <w:szCs w:val="21"/>
            <w:lang w:eastAsia="ja-JP" w:bidi="ar-SA"/>
            <w14:ligatures w14:val="none"/>
            <w:rPrChange w:id="4703" w:author="Daniel Sarlo" w:date="2024-03-25T11:59:00Z">
              <w:rPr>
                <w:rFonts w:ascii="Times New Roman" w:eastAsia="MS Mincho" w:hAnsi="Times New Roman" w:cs="Times New Roman"/>
                <w:kern w:val="0"/>
                <w:lang w:eastAsia="ja-JP" w:bidi="ar-SA"/>
                <w14:ligatures w14:val="none"/>
              </w:rPr>
            </w:rPrChange>
          </w:rPr>
          <w:t xml:space="preserve"> </w:t>
        </w:r>
      </w:ins>
      <w:ins w:id="4704" w:author="Daniel Sarlo" w:date="2024-03-25T13:34:00Z">
        <w:r w:rsidR="00102C55">
          <w:rPr>
            <w:rFonts w:ascii="Times New Roman" w:eastAsia="MS Mincho" w:hAnsi="Times New Roman" w:cs="Times New Roman"/>
            <w:kern w:val="0"/>
            <w:sz w:val="21"/>
            <w:szCs w:val="21"/>
            <w:lang w:eastAsia="ja-JP" w:bidi="ar-SA"/>
            <w14:ligatures w14:val="none"/>
          </w:rPr>
          <w:t xml:space="preserve">Pp. </w:t>
        </w:r>
      </w:ins>
      <w:r w:rsidRPr="00FB0196">
        <w:rPr>
          <w:rFonts w:ascii="Times New Roman" w:eastAsia="MS Mincho" w:hAnsi="Times New Roman" w:cs="Times New Roman"/>
          <w:kern w:val="0"/>
          <w:sz w:val="21"/>
          <w:szCs w:val="21"/>
          <w:lang w:eastAsia="ja-JP" w:bidi="ar-SA"/>
          <w14:ligatures w14:val="none"/>
          <w:rPrChange w:id="4705" w:author="Daniel Sarlo" w:date="2024-03-25T11:59:00Z">
            <w:rPr>
              <w:rFonts w:ascii="Times New Roman" w:eastAsia="MS Mincho" w:hAnsi="Times New Roman" w:cs="Times New Roman"/>
              <w:kern w:val="0"/>
              <w:lang w:eastAsia="ja-JP" w:bidi="ar-SA"/>
              <w14:ligatures w14:val="none"/>
            </w:rPr>
          </w:rPrChange>
        </w:rPr>
        <w:t>581</w:t>
      </w:r>
      <w:ins w:id="4706" w:author="Daniel Sarlo" w:date="2024-03-25T12:03:00Z">
        <w:r w:rsidR="00FB0196" w:rsidRPr="007C53FC">
          <w:rPr>
            <w:rFonts w:ascii="Times New Roman" w:eastAsia="MS Mincho" w:hAnsi="Times New Roman" w:cs="Times New Roman"/>
            <w:kern w:val="0"/>
            <w:sz w:val="21"/>
            <w:szCs w:val="21"/>
            <w:lang w:eastAsia="ja-JP" w:bidi="ar-SA"/>
            <w14:ligatures w14:val="none"/>
          </w:rPr>
          <w:t>–</w:t>
        </w:r>
      </w:ins>
      <w:del w:id="4707" w:author="Daniel Sarlo" w:date="2024-03-25T12:03:00Z">
        <w:r w:rsidRPr="00FB0196" w:rsidDel="00FB0196">
          <w:rPr>
            <w:rFonts w:ascii="Times New Roman" w:eastAsia="MS Mincho" w:hAnsi="Times New Roman" w:cs="Times New Roman"/>
            <w:kern w:val="0"/>
            <w:sz w:val="21"/>
            <w:szCs w:val="21"/>
            <w:lang w:eastAsia="ja-JP" w:bidi="ar-SA"/>
            <w14:ligatures w14:val="none"/>
            <w:rPrChange w:id="4708"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709" w:author="Daniel Sarlo" w:date="2024-03-25T11:59:00Z">
            <w:rPr>
              <w:rFonts w:ascii="Times New Roman" w:eastAsia="MS Mincho" w:hAnsi="Times New Roman" w:cs="Times New Roman"/>
              <w:kern w:val="0"/>
              <w:lang w:eastAsia="ja-JP" w:bidi="ar-SA"/>
              <w14:ligatures w14:val="none"/>
            </w:rPr>
          </w:rPrChange>
        </w:rPr>
        <w:t>599.</w:t>
      </w:r>
    </w:p>
    <w:p w14:paraId="213AE5D3" w14:textId="47B93207"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710" w:author="Daniel Sarlo" w:date="2024-03-25T11:59:00Z">
            <w:rPr>
              <w:rFonts w:ascii="Times New Roman" w:eastAsia="MS Mincho" w:hAnsi="Times New Roman" w:cs="Times New Roman"/>
              <w:kern w:val="0"/>
              <w:lang w:eastAsia="ja-JP" w:bidi="ar-SA"/>
              <w14:ligatures w14:val="none"/>
            </w:rPr>
          </w:rPrChange>
        </w:rPr>
        <w:pPrChange w:id="4711" w:author="Daniel Sarlo" w:date="2024-03-25T13:24: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712" w:author="Daniel Sarlo" w:date="2024-03-25T11:59:00Z">
            <w:rPr>
              <w:rFonts w:ascii="Times New Roman" w:eastAsia="MS Mincho" w:hAnsi="Times New Roman" w:cs="Times New Roman"/>
              <w:kern w:val="0"/>
              <w:lang w:eastAsia="ja-JP" w:bidi="ar-SA"/>
              <w14:ligatures w14:val="none"/>
            </w:rPr>
          </w:rPrChange>
        </w:rPr>
        <w:t xml:space="preserve">Ortner, S., 1974: </w:t>
      </w:r>
      <w:ins w:id="4713" w:author="Daniel Sarlo" w:date="2024-03-25T13:24:00Z">
        <w:r w:rsidR="001E3FE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714" w:author="Daniel Sarlo" w:date="2024-03-25T11:59:00Z">
            <w:rPr>
              <w:rFonts w:ascii="Times New Roman" w:eastAsia="MS Mincho" w:hAnsi="Times New Roman" w:cs="Times New Roman"/>
              <w:kern w:val="0"/>
              <w:lang w:eastAsia="ja-JP" w:bidi="ar-SA"/>
              <w14:ligatures w14:val="none"/>
            </w:rPr>
          </w:rPrChange>
        </w:rPr>
        <w:t>Is Female to Male as Nature is to Culture?</w:t>
      </w:r>
      <w:ins w:id="4715" w:author="Daniel Sarlo" w:date="2024-03-25T13:24:00Z">
        <w:r w:rsidR="001E3FE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716" w:author="Daniel Sarlo" w:date="2024-03-25T11:59:00Z">
            <w:rPr>
              <w:rFonts w:ascii="Times New Roman" w:eastAsia="MS Mincho" w:hAnsi="Times New Roman" w:cs="Times New Roman"/>
              <w:kern w:val="0"/>
              <w:lang w:eastAsia="ja-JP" w:bidi="ar-SA"/>
              <w14:ligatures w14:val="none"/>
            </w:rPr>
          </w:rPrChange>
        </w:rPr>
        <w:t xml:space="preserve"> In</w:t>
      </w:r>
      <w:del w:id="4717" w:author="Daniel Sarlo" w:date="2024-03-25T13:15:00Z">
        <w:r w:rsidRPr="00FB0196" w:rsidDel="00844A28">
          <w:rPr>
            <w:rFonts w:ascii="Times New Roman" w:eastAsia="MS Mincho" w:hAnsi="Times New Roman" w:cs="Times New Roman"/>
            <w:kern w:val="0"/>
            <w:sz w:val="21"/>
            <w:szCs w:val="21"/>
            <w:lang w:eastAsia="ja-JP" w:bidi="ar-SA"/>
            <w14:ligatures w14:val="none"/>
            <w:rPrChange w:id="4718"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719" w:author="Daniel Sarlo" w:date="2024-03-25T11:59:00Z">
            <w:rPr>
              <w:rFonts w:ascii="Times New Roman" w:eastAsia="MS Mincho" w:hAnsi="Times New Roman" w:cs="Times New Roman"/>
              <w:kern w:val="0"/>
              <w:lang w:eastAsia="ja-JP" w:bidi="ar-SA"/>
              <w14:ligatures w14:val="none"/>
            </w:rPr>
          </w:rPrChange>
        </w:rPr>
        <w:t xml:space="preserve"> </w:t>
      </w:r>
      <w:del w:id="4720" w:author="Daniel Sarlo" w:date="2024-03-25T13:16:00Z">
        <w:r w:rsidRPr="00FB0196" w:rsidDel="00844A28">
          <w:rPr>
            <w:rFonts w:ascii="Times New Roman" w:eastAsia="MS Mincho" w:hAnsi="Times New Roman" w:cs="Times New Roman"/>
            <w:kern w:val="0"/>
            <w:sz w:val="21"/>
            <w:szCs w:val="21"/>
            <w:lang w:eastAsia="ja-JP" w:bidi="ar-SA"/>
            <w14:ligatures w14:val="none"/>
            <w:rPrChange w:id="4721" w:author="Daniel Sarlo" w:date="2024-03-25T11:59:00Z">
              <w:rPr>
                <w:rFonts w:ascii="Times New Roman" w:eastAsia="MS Mincho" w:hAnsi="Times New Roman" w:cs="Times New Roman"/>
                <w:kern w:val="0"/>
                <w:lang w:eastAsia="ja-JP" w:bidi="ar-SA"/>
                <w14:ligatures w14:val="none"/>
              </w:rPr>
            </w:rPrChange>
          </w:rPr>
          <w:delText xml:space="preserve">Rosaldo, </w:delText>
        </w:r>
      </w:del>
      <w:r w:rsidRPr="00FB0196">
        <w:rPr>
          <w:rFonts w:ascii="Times New Roman" w:eastAsia="MS Mincho" w:hAnsi="Times New Roman" w:cs="Times New Roman"/>
          <w:kern w:val="0"/>
          <w:sz w:val="21"/>
          <w:szCs w:val="21"/>
          <w:lang w:eastAsia="ja-JP" w:bidi="ar-SA"/>
          <w14:ligatures w14:val="none"/>
          <w:rPrChange w:id="4722" w:author="Daniel Sarlo" w:date="2024-03-25T11:59:00Z">
            <w:rPr>
              <w:rFonts w:ascii="Times New Roman" w:eastAsia="MS Mincho" w:hAnsi="Times New Roman" w:cs="Times New Roman"/>
              <w:kern w:val="0"/>
              <w:lang w:eastAsia="ja-JP" w:bidi="ar-SA"/>
              <w14:ligatures w14:val="none"/>
            </w:rPr>
          </w:rPrChange>
        </w:rPr>
        <w:t>M.</w:t>
      </w:r>
      <w:ins w:id="4723" w:author="Daniel Sarlo" w:date="2024-03-25T13:16:00Z">
        <w:r w:rsidR="00844A28">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724" w:author="Daniel Sarlo" w:date="2024-03-25T11:59:00Z">
            <w:rPr>
              <w:rFonts w:ascii="Times New Roman" w:eastAsia="MS Mincho" w:hAnsi="Times New Roman" w:cs="Times New Roman"/>
              <w:kern w:val="0"/>
              <w:lang w:eastAsia="ja-JP" w:bidi="ar-SA"/>
              <w14:ligatures w14:val="none"/>
            </w:rPr>
          </w:rPrChange>
        </w:rPr>
        <w:t>Z.</w:t>
      </w:r>
      <w:ins w:id="4725" w:author="Daniel Sarlo" w:date="2024-03-25T13:16:00Z">
        <w:r w:rsidR="00844A28">
          <w:rPr>
            <w:rFonts w:ascii="Times New Roman" w:eastAsia="MS Mincho" w:hAnsi="Times New Roman" w:cs="Times New Roman"/>
            <w:kern w:val="0"/>
            <w:sz w:val="21"/>
            <w:szCs w:val="21"/>
            <w:lang w:eastAsia="ja-JP" w:bidi="ar-SA"/>
            <w14:ligatures w14:val="none"/>
          </w:rPr>
          <w:t xml:space="preserve"> Rosaldo</w:t>
        </w:r>
      </w:ins>
      <w:r w:rsidRPr="00FB0196">
        <w:rPr>
          <w:rFonts w:ascii="Times New Roman" w:eastAsia="MS Mincho" w:hAnsi="Times New Roman" w:cs="Times New Roman"/>
          <w:kern w:val="0"/>
          <w:sz w:val="21"/>
          <w:szCs w:val="21"/>
          <w:lang w:eastAsia="ja-JP" w:bidi="ar-SA"/>
          <w14:ligatures w14:val="none"/>
          <w:rPrChange w:id="4726" w:author="Daniel Sarlo" w:date="2024-03-25T11:59:00Z">
            <w:rPr>
              <w:rFonts w:ascii="Times New Roman" w:eastAsia="MS Mincho" w:hAnsi="Times New Roman" w:cs="Times New Roman"/>
              <w:kern w:val="0"/>
              <w:lang w:eastAsia="ja-JP" w:bidi="ar-SA"/>
              <w14:ligatures w14:val="none"/>
            </w:rPr>
          </w:rPrChange>
        </w:rPr>
        <w:t xml:space="preserve"> </w:t>
      </w:r>
      <w:del w:id="4727" w:author="Daniel Sarlo" w:date="2024-03-25T13:16:00Z">
        <w:r w:rsidRPr="00FB0196" w:rsidDel="00844A28">
          <w:rPr>
            <w:rFonts w:ascii="Times New Roman" w:eastAsia="MS Mincho" w:hAnsi="Times New Roman" w:cs="Times New Roman"/>
            <w:kern w:val="0"/>
            <w:sz w:val="21"/>
            <w:szCs w:val="21"/>
            <w:lang w:eastAsia="ja-JP" w:bidi="ar-SA"/>
            <w14:ligatures w14:val="none"/>
            <w:rPrChange w:id="4728" w:author="Daniel Sarlo" w:date="2024-03-25T11:59:00Z">
              <w:rPr>
                <w:rFonts w:ascii="Times New Roman" w:eastAsia="MS Mincho" w:hAnsi="Times New Roman" w:cs="Times New Roman"/>
                <w:kern w:val="0"/>
                <w:lang w:eastAsia="ja-JP" w:bidi="ar-SA"/>
                <w14:ligatures w14:val="none"/>
              </w:rPr>
            </w:rPrChange>
          </w:rPr>
          <w:delText xml:space="preserve">and </w:delText>
        </w:r>
      </w:del>
      <w:ins w:id="4729" w:author="Daniel Sarlo" w:date="2024-03-25T13:16:00Z">
        <w:r w:rsidR="00844A28">
          <w:rPr>
            <w:rFonts w:ascii="Times New Roman" w:eastAsia="MS Mincho" w:hAnsi="Times New Roman" w:cs="Times New Roman"/>
            <w:kern w:val="0"/>
            <w:sz w:val="21"/>
            <w:szCs w:val="21"/>
            <w:lang w:eastAsia="ja-JP" w:bidi="ar-SA"/>
            <w14:ligatures w14:val="none"/>
          </w:rPr>
          <w:t xml:space="preserve">/ </w:t>
        </w:r>
      </w:ins>
      <w:del w:id="4730" w:author="Daniel Sarlo" w:date="2024-03-25T13:16:00Z">
        <w:r w:rsidRPr="00FB0196" w:rsidDel="00844A28">
          <w:rPr>
            <w:rFonts w:ascii="Times New Roman" w:eastAsia="MS Mincho" w:hAnsi="Times New Roman" w:cs="Times New Roman"/>
            <w:kern w:val="0"/>
            <w:sz w:val="21"/>
            <w:szCs w:val="21"/>
            <w:lang w:eastAsia="ja-JP" w:bidi="ar-SA"/>
            <w14:ligatures w14:val="none"/>
            <w:rPrChange w:id="4731" w:author="Daniel Sarlo" w:date="2024-03-25T11:59:00Z">
              <w:rPr>
                <w:rFonts w:ascii="Times New Roman" w:eastAsia="MS Mincho" w:hAnsi="Times New Roman" w:cs="Times New Roman"/>
                <w:kern w:val="0"/>
                <w:lang w:eastAsia="ja-JP" w:bidi="ar-SA"/>
                <w14:ligatures w14:val="none"/>
              </w:rPr>
            </w:rPrChange>
          </w:rPr>
          <w:delText xml:space="preserve">Lamphere, </w:delText>
        </w:r>
      </w:del>
      <w:r w:rsidRPr="00FB0196">
        <w:rPr>
          <w:rFonts w:ascii="Times New Roman" w:eastAsia="MS Mincho" w:hAnsi="Times New Roman" w:cs="Times New Roman"/>
          <w:kern w:val="0"/>
          <w:sz w:val="21"/>
          <w:szCs w:val="21"/>
          <w:lang w:eastAsia="ja-JP" w:bidi="ar-SA"/>
          <w14:ligatures w14:val="none"/>
          <w:rPrChange w:id="4732" w:author="Daniel Sarlo" w:date="2024-03-25T11:59:00Z">
            <w:rPr>
              <w:rFonts w:ascii="Times New Roman" w:eastAsia="MS Mincho" w:hAnsi="Times New Roman" w:cs="Times New Roman"/>
              <w:kern w:val="0"/>
              <w:lang w:eastAsia="ja-JP" w:bidi="ar-SA"/>
              <w14:ligatures w14:val="none"/>
            </w:rPr>
          </w:rPrChange>
        </w:rPr>
        <w:t xml:space="preserve">L. </w:t>
      </w:r>
      <w:ins w:id="4733" w:author="Daniel Sarlo" w:date="2024-03-25T13:16:00Z">
        <w:r w:rsidR="00844A28" w:rsidRPr="00017D8E">
          <w:rPr>
            <w:rFonts w:ascii="Times New Roman" w:eastAsia="MS Mincho" w:hAnsi="Times New Roman" w:cs="Times New Roman"/>
            <w:kern w:val="0"/>
            <w:sz w:val="21"/>
            <w:szCs w:val="21"/>
            <w:lang w:eastAsia="ja-JP" w:bidi="ar-SA"/>
            <w14:ligatures w14:val="none"/>
          </w:rPr>
          <w:t xml:space="preserve">Lamphere </w:t>
        </w:r>
      </w:ins>
      <w:r w:rsidRPr="00FB0196">
        <w:rPr>
          <w:rFonts w:ascii="Times New Roman" w:eastAsia="MS Mincho" w:hAnsi="Times New Roman" w:cs="Times New Roman"/>
          <w:kern w:val="0"/>
          <w:sz w:val="21"/>
          <w:szCs w:val="21"/>
          <w:lang w:eastAsia="ja-JP" w:bidi="ar-SA"/>
          <w14:ligatures w14:val="none"/>
          <w:rPrChange w:id="4734" w:author="Daniel Sarlo" w:date="2024-03-25T11:59:00Z">
            <w:rPr>
              <w:rFonts w:ascii="Times New Roman" w:eastAsia="MS Mincho" w:hAnsi="Times New Roman" w:cs="Times New Roman"/>
              <w:kern w:val="0"/>
              <w:lang w:eastAsia="ja-JP" w:bidi="ar-SA"/>
              <w14:ligatures w14:val="none"/>
            </w:rPr>
          </w:rPrChange>
        </w:rPr>
        <w:t>(eds</w:t>
      </w:r>
      <w:del w:id="4735" w:author="Daniel Sarlo" w:date="2024-03-25T13:16:00Z">
        <w:r w:rsidRPr="00FB0196" w:rsidDel="00844A28">
          <w:rPr>
            <w:rFonts w:ascii="Times New Roman" w:eastAsia="MS Mincho" w:hAnsi="Times New Roman" w:cs="Times New Roman"/>
            <w:kern w:val="0"/>
            <w:sz w:val="21"/>
            <w:szCs w:val="21"/>
            <w:lang w:eastAsia="ja-JP" w:bidi="ar-SA"/>
            <w14:ligatures w14:val="none"/>
            <w:rPrChange w:id="4736" w:author="Daniel Sarlo" w:date="2024-03-25T11:59:00Z">
              <w:rPr>
                <w:rFonts w:ascii="Times New Roman" w:eastAsia="MS Mincho" w:hAnsi="Times New Roman" w:cs="Times New Roman"/>
                <w:kern w:val="0"/>
                <w:lang w:eastAsia="ja-JP" w:bidi="ar-SA"/>
                <w14:ligatures w14:val="none"/>
              </w:rPr>
            </w:rPrChange>
          </w:rPr>
          <w:delText xml:space="preserve">.). </w:delText>
        </w:r>
      </w:del>
      <w:bookmarkStart w:id="4737" w:name="_Hlk161588249"/>
      <w:ins w:id="4738" w:author="Daniel Sarlo" w:date="2024-03-25T13:16:00Z">
        <w:r w:rsidR="00844A28" w:rsidRPr="00FB0196">
          <w:rPr>
            <w:rFonts w:ascii="Times New Roman" w:eastAsia="MS Mincho" w:hAnsi="Times New Roman" w:cs="Times New Roman"/>
            <w:kern w:val="0"/>
            <w:sz w:val="21"/>
            <w:szCs w:val="21"/>
            <w:lang w:eastAsia="ja-JP" w:bidi="ar-SA"/>
            <w14:ligatures w14:val="none"/>
            <w:rPrChange w:id="4739" w:author="Daniel Sarlo" w:date="2024-03-25T11:59:00Z">
              <w:rPr>
                <w:rFonts w:ascii="Times New Roman" w:eastAsia="MS Mincho" w:hAnsi="Times New Roman" w:cs="Times New Roman"/>
                <w:kern w:val="0"/>
                <w:lang w:eastAsia="ja-JP" w:bidi="ar-SA"/>
                <w14:ligatures w14:val="none"/>
              </w:rPr>
            </w:rPrChange>
          </w:rPr>
          <w:t>.)</w:t>
        </w:r>
        <w:r w:rsidR="00844A28">
          <w:rPr>
            <w:rFonts w:ascii="Times New Roman" w:eastAsia="MS Mincho" w:hAnsi="Times New Roman" w:cs="Times New Roman"/>
            <w:kern w:val="0"/>
            <w:sz w:val="21"/>
            <w:szCs w:val="21"/>
            <w:lang w:eastAsia="ja-JP" w:bidi="ar-SA"/>
            <w14:ligatures w14:val="none"/>
          </w:rPr>
          <w:t>:</w:t>
        </w:r>
        <w:r w:rsidR="00844A28" w:rsidRPr="00FB0196">
          <w:rPr>
            <w:rFonts w:ascii="Times New Roman" w:eastAsia="MS Mincho" w:hAnsi="Times New Roman" w:cs="Times New Roman"/>
            <w:kern w:val="0"/>
            <w:sz w:val="21"/>
            <w:szCs w:val="21"/>
            <w:lang w:eastAsia="ja-JP" w:bidi="ar-SA"/>
            <w14:ligatures w14:val="none"/>
            <w:rPrChange w:id="4740"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eastAsia="ja-JP" w:bidi="ar-SA"/>
          <w14:ligatures w14:val="none"/>
          <w:rPrChange w:id="4741" w:author="Daniel Sarlo" w:date="2024-03-25T11:59:00Z">
            <w:rPr>
              <w:rFonts w:ascii="Times New Roman" w:eastAsia="MS Mincho" w:hAnsi="Times New Roman" w:cs="Times New Roman"/>
              <w:i/>
              <w:iCs/>
              <w:kern w:val="0"/>
              <w:lang w:eastAsia="ja-JP" w:bidi="ar-SA"/>
              <w14:ligatures w14:val="none"/>
            </w:rPr>
          </w:rPrChange>
        </w:rPr>
        <w:t>Women, Culture and Society</w:t>
      </w:r>
      <w:r w:rsidRPr="00FB0196">
        <w:rPr>
          <w:rFonts w:ascii="Times New Roman" w:eastAsia="MS Mincho" w:hAnsi="Times New Roman" w:cs="Times New Roman"/>
          <w:kern w:val="0"/>
          <w:sz w:val="21"/>
          <w:szCs w:val="21"/>
          <w:lang w:eastAsia="ja-JP" w:bidi="ar-SA"/>
          <w14:ligatures w14:val="none"/>
          <w:rPrChange w:id="4742" w:author="Daniel Sarlo" w:date="2024-03-25T11:59:00Z">
            <w:rPr>
              <w:rFonts w:ascii="Times New Roman" w:eastAsia="MS Mincho" w:hAnsi="Times New Roman" w:cs="Times New Roman"/>
              <w:kern w:val="0"/>
              <w:lang w:eastAsia="ja-JP" w:bidi="ar-SA"/>
              <w14:ligatures w14:val="none"/>
            </w:rPr>
          </w:rPrChange>
        </w:rPr>
        <w:t>. Stanford</w:t>
      </w:r>
      <w:del w:id="4743" w:author="Daniel Sarlo" w:date="2024-03-25T13:15:00Z">
        <w:r w:rsidRPr="00FB0196" w:rsidDel="00844A28">
          <w:rPr>
            <w:rFonts w:ascii="Times New Roman" w:eastAsia="MS Mincho" w:hAnsi="Times New Roman" w:cs="Times New Roman"/>
            <w:kern w:val="0"/>
            <w:sz w:val="21"/>
            <w:szCs w:val="21"/>
            <w:lang w:eastAsia="ja-JP" w:bidi="ar-SA"/>
            <w14:ligatures w14:val="none"/>
            <w:rPrChange w:id="4744" w:author="Daniel Sarlo" w:date="2024-03-25T11:59:00Z">
              <w:rPr>
                <w:rFonts w:ascii="Times New Roman" w:eastAsia="MS Mincho" w:hAnsi="Times New Roman" w:cs="Times New Roman"/>
                <w:kern w:val="0"/>
                <w:lang w:eastAsia="ja-JP" w:bidi="ar-SA"/>
                <w14:ligatures w14:val="none"/>
              </w:rPr>
            </w:rPrChange>
          </w:rPr>
          <w:delText xml:space="preserve"> University Press:</w:delText>
        </w:r>
      </w:del>
      <w:ins w:id="4745" w:author="Daniel Sarlo" w:date="2024-03-25T13:15:00Z">
        <w:r w:rsidR="00844A28">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746" w:author="Daniel Sarlo" w:date="2024-03-25T11:59:00Z">
            <w:rPr>
              <w:rFonts w:ascii="Times New Roman" w:eastAsia="MS Mincho" w:hAnsi="Times New Roman" w:cs="Times New Roman"/>
              <w:kern w:val="0"/>
              <w:lang w:eastAsia="ja-JP" w:bidi="ar-SA"/>
              <w14:ligatures w14:val="none"/>
            </w:rPr>
          </w:rPrChange>
        </w:rPr>
        <w:t xml:space="preserve"> </w:t>
      </w:r>
      <w:bookmarkEnd w:id="4737"/>
      <w:ins w:id="4747" w:author="Daniel Sarlo" w:date="2024-03-26T17:38:00Z">
        <w:r w:rsidR="00B641CD">
          <w:rPr>
            <w:rFonts w:ascii="Times New Roman" w:eastAsia="MS Mincho" w:hAnsi="Times New Roman" w:cs="Times New Roman"/>
            <w:kern w:val="0"/>
            <w:sz w:val="21"/>
            <w:szCs w:val="21"/>
            <w:lang w:eastAsia="ja-JP" w:bidi="ar-SA"/>
            <w14:ligatures w14:val="none"/>
          </w:rPr>
          <w:t xml:space="preserve">Pp. </w:t>
        </w:r>
      </w:ins>
      <w:r w:rsidRPr="00FB0196">
        <w:rPr>
          <w:rFonts w:ascii="Times New Roman" w:eastAsia="MS Mincho" w:hAnsi="Times New Roman" w:cs="Times New Roman"/>
          <w:kern w:val="0"/>
          <w:sz w:val="21"/>
          <w:szCs w:val="21"/>
          <w:lang w:eastAsia="ja-JP" w:bidi="ar-SA"/>
          <w14:ligatures w14:val="none"/>
          <w:rPrChange w:id="4748" w:author="Daniel Sarlo" w:date="2024-03-25T11:59:00Z">
            <w:rPr>
              <w:rFonts w:ascii="Times New Roman" w:eastAsia="MS Mincho" w:hAnsi="Times New Roman" w:cs="Times New Roman"/>
              <w:kern w:val="0"/>
              <w:lang w:eastAsia="ja-JP" w:bidi="ar-SA"/>
              <w14:ligatures w14:val="none"/>
            </w:rPr>
          </w:rPrChange>
        </w:rPr>
        <w:t>67–87.</w:t>
      </w:r>
    </w:p>
    <w:p w14:paraId="6B8F8A52" w14:textId="6702D582"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749" w:author="Daniel Sarlo" w:date="2024-03-25T11:59:00Z">
            <w:rPr>
              <w:rFonts w:ascii="Times New Roman" w:eastAsia="MS Mincho" w:hAnsi="Times New Roman" w:cs="Times New Roman"/>
              <w:kern w:val="0"/>
              <w:lang w:eastAsia="ja-JP" w:bidi="ar-SA"/>
              <w14:ligatures w14:val="none"/>
            </w:rPr>
          </w:rPrChange>
        </w:rPr>
        <w:pPrChange w:id="4750" w:author="Daniel Sarlo" w:date="2024-03-25T13:24: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751" w:author="Daniel Sarlo" w:date="2024-03-25T11:59:00Z">
            <w:rPr>
              <w:rFonts w:ascii="Times New Roman" w:eastAsia="MS Mincho" w:hAnsi="Times New Roman" w:cs="Times New Roman"/>
              <w:kern w:val="0"/>
              <w:lang w:eastAsia="ja-JP" w:bidi="ar-SA"/>
              <w14:ligatures w14:val="none"/>
            </w:rPr>
          </w:rPrChange>
        </w:rPr>
        <w:t xml:space="preserve">Page, H.R. Jr., 1998: </w:t>
      </w:r>
      <w:ins w:id="4752" w:author="Daniel Sarlo" w:date="2024-03-25T13:24:00Z">
        <w:r w:rsidR="001E3FE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753" w:author="Daniel Sarlo" w:date="2024-03-25T11:59:00Z">
            <w:rPr>
              <w:rFonts w:ascii="Times New Roman" w:eastAsia="MS Mincho" w:hAnsi="Times New Roman" w:cs="Times New Roman"/>
              <w:kern w:val="0"/>
              <w:lang w:eastAsia="ja-JP" w:bidi="ar-SA"/>
              <w14:ligatures w14:val="none"/>
            </w:rPr>
          </w:rPrChange>
        </w:rPr>
        <w:t>Divine Anatomy and Social Reality in the Ugaritic Baal Myth: An Exploration into the Use of the Body as Interpretive Lens</w:t>
      </w:r>
      <w:ins w:id="4754" w:author="Daniel Sarlo" w:date="2024-03-25T13:24:00Z">
        <w:r w:rsidR="001E3FE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755"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756" w:author="Daniel Sarlo" w:date="2024-03-25T11:59:00Z">
            <w:rPr>
              <w:rFonts w:ascii="Times New Roman" w:eastAsia="MS Mincho" w:hAnsi="Times New Roman" w:cs="Times New Roman"/>
              <w:i/>
              <w:iCs/>
              <w:kern w:val="0"/>
              <w:lang w:eastAsia="ja-JP" w:bidi="ar-SA"/>
              <w14:ligatures w14:val="none"/>
            </w:rPr>
          </w:rPrChange>
        </w:rPr>
        <w:t xml:space="preserve">Ugarit-Forschungen </w:t>
      </w:r>
      <w:r w:rsidRPr="00FB0196">
        <w:rPr>
          <w:rFonts w:ascii="Times New Roman" w:eastAsia="MS Mincho" w:hAnsi="Times New Roman" w:cs="Times New Roman"/>
          <w:kern w:val="0"/>
          <w:sz w:val="21"/>
          <w:szCs w:val="21"/>
          <w:lang w:eastAsia="ja-JP" w:bidi="ar-SA"/>
          <w14:ligatures w14:val="none"/>
          <w:rPrChange w:id="4757" w:author="Daniel Sarlo" w:date="2024-03-25T11:59:00Z">
            <w:rPr>
              <w:rFonts w:ascii="Times New Roman" w:eastAsia="MS Mincho" w:hAnsi="Times New Roman" w:cs="Times New Roman"/>
              <w:kern w:val="0"/>
              <w:lang w:eastAsia="ja-JP" w:bidi="ar-SA"/>
              <w14:ligatures w14:val="none"/>
            </w:rPr>
          </w:rPrChange>
        </w:rPr>
        <w:t>30</w:t>
      </w:r>
      <w:del w:id="4758" w:author="Daniel Sarlo" w:date="2024-03-25T13:15:00Z">
        <w:r w:rsidRPr="00FB0196" w:rsidDel="00844A28">
          <w:rPr>
            <w:rFonts w:ascii="Times New Roman" w:eastAsia="MS Mincho" w:hAnsi="Times New Roman" w:cs="Times New Roman"/>
            <w:kern w:val="0"/>
            <w:sz w:val="21"/>
            <w:szCs w:val="21"/>
            <w:lang w:eastAsia="ja-JP" w:bidi="ar-SA"/>
            <w14:ligatures w14:val="none"/>
            <w:rPrChange w:id="4759" w:author="Daniel Sarlo" w:date="2024-03-25T11:59:00Z">
              <w:rPr>
                <w:rFonts w:ascii="Times New Roman" w:eastAsia="MS Mincho" w:hAnsi="Times New Roman" w:cs="Times New Roman"/>
                <w:kern w:val="0"/>
                <w:lang w:eastAsia="ja-JP" w:bidi="ar-SA"/>
                <w14:ligatures w14:val="none"/>
              </w:rPr>
            </w:rPrChange>
          </w:rPr>
          <w:delText xml:space="preserve">: </w:delText>
        </w:r>
      </w:del>
      <w:ins w:id="4760" w:author="Daniel Sarlo" w:date="2024-03-25T13:15:00Z">
        <w:r w:rsidR="00844A28">
          <w:rPr>
            <w:rFonts w:ascii="Times New Roman" w:eastAsia="MS Mincho" w:hAnsi="Times New Roman" w:cs="Times New Roman"/>
            <w:kern w:val="0"/>
            <w:sz w:val="21"/>
            <w:szCs w:val="21"/>
            <w:lang w:eastAsia="ja-JP" w:bidi="ar-SA"/>
            <w14:ligatures w14:val="none"/>
          </w:rPr>
          <w:t>,</w:t>
        </w:r>
        <w:r w:rsidR="00844A28" w:rsidRPr="00FB0196">
          <w:rPr>
            <w:rFonts w:ascii="Times New Roman" w:eastAsia="MS Mincho" w:hAnsi="Times New Roman" w:cs="Times New Roman"/>
            <w:kern w:val="0"/>
            <w:sz w:val="21"/>
            <w:szCs w:val="21"/>
            <w:lang w:eastAsia="ja-JP" w:bidi="ar-SA"/>
            <w14:ligatures w14:val="none"/>
            <w:rPrChange w:id="4761"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762" w:author="Daniel Sarlo" w:date="2024-03-25T11:59:00Z">
            <w:rPr>
              <w:rFonts w:ascii="Times New Roman" w:eastAsia="MS Mincho" w:hAnsi="Times New Roman" w:cs="Times New Roman"/>
              <w:kern w:val="0"/>
              <w:lang w:eastAsia="ja-JP" w:bidi="ar-SA"/>
              <w14:ligatures w14:val="none"/>
            </w:rPr>
          </w:rPrChange>
        </w:rPr>
        <w:t>603–613.</w:t>
      </w:r>
    </w:p>
    <w:p w14:paraId="7CBA4E3E" w14:textId="6B99A662"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763" w:author="Daniel Sarlo" w:date="2024-03-25T11:59:00Z">
            <w:rPr>
              <w:rFonts w:ascii="Times New Roman" w:eastAsia="MS Mincho" w:hAnsi="Times New Roman" w:cs="Times New Roman"/>
              <w:kern w:val="0"/>
              <w:lang w:eastAsia="ja-JP" w:bidi="ar-SA"/>
              <w14:ligatures w14:val="none"/>
            </w:rPr>
          </w:rPrChange>
        </w:rPr>
        <w:pPrChange w:id="4764" w:author="Daniel Sarlo" w:date="2024-03-25T13:24: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765" w:author="Daniel Sarlo" w:date="2024-03-25T11:59:00Z">
            <w:rPr>
              <w:rFonts w:ascii="Times New Roman" w:eastAsia="MS Mincho" w:hAnsi="Times New Roman" w:cs="Times New Roman"/>
              <w:kern w:val="0"/>
              <w:lang w:eastAsia="ja-JP" w:bidi="ar-SA"/>
              <w14:ligatures w14:val="none"/>
            </w:rPr>
          </w:rPrChange>
        </w:rPr>
        <w:t>Parker, S.</w:t>
      </w:r>
      <w:ins w:id="4766" w:author="Daniel Sarlo" w:date="2024-03-25T12:04:00Z">
        <w:r w:rsidR="005A4E0A">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767" w:author="Daniel Sarlo" w:date="2024-03-25T11:59:00Z">
            <w:rPr>
              <w:rFonts w:ascii="Times New Roman" w:eastAsia="MS Mincho" w:hAnsi="Times New Roman" w:cs="Times New Roman"/>
              <w:kern w:val="0"/>
              <w:lang w:eastAsia="ja-JP" w:bidi="ar-SA"/>
              <w14:ligatures w14:val="none"/>
            </w:rPr>
          </w:rPrChange>
        </w:rPr>
        <w:t xml:space="preserve">B., 1977: </w:t>
      </w:r>
      <w:ins w:id="4768" w:author="Daniel Sarlo" w:date="2024-03-25T13:25:00Z">
        <w:r w:rsidR="001E3FE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769" w:author="Daniel Sarlo" w:date="2024-03-25T11:59:00Z">
            <w:rPr>
              <w:rFonts w:ascii="Times New Roman" w:eastAsia="MS Mincho" w:hAnsi="Times New Roman" w:cs="Times New Roman"/>
              <w:kern w:val="0"/>
              <w:lang w:eastAsia="ja-JP" w:bidi="ar-SA"/>
              <w14:ligatures w14:val="none"/>
            </w:rPr>
          </w:rPrChange>
        </w:rPr>
        <w:t>Aqhat</w:t>
      </w:r>
      <w:ins w:id="4770" w:author="Daniel Sarlo" w:date="2024-03-25T13:25:00Z">
        <w:r w:rsidR="001E3FE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771" w:author="Daniel Sarlo" w:date="2024-03-25T11:59:00Z">
            <w:rPr>
              <w:rFonts w:ascii="Times New Roman" w:eastAsia="MS Mincho" w:hAnsi="Times New Roman" w:cs="Times New Roman"/>
              <w:kern w:val="0"/>
              <w:lang w:eastAsia="ja-JP" w:bidi="ar-SA"/>
              <w14:ligatures w14:val="none"/>
            </w:rPr>
          </w:rPrChange>
        </w:rPr>
        <w:t xml:space="preserve">. In </w:t>
      </w:r>
      <w:del w:id="4772" w:author="Daniel Sarlo" w:date="2024-03-25T13:25:00Z">
        <w:r w:rsidRPr="00FB0196" w:rsidDel="001E3FE3">
          <w:rPr>
            <w:rFonts w:ascii="Times New Roman" w:eastAsia="MS Mincho" w:hAnsi="Times New Roman" w:cs="Times New Roman"/>
            <w:kern w:val="0"/>
            <w:sz w:val="21"/>
            <w:szCs w:val="21"/>
            <w:lang w:eastAsia="ja-JP" w:bidi="ar-SA"/>
            <w14:ligatures w14:val="none"/>
            <w:rPrChange w:id="4773" w:author="Daniel Sarlo" w:date="2024-03-25T11:59:00Z">
              <w:rPr>
                <w:rFonts w:ascii="Times New Roman" w:eastAsia="MS Mincho" w:hAnsi="Times New Roman" w:cs="Times New Roman"/>
                <w:kern w:val="0"/>
                <w:lang w:eastAsia="ja-JP" w:bidi="ar-SA"/>
                <w14:ligatures w14:val="none"/>
              </w:rPr>
            </w:rPrChange>
          </w:rPr>
          <w:delText xml:space="preserve">Parker, </w:delText>
        </w:r>
      </w:del>
      <w:r w:rsidRPr="00FB0196">
        <w:rPr>
          <w:rFonts w:ascii="Times New Roman" w:eastAsia="MS Mincho" w:hAnsi="Times New Roman" w:cs="Times New Roman"/>
          <w:kern w:val="0"/>
          <w:sz w:val="21"/>
          <w:szCs w:val="21"/>
          <w:lang w:eastAsia="ja-JP" w:bidi="ar-SA"/>
          <w14:ligatures w14:val="none"/>
          <w:rPrChange w:id="4774" w:author="Daniel Sarlo" w:date="2024-03-25T11:59:00Z">
            <w:rPr>
              <w:rFonts w:ascii="Times New Roman" w:eastAsia="MS Mincho" w:hAnsi="Times New Roman" w:cs="Times New Roman"/>
              <w:kern w:val="0"/>
              <w:lang w:eastAsia="ja-JP" w:bidi="ar-SA"/>
              <w14:ligatures w14:val="none"/>
            </w:rPr>
          </w:rPrChange>
        </w:rPr>
        <w:t>S.</w:t>
      </w:r>
      <w:ins w:id="4775" w:author="Daniel Sarlo" w:date="2024-03-25T13:25:00Z">
        <w:r w:rsidR="001E3FE3">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776" w:author="Daniel Sarlo" w:date="2024-03-25T11:59:00Z">
            <w:rPr>
              <w:rFonts w:ascii="Times New Roman" w:eastAsia="MS Mincho" w:hAnsi="Times New Roman" w:cs="Times New Roman"/>
              <w:kern w:val="0"/>
              <w:lang w:eastAsia="ja-JP" w:bidi="ar-SA"/>
              <w14:ligatures w14:val="none"/>
            </w:rPr>
          </w:rPrChange>
        </w:rPr>
        <w:t xml:space="preserve">B. </w:t>
      </w:r>
      <w:ins w:id="4777" w:author="Daniel Sarlo" w:date="2024-03-25T13:25:00Z">
        <w:r w:rsidR="001E3FE3" w:rsidRPr="005B4D00">
          <w:rPr>
            <w:rFonts w:ascii="Times New Roman" w:eastAsia="MS Mincho" w:hAnsi="Times New Roman" w:cs="Times New Roman"/>
            <w:kern w:val="0"/>
            <w:sz w:val="21"/>
            <w:szCs w:val="21"/>
            <w:lang w:eastAsia="ja-JP" w:bidi="ar-SA"/>
            <w14:ligatures w14:val="none"/>
          </w:rPr>
          <w:t>Parker</w:t>
        </w:r>
        <w:r w:rsidR="001E3FE3">
          <w:rPr>
            <w:rFonts w:ascii="Times New Roman" w:eastAsia="MS Mincho" w:hAnsi="Times New Roman" w:cs="Times New Roman"/>
            <w:kern w:val="0"/>
            <w:sz w:val="21"/>
            <w:szCs w:val="21"/>
            <w:lang w:eastAsia="ja-JP" w:bidi="ar-SA"/>
            <w14:ligatures w14:val="none"/>
          </w:rPr>
          <w:t xml:space="preserve"> (ed.):</w:t>
        </w:r>
        <w:r w:rsidR="001E3FE3" w:rsidRPr="005B4D00">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i/>
          <w:iCs/>
          <w:kern w:val="0"/>
          <w:sz w:val="21"/>
          <w:szCs w:val="21"/>
          <w:lang w:eastAsia="ja-JP" w:bidi="ar-SA"/>
          <w14:ligatures w14:val="none"/>
          <w:rPrChange w:id="4778" w:author="Daniel Sarlo" w:date="2024-03-25T11:59:00Z">
            <w:rPr>
              <w:rFonts w:ascii="Times New Roman" w:eastAsia="MS Mincho" w:hAnsi="Times New Roman" w:cs="Times New Roman"/>
              <w:i/>
              <w:iCs/>
              <w:kern w:val="0"/>
              <w:lang w:eastAsia="ja-JP" w:bidi="ar-SA"/>
              <w14:ligatures w14:val="none"/>
            </w:rPr>
          </w:rPrChange>
        </w:rPr>
        <w:t>Ugaritic Narrative Poetry</w:t>
      </w:r>
      <w:r w:rsidRPr="00FB0196">
        <w:rPr>
          <w:rFonts w:ascii="Times New Roman" w:eastAsia="MS Mincho" w:hAnsi="Times New Roman" w:cs="Times New Roman"/>
          <w:kern w:val="0"/>
          <w:sz w:val="21"/>
          <w:szCs w:val="21"/>
          <w:lang w:eastAsia="ja-JP" w:bidi="ar-SA"/>
          <w14:ligatures w14:val="none"/>
          <w:rPrChange w:id="4779" w:author="Daniel Sarlo" w:date="2024-03-25T11:59:00Z">
            <w:rPr>
              <w:rFonts w:ascii="Times New Roman" w:eastAsia="MS Mincho" w:hAnsi="Times New Roman" w:cs="Times New Roman"/>
              <w:kern w:val="0"/>
              <w:lang w:eastAsia="ja-JP" w:bidi="ar-SA"/>
              <w14:ligatures w14:val="none"/>
            </w:rPr>
          </w:rPrChange>
        </w:rPr>
        <w:t xml:space="preserve">. Atlanta, </w:t>
      </w:r>
      <w:ins w:id="4780" w:author="Daniel Sarlo" w:date="2024-03-25T13:35:00Z">
        <w:r w:rsidR="00102C55">
          <w:rPr>
            <w:rFonts w:ascii="Times New Roman" w:eastAsia="MS Mincho" w:hAnsi="Times New Roman" w:cs="Times New Roman"/>
            <w:kern w:val="0"/>
            <w:sz w:val="21"/>
            <w:szCs w:val="21"/>
            <w:lang w:eastAsia="ja-JP" w:bidi="ar-SA"/>
            <w14:ligatures w14:val="none"/>
          </w:rPr>
          <w:t xml:space="preserve">Pp. </w:t>
        </w:r>
      </w:ins>
      <w:del w:id="4781" w:author="Daniel Sarlo" w:date="2024-03-25T13:15:00Z">
        <w:r w:rsidRPr="00FB0196" w:rsidDel="00844A28">
          <w:rPr>
            <w:rFonts w:ascii="Times New Roman" w:eastAsia="MS Mincho" w:hAnsi="Times New Roman" w:cs="Times New Roman"/>
            <w:kern w:val="0"/>
            <w:sz w:val="21"/>
            <w:szCs w:val="21"/>
            <w:lang w:eastAsia="ja-JP" w:bidi="ar-SA"/>
            <w14:ligatures w14:val="none"/>
            <w:rPrChange w:id="4782" w:author="Daniel Sarlo" w:date="2024-03-25T11:59:00Z">
              <w:rPr>
                <w:rFonts w:ascii="Times New Roman" w:eastAsia="MS Mincho" w:hAnsi="Times New Roman" w:cs="Times New Roman"/>
                <w:kern w:val="0"/>
                <w:lang w:eastAsia="ja-JP" w:bidi="ar-SA"/>
                <w14:ligatures w14:val="none"/>
              </w:rPr>
            </w:rPrChange>
          </w:rPr>
          <w:delText xml:space="preserve">GA: </w:delText>
        </w:r>
      </w:del>
      <w:r w:rsidRPr="00FB0196">
        <w:rPr>
          <w:rFonts w:ascii="Times New Roman" w:eastAsia="MS Mincho" w:hAnsi="Times New Roman" w:cs="Times New Roman"/>
          <w:kern w:val="0"/>
          <w:sz w:val="21"/>
          <w:szCs w:val="21"/>
          <w:lang w:eastAsia="ja-JP" w:bidi="ar-SA"/>
          <w14:ligatures w14:val="none"/>
          <w:rPrChange w:id="4783" w:author="Daniel Sarlo" w:date="2024-03-25T11:59:00Z">
            <w:rPr>
              <w:rFonts w:ascii="Times New Roman" w:eastAsia="MS Mincho" w:hAnsi="Times New Roman" w:cs="Times New Roman"/>
              <w:kern w:val="0"/>
              <w:lang w:eastAsia="ja-JP" w:bidi="ar-SA"/>
              <w14:ligatures w14:val="none"/>
            </w:rPr>
          </w:rPrChange>
        </w:rPr>
        <w:t>49–80.</w:t>
      </w:r>
    </w:p>
    <w:p w14:paraId="12589471" w14:textId="36CC6685" w:rsidR="00B8287F" w:rsidRPr="00FB0196" w:rsidRDefault="00B8287F">
      <w:pPr>
        <w:spacing w:line="264" w:lineRule="auto"/>
        <w:ind w:left="284" w:hanging="284"/>
        <w:rPr>
          <w:rFonts w:ascii="Times New Roman" w:eastAsia="MS Mincho" w:hAnsi="Times New Roman" w:cs="Times New Roman"/>
          <w:kern w:val="0"/>
          <w:sz w:val="21"/>
          <w:szCs w:val="21"/>
          <w:rtl/>
          <w:lang w:eastAsia="ja-JP"/>
          <w14:ligatures w14:val="none"/>
          <w:rPrChange w:id="4784" w:author="Daniel Sarlo" w:date="2024-03-25T11:59:00Z">
            <w:rPr>
              <w:rFonts w:ascii="Times New Roman" w:eastAsia="MS Mincho" w:hAnsi="Times New Roman" w:cs="Times New Roman"/>
              <w:kern w:val="0"/>
              <w:rtl/>
              <w:lang w:eastAsia="ja-JP"/>
              <w14:ligatures w14:val="none"/>
            </w:rPr>
          </w:rPrChange>
        </w:rPr>
        <w:pPrChange w:id="4785" w:author="Daniel Sarlo" w:date="2024-03-25T13:25: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786" w:author="Daniel Sarlo" w:date="2024-03-25T11:59:00Z">
            <w:rPr>
              <w:rFonts w:ascii="Times New Roman" w:eastAsia="MS Mincho" w:hAnsi="Times New Roman" w:cs="Times New Roman"/>
              <w:kern w:val="0"/>
              <w:lang w:eastAsia="ja-JP" w:bidi="ar-SA"/>
              <w14:ligatures w14:val="none"/>
            </w:rPr>
          </w:rPrChange>
        </w:rPr>
        <w:t xml:space="preserve">Pardee, D., 2002a: </w:t>
      </w:r>
      <w:del w:id="4787" w:author="Daniel Sarlo" w:date="2024-03-25T13:15:00Z">
        <w:r w:rsidRPr="00B97363" w:rsidDel="00C439B5">
          <w:rPr>
            <w:rFonts w:ascii="Times New Roman" w:eastAsia="MS Mincho" w:hAnsi="Times New Roman" w:cs="Times New Roman"/>
            <w:i/>
            <w:iCs/>
            <w:kern w:val="0"/>
            <w:sz w:val="21"/>
            <w:szCs w:val="21"/>
            <w:lang w:eastAsia="ja-JP" w:bidi="ar-SA"/>
            <w14:ligatures w14:val="none"/>
            <w:rPrChange w:id="4788" w:author="Daniel Sarlo" w:date="2024-03-25T13:36:00Z">
              <w:rPr>
                <w:rFonts w:ascii="Times New Roman" w:eastAsia="MS Mincho" w:hAnsi="Times New Roman" w:cs="Times New Roman"/>
                <w:kern w:val="0"/>
                <w:lang w:eastAsia="ja-JP" w:bidi="ar-SA"/>
                <w14:ligatures w14:val="none"/>
              </w:rPr>
            </w:rPrChange>
          </w:rPr>
          <w:delText>‘</w:delText>
        </w:r>
      </w:del>
      <w:r w:rsidRPr="00B97363">
        <w:rPr>
          <w:rFonts w:ascii="Times New Roman" w:eastAsia="MS Mincho" w:hAnsi="Times New Roman" w:cs="Times New Roman"/>
          <w:i/>
          <w:iCs/>
          <w:kern w:val="0"/>
          <w:sz w:val="21"/>
          <w:szCs w:val="21"/>
          <w:lang w:eastAsia="ja-JP" w:bidi="ar-SA"/>
          <w14:ligatures w14:val="none"/>
          <w:rPrChange w:id="4789" w:author="Daniel Sarlo" w:date="2024-03-25T13:36:00Z">
            <w:rPr>
              <w:rFonts w:ascii="Times New Roman" w:eastAsia="MS Mincho" w:hAnsi="Times New Roman" w:cs="Times New Roman"/>
              <w:kern w:val="0"/>
              <w:lang w:eastAsia="ja-JP" w:bidi="ar-SA"/>
              <w14:ligatures w14:val="none"/>
            </w:rPr>
          </w:rPrChange>
        </w:rPr>
        <w:t>Ritual and Cult at Ugarit</w:t>
      </w:r>
      <w:del w:id="4790" w:author="Daniel Sarlo" w:date="2024-03-25T13:15:00Z">
        <w:r w:rsidRPr="00FB0196" w:rsidDel="00C439B5">
          <w:rPr>
            <w:rFonts w:ascii="Times New Roman" w:eastAsia="MS Mincho" w:hAnsi="Times New Roman" w:cs="Times New Roman"/>
            <w:kern w:val="0"/>
            <w:sz w:val="21"/>
            <w:szCs w:val="21"/>
            <w:lang w:eastAsia="ja-JP" w:bidi="ar-SA"/>
            <w14:ligatures w14:val="none"/>
            <w:rPrChange w:id="4791" w:author="Daniel Sarlo" w:date="2024-03-25T11:59:00Z">
              <w:rPr>
                <w:rFonts w:ascii="Times New Roman" w:eastAsia="MS Mincho" w:hAnsi="Times New Roman" w:cs="Times New Roman"/>
                <w:kern w:val="0"/>
                <w:lang w:eastAsia="ja-JP" w:bidi="ar-SA"/>
                <w14:ligatures w14:val="none"/>
              </w:rPr>
            </w:rPrChange>
          </w:rPr>
          <w:delText>’,</w:delText>
        </w:r>
      </w:del>
      <w:ins w:id="4792" w:author="Daniel Sarlo" w:date="2024-03-25T13:15:00Z">
        <w:r w:rsidR="00C439B5">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793" w:author="Daniel Sarlo" w:date="2024-03-25T11:59:00Z">
            <w:rPr>
              <w:rFonts w:ascii="Times New Roman" w:eastAsia="MS Mincho" w:hAnsi="Times New Roman" w:cs="Times New Roman"/>
              <w:kern w:val="0"/>
              <w:lang w:eastAsia="ja-JP" w:bidi="ar-SA"/>
              <w14:ligatures w14:val="none"/>
            </w:rPr>
          </w:rPrChange>
        </w:rPr>
        <w:t xml:space="preserve"> </w:t>
      </w:r>
      <w:ins w:id="4794" w:author="Daniel Sarlo" w:date="2024-03-25T13:36:00Z">
        <w:r w:rsidR="00600E65" w:rsidRPr="0017154F">
          <w:rPr>
            <w:rFonts w:ascii="Times New Roman" w:eastAsia="MS Mincho" w:hAnsi="Times New Roman" w:cs="Times New Roman"/>
            <w:kern w:val="0"/>
            <w:sz w:val="21"/>
            <w:szCs w:val="21"/>
            <w:lang w:eastAsia="ja-JP" w:bidi="ar-SA"/>
            <w14:ligatures w14:val="none"/>
          </w:rPr>
          <w:t>Society of Biblical Literature</w:t>
        </w:r>
        <w:r w:rsidR="00600E65" w:rsidRPr="00600E65" w:rsidDel="00C439B5">
          <w:rPr>
            <w:rFonts w:ascii="Times New Roman" w:eastAsia="MS Mincho" w:hAnsi="Times New Roman" w:cs="Times New Roman"/>
            <w:kern w:val="0"/>
            <w:sz w:val="21"/>
            <w:szCs w:val="21"/>
            <w:lang w:eastAsia="ja-JP" w:bidi="ar-SA"/>
            <w14:ligatures w14:val="none"/>
          </w:rPr>
          <w:t xml:space="preserve"> </w:t>
        </w:r>
      </w:ins>
      <w:del w:id="4795" w:author="Daniel Sarlo" w:date="2024-03-25T13:15:00Z">
        <w:r w:rsidRPr="00600E65" w:rsidDel="00C439B5">
          <w:rPr>
            <w:rFonts w:ascii="Times New Roman" w:eastAsia="MS Mincho" w:hAnsi="Times New Roman" w:cs="Times New Roman"/>
            <w:kern w:val="0"/>
            <w:sz w:val="21"/>
            <w:szCs w:val="21"/>
            <w:lang w:eastAsia="ja-JP" w:bidi="ar-SA"/>
            <w14:ligatures w14:val="none"/>
            <w:rPrChange w:id="4796" w:author="Daniel Sarlo" w:date="2024-03-25T13:36:00Z">
              <w:rPr>
                <w:rFonts w:ascii="Times New Roman" w:eastAsia="MS Mincho" w:hAnsi="Times New Roman" w:cs="Times New Roman"/>
                <w:kern w:val="0"/>
                <w:lang w:eastAsia="ja-JP" w:bidi="ar-SA"/>
                <w14:ligatures w14:val="none"/>
              </w:rPr>
            </w:rPrChange>
          </w:rPr>
          <w:delText>in </w:delText>
        </w:r>
      </w:del>
      <w:del w:id="4797" w:author="Daniel Sarlo" w:date="2024-03-25T13:36:00Z">
        <w:r w:rsidRPr="00600E65" w:rsidDel="00600E65">
          <w:rPr>
            <w:rFonts w:ascii="Times New Roman" w:eastAsia="MS Mincho" w:hAnsi="Times New Roman" w:cs="Times New Roman"/>
            <w:kern w:val="0"/>
            <w:sz w:val="21"/>
            <w:szCs w:val="21"/>
            <w:lang w:eastAsia="ja-JP" w:bidi="ar-SA"/>
            <w14:ligatures w14:val="none"/>
            <w:rPrChange w:id="4798" w:author="Daniel Sarlo" w:date="2024-03-25T13:36:00Z">
              <w:rPr>
                <w:rFonts w:ascii="Times New Roman" w:eastAsia="MS Mincho" w:hAnsi="Times New Roman" w:cs="Times New Roman"/>
                <w:kern w:val="0"/>
                <w:lang w:eastAsia="ja-JP" w:bidi="ar-SA"/>
                <w14:ligatures w14:val="none"/>
              </w:rPr>
            </w:rPrChange>
          </w:rPr>
          <w:delText>T</w:delText>
        </w:r>
      </w:del>
      <w:del w:id="4799" w:author="Daniel Sarlo" w:date="2024-03-25T13:15:00Z">
        <w:r w:rsidRPr="00600E65" w:rsidDel="00C439B5">
          <w:rPr>
            <w:rFonts w:ascii="Times New Roman" w:eastAsia="MS Mincho" w:hAnsi="Times New Roman" w:cs="Times New Roman"/>
            <w:kern w:val="0"/>
            <w:sz w:val="21"/>
            <w:szCs w:val="21"/>
            <w:lang w:eastAsia="ja-JP" w:bidi="ar-SA"/>
            <w14:ligatures w14:val="none"/>
            <w:rPrChange w:id="4800" w:author="Daniel Sarlo" w:date="2024-03-25T13:36:00Z">
              <w:rPr>
                <w:rFonts w:ascii="Times New Roman" w:eastAsia="MS Mincho" w:hAnsi="Times New Roman" w:cs="Times New Roman"/>
                <w:kern w:val="0"/>
                <w:lang w:eastAsia="ja-JP" w:bidi="ar-SA"/>
                <w14:ligatures w14:val="none"/>
              </w:rPr>
            </w:rPrChange>
          </w:rPr>
          <w:delText>h</w:delText>
        </w:r>
      </w:del>
      <w:del w:id="4801" w:author="Daniel Sarlo" w:date="2024-03-25T12:04:00Z">
        <w:r w:rsidRPr="00600E65" w:rsidDel="005A4E0A">
          <w:rPr>
            <w:rFonts w:ascii="Times New Roman" w:eastAsia="MS Mincho" w:hAnsi="Times New Roman" w:cs="Times New Roman"/>
            <w:kern w:val="0"/>
            <w:sz w:val="21"/>
            <w:szCs w:val="21"/>
            <w:lang w:eastAsia="ja-JP" w:bidi="ar-SA"/>
            <w14:ligatures w14:val="none"/>
            <w:rPrChange w:id="4802" w:author="Daniel Sarlo" w:date="2024-03-25T13:36:00Z">
              <w:rPr>
                <w:rFonts w:ascii="Times New Roman" w:eastAsia="MS Mincho" w:hAnsi="Times New Roman" w:cs="Times New Roman"/>
                <w:kern w:val="0"/>
                <w:lang w:eastAsia="ja-JP" w:bidi="ar-SA"/>
                <w14:ligatures w14:val="none"/>
              </w:rPr>
            </w:rPrChange>
          </w:rPr>
          <w:delText>.</w:delText>
        </w:r>
      </w:del>
      <w:del w:id="4803" w:author="Daniel Sarlo" w:date="2024-03-25T13:36:00Z">
        <w:r w:rsidRPr="00600E65" w:rsidDel="00600E65">
          <w:rPr>
            <w:rFonts w:ascii="Times New Roman" w:eastAsia="MS Mincho" w:hAnsi="Times New Roman" w:cs="Times New Roman"/>
            <w:kern w:val="0"/>
            <w:sz w:val="21"/>
            <w:szCs w:val="21"/>
            <w:lang w:eastAsia="ja-JP" w:bidi="ar-SA"/>
            <w14:ligatures w14:val="none"/>
            <w:rPrChange w:id="4804" w:author="Daniel Sarlo" w:date="2024-03-25T13:36:00Z">
              <w:rPr>
                <w:rFonts w:ascii="Times New Roman" w:eastAsia="MS Mincho" w:hAnsi="Times New Roman" w:cs="Times New Roman"/>
                <w:kern w:val="0"/>
                <w:lang w:eastAsia="ja-JP" w:bidi="ar-SA"/>
                <w14:ligatures w14:val="none"/>
              </w:rPr>
            </w:rPrChange>
          </w:rPr>
          <w:delText>J. Lewis (ed</w:delText>
        </w:r>
      </w:del>
      <w:del w:id="4805" w:author="Daniel Sarlo" w:date="2024-03-25T13:15:00Z">
        <w:r w:rsidRPr="00600E65" w:rsidDel="00C439B5">
          <w:rPr>
            <w:rFonts w:ascii="Times New Roman" w:eastAsia="MS Mincho" w:hAnsi="Times New Roman" w:cs="Times New Roman"/>
            <w:kern w:val="0"/>
            <w:sz w:val="21"/>
            <w:szCs w:val="21"/>
            <w:lang w:eastAsia="ja-JP" w:bidi="ar-SA"/>
            <w14:ligatures w14:val="none"/>
            <w:rPrChange w:id="4806" w:author="Daniel Sarlo" w:date="2024-03-25T13:36:00Z">
              <w:rPr>
                <w:rFonts w:ascii="Times New Roman" w:eastAsia="MS Mincho" w:hAnsi="Times New Roman" w:cs="Times New Roman"/>
                <w:kern w:val="0"/>
                <w:lang w:eastAsia="ja-JP" w:bidi="ar-SA"/>
                <w14:ligatures w14:val="none"/>
              </w:rPr>
            </w:rPrChange>
          </w:rPr>
          <w:delText>.), </w:delText>
        </w:r>
      </w:del>
      <w:r w:rsidRPr="00600E65">
        <w:rPr>
          <w:rFonts w:ascii="Times New Roman" w:eastAsia="MS Mincho" w:hAnsi="Times New Roman" w:cs="Times New Roman"/>
          <w:kern w:val="0"/>
          <w:sz w:val="21"/>
          <w:szCs w:val="21"/>
          <w:lang w:eastAsia="ja-JP" w:bidi="ar-SA"/>
          <w14:ligatures w14:val="none"/>
          <w:rPrChange w:id="4807" w:author="Daniel Sarlo" w:date="2024-03-25T13:36:00Z">
            <w:rPr>
              <w:rFonts w:ascii="Times New Roman" w:eastAsia="MS Mincho" w:hAnsi="Times New Roman" w:cs="Times New Roman"/>
              <w:i/>
              <w:iCs/>
              <w:kern w:val="0"/>
              <w:lang w:eastAsia="ja-JP" w:bidi="ar-SA"/>
              <w14:ligatures w14:val="none"/>
            </w:rPr>
          </w:rPrChange>
        </w:rPr>
        <w:t>Writings from the A</w:t>
      </w:r>
      <w:ins w:id="4808" w:author="JA" w:date="2024-03-28T19:10:00Z" w16du:dateUtc="2024-03-28T17:10:00Z">
        <w:r w:rsidR="007C3EA8">
          <w:rPr>
            <w:rFonts w:ascii="Times New Roman" w:eastAsia="MS Mincho" w:hAnsi="Times New Roman" w:cs="Times New Roman"/>
            <w:kern w:val="0"/>
            <w:sz w:val="21"/>
            <w:szCs w:val="21"/>
            <w:lang w:eastAsia="ja-JP" w:bidi="ar-SA"/>
            <w14:ligatures w14:val="none"/>
          </w:rPr>
          <w:t>n</w:t>
        </w:r>
      </w:ins>
      <w:r w:rsidRPr="00600E65">
        <w:rPr>
          <w:rFonts w:ascii="Times New Roman" w:eastAsia="MS Mincho" w:hAnsi="Times New Roman" w:cs="Times New Roman"/>
          <w:kern w:val="0"/>
          <w:sz w:val="21"/>
          <w:szCs w:val="21"/>
          <w:lang w:eastAsia="ja-JP" w:bidi="ar-SA"/>
          <w14:ligatures w14:val="none"/>
          <w:rPrChange w:id="4809" w:author="Daniel Sarlo" w:date="2024-03-25T13:36:00Z">
            <w:rPr>
              <w:rFonts w:ascii="Times New Roman" w:eastAsia="MS Mincho" w:hAnsi="Times New Roman" w:cs="Times New Roman"/>
              <w:i/>
              <w:iCs/>
              <w:kern w:val="0"/>
              <w:lang w:eastAsia="ja-JP" w:bidi="ar-SA"/>
              <w14:ligatures w14:val="none"/>
            </w:rPr>
          </w:rPrChange>
        </w:rPr>
        <w:t>cient World</w:t>
      </w:r>
      <w:del w:id="4810" w:author="Daniel Sarlo" w:date="2024-03-25T13:36:00Z">
        <w:r w:rsidRPr="00600E65" w:rsidDel="00600E65">
          <w:rPr>
            <w:rFonts w:ascii="Times New Roman" w:eastAsia="MS Mincho" w:hAnsi="Times New Roman" w:cs="Times New Roman"/>
            <w:kern w:val="0"/>
            <w:sz w:val="21"/>
            <w:szCs w:val="21"/>
            <w:lang w:eastAsia="ja-JP" w:bidi="ar-SA"/>
            <w14:ligatures w14:val="none"/>
            <w:rPrChange w:id="4811" w:author="Daniel Sarlo" w:date="2024-03-25T13:36:00Z">
              <w:rPr>
                <w:rFonts w:ascii="Times New Roman" w:eastAsia="MS Mincho" w:hAnsi="Times New Roman" w:cs="Times New Roman"/>
                <w:i/>
                <w:iCs/>
                <w:kern w:val="0"/>
                <w:lang w:eastAsia="ja-JP" w:bidi="ar-SA"/>
                <w14:ligatures w14:val="none"/>
              </w:rPr>
            </w:rPrChange>
          </w:rPr>
          <w:delText xml:space="preserve"> Society of Biblical Literature</w:delText>
        </w:r>
      </w:del>
      <w:del w:id="4812" w:author="Daniel Sarlo" w:date="2024-03-25T12:04:00Z">
        <w:r w:rsidRPr="00FB0196" w:rsidDel="005A4E0A">
          <w:rPr>
            <w:rFonts w:ascii="Times New Roman" w:eastAsia="MS Mincho" w:hAnsi="Times New Roman" w:cs="Times New Roman"/>
            <w:kern w:val="0"/>
            <w:sz w:val="21"/>
            <w:szCs w:val="21"/>
            <w:lang w:eastAsia="ja-JP" w:bidi="ar-SA"/>
            <w14:ligatures w14:val="none"/>
            <w:rPrChange w:id="4813" w:author="Daniel Sarlo" w:date="2024-03-25T11:59:00Z">
              <w:rPr>
                <w:rFonts w:ascii="Times New Roman" w:eastAsia="MS Mincho" w:hAnsi="Times New Roman" w:cs="Times New Roman"/>
                <w:kern w:val="0"/>
                <w:lang w:eastAsia="ja-JP" w:bidi="ar-SA"/>
                <w14:ligatures w14:val="none"/>
              </w:rPr>
            </w:rPrChange>
          </w:rPr>
          <w:delText>,</w:delText>
        </w:r>
      </w:del>
      <w:ins w:id="4814" w:author="Daniel Sarlo" w:date="2024-03-25T12:04:00Z">
        <w:r w:rsidR="005A4E0A">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815" w:author="Daniel Sarlo" w:date="2024-03-25T11:59:00Z">
            <w:rPr>
              <w:rFonts w:ascii="Times New Roman" w:eastAsia="MS Mincho" w:hAnsi="Times New Roman" w:cs="Times New Roman"/>
              <w:kern w:val="0"/>
              <w:lang w:eastAsia="ja-JP" w:bidi="ar-SA"/>
              <w14:ligatures w14:val="none"/>
            </w:rPr>
          </w:rPrChange>
        </w:rPr>
        <w:t xml:space="preserve"> </w:t>
      </w:r>
      <w:del w:id="4816" w:author="Daniel Sarlo" w:date="2024-03-25T12:04:00Z">
        <w:r w:rsidRPr="00FB0196" w:rsidDel="005A4E0A">
          <w:rPr>
            <w:rFonts w:ascii="Times New Roman" w:eastAsia="MS Mincho" w:hAnsi="Times New Roman" w:cs="Times New Roman"/>
            <w:kern w:val="0"/>
            <w:sz w:val="21"/>
            <w:szCs w:val="21"/>
            <w:lang w:eastAsia="ja-JP" w:bidi="ar-SA"/>
            <w14:ligatures w14:val="none"/>
            <w:rPrChange w:id="4817" w:author="Daniel Sarlo" w:date="2024-03-25T11:59:00Z">
              <w:rPr>
                <w:rFonts w:ascii="Times New Roman" w:eastAsia="MS Mincho" w:hAnsi="Times New Roman" w:cs="Times New Roman"/>
                <w:kern w:val="0"/>
                <w:lang w:eastAsia="ja-JP" w:bidi="ar-SA"/>
                <w14:ligatures w14:val="none"/>
              </w:rPr>
            </w:rPrChange>
          </w:rPr>
          <w:delText xml:space="preserve">Brill, </w:delText>
        </w:r>
      </w:del>
      <w:r w:rsidRPr="00FB0196">
        <w:rPr>
          <w:rFonts w:ascii="Times New Roman" w:eastAsia="MS Mincho" w:hAnsi="Times New Roman" w:cs="Times New Roman"/>
          <w:kern w:val="0"/>
          <w:sz w:val="21"/>
          <w:szCs w:val="21"/>
          <w:lang w:eastAsia="ja-JP" w:bidi="ar-SA"/>
          <w14:ligatures w14:val="none"/>
          <w:rPrChange w:id="4818" w:author="Daniel Sarlo" w:date="2024-03-25T11:59:00Z">
            <w:rPr>
              <w:rFonts w:ascii="Times New Roman" w:eastAsia="MS Mincho" w:hAnsi="Times New Roman" w:cs="Times New Roman"/>
              <w:kern w:val="0"/>
              <w:lang w:eastAsia="ja-JP" w:bidi="ar-SA"/>
              <w14:ligatures w14:val="none"/>
            </w:rPr>
          </w:rPrChange>
        </w:rPr>
        <w:t>Leiden</w:t>
      </w:r>
      <w:del w:id="4819" w:author="Daniel Sarlo" w:date="2024-03-25T12:04:00Z">
        <w:r w:rsidRPr="00102C55" w:rsidDel="005A4E0A">
          <w:rPr>
            <w:rFonts w:ascii="Times New Roman" w:eastAsia="MS Mincho" w:hAnsi="Times New Roman" w:cs="Times New Roman"/>
            <w:kern w:val="0"/>
            <w:sz w:val="21"/>
            <w:szCs w:val="21"/>
            <w:highlight w:val="yellow"/>
            <w:lang w:eastAsia="ja-JP" w:bidi="ar-SA"/>
            <w14:ligatures w14:val="none"/>
            <w:rPrChange w:id="4820" w:author="Daniel Sarlo" w:date="2024-03-25T13:35:00Z">
              <w:rPr>
                <w:rFonts w:ascii="Times New Roman" w:eastAsia="MS Mincho" w:hAnsi="Times New Roman" w:cs="Times New Roman"/>
                <w:kern w:val="0"/>
                <w:lang w:eastAsia="ja-JP" w:bidi="ar-SA"/>
                <w14:ligatures w14:val="none"/>
              </w:rPr>
            </w:rPrChange>
          </w:rPr>
          <w:delText>, The Netherlands</w:delText>
        </w:r>
      </w:del>
      <w:del w:id="4821" w:author="Daniel Sarlo" w:date="2024-03-25T13:36:00Z">
        <w:r w:rsidRPr="00102C55" w:rsidDel="00600E65">
          <w:rPr>
            <w:rFonts w:ascii="Times New Roman" w:eastAsia="MS Mincho" w:hAnsi="Times New Roman" w:cs="Times New Roman"/>
            <w:kern w:val="0"/>
            <w:sz w:val="21"/>
            <w:szCs w:val="21"/>
            <w:highlight w:val="yellow"/>
            <w:lang w:eastAsia="ja-JP" w:bidi="ar-SA"/>
            <w14:ligatures w14:val="none"/>
            <w:rPrChange w:id="4822" w:author="Daniel Sarlo" w:date="2024-03-25T13:35:00Z">
              <w:rPr>
                <w:rFonts w:ascii="Times New Roman" w:eastAsia="MS Mincho" w:hAnsi="Times New Roman" w:cs="Times New Roman"/>
                <w:kern w:val="0"/>
                <w:lang w:eastAsia="ja-JP" w:bidi="ar-SA"/>
                <w14:ligatures w14:val="none"/>
              </w:rPr>
            </w:rPrChange>
          </w:rPr>
          <w:delText>.</w:delText>
        </w:r>
      </w:del>
      <w:ins w:id="4823" w:author="Daniel Sarlo" w:date="2024-03-25T13:36:00Z">
        <w:r w:rsidR="00600E65">
          <w:rPr>
            <w:rFonts w:ascii="Times New Roman" w:eastAsia="MS Mincho" w:hAnsi="Times New Roman" w:cs="Times New Roman"/>
            <w:kern w:val="0"/>
            <w:sz w:val="21"/>
            <w:szCs w:val="21"/>
            <w:lang w:eastAsia="ja-JP" w:bidi="ar-SA"/>
            <w14:ligatures w14:val="none"/>
          </w:rPr>
          <w:t>.</w:t>
        </w:r>
      </w:ins>
    </w:p>
    <w:p w14:paraId="6B436686" w14:textId="18843F23"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824" w:author="Daniel Sarlo" w:date="2024-03-25T11:59:00Z">
            <w:rPr>
              <w:rFonts w:ascii="Times New Roman" w:eastAsia="MS Mincho" w:hAnsi="Times New Roman" w:cs="Times New Roman"/>
              <w:kern w:val="0"/>
              <w:lang w:eastAsia="ja-JP" w:bidi="ar-SA"/>
              <w14:ligatures w14:val="none"/>
            </w:rPr>
          </w:rPrChange>
        </w:rPr>
        <w:pPrChange w:id="4825" w:author="Daniel Sarlo" w:date="2024-03-25T13:25: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826" w:author="Daniel Sarlo" w:date="2024-03-25T11:59:00Z">
            <w:rPr>
              <w:rFonts w:ascii="Times New Roman" w:eastAsia="MS Mincho" w:hAnsi="Times New Roman" w:cs="Times New Roman"/>
              <w:kern w:val="0"/>
              <w:lang w:eastAsia="ja-JP" w:bidi="ar-SA"/>
              <w14:ligatures w14:val="none"/>
            </w:rPr>
          </w:rPrChange>
        </w:rPr>
        <w:t xml:space="preserve">Pardee, D., 2002b: </w:t>
      </w:r>
      <w:ins w:id="4827" w:author="Daniel Sarlo" w:date="2024-03-25T13:14:00Z">
        <w:r w:rsidR="00C439B5">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828" w:author="Daniel Sarlo" w:date="2024-03-25T11:59:00Z">
            <w:rPr>
              <w:rFonts w:ascii="Times New Roman" w:eastAsia="MS Mincho" w:hAnsi="Times New Roman" w:cs="Times New Roman"/>
              <w:kern w:val="0"/>
              <w:lang w:eastAsia="ja-JP" w:bidi="ar-SA"/>
              <w14:ligatures w14:val="none"/>
            </w:rPr>
          </w:rPrChange>
        </w:rPr>
        <w:t>The Ba</w:t>
      </w:r>
      <w:ins w:id="4829" w:author="Daniel Sarlo" w:date="2024-03-25T12:04:00Z">
        <w:r w:rsidR="00050E65">
          <w:rPr>
            <w:rFonts w:ascii="Times New Roman" w:eastAsia="MS Mincho" w:hAnsi="Times New Roman" w:cs="Times New Roman"/>
            <w:kern w:val="0"/>
            <w:sz w:val="21"/>
            <w:szCs w:val="21"/>
            <w:lang w:eastAsia="ja-JP" w:bidi="ar-SA"/>
            <w14:ligatures w14:val="none"/>
          </w:rPr>
          <w:t>ˁ</w:t>
        </w:r>
      </w:ins>
      <w:del w:id="4830" w:author="Daniel Sarlo" w:date="2024-03-25T12:04:00Z">
        <w:r w:rsidRPr="00FB0196" w:rsidDel="00050E65">
          <w:rPr>
            <w:rFonts w:ascii="Times New Roman" w:eastAsia="MS Mincho" w:hAnsi="Times New Roman" w:cs="Times New Roman"/>
            <w:kern w:val="0"/>
            <w:sz w:val="21"/>
            <w:szCs w:val="21"/>
            <w:lang w:eastAsia="ja-JP" w:bidi="ar-SA"/>
            <w14:ligatures w14:val="none"/>
            <w:rPrChange w:id="4831"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832" w:author="Daniel Sarlo" w:date="2024-03-25T11:59:00Z">
            <w:rPr>
              <w:rFonts w:ascii="Times New Roman" w:eastAsia="MS Mincho" w:hAnsi="Times New Roman" w:cs="Times New Roman"/>
              <w:kern w:val="0"/>
              <w:lang w:eastAsia="ja-JP" w:bidi="ar-SA"/>
              <w14:ligatures w14:val="none"/>
            </w:rPr>
          </w:rPrChange>
        </w:rPr>
        <w:t>lu Myth</w:t>
      </w:r>
      <w:ins w:id="4833" w:author="Daniel Sarlo" w:date="2024-03-25T13:14:00Z">
        <w:r w:rsidR="00C439B5">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834" w:author="Daniel Sarlo" w:date="2024-03-25T11:59:00Z">
            <w:rPr>
              <w:rFonts w:ascii="Times New Roman" w:eastAsia="MS Mincho" w:hAnsi="Times New Roman" w:cs="Times New Roman"/>
              <w:kern w:val="0"/>
              <w:lang w:eastAsia="ja-JP" w:bidi="ar-SA"/>
              <w14:ligatures w14:val="none"/>
            </w:rPr>
          </w:rPrChange>
        </w:rPr>
        <w:t>. In</w:t>
      </w:r>
      <w:del w:id="4835" w:author="Daniel Sarlo" w:date="2024-03-25T13:25:00Z">
        <w:r w:rsidRPr="00FB0196" w:rsidDel="007417DB">
          <w:rPr>
            <w:rFonts w:ascii="Times New Roman" w:eastAsia="MS Mincho" w:hAnsi="Times New Roman" w:cs="Times New Roman"/>
            <w:kern w:val="0"/>
            <w:sz w:val="21"/>
            <w:szCs w:val="21"/>
            <w:lang w:eastAsia="ja-JP" w:bidi="ar-SA"/>
            <w14:ligatures w14:val="none"/>
            <w:rPrChange w:id="4836"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837" w:author="Daniel Sarlo" w:date="2024-03-25T11:59:00Z">
            <w:rPr>
              <w:rFonts w:ascii="Times New Roman" w:eastAsia="MS Mincho" w:hAnsi="Times New Roman" w:cs="Times New Roman"/>
              <w:kern w:val="0"/>
              <w:lang w:eastAsia="ja-JP" w:bidi="ar-SA"/>
              <w14:ligatures w14:val="none"/>
            </w:rPr>
          </w:rPrChange>
        </w:rPr>
        <w:t xml:space="preserve"> </w:t>
      </w:r>
      <w:del w:id="4838" w:author="Daniel Sarlo" w:date="2024-03-25T13:15:00Z">
        <w:r w:rsidRPr="00FB0196" w:rsidDel="00844A28">
          <w:rPr>
            <w:rFonts w:ascii="Times New Roman" w:eastAsia="MS Mincho" w:hAnsi="Times New Roman" w:cs="Times New Roman"/>
            <w:kern w:val="0"/>
            <w:sz w:val="21"/>
            <w:szCs w:val="21"/>
            <w:lang w:eastAsia="ja-JP" w:bidi="ar-SA"/>
            <w14:ligatures w14:val="none"/>
            <w:rPrChange w:id="4839" w:author="Daniel Sarlo" w:date="2024-03-25T11:59:00Z">
              <w:rPr>
                <w:rFonts w:ascii="Times New Roman" w:eastAsia="MS Mincho" w:hAnsi="Times New Roman" w:cs="Times New Roman"/>
                <w:kern w:val="0"/>
                <w:lang w:eastAsia="ja-JP" w:bidi="ar-SA"/>
                <w14:ligatures w14:val="none"/>
              </w:rPr>
            </w:rPrChange>
          </w:rPr>
          <w:delText xml:space="preserve">Hallo, </w:delText>
        </w:r>
      </w:del>
      <w:r w:rsidRPr="00FB0196">
        <w:rPr>
          <w:rFonts w:ascii="Times New Roman" w:eastAsia="MS Mincho" w:hAnsi="Times New Roman" w:cs="Times New Roman"/>
          <w:kern w:val="0"/>
          <w:sz w:val="21"/>
          <w:szCs w:val="21"/>
          <w:lang w:eastAsia="ja-JP" w:bidi="ar-SA"/>
          <w14:ligatures w14:val="none"/>
          <w:rPrChange w:id="4840" w:author="Daniel Sarlo" w:date="2024-03-25T11:59:00Z">
            <w:rPr>
              <w:rFonts w:ascii="Times New Roman" w:eastAsia="MS Mincho" w:hAnsi="Times New Roman" w:cs="Times New Roman"/>
              <w:kern w:val="0"/>
              <w:lang w:eastAsia="ja-JP" w:bidi="ar-SA"/>
              <w14:ligatures w14:val="none"/>
            </w:rPr>
          </w:rPrChange>
        </w:rPr>
        <w:t>W.</w:t>
      </w:r>
      <w:ins w:id="4841" w:author="Daniel Sarlo" w:date="2024-03-25T13:14:00Z">
        <w:r w:rsidR="00C439B5">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842" w:author="Daniel Sarlo" w:date="2024-03-25T11:59:00Z">
            <w:rPr>
              <w:rFonts w:ascii="Times New Roman" w:eastAsia="MS Mincho" w:hAnsi="Times New Roman" w:cs="Times New Roman"/>
              <w:kern w:val="0"/>
              <w:lang w:eastAsia="ja-JP" w:bidi="ar-SA"/>
              <w14:ligatures w14:val="none"/>
            </w:rPr>
          </w:rPrChange>
        </w:rPr>
        <w:t xml:space="preserve">W. </w:t>
      </w:r>
      <w:ins w:id="4843" w:author="Daniel Sarlo" w:date="2024-03-25T13:15:00Z">
        <w:r w:rsidR="00844A28" w:rsidRPr="00B0378B">
          <w:rPr>
            <w:rFonts w:ascii="Times New Roman" w:eastAsia="MS Mincho" w:hAnsi="Times New Roman" w:cs="Times New Roman"/>
            <w:kern w:val="0"/>
            <w:sz w:val="21"/>
            <w:szCs w:val="21"/>
            <w:lang w:eastAsia="ja-JP" w:bidi="ar-SA"/>
            <w14:ligatures w14:val="none"/>
          </w:rPr>
          <w:t xml:space="preserve">Hallo </w:t>
        </w:r>
      </w:ins>
      <w:del w:id="4844" w:author="Daniel Sarlo" w:date="2024-03-25T13:15:00Z">
        <w:r w:rsidRPr="00FB0196" w:rsidDel="00844A28">
          <w:rPr>
            <w:rFonts w:ascii="Times New Roman" w:eastAsia="MS Mincho" w:hAnsi="Times New Roman" w:cs="Times New Roman"/>
            <w:kern w:val="0"/>
            <w:sz w:val="21"/>
            <w:szCs w:val="21"/>
            <w:lang w:eastAsia="ja-JP" w:bidi="ar-SA"/>
            <w14:ligatures w14:val="none"/>
            <w:rPrChange w:id="4845" w:author="Daniel Sarlo" w:date="2024-03-25T11:59:00Z">
              <w:rPr>
                <w:rFonts w:ascii="Times New Roman" w:eastAsia="MS Mincho" w:hAnsi="Times New Roman" w:cs="Times New Roman"/>
                <w:kern w:val="0"/>
                <w:lang w:eastAsia="ja-JP" w:bidi="ar-SA"/>
                <w14:ligatures w14:val="none"/>
              </w:rPr>
            </w:rPrChange>
          </w:rPr>
          <w:delText xml:space="preserve">and </w:delText>
        </w:r>
      </w:del>
      <w:ins w:id="4846" w:author="Daniel Sarlo" w:date="2024-03-25T13:15:00Z">
        <w:r w:rsidR="00844A28">
          <w:rPr>
            <w:rFonts w:ascii="Times New Roman" w:eastAsia="MS Mincho" w:hAnsi="Times New Roman" w:cs="Times New Roman"/>
            <w:kern w:val="0"/>
            <w:sz w:val="21"/>
            <w:szCs w:val="21"/>
            <w:lang w:eastAsia="ja-JP" w:bidi="ar-SA"/>
            <w14:ligatures w14:val="none"/>
          </w:rPr>
          <w:t>/</w:t>
        </w:r>
        <w:r w:rsidR="00844A28" w:rsidRPr="00FB0196">
          <w:rPr>
            <w:rFonts w:ascii="Times New Roman" w:eastAsia="MS Mincho" w:hAnsi="Times New Roman" w:cs="Times New Roman"/>
            <w:kern w:val="0"/>
            <w:sz w:val="21"/>
            <w:szCs w:val="21"/>
            <w:lang w:eastAsia="ja-JP" w:bidi="ar-SA"/>
            <w14:ligatures w14:val="none"/>
            <w:rPrChange w:id="4847" w:author="Daniel Sarlo" w:date="2024-03-25T11:59:00Z">
              <w:rPr>
                <w:rFonts w:ascii="Times New Roman" w:eastAsia="MS Mincho" w:hAnsi="Times New Roman" w:cs="Times New Roman"/>
                <w:kern w:val="0"/>
                <w:lang w:eastAsia="ja-JP" w:bidi="ar-SA"/>
                <w14:ligatures w14:val="none"/>
              </w:rPr>
            </w:rPrChange>
          </w:rPr>
          <w:t xml:space="preserve"> </w:t>
        </w:r>
      </w:ins>
      <w:del w:id="4848" w:author="Daniel Sarlo" w:date="2024-03-25T13:15:00Z">
        <w:r w:rsidRPr="00FB0196" w:rsidDel="00844A28">
          <w:rPr>
            <w:rFonts w:ascii="Times New Roman" w:eastAsia="MS Mincho" w:hAnsi="Times New Roman" w:cs="Times New Roman"/>
            <w:kern w:val="0"/>
            <w:sz w:val="21"/>
            <w:szCs w:val="21"/>
            <w:lang w:eastAsia="ja-JP" w:bidi="ar-SA"/>
            <w14:ligatures w14:val="none"/>
            <w:rPrChange w:id="4849" w:author="Daniel Sarlo" w:date="2024-03-25T11:59:00Z">
              <w:rPr>
                <w:rFonts w:ascii="Times New Roman" w:eastAsia="MS Mincho" w:hAnsi="Times New Roman" w:cs="Times New Roman"/>
                <w:kern w:val="0"/>
                <w:lang w:eastAsia="ja-JP" w:bidi="ar-SA"/>
                <w14:ligatures w14:val="none"/>
              </w:rPr>
            </w:rPrChange>
          </w:rPr>
          <w:delText xml:space="preserve">Younger, </w:delText>
        </w:r>
      </w:del>
      <w:r w:rsidRPr="00FB0196">
        <w:rPr>
          <w:rFonts w:ascii="Times New Roman" w:eastAsia="MS Mincho" w:hAnsi="Times New Roman" w:cs="Times New Roman"/>
          <w:kern w:val="0"/>
          <w:sz w:val="21"/>
          <w:szCs w:val="21"/>
          <w:lang w:eastAsia="ja-JP" w:bidi="ar-SA"/>
          <w14:ligatures w14:val="none"/>
          <w:rPrChange w:id="4850" w:author="Daniel Sarlo" w:date="2024-03-25T11:59:00Z">
            <w:rPr>
              <w:rFonts w:ascii="Times New Roman" w:eastAsia="MS Mincho" w:hAnsi="Times New Roman" w:cs="Times New Roman"/>
              <w:kern w:val="0"/>
              <w:lang w:eastAsia="ja-JP" w:bidi="ar-SA"/>
              <w14:ligatures w14:val="none"/>
            </w:rPr>
          </w:rPrChange>
        </w:rPr>
        <w:t>K.</w:t>
      </w:r>
      <w:ins w:id="4851" w:author="Daniel Sarlo" w:date="2024-03-25T13:14:00Z">
        <w:r w:rsidR="00C439B5">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852" w:author="Daniel Sarlo" w:date="2024-03-25T11:59:00Z">
            <w:rPr>
              <w:rFonts w:ascii="Times New Roman" w:eastAsia="MS Mincho" w:hAnsi="Times New Roman" w:cs="Times New Roman"/>
              <w:kern w:val="0"/>
              <w:lang w:eastAsia="ja-JP" w:bidi="ar-SA"/>
              <w14:ligatures w14:val="none"/>
            </w:rPr>
          </w:rPrChange>
        </w:rPr>
        <w:t xml:space="preserve">L. </w:t>
      </w:r>
      <w:ins w:id="4853" w:author="Daniel Sarlo" w:date="2024-03-25T13:15:00Z">
        <w:r w:rsidR="00844A28" w:rsidRPr="00E163FC">
          <w:rPr>
            <w:rFonts w:ascii="Times New Roman" w:eastAsia="MS Mincho" w:hAnsi="Times New Roman" w:cs="Times New Roman"/>
            <w:kern w:val="0"/>
            <w:sz w:val="21"/>
            <w:szCs w:val="21"/>
            <w:lang w:eastAsia="ja-JP" w:bidi="ar-SA"/>
            <w14:ligatures w14:val="none"/>
          </w:rPr>
          <w:t>Younger</w:t>
        </w:r>
        <w:r w:rsidR="00844A28" w:rsidRPr="00844A28">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854" w:author="Daniel Sarlo" w:date="2024-03-25T11:59:00Z">
            <w:rPr>
              <w:rFonts w:ascii="Times New Roman" w:eastAsia="MS Mincho" w:hAnsi="Times New Roman" w:cs="Times New Roman"/>
              <w:kern w:val="0"/>
              <w:lang w:eastAsia="ja-JP" w:bidi="ar-SA"/>
              <w14:ligatures w14:val="none"/>
            </w:rPr>
          </w:rPrChange>
        </w:rPr>
        <w:t>(eds.)</w:t>
      </w:r>
      <w:ins w:id="4855" w:author="Daniel Sarlo" w:date="2024-03-25T13:14:00Z">
        <w:r w:rsidR="00C439B5">
          <w:rPr>
            <w:rFonts w:ascii="Times New Roman" w:eastAsia="MS Mincho" w:hAnsi="Times New Roman" w:cs="Times New Roman"/>
            <w:kern w:val="0"/>
            <w:sz w:val="21"/>
            <w:szCs w:val="21"/>
            <w:lang w:eastAsia="ja-JP" w:bidi="ar-SA"/>
            <w14:ligatures w14:val="none"/>
          </w:rPr>
          <w:t>:</w:t>
        </w:r>
      </w:ins>
      <w:del w:id="4856" w:author="Daniel Sarlo" w:date="2024-03-25T13:14:00Z">
        <w:r w:rsidRPr="00FB0196" w:rsidDel="00C439B5">
          <w:rPr>
            <w:rFonts w:ascii="Times New Roman" w:eastAsia="MS Mincho" w:hAnsi="Times New Roman" w:cs="Times New Roman"/>
            <w:kern w:val="0"/>
            <w:sz w:val="21"/>
            <w:szCs w:val="21"/>
            <w:lang w:eastAsia="ja-JP" w:bidi="ar-SA"/>
            <w14:ligatures w14:val="none"/>
            <w:rPrChange w:id="4857"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858" w:author="Daniel Sarlo" w:date="2024-03-25T11:59:00Z">
            <w:rPr>
              <w:rFonts w:ascii="Times New Roman" w:eastAsia="MS Mincho" w:hAnsi="Times New Roman" w:cs="Times New Roman"/>
              <w:kern w:val="0"/>
              <w:lang w:eastAsia="ja-JP" w:bidi="ar-SA"/>
              <w14:ligatures w14:val="none"/>
            </w:rPr>
          </w:rPrChange>
        </w:rPr>
        <w:t xml:space="preserve"> </w:t>
      </w:r>
      <w:r w:rsidRPr="00C439B5">
        <w:rPr>
          <w:rFonts w:ascii="Times New Roman" w:eastAsia="MS Mincho" w:hAnsi="Times New Roman" w:cs="Times New Roman"/>
          <w:i/>
          <w:iCs/>
          <w:kern w:val="0"/>
          <w:sz w:val="21"/>
          <w:szCs w:val="21"/>
          <w:lang w:eastAsia="ja-JP" w:bidi="ar-SA"/>
          <w14:ligatures w14:val="none"/>
          <w:rPrChange w:id="4859" w:author="Daniel Sarlo" w:date="2024-03-25T13:14:00Z">
            <w:rPr>
              <w:rFonts w:ascii="Times New Roman" w:eastAsia="MS Mincho" w:hAnsi="Times New Roman" w:cs="Times New Roman"/>
              <w:kern w:val="0"/>
              <w:lang w:eastAsia="ja-JP" w:bidi="ar-SA"/>
              <w14:ligatures w14:val="none"/>
            </w:rPr>
          </w:rPrChange>
        </w:rPr>
        <w:t>The Context of Scripture:</w:t>
      </w:r>
      <w:r w:rsidRPr="00FB0196">
        <w:rPr>
          <w:rFonts w:ascii="Times New Roman" w:eastAsia="MS Mincho" w:hAnsi="Times New Roman" w:cs="Times New Roman"/>
          <w:kern w:val="0"/>
          <w:sz w:val="21"/>
          <w:szCs w:val="21"/>
          <w:lang w:eastAsia="ja-JP" w:bidi="ar-SA"/>
          <w14:ligatures w14:val="none"/>
          <w:rPrChange w:id="4860"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861" w:author="Daniel Sarlo" w:date="2024-03-25T11:59:00Z">
            <w:rPr>
              <w:rFonts w:ascii="Times New Roman" w:eastAsia="MS Mincho" w:hAnsi="Times New Roman" w:cs="Times New Roman"/>
              <w:i/>
              <w:iCs/>
              <w:kern w:val="0"/>
              <w:lang w:eastAsia="ja-JP" w:bidi="ar-SA"/>
              <w14:ligatures w14:val="none"/>
            </w:rPr>
          </w:rPrChange>
        </w:rPr>
        <w:t xml:space="preserve">Canonical Compositions from the Biblical World. </w:t>
      </w:r>
      <w:r w:rsidRPr="00FB0196">
        <w:rPr>
          <w:rFonts w:ascii="Times New Roman" w:eastAsia="MS Mincho" w:hAnsi="Times New Roman" w:cs="Times New Roman"/>
          <w:kern w:val="0"/>
          <w:sz w:val="21"/>
          <w:szCs w:val="21"/>
          <w:lang w:eastAsia="ja-JP" w:bidi="ar-SA"/>
          <w14:ligatures w14:val="none"/>
          <w:rPrChange w:id="4862" w:author="Daniel Sarlo" w:date="2024-03-25T11:59:00Z">
            <w:rPr>
              <w:rFonts w:ascii="Times New Roman" w:eastAsia="MS Mincho" w:hAnsi="Times New Roman" w:cs="Times New Roman"/>
              <w:kern w:val="0"/>
              <w:lang w:eastAsia="ja-JP" w:bidi="ar-SA"/>
              <w14:ligatures w14:val="none"/>
            </w:rPr>
          </w:rPrChange>
        </w:rPr>
        <w:t>Vol. 3. Leiden</w:t>
      </w:r>
      <w:del w:id="4863" w:author="Daniel Sarlo" w:date="2024-03-25T13:15:00Z">
        <w:r w:rsidRPr="00FB0196" w:rsidDel="00C439B5">
          <w:rPr>
            <w:rFonts w:ascii="Times New Roman" w:eastAsia="MS Mincho" w:hAnsi="Times New Roman" w:cs="Times New Roman"/>
            <w:kern w:val="0"/>
            <w:sz w:val="21"/>
            <w:szCs w:val="21"/>
            <w:lang w:eastAsia="ja-JP" w:bidi="ar-SA"/>
            <w14:ligatures w14:val="none"/>
            <w:rPrChange w:id="4864" w:author="Daniel Sarlo" w:date="2024-03-25T11:59:00Z">
              <w:rPr>
                <w:rFonts w:ascii="Times New Roman" w:eastAsia="MS Mincho" w:hAnsi="Times New Roman" w:cs="Times New Roman"/>
                <w:kern w:val="0"/>
                <w:lang w:eastAsia="ja-JP" w:bidi="ar-SA"/>
                <w14:ligatures w14:val="none"/>
              </w:rPr>
            </w:rPrChange>
          </w:rPr>
          <w:delText xml:space="preserve">: </w:delText>
        </w:r>
      </w:del>
      <w:ins w:id="4865" w:author="Daniel Sarlo" w:date="2024-03-25T13:15:00Z">
        <w:r w:rsidR="00C439B5">
          <w:rPr>
            <w:rFonts w:ascii="Times New Roman" w:eastAsia="MS Mincho" w:hAnsi="Times New Roman" w:cs="Times New Roman"/>
            <w:kern w:val="0"/>
            <w:sz w:val="21"/>
            <w:szCs w:val="21"/>
            <w:lang w:eastAsia="ja-JP" w:bidi="ar-SA"/>
            <w14:ligatures w14:val="none"/>
          </w:rPr>
          <w:t>,</w:t>
        </w:r>
        <w:r w:rsidR="00C439B5" w:rsidRPr="00FB0196">
          <w:rPr>
            <w:rFonts w:ascii="Times New Roman" w:eastAsia="MS Mincho" w:hAnsi="Times New Roman" w:cs="Times New Roman"/>
            <w:kern w:val="0"/>
            <w:sz w:val="21"/>
            <w:szCs w:val="21"/>
            <w:lang w:eastAsia="ja-JP" w:bidi="ar-SA"/>
            <w14:ligatures w14:val="none"/>
            <w:rPrChange w:id="4866" w:author="Daniel Sarlo" w:date="2024-03-25T11:59:00Z">
              <w:rPr>
                <w:rFonts w:ascii="Times New Roman" w:eastAsia="MS Mincho" w:hAnsi="Times New Roman" w:cs="Times New Roman"/>
                <w:kern w:val="0"/>
                <w:lang w:eastAsia="ja-JP" w:bidi="ar-SA"/>
                <w14:ligatures w14:val="none"/>
              </w:rPr>
            </w:rPrChange>
          </w:rPr>
          <w:t xml:space="preserve"> </w:t>
        </w:r>
      </w:ins>
      <w:ins w:id="4867" w:author="Daniel Sarlo" w:date="2024-03-26T17:38:00Z">
        <w:r w:rsidR="00974D67">
          <w:rPr>
            <w:rFonts w:ascii="Times New Roman" w:eastAsia="MS Mincho" w:hAnsi="Times New Roman" w:cs="Times New Roman"/>
            <w:kern w:val="0"/>
            <w:sz w:val="21"/>
            <w:szCs w:val="21"/>
            <w:lang w:eastAsia="ja-JP" w:bidi="ar-SA"/>
            <w14:ligatures w14:val="none"/>
          </w:rPr>
          <w:t xml:space="preserve">Pp. </w:t>
        </w:r>
      </w:ins>
      <w:r w:rsidRPr="00FB0196">
        <w:rPr>
          <w:rFonts w:ascii="Times New Roman" w:eastAsia="MS Mincho" w:hAnsi="Times New Roman" w:cs="Times New Roman"/>
          <w:kern w:val="0"/>
          <w:sz w:val="21"/>
          <w:szCs w:val="21"/>
          <w:lang w:eastAsia="ja-JP" w:bidi="ar-SA"/>
          <w14:ligatures w14:val="none"/>
          <w:rPrChange w:id="4868" w:author="Daniel Sarlo" w:date="2024-03-25T11:59:00Z">
            <w:rPr>
              <w:rFonts w:ascii="Times New Roman" w:eastAsia="MS Mincho" w:hAnsi="Times New Roman" w:cs="Times New Roman"/>
              <w:kern w:val="0"/>
              <w:lang w:eastAsia="ja-JP" w:bidi="ar-SA"/>
              <w14:ligatures w14:val="none"/>
            </w:rPr>
          </w:rPrChange>
        </w:rPr>
        <w:t>241–274.</w:t>
      </w:r>
    </w:p>
    <w:p w14:paraId="13C11AB8" w14:textId="17A776B7" w:rsidR="00B8287F" w:rsidRPr="00FB0196" w:rsidRDefault="00B8287F">
      <w:pPr>
        <w:spacing w:line="264" w:lineRule="auto"/>
        <w:ind w:left="0"/>
        <w:rPr>
          <w:rFonts w:ascii="Times New Roman" w:eastAsia="MS Mincho" w:hAnsi="Times New Roman" w:cs="Times New Roman"/>
          <w:kern w:val="0"/>
          <w:sz w:val="21"/>
          <w:szCs w:val="21"/>
          <w:lang w:eastAsia="ja-JP" w:bidi="ar-SA"/>
          <w14:ligatures w14:val="none"/>
          <w:rPrChange w:id="4869" w:author="Daniel Sarlo" w:date="2024-03-25T11:59:00Z">
            <w:rPr>
              <w:rFonts w:ascii="Times New Roman" w:eastAsia="MS Mincho" w:hAnsi="Times New Roman" w:cs="Times New Roman"/>
              <w:kern w:val="0"/>
              <w:lang w:eastAsia="ja-JP" w:bidi="ar-SA"/>
              <w14:ligatures w14:val="none"/>
            </w:rPr>
          </w:rPrChange>
        </w:rPr>
        <w:pPrChange w:id="4870" w:author="Daniel Sarlo" w:date="2024-03-25T13:24: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871" w:author="Daniel Sarlo" w:date="2024-03-25T11:59:00Z">
            <w:rPr>
              <w:rFonts w:ascii="Times New Roman" w:eastAsia="MS Mincho" w:hAnsi="Times New Roman" w:cs="Times New Roman"/>
              <w:kern w:val="0"/>
              <w:lang w:eastAsia="ja-JP" w:bidi="ar-SA"/>
              <w14:ligatures w14:val="none"/>
            </w:rPr>
          </w:rPrChange>
        </w:rPr>
        <w:t>Rah</w:t>
      </w:r>
      <w:del w:id="4872" w:author="Daniel Sarlo" w:date="2024-03-25T13:10:00Z">
        <w:r w:rsidRPr="00FB0196" w:rsidDel="00C55EBE">
          <w:rPr>
            <w:rFonts w:ascii="Times New Roman" w:eastAsia="MS Mincho" w:hAnsi="Times New Roman" w:cs="Times New Roman"/>
            <w:kern w:val="0"/>
            <w:sz w:val="21"/>
            <w:szCs w:val="21"/>
            <w:lang w:eastAsia="ja-JP" w:bidi="ar-SA"/>
            <w14:ligatures w14:val="none"/>
            <w:rPrChange w:id="4873" w:author="Daniel Sarlo" w:date="2024-03-25T11:59:00Z">
              <w:rPr>
                <w:rFonts w:ascii="Times New Roman" w:eastAsia="MS Mincho" w:hAnsi="Times New Roman" w:cs="Times New Roman"/>
                <w:kern w:val="0"/>
                <w:lang w:eastAsia="ja-JP" w:bidi="ar-SA"/>
                <w14:ligatures w14:val="none"/>
              </w:rPr>
            </w:rPrChange>
          </w:rPr>
          <w:delText>a</w:delText>
        </w:r>
      </w:del>
      <w:r w:rsidRPr="00FB0196">
        <w:rPr>
          <w:rFonts w:ascii="Times New Roman" w:eastAsia="MS Mincho" w:hAnsi="Times New Roman" w:cs="Times New Roman"/>
          <w:kern w:val="0"/>
          <w:sz w:val="21"/>
          <w:szCs w:val="21"/>
          <w:lang w:eastAsia="ja-JP" w:bidi="ar-SA"/>
          <w14:ligatures w14:val="none"/>
          <w:rPrChange w:id="4874" w:author="Daniel Sarlo" w:date="2024-03-25T11:59:00Z">
            <w:rPr>
              <w:rFonts w:ascii="Times New Roman" w:eastAsia="MS Mincho" w:hAnsi="Times New Roman" w:cs="Times New Roman"/>
              <w:kern w:val="0"/>
              <w:lang w:eastAsia="ja-JP" w:bidi="ar-SA"/>
              <w14:ligatures w14:val="none"/>
            </w:rPr>
          </w:rPrChange>
        </w:rPr>
        <w:t xml:space="preserve">mouni, A., 2008. </w:t>
      </w:r>
      <w:r w:rsidRPr="00FB0196">
        <w:rPr>
          <w:rFonts w:ascii="Times New Roman" w:eastAsia="MS Mincho" w:hAnsi="Times New Roman" w:cs="Times New Roman"/>
          <w:i/>
          <w:iCs/>
          <w:kern w:val="0"/>
          <w:sz w:val="21"/>
          <w:szCs w:val="21"/>
          <w:lang w:eastAsia="ja-JP" w:bidi="ar-SA"/>
          <w14:ligatures w14:val="none"/>
          <w:rPrChange w:id="4875" w:author="Daniel Sarlo" w:date="2024-03-25T11:59:00Z">
            <w:rPr>
              <w:rFonts w:ascii="Times New Roman" w:eastAsia="MS Mincho" w:hAnsi="Times New Roman" w:cs="Times New Roman"/>
              <w:i/>
              <w:iCs/>
              <w:kern w:val="0"/>
              <w:lang w:eastAsia="ja-JP" w:bidi="ar-SA"/>
              <w14:ligatures w14:val="none"/>
            </w:rPr>
          </w:rPrChange>
        </w:rPr>
        <w:t>Divine Epithets in the Ugaritic Alph</w:t>
      </w:r>
      <w:ins w:id="4876" w:author="JA" w:date="2024-03-28T19:10:00Z" w16du:dateUtc="2024-03-28T17:10:00Z">
        <w:r w:rsidR="00992B2D">
          <w:rPr>
            <w:rFonts w:ascii="Times New Roman" w:eastAsia="MS Mincho" w:hAnsi="Times New Roman" w:cs="Times New Roman"/>
            <w:i/>
            <w:iCs/>
            <w:kern w:val="0"/>
            <w:sz w:val="21"/>
            <w:szCs w:val="21"/>
            <w:lang w:eastAsia="ja-JP" w:bidi="ar-SA"/>
            <w14:ligatures w14:val="none"/>
          </w:rPr>
          <w:t>a</w:t>
        </w:r>
      </w:ins>
      <w:r w:rsidRPr="00FB0196">
        <w:rPr>
          <w:rFonts w:ascii="Times New Roman" w:eastAsia="MS Mincho" w:hAnsi="Times New Roman" w:cs="Times New Roman"/>
          <w:i/>
          <w:iCs/>
          <w:kern w:val="0"/>
          <w:sz w:val="21"/>
          <w:szCs w:val="21"/>
          <w:lang w:eastAsia="ja-JP" w:bidi="ar-SA"/>
          <w14:ligatures w14:val="none"/>
          <w:rPrChange w:id="4877" w:author="Daniel Sarlo" w:date="2024-03-25T11:59:00Z">
            <w:rPr>
              <w:rFonts w:ascii="Times New Roman" w:eastAsia="MS Mincho" w:hAnsi="Times New Roman" w:cs="Times New Roman"/>
              <w:i/>
              <w:iCs/>
              <w:kern w:val="0"/>
              <w:lang w:eastAsia="ja-JP" w:bidi="ar-SA"/>
              <w14:ligatures w14:val="none"/>
            </w:rPr>
          </w:rPrChange>
        </w:rPr>
        <w:t>betic Texts</w:t>
      </w:r>
      <w:r w:rsidRPr="00FB0196">
        <w:rPr>
          <w:rFonts w:ascii="Times New Roman" w:eastAsia="MS Mincho" w:hAnsi="Times New Roman" w:cs="Times New Roman"/>
          <w:kern w:val="0"/>
          <w:sz w:val="21"/>
          <w:szCs w:val="21"/>
          <w:lang w:eastAsia="ja-JP" w:bidi="ar-SA"/>
          <w14:ligatures w14:val="none"/>
          <w:rPrChange w:id="4878" w:author="Daniel Sarlo" w:date="2024-03-25T11:59:00Z">
            <w:rPr>
              <w:rFonts w:ascii="Times New Roman" w:eastAsia="MS Mincho" w:hAnsi="Times New Roman" w:cs="Times New Roman"/>
              <w:kern w:val="0"/>
              <w:lang w:eastAsia="ja-JP" w:bidi="ar-SA"/>
              <w14:ligatures w14:val="none"/>
            </w:rPr>
          </w:rPrChange>
        </w:rPr>
        <w:t>. Leiden</w:t>
      </w:r>
      <w:del w:id="4879" w:author="Daniel Sarlo" w:date="2024-03-25T13:10:00Z">
        <w:r w:rsidRPr="00FB0196" w:rsidDel="00C55EBE">
          <w:rPr>
            <w:rFonts w:ascii="Times New Roman" w:eastAsia="MS Mincho" w:hAnsi="Times New Roman" w:cs="Times New Roman"/>
            <w:kern w:val="0"/>
            <w:sz w:val="21"/>
            <w:szCs w:val="21"/>
            <w:lang w:eastAsia="ja-JP" w:bidi="ar-SA"/>
            <w14:ligatures w14:val="none"/>
            <w:rPrChange w:id="4880" w:author="Daniel Sarlo" w:date="2024-03-25T11:59:00Z">
              <w:rPr>
                <w:rFonts w:ascii="Times New Roman" w:eastAsia="MS Mincho" w:hAnsi="Times New Roman" w:cs="Times New Roman"/>
                <w:kern w:val="0"/>
                <w:lang w:eastAsia="ja-JP" w:bidi="ar-SA"/>
                <w14:ligatures w14:val="none"/>
              </w:rPr>
            </w:rPrChange>
          </w:rPr>
          <w:delText xml:space="preserve"> Brill</w:delText>
        </w:r>
      </w:del>
      <w:r w:rsidRPr="00FB0196">
        <w:rPr>
          <w:rFonts w:ascii="Times New Roman" w:eastAsia="MS Mincho" w:hAnsi="Times New Roman" w:cs="Times New Roman"/>
          <w:kern w:val="0"/>
          <w:sz w:val="21"/>
          <w:szCs w:val="21"/>
          <w:lang w:eastAsia="ja-JP" w:bidi="ar-SA"/>
          <w14:ligatures w14:val="none"/>
          <w:rPrChange w:id="4881" w:author="Daniel Sarlo" w:date="2024-03-25T11:59:00Z">
            <w:rPr>
              <w:rFonts w:ascii="Times New Roman" w:eastAsia="MS Mincho" w:hAnsi="Times New Roman" w:cs="Times New Roman"/>
              <w:kern w:val="0"/>
              <w:lang w:eastAsia="ja-JP" w:bidi="ar-SA"/>
              <w14:ligatures w14:val="none"/>
            </w:rPr>
          </w:rPrChange>
        </w:rPr>
        <w:t>.</w:t>
      </w:r>
    </w:p>
    <w:p w14:paraId="722AB804" w14:textId="674C42C8"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882" w:author="Daniel Sarlo" w:date="2024-03-25T11:59:00Z">
            <w:rPr>
              <w:rFonts w:ascii="Times New Roman" w:eastAsia="MS Mincho" w:hAnsi="Times New Roman" w:cs="Times New Roman"/>
              <w:kern w:val="0"/>
              <w:lang w:eastAsia="ja-JP" w:bidi="ar-SA"/>
              <w14:ligatures w14:val="none"/>
            </w:rPr>
          </w:rPrChange>
        </w:rPr>
        <w:pPrChange w:id="4883" w:author="Daniel Sarlo" w:date="2024-03-25T13:25: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884" w:author="Daniel Sarlo" w:date="2024-03-25T11:59:00Z">
            <w:rPr>
              <w:rFonts w:ascii="Times New Roman" w:eastAsia="MS Mincho" w:hAnsi="Times New Roman" w:cs="Times New Roman"/>
              <w:kern w:val="0"/>
              <w:lang w:eastAsia="ja-JP" w:bidi="ar-SA"/>
              <w14:ligatures w14:val="none"/>
            </w:rPr>
          </w:rPrChange>
        </w:rPr>
        <w:t>Rosaldo, M. Z., 1974:</w:t>
      </w:r>
      <w:r w:rsidRPr="00FB0196">
        <w:rPr>
          <w:rFonts w:ascii="Times New Roman" w:eastAsia="MS Mincho" w:hAnsi="Times New Roman" w:cs="Times New Roman"/>
          <w:i/>
          <w:iCs/>
          <w:kern w:val="0"/>
          <w:sz w:val="21"/>
          <w:szCs w:val="21"/>
          <w:lang w:eastAsia="ja-JP" w:bidi="ar-SA"/>
          <w14:ligatures w14:val="none"/>
          <w:rPrChange w:id="4885" w:author="Daniel Sarlo" w:date="2024-03-25T11:59:00Z">
            <w:rPr>
              <w:rFonts w:ascii="Times New Roman" w:eastAsia="MS Mincho" w:hAnsi="Times New Roman" w:cs="Times New Roman"/>
              <w:i/>
              <w:iCs/>
              <w:kern w:val="0"/>
              <w:lang w:eastAsia="ja-JP" w:bidi="ar-SA"/>
              <w14:ligatures w14:val="none"/>
            </w:rPr>
          </w:rPrChange>
        </w:rPr>
        <w:t xml:space="preserve"> </w:t>
      </w:r>
      <w:ins w:id="4886" w:author="Daniel Sarlo" w:date="2024-03-25T13:11:00Z">
        <w:r w:rsidR="00781D43">
          <w:rPr>
            <w:rFonts w:ascii="Times New Roman" w:eastAsia="MS Mincho" w:hAnsi="Times New Roman" w:cs="Times New Roman"/>
            <w:kern w:val="0"/>
            <w:sz w:val="21"/>
            <w:szCs w:val="21"/>
            <w:lang w:eastAsia="ja-JP" w:bidi="ar-SA"/>
            <w14:ligatures w14:val="none"/>
          </w:rPr>
          <w:t>“</w:t>
        </w:r>
      </w:ins>
      <w:r w:rsidRPr="00781D43">
        <w:rPr>
          <w:rFonts w:ascii="Times New Roman" w:eastAsia="MS Mincho" w:hAnsi="Times New Roman" w:cs="Times New Roman"/>
          <w:kern w:val="0"/>
          <w:sz w:val="21"/>
          <w:szCs w:val="21"/>
          <w:lang w:eastAsia="ja-JP" w:bidi="ar-SA"/>
          <w14:ligatures w14:val="none"/>
          <w:rPrChange w:id="4887" w:author="Daniel Sarlo" w:date="2024-03-25T13:11:00Z">
            <w:rPr>
              <w:rFonts w:ascii="Times New Roman" w:eastAsia="MS Mincho" w:hAnsi="Times New Roman" w:cs="Times New Roman"/>
              <w:i/>
              <w:iCs/>
              <w:kern w:val="0"/>
              <w:lang w:eastAsia="ja-JP" w:bidi="ar-SA"/>
              <w14:ligatures w14:val="none"/>
            </w:rPr>
          </w:rPrChange>
        </w:rPr>
        <w:t>Women,</w:t>
      </w:r>
      <w:r w:rsidRPr="00FB0196">
        <w:rPr>
          <w:rFonts w:ascii="Times New Roman" w:eastAsia="MS Mincho" w:hAnsi="Times New Roman" w:cs="Times New Roman"/>
          <w:i/>
          <w:iCs/>
          <w:kern w:val="0"/>
          <w:sz w:val="21"/>
          <w:szCs w:val="21"/>
          <w:lang w:eastAsia="ja-JP" w:bidi="ar-SA"/>
          <w14:ligatures w14:val="none"/>
          <w:rPrChange w:id="4888" w:author="Daniel Sarlo" w:date="2024-03-25T11:59:00Z">
            <w:rPr>
              <w:rFonts w:ascii="Times New Roman" w:eastAsia="MS Mincho" w:hAnsi="Times New Roman" w:cs="Times New Roman"/>
              <w:i/>
              <w:iCs/>
              <w:kern w:val="0"/>
              <w:lang w:eastAsia="ja-JP" w:bidi="ar-SA"/>
              <w14:ligatures w14:val="none"/>
            </w:rPr>
          </w:rPrChange>
        </w:rPr>
        <w:t xml:space="preserve"> </w:t>
      </w:r>
      <w:r w:rsidRPr="00FB0196">
        <w:rPr>
          <w:rFonts w:ascii="Times New Roman" w:eastAsia="MS Mincho" w:hAnsi="Times New Roman" w:cs="Times New Roman"/>
          <w:kern w:val="0"/>
          <w:sz w:val="21"/>
          <w:szCs w:val="21"/>
          <w:lang w:eastAsia="ja-JP" w:bidi="ar-SA"/>
          <w14:ligatures w14:val="none"/>
          <w:rPrChange w:id="4889" w:author="Daniel Sarlo" w:date="2024-03-25T11:59:00Z">
            <w:rPr>
              <w:rFonts w:ascii="Times New Roman" w:eastAsia="MS Mincho" w:hAnsi="Times New Roman" w:cs="Times New Roman"/>
              <w:kern w:val="0"/>
              <w:lang w:eastAsia="ja-JP" w:bidi="ar-SA"/>
              <w14:ligatures w14:val="none"/>
            </w:rPr>
          </w:rPrChange>
        </w:rPr>
        <w:t>Culture and Society: A Theoretical Observation</w:t>
      </w:r>
      <w:ins w:id="4890" w:author="Daniel Sarlo" w:date="2024-03-25T13:11:00Z">
        <w:r w:rsidR="00781D4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891" w:author="Daniel Sarlo" w:date="2024-03-25T11:59:00Z">
            <w:rPr>
              <w:rFonts w:ascii="Times New Roman" w:eastAsia="MS Mincho" w:hAnsi="Times New Roman" w:cs="Times New Roman"/>
              <w:kern w:val="0"/>
              <w:lang w:eastAsia="ja-JP" w:bidi="ar-SA"/>
              <w14:ligatures w14:val="none"/>
            </w:rPr>
          </w:rPrChange>
        </w:rPr>
        <w:t>. In</w:t>
      </w:r>
      <w:del w:id="4892" w:author="Daniel Sarlo" w:date="2024-03-25T13:13:00Z">
        <w:r w:rsidRPr="00FB0196" w:rsidDel="00781D43">
          <w:rPr>
            <w:rFonts w:ascii="Times New Roman" w:eastAsia="MS Mincho" w:hAnsi="Times New Roman" w:cs="Times New Roman"/>
            <w:kern w:val="0"/>
            <w:sz w:val="21"/>
            <w:szCs w:val="21"/>
            <w:lang w:eastAsia="ja-JP" w:bidi="ar-SA"/>
            <w14:ligatures w14:val="none"/>
            <w:rPrChange w:id="4893"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894" w:author="Daniel Sarlo" w:date="2024-03-25T11:59:00Z">
            <w:rPr>
              <w:rFonts w:ascii="Times New Roman" w:eastAsia="MS Mincho" w:hAnsi="Times New Roman" w:cs="Times New Roman"/>
              <w:kern w:val="0"/>
              <w:lang w:eastAsia="ja-JP" w:bidi="ar-SA"/>
              <w14:ligatures w14:val="none"/>
            </w:rPr>
          </w:rPrChange>
        </w:rPr>
        <w:t xml:space="preserve"> </w:t>
      </w:r>
      <w:del w:id="4895" w:author="Daniel Sarlo" w:date="2024-03-25T13:11:00Z">
        <w:r w:rsidRPr="00FB0196" w:rsidDel="00781D43">
          <w:rPr>
            <w:rFonts w:ascii="Times New Roman" w:eastAsia="MS Mincho" w:hAnsi="Times New Roman" w:cs="Times New Roman"/>
            <w:kern w:val="0"/>
            <w:sz w:val="21"/>
            <w:szCs w:val="21"/>
            <w:lang w:eastAsia="ja-JP" w:bidi="ar-SA"/>
            <w14:ligatures w14:val="none"/>
            <w:rPrChange w:id="4896" w:author="Daniel Sarlo" w:date="2024-03-25T11:59:00Z">
              <w:rPr>
                <w:rFonts w:ascii="Times New Roman" w:eastAsia="MS Mincho" w:hAnsi="Times New Roman" w:cs="Times New Roman"/>
                <w:kern w:val="0"/>
                <w:lang w:eastAsia="ja-JP" w:bidi="ar-SA"/>
                <w14:ligatures w14:val="none"/>
              </w:rPr>
            </w:rPrChange>
          </w:rPr>
          <w:delText xml:space="preserve">Rosaldo, </w:delText>
        </w:r>
      </w:del>
      <w:r w:rsidRPr="00FB0196">
        <w:rPr>
          <w:rFonts w:ascii="Times New Roman" w:eastAsia="MS Mincho" w:hAnsi="Times New Roman" w:cs="Times New Roman"/>
          <w:kern w:val="0"/>
          <w:sz w:val="21"/>
          <w:szCs w:val="21"/>
          <w:lang w:eastAsia="ja-JP" w:bidi="ar-SA"/>
          <w14:ligatures w14:val="none"/>
          <w:rPrChange w:id="4897" w:author="Daniel Sarlo" w:date="2024-03-25T11:59:00Z">
            <w:rPr>
              <w:rFonts w:ascii="Times New Roman" w:eastAsia="MS Mincho" w:hAnsi="Times New Roman" w:cs="Times New Roman"/>
              <w:kern w:val="0"/>
              <w:lang w:eastAsia="ja-JP" w:bidi="ar-SA"/>
              <w14:ligatures w14:val="none"/>
            </w:rPr>
          </w:rPrChange>
        </w:rPr>
        <w:t xml:space="preserve">M. Z. </w:t>
      </w:r>
      <w:ins w:id="4898" w:author="Daniel Sarlo" w:date="2024-03-25T13:11:00Z">
        <w:r w:rsidR="00781D43" w:rsidRPr="00C44C0F">
          <w:rPr>
            <w:rFonts w:ascii="Times New Roman" w:eastAsia="MS Mincho" w:hAnsi="Times New Roman" w:cs="Times New Roman"/>
            <w:kern w:val="0"/>
            <w:sz w:val="21"/>
            <w:szCs w:val="21"/>
            <w:lang w:eastAsia="ja-JP" w:bidi="ar-SA"/>
            <w14:ligatures w14:val="none"/>
          </w:rPr>
          <w:t xml:space="preserve">Rosaldo </w:t>
        </w:r>
      </w:ins>
      <w:del w:id="4899" w:author="Daniel Sarlo" w:date="2024-03-25T13:11:00Z">
        <w:r w:rsidRPr="00FB0196" w:rsidDel="00781D43">
          <w:rPr>
            <w:rFonts w:ascii="Times New Roman" w:eastAsia="MS Mincho" w:hAnsi="Times New Roman" w:cs="Times New Roman"/>
            <w:kern w:val="0"/>
            <w:sz w:val="21"/>
            <w:szCs w:val="21"/>
            <w:lang w:eastAsia="ja-JP" w:bidi="ar-SA"/>
            <w14:ligatures w14:val="none"/>
            <w:rPrChange w:id="4900" w:author="Daniel Sarlo" w:date="2024-03-25T11:59:00Z">
              <w:rPr>
                <w:rFonts w:ascii="Times New Roman" w:eastAsia="MS Mincho" w:hAnsi="Times New Roman" w:cs="Times New Roman"/>
                <w:kern w:val="0"/>
                <w:lang w:eastAsia="ja-JP" w:bidi="ar-SA"/>
                <w14:ligatures w14:val="none"/>
              </w:rPr>
            </w:rPrChange>
          </w:rPr>
          <w:delText xml:space="preserve">and </w:delText>
        </w:r>
      </w:del>
      <w:ins w:id="4901" w:author="Daniel Sarlo" w:date="2024-03-25T13:11:00Z">
        <w:r w:rsidR="00781D43">
          <w:rPr>
            <w:rFonts w:ascii="Times New Roman" w:eastAsia="MS Mincho" w:hAnsi="Times New Roman" w:cs="Times New Roman"/>
            <w:kern w:val="0"/>
            <w:sz w:val="21"/>
            <w:szCs w:val="21"/>
            <w:lang w:eastAsia="ja-JP" w:bidi="ar-SA"/>
            <w14:ligatures w14:val="none"/>
          </w:rPr>
          <w:t>/</w:t>
        </w:r>
        <w:r w:rsidR="00781D43" w:rsidRPr="00FB0196">
          <w:rPr>
            <w:rFonts w:ascii="Times New Roman" w:eastAsia="MS Mincho" w:hAnsi="Times New Roman" w:cs="Times New Roman"/>
            <w:kern w:val="0"/>
            <w:sz w:val="21"/>
            <w:szCs w:val="21"/>
            <w:lang w:eastAsia="ja-JP" w:bidi="ar-SA"/>
            <w14:ligatures w14:val="none"/>
            <w:rPrChange w:id="4902" w:author="Daniel Sarlo" w:date="2024-03-25T11:59:00Z">
              <w:rPr>
                <w:rFonts w:ascii="Times New Roman" w:eastAsia="MS Mincho" w:hAnsi="Times New Roman" w:cs="Times New Roman"/>
                <w:kern w:val="0"/>
                <w:lang w:eastAsia="ja-JP" w:bidi="ar-SA"/>
                <w14:ligatures w14:val="none"/>
              </w:rPr>
            </w:rPrChange>
          </w:rPr>
          <w:t xml:space="preserve"> </w:t>
        </w:r>
        <w:r w:rsidR="00781D43" w:rsidRPr="003124C4">
          <w:rPr>
            <w:rFonts w:ascii="Times New Roman" w:eastAsia="MS Mincho" w:hAnsi="Times New Roman" w:cs="Times New Roman"/>
            <w:kern w:val="0"/>
            <w:sz w:val="21"/>
            <w:szCs w:val="21"/>
            <w:lang w:eastAsia="ja-JP" w:bidi="ar-SA"/>
            <w14:ligatures w14:val="none"/>
          </w:rPr>
          <w:t>L.</w:t>
        </w:r>
        <w:r w:rsidR="00781D43">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903" w:author="Daniel Sarlo" w:date="2024-03-25T11:59:00Z">
            <w:rPr>
              <w:rFonts w:ascii="Times New Roman" w:eastAsia="MS Mincho" w:hAnsi="Times New Roman" w:cs="Times New Roman"/>
              <w:kern w:val="0"/>
              <w:lang w:eastAsia="ja-JP" w:bidi="ar-SA"/>
              <w14:ligatures w14:val="none"/>
            </w:rPr>
          </w:rPrChange>
        </w:rPr>
        <w:t>Lamphere</w:t>
      </w:r>
      <w:del w:id="4904" w:author="Daniel Sarlo" w:date="2024-03-25T13:11:00Z">
        <w:r w:rsidRPr="00FB0196" w:rsidDel="00781D43">
          <w:rPr>
            <w:rFonts w:ascii="Times New Roman" w:eastAsia="MS Mincho" w:hAnsi="Times New Roman" w:cs="Times New Roman"/>
            <w:kern w:val="0"/>
            <w:sz w:val="21"/>
            <w:szCs w:val="21"/>
            <w:lang w:eastAsia="ja-JP" w:bidi="ar-SA"/>
            <w14:ligatures w14:val="none"/>
            <w:rPrChange w:id="4905"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906" w:author="Daniel Sarlo" w:date="2024-03-25T11:59:00Z">
            <w:rPr>
              <w:rFonts w:ascii="Times New Roman" w:eastAsia="MS Mincho" w:hAnsi="Times New Roman" w:cs="Times New Roman"/>
              <w:kern w:val="0"/>
              <w:lang w:eastAsia="ja-JP" w:bidi="ar-SA"/>
              <w14:ligatures w14:val="none"/>
            </w:rPr>
          </w:rPrChange>
        </w:rPr>
        <w:t xml:space="preserve"> </w:t>
      </w:r>
      <w:del w:id="4907" w:author="Daniel Sarlo" w:date="2024-03-25T13:11:00Z">
        <w:r w:rsidRPr="00FB0196" w:rsidDel="00781D43">
          <w:rPr>
            <w:rFonts w:ascii="Times New Roman" w:eastAsia="MS Mincho" w:hAnsi="Times New Roman" w:cs="Times New Roman"/>
            <w:kern w:val="0"/>
            <w:sz w:val="21"/>
            <w:szCs w:val="21"/>
            <w:lang w:eastAsia="ja-JP" w:bidi="ar-SA"/>
            <w14:ligatures w14:val="none"/>
            <w:rPrChange w:id="4908" w:author="Daniel Sarlo" w:date="2024-03-25T11:59:00Z">
              <w:rPr>
                <w:rFonts w:ascii="Times New Roman" w:eastAsia="MS Mincho" w:hAnsi="Times New Roman" w:cs="Times New Roman"/>
                <w:kern w:val="0"/>
                <w:lang w:eastAsia="ja-JP" w:bidi="ar-SA"/>
                <w14:ligatures w14:val="none"/>
              </w:rPr>
            </w:rPrChange>
          </w:rPr>
          <w:delText xml:space="preserve">L. </w:delText>
        </w:r>
      </w:del>
      <w:r w:rsidRPr="00FB0196">
        <w:rPr>
          <w:rFonts w:ascii="Times New Roman" w:eastAsia="MS Mincho" w:hAnsi="Times New Roman" w:cs="Times New Roman"/>
          <w:kern w:val="0"/>
          <w:sz w:val="21"/>
          <w:szCs w:val="21"/>
          <w:lang w:eastAsia="ja-JP" w:bidi="ar-SA"/>
          <w14:ligatures w14:val="none"/>
          <w:rPrChange w:id="4909" w:author="Daniel Sarlo" w:date="2024-03-25T11:59:00Z">
            <w:rPr>
              <w:rFonts w:ascii="Times New Roman" w:eastAsia="MS Mincho" w:hAnsi="Times New Roman" w:cs="Times New Roman"/>
              <w:kern w:val="0"/>
              <w:lang w:eastAsia="ja-JP" w:bidi="ar-SA"/>
              <w14:ligatures w14:val="none"/>
            </w:rPr>
          </w:rPrChange>
        </w:rPr>
        <w:t>(eds</w:t>
      </w:r>
      <w:del w:id="4910" w:author="Daniel Sarlo" w:date="2024-03-25T13:11:00Z">
        <w:r w:rsidRPr="00FB0196" w:rsidDel="00781D43">
          <w:rPr>
            <w:rFonts w:ascii="Times New Roman" w:eastAsia="MS Mincho" w:hAnsi="Times New Roman" w:cs="Times New Roman"/>
            <w:kern w:val="0"/>
            <w:sz w:val="21"/>
            <w:szCs w:val="21"/>
            <w:lang w:eastAsia="ja-JP" w:bidi="ar-SA"/>
            <w14:ligatures w14:val="none"/>
            <w:rPrChange w:id="4911" w:author="Daniel Sarlo" w:date="2024-03-25T11:59:00Z">
              <w:rPr>
                <w:rFonts w:ascii="Times New Roman" w:eastAsia="MS Mincho" w:hAnsi="Times New Roman" w:cs="Times New Roman"/>
                <w:kern w:val="0"/>
                <w:lang w:eastAsia="ja-JP" w:bidi="ar-SA"/>
                <w14:ligatures w14:val="none"/>
              </w:rPr>
            </w:rPrChange>
          </w:rPr>
          <w:delText>.).</w:delText>
        </w:r>
        <w:r w:rsidRPr="00FB0196" w:rsidDel="00781D43">
          <w:rPr>
            <w:rFonts w:ascii="Times New Roman" w:eastAsia="MS Mincho" w:hAnsi="Times New Roman" w:cs="Times New Roman"/>
            <w:i/>
            <w:iCs/>
            <w:kern w:val="0"/>
            <w:sz w:val="21"/>
            <w:szCs w:val="21"/>
            <w:lang w:eastAsia="ja-JP" w:bidi="ar-SA"/>
            <w14:ligatures w14:val="none"/>
            <w:rPrChange w:id="4912" w:author="Daniel Sarlo" w:date="2024-03-25T11:59:00Z">
              <w:rPr>
                <w:rFonts w:ascii="Times New Roman" w:eastAsia="MS Mincho" w:hAnsi="Times New Roman" w:cs="Times New Roman"/>
                <w:i/>
                <w:iCs/>
                <w:kern w:val="0"/>
                <w:lang w:eastAsia="ja-JP" w:bidi="ar-SA"/>
                <w14:ligatures w14:val="none"/>
              </w:rPr>
            </w:rPrChange>
          </w:rPr>
          <w:delText xml:space="preserve"> </w:delText>
        </w:r>
      </w:del>
      <w:ins w:id="4913" w:author="Daniel Sarlo" w:date="2024-03-25T13:11:00Z">
        <w:r w:rsidR="00781D43" w:rsidRPr="00FB0196">
          <w:rPr>
            <w:rFonts w:ascii="Times New Roman" w:eastAsia="MS Mincho" w:hAnsi="Times New Roman" w:cs="Times New Roman"/>
            <w:kern w:val="0"/>
            <w:sz w:val="21"/>
            <w:szCs w:val="21"/>
            <w:lang w:eastAsia="ja-JP" w:bidi="ar-SA"/>
            <w14:ligatures w14:val="none"/>
            <w:rPrChange w:id="4914" w:author="Daniel Sarlo" w:date="2024-03-25T11:59:00Z">
              <w:rPr>
                <w:rFonts w:ascii="Times New Roman" w:eastAsia="MS Mincho" w:hAnsi="Times New Roman" w:cs="Times New Roman"/>
                <w:kern w:val="0"/>
                <w:lang w:eastAsia="ja-JP" w:bidi="ar-SA"/>
                <w14:ligatures w14:val="none"/>
              </w:rPr>
            </w:rPrChange>
          </w:rPr>
          <w:t>.)</w:t>
        </w:r>
        <w:r w:rsidR="00781D43">
          <w:rPr>
            <w:rFonts w:ascii="Times New Roman" w:eastAsia="MS Mincho" w:hAnsi="Times New Roman" w:cs="Times New Roman"/>
            <w:kern w:val="0"/>
            <w:sz w:val="21"/>
            <w:szCs w:val="21"/>
            <w:lang w:eastAsia="ja-JP" w:bidi="ar-SA"/>
            <w14:ligatures w14:val="none"/>
          </w:rPr>
          <w:t>:</w:t>
        </w:r>
        <w:r w:rsidR="00781D43" w:rsidRPr="00FB0196">
          <w:rPr>
            <w:rFonts w:ascii="Times New Roman" w:eastAsia="MS Mincho" w:hAnsi="Times New Roman" w:cs="Times New Roman"/>
            <w:i/>
            <w:iCs/>
            <w:kern w:val="0"/>
            <w:sz w:val="21"/>
            <w:szCs w:val="21"/>
            <w:lang w:eastAsia="ja-JP" w:bidi="ar-SA"/>
            <w14:ligatures w14:val="none"/>
            <w:rPrChange w:id="4915" w:author="Daniel Sarlo" w:date="2024-03-25T11:59:00Z">
              <w:rPr>
                <w:rFonts w:ascii="Times New Roman" w:eastAsia="MS Mincho" w:hAnsi="Times New Roman" w:cs="Times New Roman"/>
                <w:i/>
                <w:iCs/>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eastAsia="ja-JP" w:bidi="ar-SA"/>
          <w14:ligatures w14:val="none"/>
          <w:rPrChange w:id="4916" w:author="Daniel Sarlo" w:date="2024-03-25T11:59:00Z">
            <w:rPr>
              <w:rFonts w:ascii="Times New Roman" w:eastAsia="MS Mincho" w:hAnsi="Times New Roman" w:cs="Times New Roman"/>
              <w:i/>
              <w:iCs/>
              <w:kern w:val="0"/>
              <w:lang w:eastAsia="ja-JP" w:bidi="ar-SA"/>
              <w14:ligatures w14:val="none"/>
            </w:rPr>
          </w:rPrChange>
        </w:rPr>
        <w:t>Women, Culture and Society</w:t>
      </w:r>
      <w:r w:rsidRPr="00FB0196">
        <w:rPr>
          <w:rFonts w:ascii="Times New Roman" w:eastAsia="MS Mincho" w:hAnsi="Times New Roman" w:cs="Times New Roman"/>
          <w:kern w:val="0"/>
          <w:sz w:val="21"/>
          <w:szCs w:val="21"/>
          <w:lang w:eastAsia="ja-JP" w:bidi="ar-SA"/>
          <w14:ligatures w14:val="none"/>
          <w:rPrChange w:id="4917" w:author="Daniel Sarlo" w:date="2024-03-25T11:59:00Z">
            <w:rPr>
              <w:rFonts w:ascii="Times New Roman" w:eastAsia="MS Mincho" w:hAnsi="Times New Roman" w:cs="Times New Roman"/>
              <w:kern w:val="0"/>
              <w:lang w:eastAsia="ja-JP" w:bidi="ar-SA"/>
              <w14:ligatures w14:val="none"/>
            </w:rPr>
          </w:rPrChange>
        </w:rPr>
        <w:t>. Stanford</w:t>
      </w:r>
      <w:del w:id="4918" w:author="Daniel Sarlo" w:date="2024-03-25T13:14:00Z">
        <w:r w:rsidRPr="00FB0196" w:rsidDel="00C439B5">
          <w:rPr>
            <w:rFonts w:ascii="Times New Roman" w:eastAsia="MS Mincho" w:hAnsi="Times New Roman" w:cs="Times New Roman"/>
            <w:kern w:val="0"/>
            <w:sz w:val="21"/>
            <w:szCs w:val="21"/>
            <w:lang w:eastAsia="ja-JP" w:bidi="ar-SA"/>
            <w14:ligatures w14:val="none"/>
            <w:rPrChange w:id="4919" w:author="Daniel Sarlo" w:date="2024-03-25T11:59:00Z">
              <w:rPr>
                <w:rFonts w:ascii="Times New Roman" w:eastAsia="MS Mincho" w:hAnsi="Times New Roman" w:cs="Times New Roman"/>
                <w:kern w:val="0"/>
                <w:lang w:eastAsia="ja-JP" w:bidi="ar-SA"/>
                <w14:ligatures w14:val="none"/>
              </w:rPr>
            </w:rPrChange>
          </w:rPr>
          <w:delText xml:space="preserve"> University Press</w:delText>
        </w:r>
      </w:del>
      <w:del w:id="4920" w:author="Daniel Sarlo" w:date="2024-03-25T12:04:00Z">
        <w:r w:rsidRPr="00FB0196" w:rsidDel="00050E65">
          <w:rPr>
            <w:rFonts w:ascii="Times New Roman" w:eastAsia="MS Mincho" w:hAnsi="Times New Roman" w:cs="Times New Roman"/>
            <w:kern w:val="0"/>
            <w:sz w:val="21"/>
            <w:szCs w:val="21"/>
            <w:lang w:eastAsia="ja-JP" w:bidi="ar-SA"/>
            <w14:ligatures w14:val="none"/>
            <w:rPrChange w:id="4921" w:author="Daniel Sarlo" w:date="2024-03-25T11:59:00Z">
              <w:rPr>
                <w:rFonts w:ascii="Times New Roman" w:eastAsia="MS Mincho" w:hAnsi="Times New Roman" w:cs="Times New Roman"/>
                <w:kern w:val="0"/>
                <w:lang w:eastAsia="ja-JP" w:bidi="ar-SA"/>
                <w14:ligatures w14:val="none"/>
              </w:rPr>
            </w:rPrChange>
          </w:rPr>
          <w:delText>.</w:delText>
        </w:r>
      </w:del>
      <w:del w:id="4922" w:author="Daniel Sarlo" w:date="2024-03-25T13:11:00Z">
        <w:r w:rsidRPr="00FB0196" w:rsidDel="00781D43">
          <w:rPr>
            <w:rFonts w:ascii="Times New Roman" w:eastAsia="MS Mincho" w:hAnsi="Times New Roman" w:cs="Times New Roman"/>
            <w:kern w:val="0"/>
            <w:sz w:val="21"/>
            <w:szCs w:val="21"/>
            <w:lang w:eastAsia="ja-JP" w:bidi="ar-SA"/>
            <w14:ligatures w14:val="none"/>
            <w:rPrChange w:id="4923" w:author="Daniel Sarlo" w:date="2024-03-25T11:59:00Z">
              <w:rPr>
                <w:rFonts w:ascii="Times New Roman" w:eastAsia="MS Mincho" w:hAnsi="Times New Roman" w:cs="Times New Roman"/>
                <w:kern w:val="0"/>
                <w:lang w:eastAsia="ja-JP" w:bidi="ar-SA"/>
                <w14:ligatures w14:val="none"/>
              </w:rPr>
            </w:rPrChange>
          </w:rPr>
          <w:delText>:</w:delText>
        </w:r>
      </w:del>
      <w:ins w:id="4924" w:author="Daniel Sarlo" w:date="2024-03-25T13:11:00Z">
        <w:r w:rsidR="00781D4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925" w:author="Daniel Sarlo" w:date="2024-03-25T11:59:00Z">
            <w:rPr>
              <w:rFonts w:ascii="Times New Roman" w:eastAsia="MS Mincho" w:hAnsi="Times New Roman" w:cs="Times New Roman"/>
              <w:kern w:val="0"/>
              <w:lang w:eastAsia="ja-JP" w:bidi="ar-SA"/>
              <w14:ligatures w14:val="none"/>
            </w:rPr>
          </w:rPrChange>
        </w:rPr>
        <w:t xml:space="preserve"> </w:t>
      </w:r>
      <w:ins w:id="4926" w:author="Daniel Sarlo" w:date="2024-03-26T17:38:00Z">
        <w:r w:rsidR="00BE0AFA">
          <w:rPr>
            <w:rFonts w:ascii="Times New Roman" w:eastAsia="MS Mincho" w:hAnsi="Times New Roman" w:cs="Times New Roman"/>
            <w:kern w:val="0"/>
            <w:sz w:val="21"/>
            <w:szCs w:val="21"/>
            <w:lang w:eastAsia="ja-JP" w:bidi="ar-SA"/>
            <w14:ligatures w14:val="none"/>
          </w:rPr>
          <w:t xml:space="preserve">Pp. </w:t>
        </w:r>
      </w:ins>
      <w:r w:rsidRPr="00FB0196">
        <w:rPr>
          <w:rFonts w:ascii="Times New Roman" w:eastAsia="MS Mincho" w:hAnsi="Times New Roman" w:cs="Times New Roman"/>
          <w:kern w:val="0"/>
          <w:sz w:val="21"/>
          <w:szCs w:val="21"/>
          <w:lang w:eastAsia="ja-JP" w:bidi="ar-SA"/>
          <w14:ligatures w14:val="none"/>
          <w:rPrChange w:id="4927" w:author="Daniel Sarlo" w:date="2024-03-25T11:59:00Z">
            <w:rPr>
              <w:rFonts w:ascii="Times New Roman" w:eastAsia="MS Mincho" w:hAnsi="Times New Roman" w:cs="Times New Roman"/>
              <w:kern w:val="0"/>
              <w:lang w:eastAsia="ja-JP" w:bidi="ar-SA"/>
              <w14:ligatures w14:val="none"/>
            </w:rPr>
          </w:rPrChange>
        </w:rPr>
        <w:t>17</w:t>
      </w:r>
      <w:ins w:id="4928" w:author="Daniel Sarlo" w:date="2024-03-25T12:03:00Z">
        <w:r w:rsidR="00FB0196" w:rsidRPr="007C53FC">
          <w:rPr>
            <w:rFonts w:ascii="Times New Roman" w:eastAsia="MS Mincho" w:hAnsi="Times New Roman" w:cs="Times New Roman"/>
            <w:kern w:val="0"/>
            <w:sz w:val="21"/>
            <w:szCs w:val="21"/>
            <w:lang w:eastAsia="ja-JP" w:bidi="ar-SA"/>
            <w14:ligatures w14:val="none"/>
          </w:rPr>
          <w:t>–</w:t>
        </w:r>
      </w:ins>
      <w:del w:id="4929" w:author="Daniel Sarlo" w:date="2024-03-25T12:03:00Z">
        <w:r w:rsidRPr="00FB0196" w:rsidDel="00FB0196">
          <w:rPr>
            <w:rFonts w:ascii="Times New Roman" w:eastAsia="MS Mincho" w:hAnsi="Times New Roman" w:cs="Times New Roman"/>
            <w:kern w:val="0"/>
            <w:sz w:val="21"/>
            <w:szCs w:val="21"/>
            <w:lang w:eastAsia="ja-JP" w:bidi="ar-SA"/>
            <w14:ligatures w14:val="none"/>
            <w:rPrChange w:id="4930"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931" w:author="Daniel Sarlo" w:date="2024-03-25T11:59:00Z">
            <w:rPr>
              <w:rFonts w:ascii="Times New Roman" w:eastAsia="MS Mincho" w:hAnsi="Times New Roman" w:cs="Times New Roman"/>
              <w:kern w:val="0"/>
              <w:lang w:eastAsia="ja-JP" w:bidi="ar-SA"/>
              <w14:ligatures w14:val="none"/>
            </w:rPr>
          </w:rPrChange>
        </w:rPr>
        <w:t>42.</w:t>
      </w:r>
    </w:p>
    <w:p w14:paraId="6BE273FA" w14:textId="500BF267"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932" w:author="Daniel Sarlo" w:date="2024-03-25T11:59:00Z">
            <w:rPr>
              <w:rFonts w:ascii="Times New Roman" w:eastAsia="MS Mincho" w:hAnsi="Times New Roman" w:cs="Times New Roman"/>
              <w:kern w:val="0"/>
              <w:lang w:eastAsia="ja-JP" w:bidi="ar-SA"/>
              <w14:ligatures w14:val="none"/>
            </w:rPr>
          </w:rPrChange>
        </w:rPr>
        <w:pPrChange w:id="4933" w:author="Daniel Sarlo" w:date="2024-03-25T13:26: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934" w:author="Daniel Sarlo" w:date="2024-03-25T11:59:00Z">
            <w:rPr>
              <w:rFonts w:ascii="Times New Roman" w:eastAsia="MS Mincho" w:hAnsi="Times New Roman" w:cs="Times New Roman"/>
              <w:kern w:val="0"/>
              <w:lang w:eastAsia="ja-JP" w:bidi="ar-SA"/>
              <w14:ligatures w14:val="none"/>
            </w:rPr>
          </w:rPrChange>
        </w:rPr>
        <w:t xml:space="preserve">Smith, M.S., 1986: </w:t>
      </w:r>
      <w:ins w:id="4935" w:author="Daniel Sarlo" w:date="2024-03-25T13:13:00Z">
        <w:r w:rsidR="00C439B5">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936" w:author="Daniel Sarlo" w:date="2024-03-25T11:59:00Z">
            <w:rPr>
              <w:rFonts w:ascii="Times New Roman" w:eastAsia="MS Mincho" w:hAnsi="Times New Roman" w:cs="Times New Roman"/>
              <w:kern w:val="0"/>
              <w:lang w:eastAsia="ja-JP" w:bidi="ar-SA"/>
              <w14:ligatures w14:val="none"/>
            </w:rPr>
          </w:rPrChange>
        </w:rPr>
        <w:t>Interpreting the Ba</w:t>
      </w:r>
      <w:ins w:id="4937" w:author="Daniel Sarlo" w:date="2024-03-25T13:13:00Z">
        <w:r w:rsidR="00781D43">
          <w:rPr>
            <w:rFonts w:ascii="Times New Roman" w:eastAsia="MS Mincho" w:hAnsi="Times New Roman" w:cs="Times New Roman"/>
            <w:kern w:val="0"/>
            <w:sz w:val="21"/>
            <w:szCs w:val="21"/>
            <w:lang w:eastAsia="ja-JP" w:bidi="ar-SA"/>
            <w14:ligatures w14:val="none"/>
          </w:rPr>
          <w:t>ˁ</w:t>
        </w:r>
      </w:ins>
      <w:del w:id="4938" w:author="Daniel Sarlo" w:date="2024-03-25T13:13:00Z">
        <w:r w:rsidRPr="00FB0196" w:rsidDel="00781D43">
          <w:rPr>
            <w:rFonts w:ascii="Times New Roman" w:eastAsia="MS Mincho" w:hAnsi="Times New Roman" w:cs="Times New Roman"/>
            <w:kern w:val="0"/>
            <w:sz w:val="21"/>
            <w:szCs w:val="21"/>
            <w:lang w:eastAsia="ja-JP" w:bidi="ar-SA"/>
            <w14:ligatures w14:val="none"/>
            <w:rPrChange w:id="4939"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940" w:author="Daniel Sarlo" w:date="2024-03-25T11:59:00Z">
            <w:rPr>
              <w:rFonts w:ascii="Times New Roman" w:eastAsia="MS Mincho" w:hAnsi="Times New Roman" w:cs="Times New Roman"/>
              <w:kern w:val="0"/>
              <w:lang w:eastAsia="ja-JP" w:bidi="ar-SA"/>
              <w14:ligatures w14:val="none"/>
            </w:rPr>
          </w:rPrChange>
        </w:rPr>
        <w:t>al Cycle</w:t>
      </w:r>
      <w:ins w:id="4941" w:author="Daniel Sarlo" w:date="2024-03-25T13:13:00Z">
        <w:r w:rsidR="00C439B5">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942"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eastAsia="ja-JP" w:bidi="ar-SA"/>
          <w14:ligatures w14:val="none"/>
          <w:rPrChange w:id="4943" w:author="Daniel Sarlo" w:date="2024-03-25T11:59:00Z">
            <w:rPr>
              <w:rFonts w:ascii="Times New Roman" w:eastAsia="MS Mincho" w:hAnsi="Times New Roman" w:cs="Times New Roman"/>
              <w:i/>
              <w:iCs/>
              <w:kern w:val="0"/>
              <w:lang w:eastAsia="ja-JP" w:bidi="ar-SA"/>
              <w14:ligatures w14:val="none"/>
            </w:rPr>
          </w:rPrChange>
        </w:rPr>
        <w:t>Ugarit-Forschungen</w:t>
      </w:r>
      <w:r w:rsidRPr="00FB0196">
        <w:rPr>
          <w:rFonts w:ascii="Times New Roman" w:eastAsia="MS Mincho" w:hAnsi="Times New Roman" w:cs="Times New Roman"/>
          <w:kern w:val="0"/>
          <w:sz w:val="21"/>
          <w:szCs w:val="21"/>
          <w:lang w:eastAsia="ja-JP" w:bidi="ar-SA"/>
          <w14:ligatures w14:val="none"/>
          <w:rPrChange w:id="4944" w:author="Daniel Sarlo" w:date="2024-03-25T11:59:00Z">
            <w:rPr>
              <w:rFonts w:ascii="Times New Roman" w:eastAsia="MS Mincho" w:hAnsi="Times New Roman" w:cs="Times New Roman"/>
              <w:kern w:val="0"/>
              <w:lang w:eastAsia="ja-JP" w:bidi="ar-SA"/>
              <w14:ligatures w14:val="none"/>
            </w:rPr>
          </w:rPrChange>
        </w:rPr>
        <w:t xml:space="preserve"> 18</w:t>
      </w:r>
      <w:del w:id="4945" w:author="Daniel Sarlo" w:date="2024-03-25T13:13:00Z">
        <w:r w:rsidRPr="00FB0196" w:rsidDel="00781D43">
          <w:rPr>
            <w:rFonts w:ascii="Times New Roman" w:eastAsia="MS Mincho" w:hAnsi="Times New Roman" w:cs="Times New Roman"/>
            <w:kern w:val="0"/>
            <w:sz w:val="21"/>
            <w:szCs w:val="21"/>
            <w:lang w:eastAsia="ja-JP" w:bidi="ar-SA"/>
            <w14:ligatures w14:val="none"/>
            <w:rPrChange w:id="4946" w:author="Daniel Sarlo" w:date="2024-03-25T11:59:00Z">
              <w:rPr>
                <w:rFonts w:ascii="Times New Roman" w:eastAsia="MS Mincho" w:hAnsi="Times New Roman" w:cs="Times New Roman"/>
                <w:kern w:val="0"/>
                <w:lang w:eastAsia="ja-JP" w:bidi="ar-SA"/>
                <w14:ligatures w14:val="none"/>
              </w:rPr>
            </w:rPrChange>
          </w:rPr>
          <w:delText xml:space="preserve">: </w:delText>
        </w:r>
      </w:del>
      <w:ins w:id="4947" w:author="Daniel Sarlo" w:date="2024-03-25T13:13:00Z">
        <w:r w:rsidR="00781D43">
          <w:rPr>
            <w:rFonts w:ascii="Times New Roman" w:eastAsia="MS Mincho" w:hAnsi="Times New Roman" w:cs="Times New Roman"/>
            <w:kern w:val="0"/>
            <w:sz w:val="21"/>
            <w:szCs w:val="21"/>
            <w:lang w:eastAsia="ja-JP" w:bidi="ar-SA"/>
            <w14:ligatures w14:val="none"/>
          </w:rPr>
          <w:t>,</w:t>
        </w:r>
        <w:r w:rsidR="00781D43" w:rsidRPr="00FB0196">
          <w:rPr>
            <w:rFonts w:ascii="Times New Roman" w:eastAsia="MS Mincho" w:hAnsi="Times New Roman" w:cs="Times New Roman"/>
            <w:kern w:val="0"/>
            <w:sz w:val="21"/>
            <w:szCs w:val="21"/>
            <w:lang w:eastAsia="ja-JP" w:bidi="ar-SA"/>
            <w14:ligatures w14:val="none"/>
            <w:rPrChange w:id="4948"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4949" w:author="Daniel Sarlo" w:date="2024-03-25T11:59:00Z">
            <w:rPr>
              <w:rFonts w:ascii="Times New Roman" w:eastAsia="MS Mincho" w:hAnsi="Times New Roman" w:cs="Times New Roman"/>
              <w:kern w:val="0"/>
              <w:lang w:eastAsia="ja-JP" w:bidi="ar-SA"/>
              <w14:ligatures w14:val="none"/>
            </w:rPr>
          </w:rPrChange>
        </w:rPr>
        <w:t>313–339.</w:t>
      </w:r>
    </w:p>
    <w:p w14:paraId="698827D7" w14:textId="7BA2700E"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4950" w:author="Daniel Sarlo" w:date="2024-03-25T11:59:00Z">
            <w:rPr>
              <w:rFonts w:ascii="Times New Roman" w:eastAsia="MS Mincho" w:hAnsi="Times New Roman" w:cs="Times New Roman"/>
              <w:kern w:val="0"/>
              <w:lang w:eastAsia="ja-JP" w:bidi="ar-SA"/>
              <w14:ligatures w14:val="none"/>
            </w:rPr>
          </w:rPrChange>
        </w:rPr>
        <w:pPrChange w:id="4951" w:author="Daniel Sarlo" w:date="2024-03-25T13:26: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952" w:author="Daniel Sarlo" w:date="2024-03-25T11:59:00Z">
            <w:rPr>
              <w:rFonts w:ascii="Times New Roman" w:eastAsia="MS Mincho" w:hAnsi="Times New Roman" w:cs="Times New Roman"/>
              <w:kern w:val="0"/>
              <w:lang w:eastAsia="ja-JP" w:bidi="ar-SA"/>
              <w14:ligatures w14:val="none"/>
            </w:rPr>
          </w:rPrChange>
        </w:rPr>
        <w:t xml:space="preserve">Smith, M.S., 1997: </w:t>
      </w:r>
      <w:ins w:id="4953" w:author="Daniel Sarlo" w:date="2024-03-25T13:12:00Z">
        <w:r w:rsidR="00781D4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954" w:author="Daniel Sarlo" w:date="2024-03-25T11:59:00Z">
            <w:rPr>
              <w:rFonts w:ascii="Times New Roman" w:eastAsia="MS Mincho" w:hAnsi="Times New Roman" w:cs="Times New Roman"/>
              <w:kern w:val="0"/>
              <w:lang w:eastAsia="ja-JP" w:bidi="ar-SA"/>
              <w14:ligatures w14:val="none"/>
            </w:rPr>
          </w:rPrChange>
        </w:rPr>
        <w:t>The Baal Cycle</w:t>
      </w:r>
      <w:ins w:id="4955" w:author="Daniel Sarlo" w:date="2024-03-25T13:12:00Z">
        <w:r w:rsidR="00781D43">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956" w:author="Daniel Sarlo" w:date="2024-03-25T11:59:00Z">
            <w:rPr>
              <w:rFonts w:ascii="Times New Roman" w:eastAsia="MS Mincho" w:hAnsi="Times New Roman" w:cs="Times New Roman"/>
              <w:kern w:val="0"/>
              <w:lang w:eastAsia="ja-JP" w:bidi="ar-SA"/>
              <w14:ligatures w14:val="none"/>
            </w:rPr>
          </w:rPrChange>
        </w:rPr>
        <w:t>. In</w:t>
      </w:r>
      <w:del w:id="4957" w:author="Daniel Sarlo" w:date="2024-03-25T13:13:00Z">
        <w:r w:rsidRPr="00FB0196" w:rsidDel="00781D43">
          <w:rPr>
            <w:rFonts w:ascii="Times New Roman" w:eastAsia="MS Mincho" w:hAnsi="Times New Roman" w:cs="Times New Roman"/>
            <w:kern w:val="0"/>
            <w:sz w:val="21"/>
            <w:szCs w:val="21"/>
            <w:lang w:eastAsia="ja-JP" w:bidi="ar-SA"/>
            <w14:ligatures w14:val="none"/>
            <w:rPrChange w:id="4958"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4959" w:author="Daniel Sarlo" w:date="2024-03-25T11:59:00Z">
            <w:rPr>
              <w:rFonts w:ascii="Times New Roman" w:eastAsia="MS Mincho" w:hAnsi="Times New Roman" w:cs="Times New Roman"/>
              <w:kern w:val="0"/>
              <w:lang w:eastAsia="ja-JP" w:bidi="ar-SA"/>
              <w14:ligatures w14:val="none"/>
            </w:rPr>
          </w:rPrChange>
        </w:rPr>
        <w:t xml:space="preserve"> </w:t>
      </w:r>
      <w:del w:id="4960" w:author="Daniel Sarlo" w:date="2024-03-25T13:12:00Z">
        <w:r w:rsidRPr="00FB0196" w:rsidDel="00781D43">
          <w:rPr>
            <w:rFonts w:ascii="Times New Roman" w:eastAsia="MS Mincho" w:hAnsi="Times New Roman" w:cs="Times New Roman"/>
            <w:kern w:val="0"/>
            <w:sz w:val="21"/>
            <w:szCs w:val="21"/>
            <w:lang w:eastAsia="ja-JP" w:bidi="ar-SA"/>
            <w14:ligatures w14:val="none"/>
            <w:rPrChange w:id="4961" w:author="Daniel Sarlo" w:date="2024-03-25T11:59:00Z">
              <w:rPr>
                <w:rFonts w:ascii="Times New Roman" w:eastAsia="MS Mincho" w:hAnsi="Times New Roman" w:cs="Times New Roman"/>
                <w:kern w:val="0"/>
                <w:lang w:eastAsia="ja-JP" w:bidi="ar-SA"/>
                <w14:ligatures w14:val="none"/>
              </w:rPr>
            </w:rPrChange>
          </w:rPr>
          <w:delText xml:space="preserve">Parker, </w:delText>
        </w:r>
      </w:del>
      <w:r w:rsidRPr="00FB0196">
        <w:rPr>
          <w:rFonts w:ascii="Times New Roman" w:eastAsia="MS Mincho" w:hAnsi="Times New Roman" w:cs="Times New Roman"/>
          <w:kern w:val="0"/>
          <w:sz w:val="21"/>
          <w:szCs w:val="21"/>
          <w:lang w:eastAsia="ja-JP" w:bidi="ar-SA"/>
          <w14:ligatures w14:val="none"/>
          <w:rPrChange w:id="4962" w:author="Daniel Sarlo" w:date="2024-03-25T11:59:00Z">
            <w:rPr>
              <w:rFonts w:ascii="Times New Roman" w:eastAsia="MS Mincho" w:hAnsi="Times New Roman" w:cs="Times New Roman"/>
              <w:kern w:val="0"/>
              <w:lang w:eastAsia="ja-JP" w:bidi="ar-SA"/>
              <w14:ligatures w14:val="none"/>
            </w:rPr>
          </w:rPrChange>
        </w:rPr>
        <w:t>S.</w:t>
      </w:r>
      <w:ins w:id="4963" w:author="Daniel Sarlo" w:date="2024-03-25T13:12:00Z">
        <w:r w:rsidR="00781D43">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4964" w:author="Daniel Sarlo" w:date="2024-03-25T11:59:00Z">
            <w:rPr>
              <w:rFonts w:ascii="Times New Roman" w:eastAsia="MS Mincho" w:hAnsi="Times New Roman" w:cs="Times New Roman"/>
              <w:kern w:val="0"/>
              <w:lang w:eastAsia="ja-JP" w:bidi="ar-SA"/>
              <w14:ligatures w14:val="none"/>
            </w:rPr>
          </w:rPrChange>
        </w:rPr>
        <w:t xml:space="preserve">B. </w:t>
      </w:r>
      <w:ins w:id="4965" w:author="Daniel Sarlo" w:date="2024-03-25T13:12:00Z">
        <w:r w:rsidR="00781D43" w:rsidRPr="007C5CBE">
          <w:rPr>
            <w:rFonts w:ascii="Times New Roman" w:eastAsia="MS Mincho" w:hAnsi="Times New Roman" w:cs="Times New Roman"/>
            <w:kern w:val="0"/>
            <w:sz w:val="21"/>
            <w:szCs w:val="21"/>
            <w:lang w:eastAsia="ja-JP" w:bidi="ar-SA"/>
            <w14:ligatures w14:val="none"/>
          </w:rPr>
          <w:t>Parker</w:t>
        </w:r>
      </w:ins>
      <w:ins w:id="4966" w:author="Daniel Sarlo" w:date="2024-03-25T13:27:00Z">
        <w:r w:rsidR="00FC1EB8">
          <w:rPr>
            <w:rFonts w:ascii="Times New Roman" w:eastAsia="MS Mincho" w:hAnsi="Times New Roman" w:cs="Times New Roman"/>
            <w:kern w:val="0"/>
            <w:sz w:val="21"/>
            <w:szCs w:val="21"/>
            <w:lang w:eastAsia="ja-JP" w:bidi="ar-SA"/>
            <w14:ligatures w14:val="none"/>
          </w:rPr>
          <w:t xml:space="preserve"> (ed.)</w:t>
        </w:r>
      </w:ins>
      <w:ins w:id="4967" w:author="Daniel Sarlo" w:date="2024-03-25T13:12:00Z">
        <w:r w:rsidR="00781D43" w:rsidRPr="007C5CBE">
          <w:rPr>
            <w:rFonts w:ascii="Times New Roman" w:eastAsia="MS Mincho" w:hAnsi="Times New Roman" w:cs="Times New Roman"/>
            <w:kern w:val="0"/>
            <w:sz w:val="21"/>
            <w:szCs w:val="21"/>
            <w:lang w:eastAsia="ja-JP" w:bidi="ar-SA"/>
            <w14:ligatures w14:val="none"/>
          </w:rPr>
          <w:t>,</w:t>
        </w:r>
        <w:r w:rsidR="00781D43">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i/>
          <w:iCs/>
          <w:kern w:val="0"/>
          <w:sz w:val="21"/>
          <w:szCs w:val="21"/>
          <w:lang w:eastAsia="ja-JP" w:bidi="ar-SA"/>
          <w14:ligatures w14:val="none"/>
          <w:rPrChange w:id="4968" w:author="Daniel Sarlo" w:date="2024-03-25T11:59:00Z">
            <w:rPr>
              <w:rFonts w:ascii="Times New Roman" w:eastAsia="MS Mincho" w:hAnsi="Times New Roman" w:cs="Times New Roman"/>
              <w:i/>
              <w:iCs/>
              <w:kern w:val="0"/>
              <w:lang w:eastAsia="ja-JP" w:bidi="ar-SA"/>
              <w14:ligatures w14:val="none"/>
            </w:rPr>
          </w:rPrChange>
        </w:rPr>
        <w:t>Ugaritic Narrative Poetry</w:t>
      </w:r>
      <w:r w:rsidRPr="00FB0196">
        <w:rPr>
          <w:rFonts w:ascii="Times New Roman" w:eastAsia="MS Mincho" w:hAnsi="Times New Roman" w:cs="Times New Roman"/>
          <w:kern w:val="0"/>
          <w:sz w:val="21"/>
          <w:szCs w:val="21"/>
          <w:lang w:eastAsia="ja-JP" w:bidi="ar-SA"/>
          <w14:ligatures w14:val="none"/>
          <w:rPrChange w:id="4969" w:author="Daniel Sarlo" w:date="2024-03-25T11:59:00Z">
            <w:rPr>
              <w:rFonts w:ascii="Times New Roman" w:eastAsia="MS Mincho" w:hAnsi="Times New Roman" w:cs="Times New Roman"/>
              <w:kern w:val="0"/>
              <w:lang w:eastAsia="ja-JP" w:bidi="ar-SA"/>
              <w14:ligatures w14:val="none"/>
            </w:rPr>
          </w:rPrChange>
        </w:rPr>
        <w:t>. Atlanta</w:t>
      </w:r>
      <w:del w:id="4970" w:author="Daniel Sarlo" w:date="2024-03-25T13:14:00Z">
        <w:r w:rsidRPr="00FB0196" w:rsidDel="00C439B5">
          <w:rPr>
            <w:rFonts w:ascii="Times New Roman" w:eastAsia="MS Mincho" w:hAnsi="Times New Roman" w:cs="Times New Roman"/>
            <w:kern w:val="0"/>
            <w:sz w:val="21"/>
            <w:szCs w:val="21"/>
            <w:lang w:eastAsia="ja-JP" w:bidi="ar-SA"/>
            <w14:ligatures w14:val="none"/>
            <w:rPrChange w:id="4971" w:author="Daniel Sarlo" w:date="2024-03-25T11:59:00Z">
              <w:rPr>
                <w:rFonts w:ascii="Times New Roman" w:eastAsia="MS Mincho" w:hAnsi="Times New Roman" w:cs="Times New Roman"/>
                <w:kern w:val="0"/>
                <w:lang w:eastAsia="ja-JP" w:bidi="ar-SA"/>
                <w14:ligatures w14:val="none"/>
              </w:rPr>
            </w:rPrChange>
          </w:rPr>
          <w:delText>, GA:</w:delText>
        </w:r>
      </w:del>
      <w:ins w:id="4972" w:author="Daniel Sarlo" w:date="2024-03-25T13:14:00Z">
        <w:r w:rsidR="00C439B5">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4973" w:author="Daniel Sarlo" w:date="2024-03-25T11:59:00Z">
            <w:rPr>
              <w:rFonts w:ascii="Times New Roman" w:eastAsia="MS Mincho" w:hAnsi="Times New Roman" w:cs="Times New Roman"/>
              <w:kern w:val="0"/>
              <w:lang w:eastAsia="ja-JP" w:bidi="ar-SA"/>
              <w14:ligatures w14:val="none"/>
            </w:rPr>
          </w:rPrChange>
        </w:rPr>
        <w:t xml:space="preserve"> </w:t>
      </w:r>
      <w:ins w:id="4974" w:author="Daniel Sarlo" w:date="2024-03-25T13:35:00Z">
        <w:r w:rsidR="00102C55">
          <w:rPr>
            <w:rFonts w:ascii="Times New Roman" w:eastAsia="MS Mincho" w:hAnsi="Times New Roman" w:cs="Times New Roman"/>
            <w:kern w:val="0"/>
            <w:sz w:val="21"/>
            <w:szCs w:val="21"/>
            <w:lang w:eastAsia="ja-JP" w:bidi="ar-SA"/>
            <w14:ligatures w14:val="none"/>
          </w:rPr>
          <w:t xml:space="preserve">Pp. </w:t>
        </w:r>
      </w:ins>
      <w:r w:rsidRPr="00FB0196">
        <w:rPr>
          <w:rFonts w:ascii="Times New Roman" w:eastAsia="MS Mincho" w:hAnsi="Times New Roman" w:cs="Times New Roman"/>
          <w:kern w:val="0"/>
          <w:sz w:val="21"/>
          <w:szCs w:val="21"/>
          <w:lang w:eastAsia="ja-JP" w:bidi="ar-SA"/>
          <w14:ligatures w14:val="none"/>
          <w:rPrChange w:id="4975" w:author="Daniel Sarlo" w:date="2024-03-25T11:59:00Z">
            <w:rPr>
              <w:rFonts w:ascii="Times New Roman" w:eastAsia="MS Mincho" w:hAnsi="Times New Roman" w:cs="Times New Roman"/>
              <w:kern w:val="0"/>
              <w:lang w:eastAsia="ja-JP" w:bidi="ar-SA"/>
              <w14:ligatures w14:val="none"/>
            </w:rPr>
          </w:rPrChange>
        </w:rPr>
        <w:t>81–180.</w:t>
      </w:r>
    </w:p>
    <w:p w14:paraId="276D6435" w14:textId="08A3C982" w:rsidR="00B8287F" w:rsidRPr="00FB0196" w:rsidRDefault="00B8287F">
      <w:pPr>
        <w:spacing w:line="264" w:lineRule="auto"/>
        <w:ind w:left="0"/>
        <w:rPr>
          <w:rFonts w:ascii="Times New Roman" w:eastAsia="MS Mincho" w:hAnsi="Times New Roman" w:cs="Times New Roman"/>
          <w:kern w:val="0"/>
          <w:sz w:val="21"/>
          <w:szCs w:val="21"/>
          <w:lang w:eastAsia="ja-JP" w:bidi="ar-SA"/>
          <w14:ligatures w14:val="none"/>
          <w:rPrChange w:id="4976" w:author="Daniel Sarlo" w:date="2024-03-25T11:59:00Z">
            <w:rPr>
              <w:rFonts w:ascii="Times New Roman" w:eastAsia="MS Mincho" w:hAnsi="Times New Roman" w:cs="Times New Roman"/>
              <w:kern w:val="0"/>
              <w:lang w:eastAsia="ja-JP" w:bidi="ar-SA"/>
              <w14:ligatures w14:val="none"/>
            </w:rPr>
          </w:rPrChange>
        </w:rPr>
        <w:pPrChange w:id="4977" w:author="Daniel Sarlo" w:date="2024-03-25T13:24: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4978" w:author="Daniel Sarlo" w:date="2024-03-25T11:59:00Z">
            <w:rPr>
              <w:rFonts w:ascii="Times New Roman" w:eastAsia="MS Mincho" w:hAnsi="Times New Roman" w:cs="Times New Roman"/>
              <w:kern w:val="0"/>
              <w:lang w:eastAsia="ja-JP" w:bidi="ar-SA"/>
              <w14:ligatures w14:val="none"/>
            </w:rPr>
          </w:rPrChange>
        </w:rPr>
        <w:t xml:space="preserve">Walls, N.H, 1992: </w:t>
      </w:r>
      <w:r w:rsidRPr="00FB0196">
        <w:rPr>
          <w:rFonts w:ascii="Times New Roman" w:eastAsia="MS Mincho" w:hAnsi="Times New Roman" w:cs="Times New Roman"/>
          <w:i/>
          <w:iCs/>
          <w:kern w:val="0"/>
          <w:sz w:val="21"/>
          <w:szCs w:val="21"/>
          <w:lang w:eastAsia="ja-JP" w:bidi="ar-SA"/>
          <w14:ligatures w14:val="none"/>
          <w:rPrChange w:id="4979" w:author="Daniel Sarlo" w:date="2024-03-25T11:59:00Z">
            <w:rPr>
              <w:rFonts w:ascii="Times New Roman" w:eastAsia="MS Mincho" w:hAnsi="Times New Roman" w:cs="Times New Roman"/>
              <w:i/>
              <w:iCs/>
              <w:kern w:val="0"/>
              <w:lang w:eastAsia="ja-JP" w:bidi="ar-SA"/>
              <w14:ligatures w14:val="none"/>
            </w:rPr>
          </w:rPrChange>
        </w:rPr>
        <w:t>The Goddess Anat in Ugaritic Myth</w:t>
      </w:r>
      <w:r w:rsidRPr="00FB0196">
        <w:rPr>
          <w:rFonts w:ascii="Times New Roman" w:eastAsia="MS Mincho" w:hAnsi="Times New Roman" w:cs="Times New Roman"/>
          <w:kern w:val="0"/>
          <w:sz w:val="21"/>
          <w:szCs w:val="21"/>
          <w:lang w:eastAsia="ja-JP" w:bidi="ar-SA"/>
          <w14:ligatures w14:val="none"/>
          <w:rPrChange w:id="4980" w:author="Daniel Sarlo" w:date="2024-03-25T11:59:00Z">
            <w:rPr>
              <w:rFonts w:ascii="Times New Roman" w:eastAsia="MS Mincho" w:hAnsi="Times New Roman" w:cs="Times New Roman"/>
              <w:kern w:val="0"/>
              <w:lang w:eastAsia="ja-JP" w:bidi="ar-SA"/>
              <w14:ligatures w14:val="none"/>
            </w:rPr>
          </w:rPrChange>
        </w:rPr>
        <w:t>. Atlanta</w:t>
      </w:r>
      <w:del w:id="4981" w:author="Daniel Sarlo" w:date="2024-03-25T13:13:00Z">
        <w:r w:rsidRPr="00FB0196" w:rsidDel="00C439B5">
          <w:rPr>
            <w:rFonts w:ascii="Times New Roman" w:eastAsia="MS Mincho" w:hAnsi="Times New Roman" w:cs="Times New Roman"/>
            <w:kern w:val="0"/>
            <w:sz w:val="21"/>
            <w:szCs w:val="21"/>
            <w:lang w:eastAsia="ja-JP" w:bidi="ar-SA"/>
            <w14:ligatures w14:val="none"/>
            <w:rPrChange w:id="4982" w:author="Daniel Sarlo" w:date="2024-03-25T11:59:00Z">
              <w:rPr>
                <w:rFonts w:ascii="Times New Roman" w:eastAsia="MS Mincho" w:hAnsi="Times New Roman" w:cs="Times New Roman"/>
                <w:kern w:val="0"/>
                <w:lang w:eastAsia="ja-JP" w:bidi="ar-SA"/>
                <w14:ligatures w14:val="none"/>
              </w:rPr>
            </w:rPrChange>
          </w:rPr>
          <w:delText>, GA</w:delText>
        </w:r>
      </w:del>
      <w:r w:rsidRPr="00FB0196">
        <w:rPr>
          <w:rFonts w:ascii="Times New Roman" w:eastAsia="MS Mincho" w:hAnsi="Times New Roman" w:cs="Times New Roman"/>
          <w:kern w:val="0"/>
          <w:sz w:val="21"/>
          <w:szCs w:val="21"/>
          <w:lang w:eastAsia="ja-JP" w:bidi="ar-SA"/>
          <w14:ligatures w14:val="none"/>
          <w:rPrChange w:id="4983" w:author="Daniel Sarlo" w:date="2024-03-25T11:59:00Z">
            <w:rPr>
              <w:rFonts w:ascii="Times New Roman" w:eastAsia="MS Mincho" w:hAnsi="Times New Roman" w:cs="Times New Roman"/>
              <w:kern w:val="0"/>
              <w:lang w:eastAsia="ja-JP" w:bidi="ar-SA"/>
              <w14:ligatures w14:val="none"/>
            </w:rPr>
          </w:rPrChange>
        </w:rPr>
        <w:t>.</w:t>
      </w:r>
    </w:p>
    <w:p w14:paraId="2AAA1DD2" w14:textId="4911A3B0" w:rsidR="00B8287F" w:rsidRPr="00FB0196" w:rsidRDefault="00B8287F">
      <w:pPr>
        <w:spacing w:line="264" w:lineRule="auto"/>
        <w:ind w:left="284" w:hanging="284"/>
        <w:rPr>
          <w:rFonts w:ascii="Times New Roman" w:hAnsi="Times New Roman" w:cs="Times New Roman"/>
          <w:sz w:val="21"/>
          <w:szCs w:val="21"/>
          <w:lang w:eastAsia="ja-JP" w:bidi="ar-SA"/>
          <w:rPrChange w:id="4984" w:author="Daniel Sarlo" w:date="2024-03-25T12:00:00Z">
            <w:rPr>
              <w:rFonts w:ascii="Times New Roman" w:eastAsia="MS Mincho" w:hAnsi="Times New Roman" w:cs="Times New Roman"/>
              <w:kern w:val="0"/>
              <w:sz w:val="24"/>
              <w:szCs w:val="24"/>
              <w:lang w:eastAsia="ja-JP" w:bidi="ar-SA"/>
              <w14:ligatures w14:val="none"/>
            </w:rPr>
          </w:rPrChange>
        </w:rPr>
        <w:pPrChange w:id="4985" w:author="Daniel Sarlo" w:date="2024-03-25T13:26:00Z">
          <w:pPr>
            <w:keepNext/>
            <w:keepLines/>
            <w:shd w:val="clear" w:color="auto" w:fill="FFFFFF"/>
            <w:spacing w:after="240" w:line="240" w:lineRule="auto"/>
            <w:outlineLvl w:val="0"/>
          </w:pPr>
        </w:pPrChange>
      </w:pPr>
      <w:del w:id="4986" w:author="Daniel Sarlo" w:date="2024-03-25T12:00:00Z">
        <w:r w:rsidRPr="00FB0196" w:rsidDel="00FB0196">
          <w:rPr>
            <w:lang w:eastAsia="ja-JP" w:bidi="ar-SA"/>
            <w:rPrChange w:id="4987" w:author="Daniel Sarlo" w:date="2024-03-25T11:59:00Z">
              <w:rPr>
                <w:rFonts w:ascii="Times New Roman" w:eastAsia="MS Mincho" w:hAnsi="Times New Roman" w:cs="Times New Roman"/>
                <w:kern w:val="0"/>
                <w:lang w:eastAsia="ja-JP" w:bidi="ar-SA"/>
                <w14:ligatures w14:val="none"/>
              </w:rPr>
            </w:rPrChange>
          </w:rPr>
          <w:delText xml:space="preserve"> </w:delText>
        </w:r>
      </w:del>
      <w:r w:rsidRPr="00FB0196">
        <w:rPr>
          <w:rFonts w:ascii="Times New Roman" w:hAnsi="Times New Roman" w:cs="Times New Roman"/>
          <w:sz w:val="21"/>
          <w:szCs w:val="21"/>
          <w:lang w:eastAsia="ja-JP" w:bidi="ar-SA"/>
          <w:rPrChange w:id="4988" w:author="Daniel Sarlo" w:date="2024-03-25T12:00:00Z">
            <w:rPr>
              <w:rFonts w:ascii="Times New Roman" w:eastAsia="MS Mincho" w:hAnsi="Times New Roman" w:cs="Times New Roman"/>
              <w:kern w:val="0"/>
              <w:lang w:eastAsia="ja-JP" w:bidi="ar-SA"/>
              <w14:ligatures w14:val="none"/>
            </w:rPr>
          </w:rPrChange>
        </w:rPr>
        <w:t xml:space="preserve">Watson, W.G.E., 1977: </w:t>
      </w:r>
      <w:ins w:id="4989" w:author="Daniel Sarlo" w:date="2024-03-25T13:13:00Z">
        <w:r w:rsidR="00C439B5">
          <w:rPr>
            <w:rFonts w:ascii="Times New Roman" w:hAnsi="Times New Roman" w:cs="Times New Roman"/>
            <w:sz w:val="21"/>
            <w:szCs w:val="21"/>
            <w:lang w:eastAsia="ja-JP" w:bidi="ar-SA"/>
          </w:rPr>
          <w:t>“</w:t>
        </w:r>
      </w:ins>
      <w:r w:rsidRPr="00FB0196">
        <w:rPr>
          <w:rFonts w:ascii="Times New Roman" w:hAnsi="Times New Roman" w:cs="Times New Roman"/>
          <w:sz w:val="21"/>
          <w:szCs w:val="21"/>
          <w:lang w:eastAsia="ja-JP" w:bidi="ar-SA"/>
          <w:rPrChange w:id="4990" w:author="Daniel Sarlo" w:date="2024-03-25T12:00:00Z">
            <w:rPr>
              <w:rFonts w:ascii="Times New Roman" w:eastAsia="MS Mincho" w:hAnsi="Times New Roman" w:cs="Times New Roman"/>
              <w:kern w:val="0"/>
              <w:lang w:eastAsia="ja-JP" w:bidi="ar-SA"/>
              <w14:ligatures w14:val="none"/>
            </w:rPr>
          </w:rPrChange>
        </w:rPr>
        <w:t>The Falcon Episode in the Aqhat Tale</w:t>
      </w:r>
      <w:ins w:id="4991" w:author="Daniel Sarlo" w:date="2024-03-25T13:13:00Z">
        <w:r w:rsidR="00C439B5">
          <w:rPr>
            <w:rFonts w:ascii="Times New Roman" w:hAnsi="Times New Roman" w:cs="Times New Roman"/>
            <w:sz w:val="21"/>
            <w:szCs w:val="21"/>
            <w:lang w:eastAsia="ja-JP" w:bidi="ar-SA"/>
          </w:rPr>
          <w:t>”</w:t>
        </w:r>
      </w:ins>
      <w:r w:rsidRPr="00FB0196">
        <w:rPr>
          <w:rFonts w:ascii="Times New Roman" w:hAnsi="Times New Roman" w:cs="Times New Roman"/>
          <w:sz w:val="21"/>
          <w:szCs w:val="21"/>
          <w:lang w:eastAsia="ja-JP" w:bidi="ar-SA"/>
          <w:rPrChange w:id="4992" w:author="Daniel Sarlo" w:date="2024-03-25T12:00:00Z">
            <w:rPr>
              <w:rFonts w:ascii="Times New Roman" w:eastAsia="MS Mincho" w:hAnsi="Times New Roman" w:cs="Times New Roman"/>
              <w:kern w:val="0"/>
              <w:lang w:eastAsia="ja-JP" w:bidi="ar-SA"/>
              <w14:ligatures w14:val="none"/>
            </w:rPr>
          </w:rPrChange>
        </w:rPr>
        <w:t xml:space="preserve">. </w:t>
      </w:r>
      <w:r w:rsidRPr="00FB0196">
        <w:rPr>
          <w:rFonts w:ascii="Times New Roman" w:hAnsi="Times New Roman" w:cs="Times New Roman"/>
          <w:i/>
          <w:iCs/>
          <w:sz w:val="21"/>
          <w:szCs w:val="21"/>
          <w:lang w:eastAsia="ja-JP" w:bidi="ar-SA"/>
          <w:rPrChange w:id="4993" w:author="Daniel Sarlo" w:date="2024-03-25T12:00:00Z">
            <w:rPr>
              <w:rFonts w:ascii="Times New Roman" w:eastAsia="MS Mincho" w:hAnsi="Times New Roman" w:cs="Times New Roman"/>
              <w:i/>
              <w:iCs/>
              <w:kern w:val="0"/>
              <w:sz w:val="24"/>
              <w:szCs w:val="24"/>
              <w:lang w:eastAsia="ja-JP" w:bidi="ar-SA"/>
              <w14:ligatures w14:val="none"/>
            </w:rPr>
          </w:rPrChange>
        </w:rPr>
        <w:t>Journal of</w:t>
      </w:r>
      <w:del w:id="4994" w:author="Daniel Sarlo" w:date="2024-03-25T12:00:00Z">
        <w:r w:rsidRPr="00FB0196" w:rsidDel="00FB0196">
          <w:rPr>
            <w:rFonts w:ascii="Times New Roman" w:hAnsi="Times New Roman" w:cs="Times New Roman"/>
            <w:i/>
            <w:iCs/>
            <w:sz w:val="21"/>
            <w:szCs w:val="21"/>
            <w:lang w:eastAsia="ja-JP" w:bidi="ar-SA"/>
            <w:rPrChange w:id="4995" w:author="Daniel Sarlo" w:date="2024-03-25T12:00:00Z">
              <w:rPr>
                <w:rFonts w:ascii="Times New Roman" w:eastAsia="MS Mincho" w:hAnsi="Times New Roman" w:cs="Times New Roman"/>
                <w:i/>
                <w:iCs/>
                <w:kern w:val="0"/>
                <w:sz w:val="24"/>
                <w:szCs w:val="24"/>
                <w:lang w:eastAsia="ja-JP" w:bidi="ar-SA"/>
                <w14:ligatures w14:val="none"/>
              </w:rPr>
            </w:rPrChange>
          </w:rPr>
          <w:delText xml:space="preserve"> </w:delText>
        </w:r>
      </w:del>
      <w:ins w:id="4996" w:author="Daniel Sarlo" w:date="2024-03-25T12:00:00Z">
        <w:r w:rsidR="00FB0196">
          <w:rPr>
            <w:rFonts w:ascii="Times New Roman" w:hAnsi="Times New Roman" w:cs="Times New Roman"/>
            <w:i/>
            <w:iCs/>
            <w:sz w:val="21"/>
            <w:szCs w:val="21"/>
            <w:lang w:eastAsia="ja-JP" w:bidi="ar-SA"/>
          </w:rPr>
          <w:t xml:space="preserve"> </w:t>
        </w:r>
      </w:ins>
      <w:r w:rsidRPr="00FB0196">
        <w:rPr>
          <w:rFonts w:ascii="Times New Roman" w:hAnsi="Times New Roman" w:cs="Times New Roman"/>
          <w:i/>
          <w:iCs/>
          <w:sz w:val="21"/>
          <w:szCs w:val="21"/>
          <w:lang w:eastAsia="ja-JP" w:bidi="ar-SA"/>
          <w:rPrChange w:id="4997" w:author="Daniel Sarlo" w:date="2024-03-25T12:00:00Z">
            <w:rPr>
              <w:rFonts w:ascii="Times New Roman" w:eastAsia="MS Mincho" w:hAnsi="Times New Roman" w:cs="Times New Roman"/>
              <w:i/>
              <w:iCs/>
              <w:kern w:val="0"/>
              <w:sz w:val="24"/>
              <w:szCs w:val="24"/>
              <w:lang w:eastAsia="ja-JP" w:bidi="ar-SA"/>
              <w14:ligatures w14:val="none"/>
            </w:rPr>
          </w:rPrChange>
        </w:rPr>
        <w:t>Northwest Semitic</w:t>
      </w:r>
      <w:del w:id="4998" w:author="Daniel Sarlo" w:date="2024-03-25T12:00:00Z">
        <w:r w:rsidRPr="00FB0196" w:rsidDel="00FB0196">
          <w:rPr>
            <w:rFonts w:ascii="Times New Roman" w:hAnsi="Times New Roman" w:cs="Times New Roman"/>
            <w:i/>
            <w:iCs/>
            <w:sz w:val="21"/>
            <w:szCs w:val="21"/>
            <w:lang w:eastAsia="ja-JP" w:bidi="ar-SA"/>
            <w:rPrChange w:id="4999" w:author="Daniel Sarlo" w:date="2024-03-25T12:00:00Z">
              <w:rPr>
                <w:rFonts w:ascii="Times New Roman" w:eastAsia="MS Mincho" w:hAnsi="Times New Roman" w:cs="Times New Roman"/>
                <w:i/>
                <w:iCs/>
                <w:kern w:val="0"/>
                <w:sz w:val="24"/>
                <w:szCs w:val="24"/>
                <w:lang w:eastAsia="ja-JP" w:bidi="ar-SA"/>
                <w14:ligatures w14:val="none"/>
              </w:rPr>
            </w:rPrChange>
          </w:rPr>
          <w:delText xml:space="preserve">    </w:delText>
        </w:r>
        <w:r w:rsidR="00007543" w:rsidRPr="00FB0196" w:rsidDel="00FB0196">
          <w:rPr>
            <w:rFonts w:ascii="Times New Roman" w:hAnsi="Times New Roman" w:cs="Times New Roman"/>
            <w:i/>
            <w:iCs/>
            <w:sz w:val="21"/>
            <w:szCs w:val="21"/>
            <w:lang w:eastAsia="ja-JP" w:bidi="ar-SA"/>
            <w:rPrChange w:id="5000" w:author="Daniel Sarlo" w:date="2024-03-25T12:00:00Z">
              <w:rPr>
                <w:rFonts w:ascii="Times New Roman" w:eastAsia="MS Mincho" w:hAnsi="Times New Roman" w:cs="Times New Roman"/>
                <w:i/>
                <w:iCs/>
                <w:kern w:val="0"/>
                <w:sz w:val="24"/>
                <w:szCs w:val="24"/>
                <w:lang w:eastAsia="ja-JP" w:bidi="ar-SA"/>
                <w14:ligatures w14:val="none"/>
              </w:rPr>
            </w:rPrChange>
          </w:rPr>
          <w:delText xml:space="preserve"> </w:delText>
        </w:r>
      </w:del>
      <w:r w:rsidR="00007543" w:rsidRPr="00FB0196">
        <w:rPr>
          <w:rFonts w:ascii="Times New Roman" w:hAnsi="Times New Roman" w:cs="Times New Roman"/>
          <w:i/>
          <w:iCs/>
          <w:sz w:val="21"/>
          <w:szCs w:val="21"/>
          <w:lang w:eastAsia="ja-JP" w:bidi="ar-SA"/>
          <w:rPrChange w:id="5001" w:author="Daniel Sarlo" w:date="2024-03-25T12:00:00Z">
            <w:rPr>
              <w:rFonts w:ascii="Times New Roman" w:eastAsia="MS Mincho" w:hAnsi="Times New Roman" w:cs="Times New Roman"/>
              <w:i/>
              <w:iCs/>
              <w:kern w:val="0"/>
              <w:sz w:val="24"/>
              <w:szCs w:val="24"/>
              <w:lang w:eastAsia="ja-JP" w:bidi="ar-SA"/>
              <w14:ligatures w14:val="none"/>
            </w:rPr>
          </w:rPrChange>
        </w:rPr>
        <w:t xml:space="preserve"> </w:t>
      </w:r>
      <w:r w:rsidRPr="00FB0196">
        <w:rPr>
          <w:rFonts w:ascii="Times New Roman" w:hAnsi="Times New Roman" w:cs="Times New Roman"/>
          <w:i/>
          <w:iCs/>
          <w:sz w:val="21"/>
          <w:szCs w:val="21"/>
          <w:lang w:eastAsia="ja-JP" w:bidi="ar-SA"/>
          <w:rPrChange w:id="5002" w:author="Daniel Sarlo" w:date="2024-03-25T12:00:00Z">
            <w:rPr>
              <w:rFonts w:ascii="Times New Roman" w:eastAsia="MS Mincho" w:hAnsi="Times New Roman" w:cs="Times New Roman"/>
              <w:i/>
              <w:iCs/>
              <w:kern w:val="0"/>
              <w:sz w:val="24"/>
              <w:szCs w:val="24"/>
              <w:lang w:eastAsia="ja-JP" w:bidi="ar-SA"/>
              <w14:ligatures w14:val="none"/>
            </w:rPr>
          </w:rPrChange>
        </w:rPr>
        <w:t>Languages</w:t>
      </w:r>
      <w:r w:rsidRPr="00FB0196">
        <w:rPr>
          <w:rFonts w:ascii="Times New Roman" w:hAnsi="Times New Roman" w:cs="Times New Roman"/>
          <w:sz w:val="21"/>
          <w:szCs w:val="21"/>
          <w:lang w:eastAsia="ja-JP" w:bidi="ar-SA"/>
          <w:rPrChange w:id="5003" w:author="Daniel Sarlo" w:date="2024-03-25T12:00:00Z">
            <w:rPr>
              <w:rFonts w:ascii="Times New Roman" w:eastAsia="MS Mincho" w:hAnsi="Times New Roman" w:cs="Times New Roman"/>
              <w:kern w:val="0"/>
              <w:sz w:val="24"/>
              <w:szCs w:val="24"/>
              <w:lang w:eastAsia="ja-JP" w:bidi="ar-SA"/>
              <w14:ligatures w14:val="none"/>
            </w:rPr>
          </w:rPrChange>
        </w:rPr>
        <w:t xml:space="preserve"> </w:t>
      </w:r>
      <w:del w:id="5004" w:author="Daniel Sarlo" w:date="2024-03-25T13:13:00Z">
        <w:r w:rsidRPr="00FB0196" w:rsidDel="00C439B5">
          <w:rPr>
            <w:rFonts w:ascii="Times New Roman" w:hAnsi="Times New Roman" w:cs="Times New Roman"/>
            <w:sz w:val="21"/>
            <w:szCs w:val="21"/>
            <w:lang w:eastAsia="ja-JP" w:bidi="ar-SA"/>
            <w:rPrChange w:id="5005" w:author="Daniel Sarlo" w:date="2024-03-25T12:00:00Z">
              <w:rPr>
                <w:rFonts w:ascii="Times New Roman" w:eastAsia="MS Mincho" w:hAnsi="Times New Roman" w:cs="Times New Roman"/>
                <w:kern w:val="0"/>
                <w:sz w:val="24"/>
                <w:szCs w:val="24"/>
                <w:lang w:eastAsia="ja-JP" w:bidi="ar-SA"/>
                <w14:ligatures w14:val="none"/>
              </w:rPr>
            </w:rPrChange>
          </w:rPr>
          <w:delText>V</w:delText>
        </w:r>
      </w:del>
      <w:ins w:id="5006" w:author="Daniel Sarlo" w:date="2024-03-25T13:13:00Z">
        <w:r w:rsidR="00C439B5">
          <w:rPr>
            <w:rFonts w:ascii="Times New Roman" w:hAnsi="Times New Roman" w:cs="Times New Roman"/>
            <w:sz w:val="21"/>
            <w:szCs w:val="21"/>
            <w:lang w:eastAsia="ja-JP" w:bidi="ar-SA"/>
          </w:rPr>
          <w:t>5</w:t>
        </w:r>
      </w:ins>
      <w:del w:id="5007" w:author="Daniel Sarlo" w:date="2024-03-25T13:13:00Z">
        <w:r w:rsidRPr="00FB0196" w:rsidDel="00C439B5">
          <w:rPr>
            <w:rFonts w:ascii="Times New Roman" w:hAnsi="Times New Roman" w:cs="Times New Roman"/>
            <w:sz w:val="21"/>
            <w:szCs w:val="21"/>
            <w:lang w:eastAsia="ja-JP" w:bidi="ar-SA"/>
            <w:rPrChange w:id="5008" w:author="Daniel Sarlo" w:date="2024-03-25T12:00:00Z">
              <w:rPr>
                <w:rFonts w:ascii="Times New Roman" w:eastAsia="MS Mincho" w:hAnsi="Times New Roman" w:cs="Times New Roman"/>
                <w:kern w:val="0"/>
                <w:sz w:val="24"/>
                <w:szCs w:val="24"/>
                <w:lang w:eastAsia="ja-JP" w:bidi="ar-SA"/>
                <w14:ligatures w14:val="none"/>
              </w:rPr>
            </w:rPrChange>
          </w:rPr>
          <w:delText xml:space="preserve">: </w:delText>
        </w:r>
      </w:del>
      <w:ins w:id="5009" w:author="Daniel Sarlo" w:date="2024-03-25T13:13:00Z">
        <w:r w:rsidR="00C439B5">
          <w:rPr>
            <w:rFonts w:ascii="Times New Roman" w:hAnsi="Times New Roman" w:cs="Times New Roman"/>
            <w:sz w:val="21"/>
            <w:szCs w:val="21"/>
            <w:lang w:eastAsia="ja-JP" w:bidi="ar-SA"/>
          </w:rPr>
          <w:t>,</w:t>
        </w:r>
        <w:r w:rsidR="00C439B5" w:rsidRPr="00FB0196">
          <w:rPr>
            <w:rFonts w:ascii="Times New Roman" w:hAnsi="Times New Roman" w:cs="Times New Roman"/>
            <w:sz w:val="21"/>
            <w:szCs w:val="21"/>
            <w:lang w:eastAsia="ja-JP" w:bidi="ar-SA"/>
            <w:rPrChange w:id="5010" w:author="Daniel Sarlo" w:date="2024-03-25T12:00:00Z">
              <w:rPr>
                <w:rFonts w:ascii="Times New Roman" w:eastAsia="MS Mincho" w:hAnsi="Times New Roman" w:cs="Times New Roman"/>
                <w:kern w:val="0"/>
                <w:sz w:val="24"/>
                <w:szCs w:val="24"/>
                <w:lang w:eastAsia="ja-JP" w:bidi="ar-SA"/>
                <w14:ligatures w14:val="none"/>
              </w:rPr>
            </w:rPrChange>
          </w:rPr>
          <w:t xml:space="preserve"> </w:t>
        </w:r>
      </w:ins>
      <w:r w:rsidRPr="00FB0196">
        <w:rPr>
          <w:rFonts w:ascii="Times New Roman" w:hAnsi="Times New Roman" w:cs="Times New Roman"/>
          <w:sz w:val="21"/>
          <w:szCs w:val="21"/>
          <w:lang w:eastAsia="ja-JP" w:bidi="ar-SA"/>
          <w:rPrChange w:id="5011" w:author="Daniel Sarlo" w:date="2024-03-25T12:00:00Z">
            <w:rPr>
              <w:rFonts w:ascii="Times New Roman" w:eastAsia="MS Mincho" w:hAnsi="Times New Roman" w:cs="Times New Roman"/>
              <w:kern w:val="0"/>
              <w:sz w:val="24"/>
              <w:szCs w:val="24"/>
              <w:lang w:eastAsia="ja-JP" w:bidi="ar-SA"/>
              <w14:ligatures w14:val="none"/>
            </w:rPr>
          </w:rPrChange>
        </w:rPr>
        <w:t>69</w:t>
      </w:r>
      <w:ins w:id="5012" w:author="Daniel Sarlo" w:date="2024-03-25T12:03:00Z">
        <w:r w:rsidR="00FB0196" w:rsidRPr="007C53FC">
          <w:rPr>
            <w:rFonts w:ascii="Times New Roman" w:eastAsia="MS Mincho" w:hAnsi="Times New Roman" w:cs="Times New Roman"/>
            <w:kern w:val="0"/>
            <w:sz w:val="21"/>
            <w:szCs w:val="21"/>
            <w:lang w:eastAsia="ja-JP" w:bidi="ar-SA"/>
            <w14:ligatures w14:val="none"/>
          </w:rPr>
          <w:t>–</w:t>
        </w:r>
      </w:ins>
      <w:del w:id="5013" w:author="Daniel Sarlo" w:date="2024-03-25T12:03:00Z">
        <w:r w:rsidRPr="00FB0196" w:rsidDel="00FB0196">
          <w:rPr>
            <w:rFonts w:ascii="Times New Roman" w:hAnsi="Times New Roman" w:cs="Times New Roman"/>
            <w:sz w:val="21"/>
            <w:szCs w:val="21"/>
            <w:lang w:eastAsia="ja-JP" w:bidi="ar-SA"/>
            <w:rPrChange w:id="5014" w:author="Daniel Sarlo" w:date="2024-03-25T12:00:00Z">
              <w:rPr>
                <w:rFonts w:ascii="Times New Roman" w:eastAsia="MS Mincho" w:hAnsi="Times New Roman" w:cs="Times New Roman"/>
                <w:kern w:val="0"/>
                <w:sz w:val="24"/>
                <w:szCs w:val="24"/>
                <w:lang w:eastAsia="ja-JP" w:bidi="ar-SA"/>
                <w14:ligatures w14:val="none"/>
              </w:rPr>
            </w:rPrChange>
          </w:rPr>
          <w:delText>-</w:delText>
        </w:r>
      </w:del>
      <w:r w:rsidRPr="00FB0196">
        <w:rPr>
          <w:rFonts w:ascii="Times New Roman" w:hAnsi="Times New Roman" w:cs="Times New Roman"/>
          <w:sz w:val="21"/>
          <w:szCs w:val="21"/>
          <w:lang w:eastAsia="ja-JP" w:bidi="ar-SA"/>
          <w:rPrChange w:id="5015" w:author="Daniel Sarlo" w:date="2024-03-25T12:00:00Z">
            <w:rPr>
              <w:rFonts w:ascii="Times New Roman" w:eastAsia="MS Mincho" w:hAnsi="Times New Roman" w:cs="Times New Roman"/>
              <w:kern w:val="0"/>
              <w:sz w:val="24"/>
              <w:szCs w:val="24"/>
              <w:lang w:eastAsia="ja-JP" w:bidi="ar-SA"/>
              <w14:ligatures w14:val="none"/>
            </w:rPr>
          </w:rPrChange>
        </w:rPr>
        <w:t>75.</w:t>
      </w:r>
    </w:p>
    <w:p w14:paraId="5B46CF96" w14:textId="70D82CCE" w:rsidR="00B8287F" w:rsidRPr="00FB0196" w:rsidRDefault="00B8287F">
      <w:pPr>
        <w:spacing w:line="264" w:lineRule="auto"/>
        <w:ind w:left="284" w:hanging="284"/>
        <w:rPr>
          <w:kern w:val="0"/>
          <w:sz w:val="21"/>
          <w:szCs w:val="21"/>
          <w:lang w:val="fr-FR" w:eastAsia="ja-JP" w:bidi="ar-SA"/>
          <w14:ligatures w14:val="none"/>
          <w:rPrChange w:id="5016" w:author="Daniel Sarlo" w:date="2024-03-25T11:59:00Z">
            <w:rPr>
              <w:kern w:val="0"/>
              <w:lang w:eastAsia="ja-JP" w:bidi="ar-SA"/>
              <w14:ligatures w14:val="none"/>
            </w:rPr>
          </w:rPrChange>
        </w:rPr>
        <w:pPrChange w:id="5017" w:author="Daniel Sarlo" w:date="2024-03-25T13:26: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5018" w:author="Daniel Sarlo" w:date="2024-03-25T11:59:00Z">
            <w:rPr>
              <w:rFonts w:ascii="Times New Roman" w:eastAsia="MS Mincho" w:hAnsi="Times New Roman" w:cs="Times New Roman"/>
              <w:kern w:val="0"/>
              <w:lang w:eastAsia="ja-JP" w:bidi="ar-SA"/>
              <w14:ligatures w14:val="none"/>
            </w:rPr>
          </w:rPrChange>
        </w:rPr>
        <w:t xml:space="preserve">Watson, W.G.E. 1993. </w:t>
      </w:r>
      <w:ins w:id="5019" w:author="Daniel Sarlo" w:date="2024-03-25T13:13:00Z">
        <w:r w:rsidR="00C439B5">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5020" w:author="Daniel Sarlo" w:date="2024-03-25T11:59:00Z">
            <w:rPr>
              <w:rFonts w:ascii="Times New Roman" w:eastAsia="MS Mincho" w:hAnsi="Times New Roman" w:cs="Times New Roman"/>
              <w:kern w:val="0"/>
              <w:lang w:eastAsia="ja-JP" w:bidi="ar-SA"/>
              <w14:ligatures w14:val="none"/>
            </w:rPr>
          </w:rPrChange>
        </w:rPr>
        <w:t>The Goddesses of Ugarit: A Survey</w:t>
      </w:r>
      <w:ins w:id="5021" w:author="Daniel Sarlo" w:date="2024-03-25T13:13:00Z">
        <w:r w:rsidR="00C439B5">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5022" w:author="Daniel Sarlo" w:date="2024-03-25T11:59:00Z">
            <w:rPr>
              <w:rFonts w:ascii="Times New Roman" w:eastAsia="MS Mincho" w:hAnsi="Times New Roman" w:cs="Times New Roman"/>
              <w:kern w:val="0"/>
              <w:lang w:eastAsia="ja-JP" w:bidi="ar-SA"/>
              <w14:ligatures w14:val="none"/>
            </w:rPr>
          </w:rPrChange>
        </w:rPr>
        <w:t xml:space="preserve">. </w:t>
      </w:r>
      <w:r w:rsidRPr="00FB0196">
        <w:rPr>
          <w:rFonts w:ascii="Times New Roman" w:eastAsia="MS Mincho" w:hAnsi="Times New Roman" w:cs="Times New Roman"/>
          <w:i/>
          <w:iCs/>
          <w:kern w:val="0"/>
          <w:sz w:val="21"/>
          <w:szCs w:val="21"/>
          <w:lang w:val="fr-FR" w:eastAsia="ja-JP" w:bidi="ar-SA"/>
          <w14:ligatures w14:val="none"/>
          <w:rPrChange w:id="5023" w:author="Daniel Sarlo" w:date="2024-03-25T11:59:00Z">
            <w:rPr>
              <w:rFonts w:ascii="Times New Roman" w:eastAsia="MS Mincho" w:hAnsi="Times New Roman" w:cs="Times New Roman"/>
              <w:i/>
              <w:iCs/>
              <w:kern w:val="0"/>
              <w:lang w:eastAsia="ja-JP" w:bidi="ar-SA"/>
              <w14:ligatures w14:val="none"/>
            </w:rPr>
          </w:rPrChange>
        </w:rPr>
        <w:t>Studi Epigrafici e Linguistici sul Vicino Oriente Antico</w:t>
      </w:r>
      <w:r w:rsidRPr="00FB0196">
        <w:rPr>
          <w:rFonts w:ascii="Times New Roman" w:eastAsia="MS Mincho" w:hAnsi="Times New Roman" w:cs="Times New Roman"/>
          <w:kern w:val="0"/>
          <w:sz w:val="21"/>
          <w:szCs w:val="21"/>
          <w:lang w:val="fr-FR" w:eastAsia="ja-JP" w:bidi="ar-SA"/>
          <w14:ligatures w14:val="none"/>
          <w:rPrChange w:id="5024" w:author="Daniel Sarlo" w:date="2024-03-25T11:59:00Z">
            <w:rPr>
              <w:rFonts w:ascii="Times New Roman" w:eastAsia="MS Mincho" w:hAnsi="Times New Roman" w:cs="Times New Roman"/>
              <w:kern w:val="0"/>
              <w:lang w:eastAsia="ja-JP" w:bidi="ar-SA"/>
              <w14:ligatures w14:val="none"/>
            </w:rPr>
          </w:rPrChange>
        </w:rPr>
        <w:t xml:space="preserve"> 10</w:t>
      </w:r>
      <w:del w:id="5025" w:author="Daniel Sarlo" w:date="2024-03-25T13:13:00Z">
        <w:r w:rsidRPr="00FB0196" w:rsidDel="00C439B5">
          <w:rPr>
            <w:rFonts w:ascii="Times New Roman" w:eastAsia="MS Mincho" w:hAnsi="Times New Roman" w:cs="Times New Roman"/>
            <w:kern w:val="0"/>
            <w:sz w:val="21"/>
            <w:szCs w:val="21"/>
            <w:lang w:val="fr-FR" w:eastAsia="ja-JP" w:bidi="ar-SA"/>
            <w14:ligatures w14:val="none"/>
            <w:rPrChange w:id="5026" w:author="Daniel Sarlo" w:date="2024-03-25T11:59:00Z">
              <w:rPr>
                <w:rFonts w:ascii="Times New Roman" w:eastAsia="MS Mincho" w:hAnsi="Times New Roman" w:cs="Times New Roman"/>
                <w:kern w:val="0"/>
                <w:lang w:eastAsia="ja-JP" w:bidi="ar-SA"/>
                <w14:ligatures w14:val="none"/>
              </w:rPr>
            </w:rPrChange>
          </w:rPr>
          <w:delText xml:space="preserve">: </w:delText>
        </w:r>
      </w:del>
      <w:ins w:id="5027" w:author="Daniel Sarlo" w:date="2024-03-25T13:13:00Z">
        <w:r w:rsidR="00C439B5">
          <w:rPr>
            <w:rFonts w:ascii="Times New Roman" w:eastAsia="MS Mincho" w:hAnsi="Times New Roman" w:cs="Times New Roman"/>
            <w:kern w:val="0"/>
            <w:sz w:val="21"/>
            <w:szCs w:val="21"/>
            <w:lang w:val="fr-FR" w:eastAsia="ja-JP" w:bidi="ar-SA"/>
            <w14:ligatures w14:val="none"/>
          </w:rPr>
          <w:t>,</w:t>
        </w:r>
        <w:r w:rsidR="00C439B5" w:rsidRPr="00FB0196">
          <w:rPr>
            <w:rFonts w:ascii="Times New Roman" w:eastAsia="MS Mincho" w:hAnsi="Times New Roman" w:cs="Times New Roman"/>
            <w:kern w:val="0"/>
            <w:sz w:val="21"/>
            <w:szCs w:val="21"/>
            <w:lang w:val="fr-FR" w:eastAsia="ja-JP" w:bidi="ar-SA"/>
            <w14:ligatures w14:val="none"/>
            <w:rPrChange w:id="5028"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val="fr-FR" w:eastAsia="ja-JP" w:bidi="ar-SA"/>
          <w14:ligatures w14:val="none"/>
          <w:rPrChange w:id="5029" w:author="Daniel Sarlo" w:date="2024-03-25T11:59:00Z">
            <w:rPr>
              <w:rFonts w:ascii="Times New Roman" w:eastAsia="MS Mincho" w:hAnsi="Times New Roman" w:cs="Times New Roman"/>
              <w:kern w:val="0"/>
              <w:lang w:eastAsia="ja-JP" w:bidi="ar-SA"/>
              <w14:ligatures w14:val="none"/>
            </w:rPr>
          </w:rPrChange>
        </w:rPr>
        <w:t>47–59.</w:t>
      </w:r>
    </w:p>
    <w:p w14:paraId="4696A694" w14:textId="77777777"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5030" w:author="Daniel Sarlo" w:date="2024-03-25T11:59:00Z">
            <w:rPr>
              <w:rFonts w:ascii="Times New Roman" w:eastAsia="MS Mincho" w:hAnsi="Times New Roman" w:cs="Times New Roman"/>
              <w:kern w:val="0"/>
              <w:lang w:eastAsia="ja-JP" w:bidi="ar-SA"/>
              <w14:ligatures w14:val="none"/>
            </w:rPr>
          </w:rPrChange>
        </w:rPr>
        <w:pPrChange w:id="5031" w:author="Daniel Sarlo" w:date="2024-03-25T13:26: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5032" w:author="Daniel Sarlo" w:date="2024-03-25T11:59:00Z">
            <w:rPr>
              <w:rFonts w:ascii="Times New Roman" w:eastAsia="MS Mincho" w:hAnsi="Times New Roman" w:cs="Times New Roman"/>
              <w:kern w:val="0"/>
              <w:lang w:eastAsia="ja-JP" w:bidi="ar-SA"/>
              <w14:ligatures w14:val="none"/>
            </w:rPr>
          </w:rPrChange>
        </w:rPr>
        <w:t xml:space="preserve">Winter, U. 1983. </w:t>
      </w:r>
      <w:r w:rsidRPr="00FB0196">
        <w:rPr>
          <w:rFonts w:ascii="Times New Roman" w:eastAsia="MS Mincho" w:hAnsi="Times New Roman" w:cs="Times New Roman"/>
          <w:i/>
          <w:iCs/>
          <w:kern w:val="0"/>
          <w:sz w:val="21"/>
          <w:szCs w:val="21"/>
          <w:lang w:eastAsia="ja-JP" w:bidi="ar-SA"/>
          <w14:ligatures w14:val="none"/>
          <w:rPrChange w:id="5033" w:author="Daniel Sarlo" w:date="2024-03-25T11:59:00Z">
            <w:rPr>
              <w:rFonts w:ascii="Times New Roman" w:eastAsia="MS Mincho" w:hAnsi="Times New Roman" w:cs="Times New Roman"/>
              <w:i/>
              <w:iCs/>
              <w:kern w:val="0"/>
              <w:lang w:eastAsia="ja-JP" w:bidi="ar-SA"/>
              <w14:ligatures w14:val="none"/>
            </w:rPr>
          </w:rPrChange>
        </w:rPr>
        <w:t>Frau und Göttin: Exegetische und ikonogrphische Studien zumweiblichen Gottesbild im Alten Israel und im dessen Umwelt</w:t>
      </w:r>
      <w:r w:rsidRPr="00FB0196">
        <w:rPr>
          <w:rFonts w:ascii="Times New Roman" w:eastAsia="MS Mincho" w:hAnsi="Times New Roman" w:cs="Times New Roman"/>
          <w:kern w:val="0"/>
          <w:sz w:val="21"/>
          <w:szCs w:val="21"/>
          <w:lang w:eastAsia="ja-JP" w:bidi="ar-SA"/>
          <w14:ligatures w14:val="none"/>
          <w:rPrChange w:id="5034" w:author="Daniel Sarlo" w:date="2024-03-25T11:59:00Z">
            <w:rPr>
              <w:rFonts w:ascii="Times New Roman" w:eastAsia="MS Mincho" w:hAnsi="Times New Roman" w:cs="Times New Roman"/>
              <w:kern w:val="0"/>
              <w:lang w:eastAsia="ja-JP" w:bidi="ar-SA"/>
              <w14:ligatures w14:val="none"/>
            </w:rPr>
          </w:rPrChange>
        </w:rPr>
        <w:t>. Freiburg.</w:t>
      </w:r>
    </w:p>
    <w:p w14:paraId="1C8143A0" w14:textId="1338CF20"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5035" w:author="Daniel Sarlo" w:date="2024-03-25T11:59:00Z">
            <w:rPr>
              <w:rFonts w:ascii="Times New Roman" w:eastAsia="MS Mincho" w:hAnsi="Times New Roman" w:cs="Times New Roman"/>
              <w:kern w:val="0"/>
              <w:lang w:eastAsia="ja-JP" w:bidi="ar-SA"/>
              <w14:ligatures w14:val="none"/>
            </w:rPr>
          </w:rPrChange>
        </w:rPr>
        <w:pPrChange w:id="5036" w:author="Daniel Sarlo" w:date="2024-03-25T13:27: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5037" w:author="Daniel Sarlo" w:date="2024-03-25T11:59:00Z">
            <w:rPr>
              <w:rFonts w:ascii="Times New Roman" w:eastAsia="MS Mincho" w:hAnsi="Times New Roman" w:cs="Times New Roman"/>
              <w:kern w:val="0"/>
              <w:lang w:eastAsia="ja-JP" w:bidi="ar-SA"/>
              <w14:ligatures w14:val="none"/>
            </w:rPr>
          </w:rPrChange>
        </w:rPr>
        <w:t xml:space="preserve">Wyatt, N. 1999. </w:t>
      </w:r>
      <w:ins w:id="5038" w:author="Daniel Sarlo" w:date="2024-03-25T13:26:00Z">
        <w:r w:rsidR="0027721D">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5039" w:author="Daniel Sarlo" w:date="2024-03-25T11:59:00Z">
            <w:rPr>
              <w:rFonts w:ascii="Times New Roman" w:eastAsia="MS Mincho" w:hAnsi="Times New Roman" w:cs="Times New Roman"/>
              <w:kern w:val="0"/>
              <w:lang w:eastAsia="ja-JP" w:bidi="ar-SA"/>
              <w14:ligatures w14:val="none"/>
            </w:rPr>
          </w:rPrChange>
        </w:rPr>
        <w:t>The Story of Aqhat (KTU 1.17–19)</w:t>
      </w:r>
      <w:ins w:id="5040" w:author="Daniel Sarlo" w:date="2024-03-25T13:26:00Z">
        <w:r w:rsidR="0027721D">
          <w:rPr>
            <w:rFonts w:ascii="Times New Roman" w:eastAsia="MS Mincho" w:hAnsi="Times New Roman" w:cs="Times New Roman"/>
            <w:kern w:val="0"/>
            <w:sz w:val="21"/>
            <w:szCs w:val="21"/>
            <w:lang w:eastAsia="ja-JP" w:bidi="ar-SA"/>
            <w14:ligatures w14:val="none"/>
          </w:rPr>
          <w:t>”</w:t>
        </w:r>
      </w:ins>
      <w:r w:rsidRPr="00FB0196">
        <w:rPr>
          <w:rFonts w:ascii="Times New Roman" w:eastAsia="MS Mincho" w:hAnsi="Times New Roman" w:cs="Times New Roman"/>
          <w:kern w:val="0"/>
          <w:sz w:val="21"/>
          <w:szCs w:val="21"/>
          <w:lang w:eastAsia="ja-JP" w:bidi="ar-SA"/>
          <w14:ligatures w14:val="none"/>
          <w:rPrChange w:id="5041" w:author="Daniel Sarlo" w:date="2024-03-25T11:59:00Z">
            <w:rPr>
              <w:rFonts w:ascii="Times New Roman" w:eastAsia="MS Mincho" w:hAnsi="Times New Roman" w:cs="Times New Roman"/>
              <w:kern w:val="0"/>
              <w:lang w:eastAsia="ja-JP" w:bidi="ar-SA"/>
              <w14:ligatures w14:val="none"/>
            </w:rPr>
          </w:rPrChange>
        </w:rPr>
        <w:t>. In</w:t>
      </w:r>
      <w:del w:id="5042" w:author="Daniel Sarlo" w:date="2024-03-25T13:27:00Z">
        <w:r w:rsidRPr="00FB0196" w:rsidDel="00FC1EB8">
          <w:rPr>
            <w:rFonts w:ascii="Times New Roman" w:eastAsia="MS Mincho" w:hAnsi="Times New Roman" w:cs="Times New Roman"/>
            <w:kern w:val="0"/>
            <w:sz w:val="21"/>
            <w:szCs w:val="21"/>
            <w:lang w:eastAsia="ja-JP" w:bidi="ar-SA"/>
            <w14:ligatures w14:val="none"/>
            <w:rPrChange w:id="5043" w:author="Daniel Sarlo" w:date="2024-03-25T11:59:00Z">
              <w:rPr>
                <w:rFonts w:ascii="Times New Roman" w:eastAsia="MS Mincho" w:hAnsi="Times New Roman" w:cs="Times New Roman"/>
                <w:kern w:val="0"/>
                <w:lang w:eastAsia="ja-JP" w:bidi="ar-SA"/>
                <w14:ligatures w14:val="none"/>
              </w:rPr>
            </w:rPrChange>
          </w:rPr>
          <w:delText>:</w:delText>
        </w:r>
      </w:del>
      <w:r w:rsidRPr="00FB0196">
        <w:rPr>
          <w:rFonts w:ascii="Times New Roman" w:eastAsia="MS Mincho" w:hAnsi="Times New Roman" w:cs="Times New Roman"/>
          <w:kern w:val="0"/>
          <w:sz w:val="21"/>
          <w:szCs w:val="21"/>
          <w:lang w:eastAsia="ja-JP" w:bidi="ar-SA"/>
          <w14:ligatures w14:val="none"/>
          <w:rPrChange w:id="5044" w:author="Daniel Sarlo" w:date="2024-03-25T11:59:00Z">
            <w:rPr>
              <w:rFonts w:ascii="Times New Roman" w:eastAsia="MS Mincho" w:hAnsi="Times New Roman" w:cs="Times New Roman"/>
              <w:kern w:val="0"/>
              <w:lang w:eastAsia="ja-JP" w:bidi="ar-SA"/>
              <w14:ligatures w14:val="none"/>
            </w:rPr>
          </w:rPrChange>
        </w:rPr>
        <w:t xml:space="preserve"> </w:t>
      </w:r>
      <w:del w:id="5045" w:author="Daniel Sarlo" w:date="2024-03-25T13:26:00Z">
        <w:r w:rsidRPr="00FB0196" w:rsidDel="0027721D">
          <w:rPr>
            <w:rFonts w:ascii="Times New Roman" w:eastAsia="MS Mincho" w:hAnsi="Times New Roman" w:cs="Times New Roman"/>
            <w:kern w:val="0"/>
            <w:sz w:val="21"/>
            <w:szCs w:val="21"/>
            <w:lang w:eastAsia="ja-JP" w:bidi="ar-SA"/>
            <w14:ligatures w14:val="none"/>
            <w:rPrChange w:id="5046" w:author="Daniel Sarlo" w:date="2024-03-25T11:59:00Z">
              <w:rPr>
                <w:rFonts w:ascii="Times New Roman" w:eastAsia="MS Mincho" w:hAnsi="Times New Roman" w:cs="Times New Roman"/>
                <w:kern w:val="0"/>
                <w:lang w:eastAsia="ja-JP" w:bidi="ar-SA"/>
                <w14:ligatures w14:val="none"/>
              </w:rPr>
            </w:rPrChange>
          </w:rPr>
          <w:delText xml:space="preserve">Watson, </w:delText>
        </w:r>
      </w:del>
      <w:r w:rsidRPr="00FB0196">
        <w:rPr>
          <w:rFonts w:ascii="Times New Roman" w:eastAsia="MS Mincho" w:hAnsi="Times New Roman" w:cs="Times New Roman"/>
          <w:kern w:val="0"/>
          <w:sz w:val="21"/>
          <w:szCs w:val="21"/>
          <w:lang w:eastAsia="ja-JP" w:bidi="ar-SA"/>
          <w14:ligatures w14:val="none"/>
          <w:rPrChange w:id="5047" w:author="Daniel Sarlo" w:date="2024-03-25T11:59:00Z">
            <w:rPr>
              <w:rFonts w:ascii="Times New Roman" w:eastAsia="MS Mincho" w:hAnsi="Times New Roman" w:cs="Times New Roman"/>
              <w:kern w:val="0"/>
              <w:lang w:eastAsia="ja-JP" w:bidi="ar-SA"/>
              <w14:ligatures w14:val="none"/>
            </w:rPr>
          </w:rPrChange>
        </w:rPr>
        <w:t>W.</w:t>
      </w:r>
      <w:ins w:id="5048" w:author="Daniel Sarlo" w:date="2024-03-25T13:27:00Z">
        <w:r w:rsidR="00FC1EB8">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5049" w:author="Daniel Sarlo" w:date="2024-03-25T11:59:00Z">
            <w:rPr>
              <w:rFonts w:ascii="Times New Roman" w:eastAsia="MS Mincho" w:hAnsi="Times New Roman" w:cs="Times New Roman"/>
              <w:kern w:val="0"/>
              <w:lang w:eastAsia="ja-JP" w:bidi="ar-SA"/>
              <w14:ligatures w14:val="none"/>
            </w:rPr>
          </w:rPrChange>
        </w:rPr>
        <w:t>G.</w:t>
      </w:r>
      <w:ins w:id="5050" w:author="Daniel Sarlo" w:date="2024-03-25T13:27:00Z">
        <w:r w:rsidR="00FC1EB8">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5051" w:author="Daniel Sarlo" w:date="2024-03-25T11:59:00Z">
            <w:rPr>
              <w:rFonts w:ascii="Times New Roman" w:eastAsia="MS Mincho" w:hAnsi="Times New Roman" w:cs="Times New Roman"/>
              <w:kern w:val="0"/>
              <w:lang w:eastAsia="ja-JP" w:bidi="ar-SA"/>
              <w14:ligatures w14:val="none"/>
            </w:rPr>
          </w:rPrChange>
        </w:rPr>
        <w:t xml:space="preserve">E. </w:t>
      </w:r>
      <w:ins w:id="5052" w:author="Daniel Sarlo" w:date="2024-03-25T13:26:00Z">
        <w:r w:rsidR="0027721D" w:rsidRPr="008F527E">
          <w:rPr>
            <w:rFonts w:ascii="Times New Roman" w:eastAsia="MS Mincho" w:hAnsi="Times New Roman" w:cs="Times New Roman"/>
            <w:kern w:val="0"/>
            <w:sz w:val="21"/>
            <w:szCs w:val="21"/>
            <w:lang w:eastAsia="ja-JP" w:bidi="ar-SA"/>
            <w14:ligatures w14:val="none"/>
          </w:rPr>
          <w:t>Watson</w:t>
        </w:r>
      </w:ins>
      <w:del w:id="5053" w:author="Daniel Sarlo" w:date="2024-03-25T13:26:00Z">
        <w:r w:rsidRPr="00FB0196" w:rsidDel="0027721D">
          <w:rPr>
            <w:rFonts w:ascii="Times New Roman" w:eastAsia="MS Mincho" w:hAnsi="Times New Roman" w:cs="Times New Roman"/>
            <w:kern w:val="0"/>
            <w:sz w:val="21"/>
            <w:szCs w:val="21"/>
            <w:lang w:eastAsia="ja-JP" w:bidi="ar-SA"/>
            <w14:ligatures w14:val="none"/>
            <w:rPrChange w:id="5054" w:author="Daniel Sarlo" w:date="2024-03-25T11:59:00Z">
              <w:rPr>
                <w:rFonts w:ascii="Times New Roman" w:eastAsia="MS Mincho" w:hAnsi="Times New Roman" w:cs="Times New Roman"/>
                <w:kern w:val="0"/>
                <w:lang w:eastAsia="ja-JP" w:bidi="ar-SA"/>
                <w14:ligatures w14:val="none"/>
              </w:rPr>
            </w:rPrChange>
          </w:rPr>
          <w:delText>and</w:delText>
        </w:r>
      </w:del>
      <w:ins w:id="5055" w:author="Daniel Sarlo" w:date="2024-03-25T13:26:00Z">
        <w:r w:rsidR="0027721D">
          <w:rPr>
            <w:rFonts w:ascii="Times New Roman" w:eastAsia="MS Mincho" w:hAnsi="Times New Roman" w:cs="Times New Roman"/>
            <w:kern w:val="0"/>
            <w:sz w:val="21"/>
            <w:szCs w:val="21"/>
            <w:lang w:eastAsia="ja-JP" w:bidi="ar-SA"/>
            <w14:ligatures w14:val="none"/>
          </w:rPr>
          <w:t xml:space="preserve"> /</w:t>
        </w:r>
      </w:ins>
      <w:r w:rsidRPr="00FB0196">
        <w:rPr>
          <w:rFonts w:ascii="Times New Roman" w:eastAsia="MS Mincho" w:hAnsi="Times New Roman" w:cs="Times New Roman"/>
          <w:kern w:val="0"/>
          <w:sz w:val="21"/>
          <w:szCs w:val="21"/>
          <w:lang w:eastAsia="ja-JP" w:bidi="ar-SA"/>
          <w14:ligatures w14:val="none"/>
          <w:rPrChange w:id="5056" w:author="Daniel Sarlo" w:date="2024-03-25T11:59:00Z">
            <w:rPr>
              <w:rFonts w:ascii="Times New Roman" w:eastAsia="MS Mincho" w:hAnsi="Times New Roman" w:cs="Times New Roman"/>
              <w:kern w:val="0"/>
              <w:lang w:eastAsia="ja-JP" w:bidi="ar-SA"/>
              <w14:ligatures w14:val="none"/>
            </w:rPr>
          </w:rPrChange>
        </w:rPr>
        <w:t xml:space="preserve"> </w:t>
      </w:r>
      <w:del w:id="5057" w:author="Daniel Sarlo" w:date="2024-03-25T13:26:00Z">
        <w:r w:rsidRPr="00FB0196" w:rsidDel="0027721D">
          <w:rPr>
            <w:rFonts w:ascii="Times New Roman" w:eastAsia="MS Mincho" w:hAnsi="Times New Roman" w:cs="Times New Roman"/>
            <w:kern w:val="0"/>
            <w:sz w:val="21"/>
            <w:szCs w:val="21"/>
            <w:lang w:eastAsia="ja-JP" w:bidi="ar-SA"/>
            <w14:ligatures w14:val="none"/>
            <w:rPrChange w:id="5058" w:author="Daniel Sarlo" w:date="2024-03-25T11:59:00Z">
              <w:rPr>
                <w:rFonts w:ascii="Times New Roman" w:eastAsia="MS Mincho" w:hAnsi="Times New Roman" w:cs="Times New Roman"/>
                <w:kern w:val="0"/>
                <w:lang w:eastAsia="ja-JP" w:bidi="ar-SA"/>
                <w14:ligatures w14:val="none"/>
              </w:rPr>
            </w:rPrChange>
          </w:rPr>
          <w:delText xml:space="preserve">Wyatt, </w:delText>
        </w:r>
      </w:del>
      <w:r w:rsidRPr="00FB0196">
        <w:rPr>
          <w:rFonts w:ascii="Times New Roman" w:eastAsia="MS Mincho" w:hAnsi="Times New Roman" w:cs="Times New Roman"/>
          <w:kern w:val="0"/>
          <w:sz w:val="21"/>
          <w:szCs w:val="21"/>
          <w:lang w:eastAsia="ja-JP" w:bidi="ar-SA"/>
          <w14:ligatures w14:val="none"/>
          <w:rPrChange w:id="5059" w:author="Daniel Sarlo" w:date="2024-03-25T11:59:00Z">
            <w:rPr>
              <w:rFonts w:ascii="Times New Roman" w:eastAsia="MS Mincho" w:hAnsi="Times New Roman" w:cs="Times New Roman"/>
              <w:kern w:val="0"/>
              <w:lang w:eastAsia="ja-JP" w:bidi="ar-SA"/>
              <w14:ligatures w14:val="none"/>
            </w:rPr>
          </w:rPrChange>
        </w:rPr>
        <w:t xml:space="preserve">N. </w:t>
      </w:r>
      <w:ins w:id="5060" w:author="Daniel Sarlo" w:date="2024-03-25T13:26:00Z">
        <w:r w:rsidR="0027721D" w:rsidRPr="002D7745">
          <w:rPr>
            <w:rFonts w:ascii="Times New Roman" w:eastAsia="MS Mincho" w:hAnsi="Times New Roman" w:cs="Times New Roman"/>
            <w:kern w:val="0"/>
            <w:sz w:val="21"/>
            <w:szCs w:val="21"/>
            <w:lang w:eastAsia="ja-JP" w:bidi="ar-SA"/>
            <w14:ligatures w14:val="none"/>
          </w:rPr>
          <w:t xml:space="preserve">Wyatt </w:t>
        </w:r>
      </w:ins>
      <w:r w:rsidRPr="00FB0196">
        <w:rPr>
          <w:rFonts w:ascii="Times New Roman" w:eastAsia="MS Mincho" w:hAnsi="Times New Roman" w:cs="Times New Roman"/>
          <w:kern w:val="0"/>
          <w:sz w:val="21"/>
          <w:szCs w:val="21"/>
          <w:lang w:eastAsia="ja-JP" w:bidi="ar-SA"/>
          <w14:ligatures w14:val="none"/>
          <w:rPrChange w:id="5061" w:author="Daniel Sarlo" w:date="2024-03-25T11:59:00Z">
            <w:rPr>
              <w:rFonts w:ascii="Times New Roman" w:eastAsia="MS Mincho" w:hAnsi="Times New Roman" w:cs="Times New Roman"/>
              <w:kern w:val="0"/>
              <w:lang w:eastAsia="ja-JP" w:bidi="ar-SA"/>
              <w14:ligatures w14:val="none"/>
            </w:rPr>
          </w:rPrChange>
        </w:rPr>
        <w:t>(eds</w:t>
      </w:r>
      <w:del w:id="5062" w:author="Daniel Sarlo" w:date="2024-03-25T13:26:00Z">
        <w:r w:rsidRPr="00FB0196" w:rsidDel="0027721D">
          <w:rPr>
            <w:rFonts w:ascii="Times New Roman" w:eastAsia="MS Mincho" w:hAnsi="Times New Roman" w:cs="Times New Roman"/>
            <w:kern w:val="0"/>
            <w:sz w:val="21"/>
            <w:szCs w:val="21"/>
            <w:lang w:eastAsia="ja-JP" w:bidi="ar-SA"/>
            <w14:ligatures w14:val="none"/>
            <w:rPrChange w:id="5063" w:author="Daniel Sarlo" w:date="2024-03-25T11:59:00Z">
              <w:rPr>
                <w:rFonts w:ascii="Times New Roman" w:eastAsia="MS Mincho" w:hAnsi="Times New Roman" w:cs="Times New Roman"/>
                <w:kern w:val="0"/>
                <w:lang w:eastAsia="ja-JP" w:bidi="ar-SA"/>
                <w14:ligatures w14:val="none"/>
              </w:rPr>
            </w:rPrChange>
          </w:rPr>
          <w:delText xml:space="preserve">.). </w:delText>
        </w:r>
      </w:del>
      <w:ins w:id="5064" w:author="Daniel Sarlo" w:date="2024-03-25T13:26:00Z">
        <w:r w:rsidR="0027721D" w:rsidRPr="00FB0196">
          <w:rPr>
            <w:rFonts w:ascii="Times New Roman" w:eastAsia="MS Mincho" w:hAnsi="Times New Roman" w:cs="Times New Roman"/>
            <w:kern w:val="0"/>
            <w:sz w:val="21"/>
            <w:szCs w:val="21"/>
            <w:lang w:eastAsia="ja-JP" w:bidi="ar-SA"/>
            <w14:ligatures w14:val="none"/>
            <w:rPrChange w:id="5065" w:author="Daniel Sarlo" w:date="2024-03-25T11:59:00Z">
              <w:rPr>
                <w:rFonts w:ascii="Times New Roman" w:eastAsia="MS Mincho" w:hAnsi="Times New Roman" w:cs="Times New Roman"/>
                <w:kern w:val="0"/>
                <w:lang w:eastAsia="ja-JP" w:bidi="ar-SA"/>
                <w14:ligatures w14:val="none"/>
              </w:rPr>
            </w:rPrChange>
          </w:rPr>
          <w:t>.)</w:t>
        </w:r>
        <w:r w:rsidR="0027721D">
          <w:rPr>
            <w:rFonts w:ascii="Times New Roman" w:eastAsia="MS Mincho" w:hAnsi="Times New Roman" w:cs="Times New Roman"/>
            <w:kern w:val="0"/>
            <w:sz w:val="21"/>
            <w:szCs w:val="21"/>
            <w:lang w:eastAsia="ja-JP" w:bidi="ar-SA"/>
            <w14:ligatures w14:val="none"/>
          </w:rPr>
          <w:t>:</w:t>
        </w:r>
        <w:r w:rsidR="0027721D" w:rsidRPr="00FB0196">
          <w:rPr>
            <w:rFonts w:ascii="Times New Roman" w:eastAsia="MS Mincho" w:hAnsi="Times New Roman" w:cs="Times New Roman"/>
            <w:kern w:val="0"/>
            <w:sz w:val="21"/>
            <w:szCs w:val="21"/>
            <w:lang w:eastAsia="ja-JP" w:bidi="ar-SA"/>
            <w14:ligatures w14:val="none"/>
            <w:rPrChange w:id="5066"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i/>
          <w:iCs/>
          <w:kern w:val="0"/>
          <w:sz w:val="21"/>
          <w:szCs w:val="21"/>
          <w:lang w:eastAsia="ja-JP" w:bidi="ar-SA"/>
          <w14:ligatures w14:val="none"/>
          <w:rPrChange w:id="5067" w:author="Daniel Sarlo" w:date="2024-03-25T11:59:00Z">
            <w:rPr>
              <w:rFonts w:ascii="Times New Roman" w:eastAsia="MS Mincho" w:hAnsi="Times New Roman" w:cs="Times New Roman"/>
              <w:i/>
              <w:iCs/>
              <w:kern w:val="0"/>
              <w:lang w:eastAsia="ja-JP" w:bidi="ar-SA"/>
              <w14:ligatures w14:val="none"/>
            </w:rPr>
          </w:rPrChange>
        </w:rPr>
        <w:t>Handbook of Ugaritic Studies</w:t>
      </w:r>
      <w:r w:rsidRPr="00FB0196">
        <w:rPr>
          <w:rFonts w:ascii="Times New Roman" w:eastAsia="MS Mincho" w:hAnsi="Times New Roman" w:cs="Times New Roman"/>
          <w:kern w:val="0"/>
          <w:sz w:val="21"/>
          <w:szCs w:val="21"/>
          <w:lang w:eastAsia="ja-JP" w:bidi="ar-SA"/>
          <w14:ligatures w14:val="none"/>
          <w:rPrChange w:id="5068" w:author="Daniel Sarlo" w:date="2024-03-25T11:59:00Z">
            <w:rPr>
              <w:rFonts w:ascii="Times New Roman" w:eastAsia="MS Mincho" w:hAnsi="Times New Roman" w:cs="Times New Roman"/>
              <w:kern w:val="0"/>
              <w:lang w:eastAsia="ja-JP" w:bidi="ar-SA"/>
              <w14:ligatures w14:val="none"/>
            </w:rPr>
          </w:rPrChange>
        </w:rPr>
        <w:t>. Leiden</w:t>
      </w:r>
      <w:del w:id="5069" w:author="Daniel Sarlo" w:date="2024-03-25T13:26:00Z">
        <w:r w:rsidRPr="00FB0196" w:rsidDel="0027721D">
          <w:rPr>
            <w:rFonts w:ascii="Times New Roman" w:eastAsia="MS Mincho" w:hAnsi="Times New Roman" w:cs="Times New Roman"/>
            <w:kern w:val="0"/>
            <w:sz w:val="21"/>
            <w:szCs w:val="21"/>
            <w:lang w:eastAsia="ja-JP" w:bidi="ar-SA"/>
            <w14:ligatures w14:val="none"/>
            <w:rPrChange w:id="5070" w:author="Daniel Sarlo" w:date="2024-03-25T11:59:00Z">
              <w:rPr>
                <w:rFonts w:ascii="Times New Roman" w:eastAsia="MS Mincho" w:hAnsi="Times New Roman" w:cs="Times New Roman"/>
                <w:kern w:val="0"/>
                <w:lang w:eastAsia="ja-JP" w:bidi="ar-SA"/>
                <w14:ligatures w14:val="none"/>
              </w:rPr>
            </w:rPrChange>
          </w:rPr>
          <w:delText xml:space="preserve">: </w:delText>
        </w:r>
      </w:del>
      <w:ins w:id="5071" w:author="Daniel Sarlo" w:date="2024-03-25T13:26:00Z">
        <w:r w:rsidR="0027721D">
          <w:rPr>
            <w:rFonts w:ascii="Times New Roman" w:eastAsia="MS Mincho" w:hAnsi="Times New Roman" w:cs="Times New Roman"/>
            <w:kern w:val="0"/>
            <w:sz w:val="21"/>
            <w:szCs w:val="21"/>
            <w:lang w:eastAsia="ja-JP" w:bidi="ar-SA"/>
            <w14:ligatures w14:val="none"/>
          </w:rPr>
          <w:t>,</w:t>
        </w:r>
      </w:ins>
      <w:ins w:id="5072" w:author="Daniel Sarlo" w:date="2024-03-26T17:38:00Z">
        <w:r w:rsidR="00BA6797">
          <w:rPr>
            <w:rFonts w:ascii="Times New Roman" w:eastAsia="MS Mincho" w:hAnsi="Times New Roman" w:cs="Times New Roman"/>
            <w:kern w:val="0"/>
            <w:sz w:val="21"/>
            <w:szCs w:val="21"/>
            <w:lang w:eastAsia="ja-JP" w:bidi="ar-SA"/>
            <w14:ligatures w14:val="none"/>
          </w:rPr>
          <w:t xml:space="preserve"> Pp.</w:t>
        </w:r>
      </w:ins>
      <w:ins w:id="5073" w:author="Daniel Sarlo" w:date="2024-03-25T13:26:00Z">
        <w:r w:rsidR="0027721D" w:rsidRPr="00FB0196">
          <w:rPr>
            <w:rFonts w:ascii="Times New Roman" w:eastAsia="MS Mincho" w:hAnsi="Times New Roman" w:cs="Times New Roman"/>
            <w:kern w:val="0"/>
            <w:sz w:val="21"/>
            <w:szCs w:val="21"/>
            <w:lang w:eastAsia="ja-JP" w:bidi="ar-SA"/>
            <w14:ligatures w14:val="none"/>
            <w:rPrChange w:id="5074" w:author="Daniel Sarlo" w:date="2024-03-25T11:59:00Z">
              <w:rPr>
                <w:rFonts w:ascii="Times New Roman" w:eastAsia="MS Mincho" w:hAnsi="Times New Roman" w:cs="Times New Roman"/>
                <w:kern w:val="0"/>
                <w:lang w:eastAsia="ja-JP" w:bidi="ar-SA"/>
                <w14:ligatures w14:val="none"/>
              </w:rPr>
            </w:rPrChange>
          </w:rPr>
          <w:t xml:space="preserve"> </w:t>
        </w:r>
      </w:ins>
      <w:r w:rsidRPr="00FB0196">
        <w:rPr>
          <w:rFonts w:ascii="Times New Roman" w:eastAsia="MS Mincho" w:hAnsi="Times New Roman" w:cs="Times New Roman"/>
          <w:kern w:val="0"/>
          <w:sz w:val="21"/>
          <w:szCs w:val="21"/>
          <w:lang w:eastAsia="ja-JP" w:bidi="ar-SA"/>
          <w14:ligatures w14:val="none"/>
          <w:rPrChange w:id="5075" w:author="Daniel Sarlo" w:date="2024-03-25T11:59:00Z">
            <w:rPr>
              <w:rFonts w:ascii="Times New Roman" w:eastAsia="MS Mincho" w:hAnsi="Times New Roman" w:cs="Times New Roman"/>
              <w:kern w:val="0"/>
              <w:lang w:eastAsia="ja-JP" w:bidi="ar-SA"/>
              <w14:ligatures w14:val="none"/>
            </w:rPr>
          </w:rPrChange>
        </w:rPr>
        <w:t>234–258.</w:t>
      </w:r>
    </w:p>
    <w:p w14:paraId="260C0C05" w14:textId="3A2A3053" w:rsidR="00B8287F" w:rsidRPr="00FB0196" w:rsidRDefault="00B8287F">
      <w:pPr>
        <w:spacing w:line="264" w:lineRule="auto"/>
        <w:ind w:left="284" w:hanging="284"/>
        <w:rPr>
          <w:rFonts w:ascii="Times New Roman" w:eastAsia="MS Mincho" w:hAnsi="Times New Roman" w:cs="Times New Roman"/>
          <w:kern w:val="0"/>
          <w:sz w:val="21"/>
          <w:szCs w:val="21"/>
          <w:lang w:eastAsia="ja-JP" w:bidi="ar-SA"/>
          <w14:ligatures w14:val="none"/>
          <w:rPrChange w:id="5076" w:author="Daniel Sarlo" w:date="2024-03-25T11:59:00Z">
            <w:rPr>
              <w:rFonts w:ascii="Times New Roman" w:eastAsia="MS Mincho" w:hAnsi="Times New Roman" w:cs="Times New Roman"/>
              <w:kern w:val="0"/>
              <w:lang w:eastAsia="ja-JP" w:bidi="ar-SA"/>
              <w14:ligatures w14:val="none"/>
            </w:rPr>
          </w:rPrChange>
        </w:rPr>
        <w:pPrChange w:id="5077" w:author="Daniel Sarlo" w:date="2024-03-25T13:26:00Z">
          <w:pPr>
            <w:spacing w:after="200" w:line="240" w:lineRule="auto"/>
            <w:ind w:left="90"/>
          </w:pPr>
        </w:pPrChange>
      </w:pPr>
      <w:r w:rsidRPr="00FB0196">
        <w:rPr>
          <w:rFonts w:ascii="Times New Roman" w:eastAsia="MS Mincho" w:hAnsi="Times New Roman" w:cs="Times New Roman"/>
          <w:kern w:val="0"/>
          <w:sz w:val="21"/>
          <w:szCs w:val="21"/>
          <w:lang w:eastAsia="ja-JP" w:bidi="ar-SA"/>
          <w14:ligatures w14:val="none"/>
          <w:rPrChange w:id="5078" w:author="Daniel Sarlo" w:date="2024-03-25T11:59:00Z">
            <w:rPr>
              <w:rFonts w:ascii="Times New Roman" w:eastAsia="MS Mincho" w:hAnsi="Times New Roman" w:cs="Times New Roman"/>
              <w:kern w:val="0"/>
              <w:lang w:eastAsia="ja-JP" w:bidi="ar-SA"/>
              <w14:ligatures w14:val="none"/>
            </w:rPr>
          </w:rPrChange>
        </w:rPr>
        <w:t xml:space="preserve">Wyatt, N., 1996: </w:t>
      </w:r>
      <w:r w:rsidRPr="00C439B5">
        <w:rPr>
          <w:rFonts w:ascii="Times New Roman" w:eastAsia="MS Mincho" w:hAnsi="Times New Roman" w:cs="Times New Roman"/>
          <w:i/>
          <w:iCs/>
          <w:kern w:val="0"/>
          <w:sz w:val="21"/>
          <w:szCs w:val="21"/>
          <w:lang w:eastAsia="ja-JP" w:bidi="ar-SA"/>
          <w14:ligatures w14:val="none"/>
          <w:rPrChange w:id="5079" w:author="Daniel Sarlo" w:date="2024-03-25T13:14:00Z">
            <w:rPr>
              <w:rFonts w:ascii="Times New Roman" w:eastAsia="MS Mincho" w:hAnsi="Times New Roman" w:cs="Times New Roman"/>
              <w:kern w:val="0"/>
              <w:lang w:eastAsia="ja-JP" w:bidi="ar-SA"/>
              <w14:ligatures w14:val="none"/>
            </w:rPr>
          </w:rPrChange>
        </w:rPr>
        <w:t>Myths of Power: A Study of Royal Myth and Ideology in Ugaritic and Biblical Tradition</w:t>
      </w:r>
      <w:r w:rsidRPr="00FB0196">
        <w:rPr>
          <w:rFonts w:ascii="Times New Roman" w:eastAsia="MS Mincho" w:hAnsi="Times New Roman" w:cs="Times New Roman"/>
          <w:kern w:val="0"/>
          <w:sz w:val="21"/>
          <w:szCs w:val="21"/>
          <w:lang w:eastAsia="ja-JP" w:bidi="ar-SA"/>
          <w14:ligatures w14:val="none"/>
          <w:rPrChange w:id="5080" w:author="Daniel Sarlo" w:date="2024-03-25T11:59:00Z">
            <w:rPr>
              <w:rFonts w:ascii="Times New Roman" w:eastAsia="MS Mincho" w:hAnsi="Times New Roman" w:cs="Times New Roman"/>
              <w:kern w:val="0"/>
              <w:lang w:eastAsia="ja-JP" w:bidi="ar-SA"/>
              <w14:ligatures w14:val="none"/>
            </w:rPr>
          </w:rPrChange>
        </w:rPr>
        <w:t>. UBL 13; Munster</w:t>
      </w:r>
      <w:del w:id="5081" w:author="Daniel Sarlo" w:date="2024-03-25T13:13:00Z">
        <w:r w:rsidRPr="00FB0196" w:rsidDel="00C439B5">
          <w:rPr>
            <w:rFonts w:ascii="Times New Roman" w:eastAsia="MS Mincho" w:hAnsi="Times New Roman" w:cs="Times New Roman"/>
            <w:kern w:val="0"/>
            <w:sz w:val="21"/>
            <w:szCs w:val="21"/>
            <w:lang w:eastAsia="ja-JP" w:bidi="ar-SA"/>
            <w14:ligatures w14:val="none"/>
            <w:rPrChange w:id="5082" w:author="Daniel Sarlo" w:date="2024-03-25T11:59:00Z">
              <w:rPr>
                <w:rFonts w:ascii="Times New Roman" w:eastAsia="MS Mincho" w:hAnsi="Times New Roman" w:cs="Times New Roman"/>
                <w:kern w:val="0"/>
                <w:lang w:eastAsia="ja-JP" w:bidi="ar-SA"/>
                <w14:ligatures w14:val="none"/>
              </w:rPr>
            </w:rPrChange>
          </w:rPr>
          <w:delText>: Ugarit-Verlag</w:delText>
        </w:r>
      </w:del>
      <w:r w:rsidRPr="00FB0196">
        <w:rPr>
          <w:rFonts w:ascii="Times New Roman" w:eastAsia="MS Mincho" w:hAnsi="Times New Roman" w:cs="Times New Roman"/>
          <w:kern w:val="0"/>
          <w:sz w:val="21"/>
          <w:szCs w:val="21"/>
          <w:lang w:eastAsia="ja-JP" w:bidi="ar-SA"/>
          <w14:ligatures w14:val="none"/>
          <w:rPrChange w:id="5083" w:author="Daniel Sarlo" w:date="2024-03-25T11:59:00Z">
            <w:rPr>
              <w:rFonts w:ascii="Times New Roman" w:eastAsia="MS Mincho" w:hAnsi="Times New Roman" w:cs="Times New Roman"/>
              <w:kern w:val="0"/>
              <w:lang w:eastAsia="ja-JP" w:bidi="ar-SA"/>
              <w14:ligatures w14:val="none"/>
            </w:rPr>
          </w:rPrChange>
        </w:rPr>
        <w:t>.</w:t>
      </w:r>
    </w:p>
    <w:bookmarkEnd w:id="2"/>
    <w:p w14:paraId="429C439F" w14:textId="77777777" w:rsidR="003E5567" w:rsidRPr="00FB0196" w:rsidRDefault="003E5567">
      <w:pPr>
        <w:ind w:left="0" w:firstLine="284"/>
        <w:rPr>
          <w:sz w:val="21"/>
          <w:szCs w:val="21"/>
          <w:rPrChange w:id="5084" w:author="Daniel Sarlo" w:date="2024-03-25T11:59:00Z">
            <w:rPr/>
          </w:rPrChange>
        </w:rPr>
        <w:pPrChange w:id="5085" w:author="Daniel Sarlo" w:date="2024-03-25T13:10:00Z">
          <w:pPr/>
        </w:pPrChange>
      </w:pPr>
    </w:p>
    <w:sectPr w:rsidR="003E5567" w:rsidRPr="00FB0196" w:rsidSect="00E5675F">
      <w:headerReference w:type="even" r:id="rId12"/>
      <w:footerReference w:type="default" r:id="rId13"/>
      <w:pgSz w:w="11906" w:h="16838" w:code="9"/>
      <w:pgMar w:top="1871" w:right="3663" w:bottom="3572" w:left="1440" w:header="1440" w:footer="3572" w:gutter="0"/>
      <w:cols w:space="708"/>
      <w:titlePg/>
      <w:docGrid w:linePitch="360"/>
      <w:sectPrChange w:id="5100" w:author="Daniel Sarlo" w:date="2024-03-21T12:32:00Z">
        <w:sectPr w:rsidR="003E5567" w:rsidRPr="00FB0196" w:rsidSect="00E5675F">
          <w:pgSz w:code="0"/>
          <w:pgMar w:top="1440" w:right="1440" w:bottom="1440" w:left="1440" w:header="708" w:footer="708"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2" w:author="JA" w:date="2024-03-25T10:45:00Z" w:initials="JA">
    <w:p w14:paraId="4AA531B9" w14:textId="77777777" w:rsidR="00084BF3" w:rsidRDefault="001E4DE0" w:rsidP="00084BF3">
      <w:pPr>
        <w:pStyle w:val="CommentText"/>
        <w:ind w:left="280"/>
      </w:pPr>
      <w:r>
        <w:rPr>
          <w:rStyle w:val="CommentReference"/>
        </w:rPr>
        <w:annotationRef/>
      </w:r>
      <w:r w:rsidR="00084BF3">
        <w:t>What is the difference between implicit and implied criticism?</w:t>
      </w:r>
    </w:p>
  </w:comment>
  <w:comment w:id="193" w:author="Daniel Sarlo" w:date="2024-03-26T12:06:00Z" w:initials="DS">
    <w:p w14:paraId="34846876" w14:textId="77777777" w:rsidR="00084BF3" w:rsidRDefault="00084BF3" w:rsidP="00084BF3">
      <w:pPr>
        <w:pStyle w:val="CommentText"/>
        <w:ind w:left="0"/>
      </w:pPr>
      <w:r>
        <w:rPr>
          <w:rStyle w:val="CommentReference"/>
        </w:rPr>
        <w:annotationRef/>
      </w:r>
      <w:r>
        <w:t>I recommend to remove “implied”: change to just “The explicit and implicit criticism . . .”</w:t>
      </w:r>
    </w:p>
  </w:comment>
  <w:comment w:id="411" w:author="Daniel Sarlo" w:date="2024-03-26T12:14:00Z" w:initials="DS">
    <w:p w14:paraId="161212A0" w14:textId="77777777" w:rsidR="0084538E" w:rsidRDefault="0084538E" w:rsidP="0084538E">
      <w:pPr>
        <w:pStyle w:val="CommentText"/>
        <w:ind w:left="0"/>
      </w:pPr>
      <w:r>
        <w:rPr>
          <w:rStyle w:val="CommentReference"/>
        </w:rPr>
        <w:annotationRef/>
      </w:r>
      <w:r>
        <w:t xml:space="preserve">I’m not sure if I would use “demonically” here... maybe “negatively.”  It’s one thing to say demonized, which can mean viewed negatively, and another to say a goddess was actually portrayed </w:t>
      </w:r>
      <w:r>
        <w:rPr>
          <w:i/>
          <w:iCs/>
        </w:rPr>
        <w:t>as a demon</w:t>
      </w:r>
      <w:r>
        <w:t>.</w:t>
      </w:r>
    </w:p>
  </w:comment>
  <w:comment w:id="479" w:author="Daniel Sarlo" w:date="2024-03-26T12:17:00Z" w:initials="DS">
    <w:p w14:paraId="5C3B9D2C" w14:textId="77777777" w:rsidR="00CD51C2" w:rsidRDefault="00D37272" w:rsidP="00CD51C2">
      <w:pPr>
        <w:pStyle w:val="CommentText"/>
        <w:ind w:left="0"/>
      </w:pPr>
      <w:r>
        <w:rPr>
          <w:rStyle w:val="CommentReference"/>
        </w:rPr>
        <w:annotationRef/>
      </w:r>
      <w:r w:rsidR="00CD51C2">
        <w:t xml:space="preserve">Again, I’m not sure about the use of “demonic” here.  I know because your title includes “demonization”, you want to pepper this language throughout.   </w:t>
      </w:r>
      <w:r w:rsidR="00CD51C2">
        <w:br/>
        <w:t>I still think that “demonization” is not exactly the same as “demonic” (see my comment above).  Anat is certainly portrayed in a ruthless and violent manner, but I don’t think anyone views her as a demon (which is another category of being altogether)</w:t>
      </w:r>
    </w:p>
  </w:comment>
  <w:comment w:id="482" w:author="Daniel Sarlo" w:date="2024-03-26T12:20:00Z" w:initials="DS">
    <w:p w14:paraId="40F0EEB2" w14:textId="77777777" w:rsidR="00CC1BF5" w:rsidRDefault="00CC1BF5" w:rsidP="00CC1BF5">
      <w:pPr>
        <w:pStyle w:val="CommentText"/>
        <w:ind w:left="0"/>
      </w:pPr>
      <w:r>
        <w:rPr>
          <w:rStyle w:val="CommentReference"/>
        </w:rPr>
        <w:annotationRef/>
      </w:r>
      <w:r>
        <w:t>Perhaps you should add a sentence after this explaining that despite there being differences, there are also many similarities, which is why we always study other Ancient Near Eastern religions in order to better understand one specific Ancient Near Eastern religion.</w:t>
      </w:r>
      <w:r>
        <w:br/>
        <w:t xml:space="preserve">If you only say they are </w:t>
      </w:r>
      <w:r>
        <w:rPr>
          <w:i/>
          <w:iCs/>
        </w:rPr>
        <w:t>different</w:t>
      </w:r>
      <w:r>
        <w:t>, the whole point of your study might appear to be undermined.</w:t>
      </w:r>
    </w:p>
  </w:comment>
  <w:comment w:id="499" w:author="Daniel Sarlo" w:date="2024-03-26T12:21:00Z" w:initials="DS">
    <w:p w14:paraId="621A0590" w14:textId="77777777" w:rsidR="00E352C0" w:rsidRDefault="00E352C0" w:rsidP="00E352C0">
      <w:pPr>
        <w:pStyle w:val="CommentText"/>
        <w:ind w:left="0"/>
      </w:pPr>
      <w:r>
        <w:rPr>
          <w:rStyle w:val="CommentReference"/>
        </w:rPr>
        <w:annotationRef/>
      </w:r>
      <w:r>
        <w:t>Most scholars don’t use ‘Canaanite’ anymore (perhaps because of the word’s negative connotations in the Hebrew Bible)</w:t>
      </w:r>
    </w:p>
  </w:comment>
  <w:comment w:id="710" w:author="JA" w:date="2024-03-25T11:32:00Z" w:initials="JA">
    <w:p w14:paraId="4D71389A" w14:textId="7D911E85" w:rsidR="00A35F43" w:rsidRDefault="00A35F43">
      <w:pPr>
        <w:pStyle w:val="CommentText"/>
      </w:pPr>
      <w:r>
        <w:rPr>
          <w:rStyle w:val="CommentReference"/>
        </w:rPr>
        <w:annotationRef/>
      </w:r>
      <w:r>
        <w:t>Hellenistic?</w:t>
      </w:r>
    </w:p>
  </w:comment>
  <w:comment w:id="914" w:author="Daniel Sarlo" w:date="2024-03-26T12:34:00Z" w:initials="DS">
    <w:p w14:paraId="5590FB8E" w14:textId="77777777" w:rsidR="00E40E6B" w:rsidRDefault="00E40E6B" w:rsidP="00E40E6B">
      <w:pPr>
        <w:pStyle w:val="CommentText"/>
        <w:ind w:left="0"/>
      </w:pPr>
      <w:r>
        <w:rPr>
          <w:rStyle w:val="CommentReference"/>
        </w:rPr>
        <w:annotationRef/>
      </w:r>
      <w:r>
        <w:t>Do you have a passage from KTU to cite for this fact?</w:t>
      </w:r>
    </w:p>
  </w:comment>
  <w:comment w:id="1168" w:author="Daniel Sarlo" w:date="2024-03-26T15:02:00Z" w:initials="DS">
    <w:p w14:paraId="0A98DE3A" w14:textId="77777777" w:rsidR="00C117C8" w:rsidRDefault="00C117C8" w:rsidP="00C117C8">
      <w:pPr>
        <w:pStyle w:val="CommentText"/>
        <w:ind w:left="0"/>
      </w:pPr>
      <w:r>
        <w:rPr>
          <w:rStyle w:val="CommentReference"/>
        </w:rPr>
        <w:annotationRef/>
      </w:r>
      <w:r>
        <w:t>You only need to say either “slaughtering” or “killing”, as these are synonymous.</w:t>
      </w:r>
    </w:p>
  </w:comment>
  <w:comment w:id="1913" w:author="Daniel Sarlo" w:date="2024-03-26T15:13:00Z" w:initials="DS">
    <w:p w14:paraId="069DF2AE" w14:textId="77777777" w:rsidR="00BB7F0A" w:rsidRDefault="00BB7F0A" w:rsidP="00BB7F0A">
      <w:pPr>
        <w:pStyle w:val="CommentText"/>
        <w:ind w:left="0"/>
      </w:pPr>
      <w:r>
        <w:rPr>
          <w:rStyle w:val="CommentReference"/>
        </w:rPr>
        <w:annotationRef/>
      </w:r>
      <w:r>
        <w:t>This seems like it needs some evidence.  In what way is Ishtar the most remarkable?  In what way is she multifaceted?  Perhaps at least cite another scholar who has said likewise, especially if they expand upon this description with textual citations, etc.</w:t>
      </w:r>
    </w:p>
  </w:comment>
  <w:comment w:id="2097" w:author="JA" w:date="2024-03-28T19:06:00Z" w:initials="JA">
    <w:p w14:paraId="02682EAB" w14:textId="42697E07" w:rsidR="004B2E4E" w:rsidRDefault="004B2E4E">
      <w:pPr>
        <w:pStyle w:val="CommentText"/>
      </w:pPr>
      <w:r>
        <w:rPr>
          <w:rStyle w:val="CommentReference"/>
        </w:rPr>
        <w:annotationRef/>
      </w:r>
      <w:r>
        <w:t>This i</w:t>
      </w:r>
      <w:r w:rsidR="007029A0">
        <w:t>s not grammatical. Perhaps it should be</w:t>
      </w:r>
      <w:r w:rsidR="00DF6C57">
        <w:t>"covering the earth</w:t>
      </w:r>
      <w:r w:rsidR="007029A0">
        <w:t xml:space="preserve"> with blood”?</w:t>
      </w:r>
      <w:r w:rsidR="00DF6C57">
        <w:t xml:space="preserve"> Please check the source.</w:t>
      </w:r>
    </w:p>
  </w:comment>
  <w:comment w:id="2074" w:author="Daniel Sarlo" w:date="2024-03-26T15:20:00Z" w:initials="DS">
    <w:p w14:paraId="1D13F136" w14:textId="77777777" w:rsidR="00E96220" w:rsidRDefault="00E96220" w:rsidP="00E96220">
      <w:pPr>
        <w:pStyle w:val="CommentText"/>
        <w:ind w:left="0"/>
      </w:pPr>
      <w:r>
        <w:rPr>
          <w:rStyle w:val="CommentReference"/>
        </w:rPr>
        <w:annotationRef/>
      </w:r>
      <w:r>
        <w:t>This is an exceedingly long quote.  I think you should just choose the most relevant aspects of this section and shorten it, using ellipses (. . .) in between.  Or else do more summarizing in your own words wherever possible.  It is generally frowned upon to include such lengthy quotes as this.</w:t>
      </w:r>
    </w:p>
  </w:comment>
  <w:comment w:id="2430" w:author="Daniel Sarlo" w:date="2024-03-26T15:33:00Z" w:initials="DS">
    <w:p w14:paraId="15C4A668" w14:textId="77777777" w:rsidR="00466E8A" w:rsidRDefault="00423AE9" w:rsidP="00466E8A">
      <w:pPr>
        <w:pStyle w:val="CommentText"/>
        <w:ind w:left="0"/>
      </w:pPr>
      <w:r>
        <w:rPr>
          <w:rStyle w:val="CommentReference"/>
        </w:rPr>
        <w:annotationRef/>
      </w:r>
      <w:r w:rsidR="00466E8A">
        <w:t xml:space="preserve">While the entire Baal Cycle was at least copied (possibly written) by the same scribe, you cannot say “the same narrator” for the Ninhursag/Ninurta myth.  </w:t>
      </w:r>
    </w:p>
    <w:p w14:paraId="3430A5F2" w14:textId="77777777" w:rsidR="00466E8A" w:rsidRDefault="00466E8A" w:rsidP="00466E8A">
      <w:pPr>
        <w:pStyle w:val="CommentText"/>
        <w:ind w:left="0"/>
      </w:pPr>
      <w:r>
        <w:t>In this case, you should probably phrase this in more general terms. . .</w:t>
      </w:r>
    </w:p>
    <w:p w14:paraId="3232D699" w14:textId="77777777" w:rsidR="00466E8A" w:rsidRDefault="00466E8A" w:rsidP="00466E8A">
      <w:pPr>
        <w:pStyle w:val="CommentText"/>
        <w:ind w:left="0"/>
      </w:pPr>
      <w:r>
        <w:t>Maybe something like: “These examples show that different language and imagery is typically used to describe warrior gods and warrior goddesses in the Ancient Near East.”</w:t>
      </w:r>
    </w:p>
  </w:comment>
  <w:comment w:id="2542" w:author="Daniel Sarlo" w:date="2024-03-26T15:45:00Z" w:initials="DS">
    <w:p w14:paraId="2FD86503" w14:textId="77777777" w:rsidR="00DB11C3" w:rsidRDefault="00083505" w:rsidP="00DB11C3">
      <w:pPr>
        <w:pStyle w:val="CommentText"/>
        <w:ind w:left="0"/>
      </w:pPr>
      <w:r>
        <w:rPr>
          <w:rStyle w:val="CommentReference"/>
        </w:rPr>
        <w:annotationRef/>
      </w:r>
      <w:r w:rsidR="00DB11C3">
        <w:t xml:space="preserve">Are you sure they are the </w:t>
      </w:r>
      <w:r w:rsidR="00DB11C3">
        <w:rPr>
          <w:i/>
          <w:iCs/>
        </w:rPr>
        <w:t xml:space="preserve">most </w:t>
      </w:r>
      <w:r w:rsidR="00DB11C3">
        <w:t>important?  What about the sword, or other weapons?</w:t>
      </w:r>
      <w:r w:rsidR="00DB11C3">
        <w:br/>
        <w:t>Maybe you should change this to “… important masculine symbols. . .”</w:t>
      </w:r>
    </w:p>
  </w:comment>
  <w:comment w:id="2595" w:author="Daniel Sarlo" w:date="2024-03-26T15:48:00Z" w:initials="DS">
    <w:p w14:paraId="66C64F17" w14:textId="77777777" w:rsidR="001A6A16" w:rsidRDefault="001A6A16" w:rsidP="001A6A16">
      <w:pPr>
        <w:pStyle w:val="CommentText"/>
        <w:ind w:left="0"/>
      </w:pPr>
      <w:r>
        <w:rPr>
          <w:rStyle w:val="CommentReference"/>
        </w:rPr>
        <w:annotationRef/>
      </w:r>
      <w:r>
        <w:t>You don’t have to say female goddesses, as goddess already signifies female.</w:t>
      </w:r>
    </w:p>
  </w:comment>
  <w:comment w:id="2627" w:author="Daniel Sarlo" w:date="2024-03-25T16:59:00Z" w:initials="DS">
    <w:p w14:paraId="6EE00942" w14:textId="469B674B" w:rsidR="0066150D" w:rsidRDefault="0066150D" w:rsidP="0066150D">
      <w:pPr>
        <w:pStyle w:val="CommentText"/>
        <w:ind w:left="0"/>
      </w:pPr>
      <w:r>
        <w:rPr>
          <w:rStyle w:val="CommentReference"/>
        </w:rPr>
        <w:annotationRef/>
      </w:r>
      <w:r>
        <w:t xml:space="preserve">You had placed quotes around this list of body parts.  Did you copy this verbatim from another scholar?  I don’t think you had cited a scholar, so I assumed the quotations were a mistake and this is your own work.  </w:t>
      </w:r>
      <w:r>
        <w:br/>
        <w:t>If not, you will just need to state where you got the list from, and perhaps even make it into a Table.</w:t>
      </w:r>
    </w:p>
  </w:comment>
  <w:comment w:id="3044" w:author="Daniel Sarlo" w:date="2024-03-25T17:02:00Z" w:initials="DS">
    <w:p w14:paraId="57D2E29C" w14:textId="77777777" w:rsidR="0066150D" w:rsidRDefault="0066150D" w:rsidP="0066150D">
      <w:pPr>
        <w:pStyle w:val="CommentText"/>
        <w:ind w:left="0"/>
      </w:pPr>
      <w:r>
        <w:rPr>
          <w:rStyle w:val="CommentReference"/>
        </w:rPr>
        <w:annotationRef/>
      </w:r>
      <w:r>
        <w:t>Are other god(desse)s’ body parts not discussed in the Ugaritic texts?  I am fairly sure you could find (many/most of) the same body parts listed for others.</w:t>
      </w:r>
    </w:p>
  </w:comment>
  <w:comment w:id="3103" w:author="Daniel Sarlo" w:date="2024-03-26T15:50:00Z" w:initials="DS">
    <w:p w14:paraId="776B4604" w14:textId="77777777" w:rsidR="008B288E" w:rsidRDefault="00A42D2B" w:rsidP="008B288E">
      <w:pPr>
        <w:pStyle w:val="CommentText"/>
        <w:ind w:left="0"/>
      </w:pPr>
      <w:r>
        <w:rPr>
          <w:rStyle w:val="CommentReference"/>
        </w:rPr>
        <w:annotationRef/>
      </w:r>
      <w:r w:rsidR="008B288E">
        <w:t>How do you know it’s “seductive”?</w:t>
      </w:r>
    </w:p>
    <w:p w14:paraId="52E0A367" w14:textId="77777777" w:rsidR="008B288E" w:rsidRDefault="008B288E" w:rsidP="008B288E">
      <w:pPr>
        <w:pStyle w:val="CommentText"/>
        <w:ind w:left="0"/>
      </w:pPr>
      <w:r>
        <w:t>Perhaps you meant “sinister”?</w:t>
      </w:r>
    </w:p>
  </w:comment>
  <w:comment w:id="3597" w:author="Daniel Sarlo" w:date="2024-03-26T15:53:00Z" w:initials="DS">
    <w:p w14:paraId="7F653162" w14:textId="77777777" w:rsidR="00D579FA" w:rsidRDefault="00D579FA" w:rsidP="00D579FA">
      <w:pPr>
        <w:pStyle w:val="CommentText"/>
        <w:ind w:left="0"/>
      </w:pPr>
      <w:r>
        <w:rPr>
          <w:rStyle w:val="CommentReference"/>
        </w:rPr>
        <w:annotationRef/>
      </w:r>
      <w:r>
        <w:t>no need for “female” AND “goddess”</w:t>
      </w:r>
    </w:p>
  </w:comment>
  <w:comment w:id="3591" w:author="Daniel Sarlo" w:date="2024-03-26T15:53:00Z" w:initials="DS">
    <w:p w14:paraId="2DEB1BAA" w14:textId="77777777" w:rsidR="00BA56CE" w:rsidRDefault="00507EDA" w:rsidP="00BA56CE">
      <w:pPr>
        <w:pStyle w:val="CommentText"/>
        <w:ind w:left="0"/>
      </w:pPr>
      <w:r>
        <w:rPr>
          <w:rStyle w:val="CommentReference"/>
        </w:rPr>
        <w:annotationRef/>
      </w:r>
      <w:r w:rsidR="00BA56CE">
        <w:t>I see your point.  But the male gods at Ugarit are also very human-like.  For instance, El gets drunk at a party and soils himself.</w:t>
      </w:r>
    </w:p>
  </w:comment>
  <w:comment w:id="3617" w:author="Daniel Sarlo" w:date="2024-03-26T15:54:00Z" w:initials="DS">
    <w:p w14:paraId="3D9E1BC1" w14:textId="77777777" w:rsidR="008B3761" w:rsidRDefault="008B3761" w:rsidP="008B3761">
      <w:pPr>
        <w:pStyle w:val="CommentText"/>
        <w:ind w:left="0"/>
      </w:pPr>
      <w:r>
        <w:rPr>
          <w:rStyle w:val="CommentReference"/>
        </w:rPr>
        <w:annotationRef/>
      </w:r>
      <w:r>
        <w:t>demonized ?</w:t>
      </w:r>
    </w:p>
  </w:comment>
  <w:comment w:id="3634" w:author="Daniel Sarlo" w:date="2024-03-26T15:55:00Z" w:initials="DS">
    <w:p w14:paraId="5A48F2C6" w14:textId="77777777" w:rsidR="0033223C" w:rsidRDefault="0033223C" w:rsidP="0033223C">
      <w:pPr>
        <w:pStyle w:val="CommentText"/>
        <w:ind w:left="0"/>
      </w:pPr>
      <w:r>
        <w:rPr>
          <w:rStyle w:val="CommentReference"/>
        </w:rPr>
        <w:annotationRef/>
      </w:r>
      <w:r>
        <w:t>The language is just a bit too strong here, in my opinion.</w:t>
      </w:r>
    </w:p>
  </w:comment>
  <w:comment w:id="3699" w:author="Daniel Sarlo" w:date="2024-03-26T17:23:00Z" w:initials="DS">
    <w:p w14:paraId="1F21F7B5" w14:textId="77777777" w:rsidR="003D06E0" w:rsidRDefault="003D06E0" w:rsidP="003D06E0">
      <w:pPr>
        <w:pStyle w:val="CommentText"/>
        <w:ind w:left="0"/>
      </w:pPr>
      <w:r>
        <w:rPr>
          <w:rStyle w:val="CommentReference"/>
        </w:rPr>
        <w:annotationRef/>
      </w:r>
      <w:r>
        <w:t>This line is repeated almost verbatim later in the conclusion.</w:t>
      </w:r>
    </w:p>
  </w:comment>
  <w:comment w:id="3754" w:author="Daniel Sarlo" w:date="2024-03-26T17:24:00Z" w:initials="DS">
    <w:p w14:paraId="7CE7469B" w14:textId="77777777" w:rsidR="003D06E0" w:rsidRDefault="003D06E0" w:rsidP="003D06E0">
      <w:pPr>
        <w:pStyle w:val="CommentText"/>
        <w:ind w:left="0"/>
      </w:pPr>
      <w:r>
        <w:rPr>
          <w:rStyle w:val="CommentReference"/>
        </w:rPr>
        <w:annotationRef/>
      </w:r>
      <w:r>
        <w:t>This line is very similar to the line I highlighted above.  I think you could safely remove this sentence.</w:t>
      </w:r>
    </w:p>
  </w:comment>
  <w:comment w:id="3766" w:author="Daniel Sarlo" w:date="2024-03-26T17:25:00Z" w:initials="DS">
    <w:p w14:paraId="76BF14B6" w14:textId="77777777" w:rsidR="003D06E0" w:rsidRDefault="003D06E0" w:rsidP="003D06E0">
      <w:pPr>
        <w:pStyle w:val="CommentText"/>
        <w:ind w:left="0"/>
      </w:pPr>
      <w:r>
        <w:rPr>
          <w:rStyle w:val="CommentReference"/>
        </w:rPr>
        <w:annotationRef/>
      </w:r>
      <w:r>
        <w:t>You could probably remove, or re-word and re-position this sentence if you do remove the above sentence (which is a repeat).</w:t>
      </w:r>
    </w:p>
  </w:comment>
  <w:comment w:id="3794" w:author="Daniel Sarlo" w:date="2024-03-26T17:26:00Z" w:initials="DS">
    <w:p w14:paraId="76423B8F" w14:textId="77777777" w:rsidR="00877DAB" w:rsidRDefault="003D06E0" w:rsidP="00877DAB">
      <w:pPr>
        <w:pStyle w:val="CommentText"/>
        <w:ind w:left="0"/>
      </w:pPr>
      <w:r>
        <w:rPr>
          <w:rStyle w:val="CommentReference"/>
        </w:rPr>
        <w:annotationRef/>
      </w:r>
      <w:r w:rsidR="00877DAB">
        <w:t>I think it would be best to start another paragraph around here, as it goes for a long time without a break.</w:t>
      </w:r>
    </w:p>
  </w:comment>
  <w:comment w:id="3797" w:author="Daniel Sarlo" w:date="2024-03-26T17:28:00Z" w:initials="DS">
    <w:p w14:paraId="2365B27A" w14:textId="41800955" w:rsidR="00877DAB" w:rsidRDefault="00877DAB" w:rsidP="00877DAB">
      <w:pPr>
        <w:pStyle w:val="CommentText"/>
        <w:ind w:left="0"/>
      </w:pPr>
      <w:r>
        <w:rPr>
          <w:rStyle w:val="CommentReference"/>
        </w:rPr>
        <w:annotationRef/>
      </w:r>
      <w:r>
        <w:t>I’m not sure what this hyphenated word means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A531B9" w15:done="0"/>
  <w15:commentEx w15:paraId="34846876" w15:paraIdParent="4AA531B9" w15:done="0"/>
  <w15:commentEx w15:paraId="161212A0" w15:done="0"/>
  <w15:commentEx w15:paraId="5C3B9D2C" w15:done="0"/>
  <w15:commentEx w15:paraId="40F0EEB2" w15:done="0"/>
  <w15:commentEx w15:paraId="621A0590" w15:done="0"/>
  <w15:commentEx w15:paraId="4D71389A" w15:done="0"/>
  <w15:commentEx w15:paraId="5590FB8E" w15:done="0"/>
  <w15:commentEx w15:paraId="0A98DE3A" w15:done="0"/>
  <w15:commentEx w15:paraId="069DF2AE" w15:done="0"/>
  <w15:commentEx w15:paraId="02682EAB" w15:done="0"/>
  <w15:commentEx w15:paraId="1D13F136" w15:done="0"/>
  <w15:commentEx w15:paraId="3232D699" w15:done="0"/>
  <w15:commentEx w15:paraId="2FD86503" w15:done="0"/>
  <w15:commentEx w15:paraId="66C64F17" w15:done="0"/>
  <w15:commentEx w15:paraId="6EE00942" w15:done="0"/>
  <w15:commentEx w15:paraId="57D2E29C" w15:done="0"/>
  <w15:commentEx w15:paraId="52E0A367" w15:done="0"/>
  <w15:commentEx w15:paraId="7F653162" w15:done="0"/>
  <w15:commentEx w15:paraId="2DEB1BAA" w15:done="0"/>
  <w15:commentEx w15:paraId="3D9E1BC1" w15:done="0"/>
  <w15:commentEx w15:paraId="5A48F2C6" w15:done="0"/>
  <w15:commentEx w15:paraId="1F21F7B5" w15:done="0"/>
  <w15:commentEx w15:paraId="7CE7469B" w15:done="0"/>
  <w15:commentEx w15:paraId="76BF14B6" w15:done="0"/>
  <w15:commentEx w15:paraId="76423B8F" w15:done="0"/>
  <w15:commentEx w15:paraId="2365B2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A7E2B3" w16cex:dateUtc="2024-03-25T08:45:00Z"/>
  <w16cex:commentExtensible w16cex:durableId="4B483A4A" w16cex:dateUtc="2024-03-26T16:06:00Z"/>
  <w16cex:commentExtensible w16cex:durableId="11F8EAB0" w16cex:dateUtc="2024-03-26T16:14:00Z"/>
  <w16cex:commentExtensible w16cex:durableId="1B936272" w16cex:dateUtc="2024-03-26T16:17:00Z"/>
  <w16cex:commentExtensible w16cex:durableId="44A612A6" w16cex:dateUtc="2024-03-26T16:20:00Z"/>
  <w16cex:commentExtensible w16cex:durableId="76670028" w16cex:dateUtc="2024-03-26T16:21:00Z"/>
  <w16cex:commentExtensible w16cex:durableId="2D082904" w16cex:dateUtc="2024-03-25T09:32:00Z"/>
  <w16cex:commentExtensible w16cex:durableId="23F8C6A9" w16cex:dateUtc="2024-03-26T16:34:00Z"/>
  <w16cex:commentExtensible w16cex:durableId="34F01E74" w16cex:dateUtc="2024-03-26T19:02:00Z"/>
  <w16cex:commentExtensible w16cex:durableId="4EB594E9" w16cex:dateUtc="2024-03-26T19:13:00Z"/>
  <w16cex:commentExtensible w16cex:durableId="06A6A20F" w16cex:dateUtc="2024-03-28T17:06:00Z"/>
  <w16cex:commentExtensible w16cex:durableId="60B3D9E8" w16cex:dateUtc="2024-03-26T19:20:00Z"/>
  <w16cex:commentExtensible w16cex:durableId="5880F04C" w16cex:dateUtc="2024-03-26T19:33:00Z"/>
  <w16cex:commentExtensible w16cex:durableId="6CF610BE" w16cex:dateUtc="2024-03-26T19:45:00Z"/>
  <w16cex:commentExtensible w16cex:durableId="37C3A9CE" w16cex:dateUtc="2024-03-26T19:48:00Z"/>
  <w16cex:commentExtensible w16cex:durableId="4A3DD16B" w16cex:dateUtc="2024-03-25T20:59:00Z"/>
  <w16cex:commentExtensible w16cex:durableId="1D768537" w16cex:dateUtc="2024-03-25T21:02:00Z"/>
  <w16cex:commentExtensible w16cex:durableId="0CC5DC88" w16cex:dateUtc="2024-03-26T19:50:00Z"/>
  <w16cex:commentExtensible w16cex:durableId="60D8D779" w16cex:dateUtc="2024-03-26T19:53:00Z"/>
  <w16cex:commentExtensible w16cex:durableId="55848D36" w16cex:dateUtc="2024-03-26T19:53:00Z"/>
  <w16cex:commentExtensible w16cex:durableId="7158C212" w16cex:dateUtc="2024-03-26T19:54:00Z"/>
  <w16cex:commentExtensible w16cex:durableId="4FD49CE8" w16cex:dateUtc="2024-03-26T19:55:00Z"/>
  <w16cex:commentExtensible w16cex:durableId="5A154BFD" w16cex:dateUtc="2024-03-26T21:23:00Z"/>
  <w16cex:commentExtensible w16cex:durableId="0BA5EF5B" w16cex:dateUtc="2024-03-26T21:24:00Z"/>
  <w16cex:commentExtensible w16cex:durableId="21D938BD" w16cex:dateUtc="2024-03-26T21:25:00Z"/>
  <w16cex:commentExtensible w16cex:durableId="425E394E" w16cex:dateUtc="2024-03-26T21:26:00Z"/>
  <w16cex:commentExtensible w16cex:durableId="3AA0F307" w16cex:dateUtc="2024-03-26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A531B9" w16cid:durableId="47A7E2B3"/>
  <w16cid:commentId w16cid:paraId="34846876" w16cid:durableId="4B483A4A"/>
  <w16cid:commentId w16cid:paraId="161212A0" w16cid:durableId="11F8EAB0"/>
  <w16cid:commentId w16cid:paraId="5C3B9D2C" w16cid:durableId="1B936272"/>
  <w16cid:commentId w16cid:paraId="40F0EEB2" w16cid:durableId="44A612A6"/>
  <w16cid:commentId w16cid:paraId="621A0590" w16cid:durableId="76670028"/>
  <w16cid:commentId w16cid:paraId="4D71389A" w16cid:durableId="2D082904"/>
  <w16cid:commentId w16cid:paraId="5590FB8E" w16cid:durableId="23F8C6A9"/>
  <w16cid:commentId w16cid:paraId="0A98DE3A" w16cid:durableId="34F01E74"/>
  <w16cid:commentId w16cid:paraId="069DF2AE" w16cid:durableId="4EB594E9"/>
  <w16cid:commentId w16cid:paraId="02682EAB" w16cid:durableId="06A6A20F"/>
  <w16cid:commentId w16cid:paraId="1D13F136" w16cid:durableId="60B3D9E8"/>
  <w16cid:commentId w16cid:paraId="3232D699" w16cid:durableId="5880F04C"/>
  <w16cid:commentId w16cid:paraId="2FD86503" w16cid:durableId="6CF610BE"/>
  <w16cid:commentId w16cid:paraId="66C64F17" w16cid:durableId="37C3A9CE"/>
  <w16cid:commentId w16cid:paraId="6EE00942" w16cid:durableId="4A3DD16B"/>
  <w16cid:commentId w16cid:paraId="57D2E29C" w16cid:durableId="1D768537"/>
  <w16cid:commentId w16cid:paraId="52E0A367" w16cid:durableId="0CC5DC88"/>
  <w16cid:commentId w16cid:paraId="7F653162" w16cid:durableId="60D8D779"/>
  <w16cid:commentId w16cid:paraId="2DEB1BAA" w16cid:durableId="55848D36"/>
  <w16cid:commentId w16cid:paraId="3D9E1BC1" w16cid:durableId="7158C212"/>
  <w16cid:commentId w16cid:paraId="5A48F2C6" w16cid:durableId="4FD49CE8"/>
  <w16cid:commentId w16cid:paraId="1F21F7B5" w16cid:durableId="5A154BFD"/>
  <w16cid:commentId w16cid:paraId="7CE7469B" w16cid:durableId="0BA5EF5B"/>
  <w16cid:commentId w16cid:paraId="76BF14B6" w16cid:durableId="21D938BD"/>
  <w16cid:commentId w16cid:paraId="76423B8F" w16cid:durableId="425E394E"/>
  <w16cid:commentId w16cid:paraId="2365B27A" w16cid:durableId="3AA0F3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132DA" w14:textId="77777777" w:rsidR="00E5675F" w:rsidRDefault="00E5675F" w:rsidP="00B8287F">
      <w:pPr>
        <w:spacing w:line="240" w:lineRule="auto"/>
      </w:pPr>
      <w:r>
        <w:separator/>
      </w:r>
    </w:p>
  </w:endnote>
  <w:endnote w:type="continuationSeparator" w:id="0">
    <w:p w14:paraId="5CF1FD06" w14:textId="77777777" w:rsidR="00E5675F" w:rsidRDefault="00E5675F" w:rsidP="00B82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825948"/>
      <w:docPartObj>
        <w:docPartGallery w:val="Page Numbers (Bottom of Page)"/>
        <w:docPartUnique/>
      </w:docPartObj>
    </w:sdtPr>
    <w:sdtEndPr>
      <w:rPr>
        <w:rFonts w:ascii="Times New Roman" w:hAnsi="Times New Roman" w:cs="Times New Roman"/>
        <w:noProof/>
      </w:rPr>
    </w:sdtEndPr>
    <w:sdtContent>
      <w:p w14:paraId="090B70DC" w14:textId="77777777" w:rsidR="006E3866" w:rsidRDefault="006E3866">
        <w:pPr>
          <w:pStyle w:val="Footer"/>
          <w:jc w:val="center"/>
        </w:pPr>
        <w:r w:rsidRPr="00920D35">
          <w:rPr>
            <w:rFonts w:ascii="Times New Roman" w:hAnsi="Times New Roman" w:cs="Times New Roman"/>
            <w:sz w:val="21"/>
            <w:szCs w:val="21"/>
            <w:rPrChange w:id="5095" w:author="Daniel Sarlo" w:date="2024-03-21T12:26:00Z">
              <w:rPr/>
            </w:rPrChange>
          </w:rPr>
          <w:fldChar w:fldCharType="begin"/>
        </w:r>
        <w:r w:rsidRPr="00920D35">
          <w:rPr>
            <w:rFonts w:ascii="Times New Roman" w:hAnsi="Times New Roman" w:cs="Times New Roman"/>
            <w:sz w:val="21"/>
            <w:szCs w:val="21"/>
            <w:rPrChange w:id="5096" w:author="Daniel Sarlo" w:date="2024-03-21T12:26:00Z">
              <w:rPr/>
            </w:rPrChange>
          </w:rPr>
          <w:instrText xml:space="preserve"> PAGE   \* MERGEFORMAT </w:instrText>
        </w:r>
        <w:r w:rsidRPr="00920D35">
          <w:rPr>
            <w:rFonts w:ascii="Times New Roman" w:hAnsi="Times New Roman" w:cs="Times New Roman"/>
            <w:sz w:val="21"/>
            <w:szCs w:val="21"/>
            <w:rPrChange w:id="5097" w:author="Daniel Sarlo" w:date="2024-03-21T12:26:00Z">
              <w:rPr>
                <w:noProof/>
              </w:rPr>
            </w:rPrChange>
          </w:rPr>
          <w:fldChar w:fldCharType="separate"/>
        </w:r>
        <w:r w:rsidRPr="00920D35">
          <w:rPr>
            <w:rFonts w:ascii="Times New Roman" w:hAnsi="Times New Roman" w:cs="Times New Roman"/>
            <w:noProof/>
            <w:sz w:val="21"/>
            <w:szCs w:val="21"/>
            <w:rPrChange w:id="5098" w:author="Daniel Sarlo" w:date="2024-03-21T12:26:00Z">
              <w:rPr>
                <w:noProof/>
              </w:rPr>
            </w:rPrChange>
          </w:rPr>
          <w:t>2</w:t>
        </w:r>
        <w:r w:rsidRPr="00920D35">
          <w:rPr>
            <w:rFonts w:ascii="Times New Roman" w:hAnsi="Times New Roman" w:cs="Times New Roman"/>
            <w:noProof/>
            <w:sz w:val="21"/>
            <w:szCs w:val="21"/>
            <w:rPrChange w:id="5099" w:author="Daniel Sarlo" w:date="2024-03-21T12:26:00Z">
              <w:rPr>
                <w:noProof/>
              </w:rPr>
            </w:rPrChange>
          </w:rPr>
          <w:fldChar w:fldCharType="end"/>
        </w:r>
      </w:p>
    </w:sdtContent>
  </w:sdt>
  <w:p w14:paraId="47150106" w14:textId="77777777" w:rsidR="006E3866" w:rsidRDefault="006E3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7407E" w14:textId="77777777" w:rsidR="00E5675F" w:rsidRDefault="00E5675F" w:rsidP="00B8287F">
      <w:pPr>
        <w:spacing w:line="240" w:lineRule="auto"/>
      </w:pPr>
      <w:r>
        <w:separator/>
      </w:r>
    </w:p>
  </w:footnote>
  <w:footnote w:type="continuationSeparator" w:id="0">
    <w:p w14:paraId="00E9D76F" w14:textId="77777777" w:rsidR="00E5675F" w:rsidRDefault="00E5675F" w:rsidP="00B8287F">
      <w:pPr>
        <w:spacing w:line="240" w:lineRule="auto"/>
      </w:pPr>
      <w:r>
        <w:continuationSeparator/>
      </w:r>
    </w:p>
  </w:footnote>
  <w:footnote w:id="1">
    <w:p w14:paraId="3735ECD1" w14:textId="77777777" w:rsidR="00B8287F" w:rsidRPr="005B258C" w:rsidRDefault="00B8287F">
      <w:pPr>
        <w:pStyle w:val="FootnoteText"/>
        <w:ind w:left="0" w:firstLine="284"/>
        <w:rPr>
          <w:sz w:val="19"/>
          <w:szCs w:val="19"/>
          <w:rPrChange w:id="62" w:author="Daniel Sarlo" w:date="2024-03-25T12:40:00Z">
            <w:rPr/>
          </w:rPrChange>
        </w:rPr>
        <w:pPrChange w:id="63" w:author="Daniel Sarlo" w:date="2024-03-21T12:06:00Z">
          <w:pPr>
            <w:pStyle w:val="FootnoteText"/>
            <w:numPr>
              <w:numId w:val="1"/>
            </w:numPr>
            <w:ind w:left="720" w:hanging="360"/>
          </w:pPr>
        </w:pPrChange>
      </w:pPr>
      <w:r w:rsidRPr="005B258C">
        <w:rPr>
          <w:rFonts w:asciiTheme="majorBidi" w:hAnsiTheme="majorBidi" w:cstheme="majorBidi"/>
          <w:sz w:val="19"/>
          <w:szCs w:val="19"/>
          <w:rPrChange w:id="64" w:author="Daniel Sarlo" w:date="2024-03-25T12:40:00Z">
            <w:rPr>
              <w:rFonts w:asciiTheme="majorBidi" w:hAnsiTheme="majorBidi" w:cstheme="majorBidi"/>
            </w:rPr>
          </w:rPrChange>
        </w:rPr>
        <w:t>*This essay is expanded from a paper presented at the SBL International Meeting in Salzburg in July 2022, dedicated to my dear and special friend Sara Shachar-Lev.</w:t>
      </w:r>
    </w:p>
    <w:p w14:paraId="2ACACEF7" w14:textId="0E66F3FF" w:rsidR="00B8287F" w:rsidRPr="005B258C" w:rsidRDefault="00B8287F">
      <w:pPr>
        <w:pStyle w:val="FootnoteText"/>
        <w:ind w:left="0" w:firstLine="284"/>
        <w:rPr>
          <w:sz w:val="19"/>
          <w:szCs w:val="19"/>
          <w:rPrChange w:id="65" w:author="Daniel Sarlo" w:date="2024-03-25T12:40:00Z">
            <w:rPr/>
          </w:rPrChange>
        </w:rPr>
        <w:pPrChange w:id="66" w:author="Daniel Sarlo" w:date="2024-03-21T12:12:00Z">
          <w:pPr>
            <w:pStyle w:val="FootnoteText"/>
          </w:pPr>
        </w:pPrChange>
      </w:pPr>
      <w:r w:rsidRPr="005B258C">
        <w:rPr>
          <w:rStyle w:val="FootnoteReference"/>
          <w:sz w:val="19"/>
          <w:szCs w:val="19"/>
          <w:rPrChange w:id="67" w:author="Daniel Sarlo" w:date="2024-03-25T12:40:00Z">
            <w:rPr>
              <w:rStyle w:val="FootnoteReference"/>
            </w:rPr>
          </w:rPrChange>
        </w:rPr>
        <w:footnoteRef/>
      </w:r>
      <w:r w:rsidRPr="005B258C">
        <w:rPr>
          <w:sz w:val="19"/>
          <w:szCs w:val="19"/>
          <w:rPrChange w:id="68" w:author="Daniel Sarlo" w:date="2024-03-25T12:40:00Z">
            <w:rPr/>
          </w:rPrChange>
        </w:rPr>
        <w:t xml:space="preserve"> </w:t>
      </w:r>
      <w:r w:rsidRPr="005B258C">
        <w:rPr>
          <w:rFonts w:asciiTheme="majorBidi" w:hAnsiTheme="majorBidi" w:cstheme="majorBidi"/>
          <w:sz w:val="19"/>
          <w:szCs w:val="19"/>
          <w:rPrChange w:id="69" w:author="Daniel Sarlo" w:date="2024-03-25T12:40:00Z">
            <w:rPr>
              <w:rFonts w:asciiTheme="majorBidi" w:hAnsiTheme="majorBidi" w:cstheme="majorBidi"/>
            </w:rPr>
          </w:rPrChange>
        </w:rPr>
        <w:t>On the goddess Anat see:</w:t>
      </w:r>
      <w:r w:rsidRPr="005B258C">
        <w:rPr>
          <w:sz w:val="19"/>
          <w:szCs w:val="19"/>
          <w:rPrChange w:id="70" w:author="Daniel Sarlo" w:date="2024-03-25T12:40:00Z">
            <w:rPr/>
          </w:rPrChange>
        </w:rPr>
        <w:t xml:space="preserve"> </w:t>
      </w:r>
      <w:r w:rsidRPr="005B258C">
        <w:rPr>
          <w:rFonts w:asciiTheme="majorBidi" w:hAnsiTheme="majorBidi" w:cstheme="majorBidi"/>
          <w:sz w:val="19"/>
          <w:szCs w:val="19"/>
          <w:rPrChange w:id="71" w:author="Daniel Sarlo" w:date="2024-03-25T12:40:00Z">
            <w:rPr>
              <w:rFonts w:asciiTheme="majorBidi" w:hAnsiTheme="majorBidi" w:cstheme="majorBidi"/>
            </w:rPr>
          </w:rPrChange>
        </w:rPr>
        <w:t>Kaperlrud</w:t>
      </w:r>
      <w:ins w:id="72"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73" w:author="Daniel Sarlo" w:date="2024-03-25T12:40:00Z">
            <w:rPr>
              <w:rFonts w:asciiTheme="majorBidi" w:hAnsiTheme="majorBidi" w:cstheme="majorBidi"/>
            </w:rPr>
          </w:rPrChange>
        </w:rPr>
        <w:t xml:space="preserve"> 1959; Walls</w:t>
      </w:r>
      <w:ins w:id="74"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75" w:author="Daniel Sarlo" w:date="2024-03-25T12:40:00Z">
            <w:rPr>
              <w:rFonts w:asciiTheme="majorBidi" w:hAnsiTheme="majorBidi" w:cstheme="majorBidi"/>
            </w:rPr>
          </w:rPrChange>
        </w:rPr>
        <w:t xml:space="preserve"> 1992; Day</w:t>
      </w:r>
      <w:ins w:id="76"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77" w:author="Daniel Sarlo" w:date="2024-03-25T12:40:00Z">
            <w:rPr>
              <w:rFonts w:asciiTheme="majorBidi" w:hAnsiTheme="majorBidi" w:cstheme="majorBidi"/>
            </w:rPr>
          </w:rPrChange>
        </w:rPr>
        <w:t xml:space="preserve"> 1995:</w:t>
      </w:r>
      <w:ins w:id="78" w:author="Daniel Sarlo" w:date="2024-03-21T12:13:00Z">
        <w:r w:rsidR="005D55AC" w:rsidRPr="005B258C">
          <w:rPr>
            <w:rFonts w:asciiTheme="majorBidi" w:hAnsiTheme="majorBidi" w:cstheme="majorBidi"/>
            <w:sz w:val="19"/>
            <w:szCs w:val="19"/>
          </w:rPr>
          <w:t xml:space="preserve"> </w:t>
        </w:r>
      </w:ins>
      <w:r w:rsidRPr="005B258C">
        <w:rPr>
          <w:rFonts w:asciiTheme="majorBidi" w:hAnsiTheme="majorBidi" w:cstheme="majorBidi"/>
          <w:sz w:val="19"/>
          <w:szCs w:val="19"/>
          <w:rPrChange w:id="79" w:author="Daniel Sarlo" w:date="2024-03-25T12:40:00Z">
            <w:rPr>
              <w:rFonts w:asciiTheme="majorBidi" w:hAnsiTheme="majorBidi" w:cstheme="majorBidi"/>
            </w:rPr>
          </w:rPrChange>
        </w:rPr>
        <w:t>62</w:t>
      </w:r>
      <w:ins w:id="80" w:author="Daniel Sarlo" w:date="2024-03-21T12:13:00Z">
        <w:r w:rsidR="005D55AC" w:rsidRPr="005B258C">
          <w:rPr>
            <w:rFonts w:asciiTheme="majorBidi" w:hAnsiTheme="majorBidi" w:cstheme="majorBidi"/>
            <w:sz w:val="19"/>
            <w:szCs w:val="19"/>
          </w:rPr>
          <w:t>–</w:t>
        </w:r>
      </w:ins>
      <w:del w:id="81" w:author="Daniel Sarlo" w:date="2024-03-21T12:13:00Z">
        <w:r w:rsidRPr="005B258C" w:rsidDel="005D55AC">
          <w:rPr>
            <w:rFonts w:asciiTheme="majorBidi" w:hAnsiTheme="majorBidi" w:cstheme="majorBidi"/>
            <w:sz w:val="19"/>
            <w:szCs w:val="19"/>
            <w:rPrChange w:id="82"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83" w:author="Daniel Sarlo" w:date="2024-03-25T12:40:00Z">
            <w:rPr>
              <w:rFonts w:asciiTheme="majorBidi" w:hAnsiTheme="majorBidi" w:cstheme="majorBidi"/>
            </w:rPr>
          </w:rPrChange>
        </w:rPr>
        <w:t>77; Lloyd</w:t>
      </w:r>
      <w:ins w:id="84"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85" w:author="Daniel Sarlo" w:date="2024-03-25T12:40:00Z">
            <w:rPr>
              <w:rFonts w:asciiTheme="majorBidi" w:hAnsiTheme="majorBidi" w:cstheme="majorBidi"/>
            </w:rPr>
          </w:rPrChange>
        </w:rPr>
        <w:t xml:space="preserve"> 1994</w:t>
      </w:r>
      <w:r w:rsidR="00BD5797" w:rsidRPr="005B258C">
        <w:rPr>
          <w:rFonts w:asciiTheme="majorBidi" w:hAnsiTheme="majorBidi" w:cstheme="majorBidi"/>
          <w:sz w:val="19"/>
          <w:szCs w:val="19"/>
          <w:rPrChange w:id="86" w:author="Daniel Sarlo" w:date="2024-03-25T12:40:00Z">
            <w:rPr>
              <w:rFonts w:asciiTheme="majorBidi" w:hAnsiTheme="majorBidi" w:cstheme="majorBidi"/>
            </w:rPr>
          </w:rPrChange>
        </w:rPr>
        <w:t>.</w:t>
      </w:r>
      <w:r w:rsidRPr="005B258C">
        <w:rPr>
          <w:rFonts w:asciiTheme="majorBidi" w:hAnsiTheme="majorBidi" w:cstheme="majorBidi"/>
          <w:sz w:val="19"/>
          <w:szCs w:val="19"/>
          <w:rPrChange w:id="87" w:author="Daniel Sarlo" w:date="2024-03-25T12:40:00Z">
            <w:rPr>
              <w:rFonts w:asciiTheme="majorBidi" w:hAnsiTheme="majorBidi" w:cstheme="majorBidi"/>
            </w:rPr>
          </w:rPrChange>
        </w:rPr>
        <w:t xml:space="preserve"> </w:t>
      </w:r>
    </w:p>
  </w:footnote>
  <w:footnote w:id="2">
    <w:p w14:paraId="4172A6AF" w14:textId="30163264" w:rsidR="00B8287F" w:rsidRPr="005B258C" w:rsidRDefault="00B8287F">
      <w:pPr>
        <w:pStyle w:val="FootnoteText"/>
        <w:ind w:left="0" w:firstLine="284"/>
        <w:rPr>
          <w:rFonts w:asciiTheme="majorBidi" w:hAnsiTheme="majorBidi" w:cstheme="majorBidi"/>
          <w:sz w:val="19"/>
          <w:szCs w:val="19"/>
          <w:rtl/>
          <w:lang w:bidi="he-IL"/>
          <w:rPrChange w:id="96" w:author="Daniel Sarlo" w:date="2024-03-25T12:40:00Z">
            <w:rPr>
              <w:rFonts w:asciiTheme="majorBidi" w:hAnsiTheme="majorBidi" w:cstheme="majorBidi"/>
              <w:rtl/>
              <w:lang w:bidi="he-IL"/>
            </w:rPr>
          </w:rPrChange>
        </w:rPr>
        <w:pPrChange w:id="97" w:author="Daniel Sarlo" w:date="2024-03-21T12:12:00Z">
          <w:pPr>
            <w:pStyle w:val="FootnoteText"/>
          </w:pPr>
        </w:pPrChange>
      </w:pPr>
      <w:r w:rsidRPr="005B258C">
        <w:rPr>
          <w:rStyle w:val="FootnoteReference"/>
          <w:sz w:val="19"/>
          <w:szCs w:val="19"/>
          <w:rPrChange w:id="98" w:author="Daniel Sarlo" w:date="2024-03-25T12:40:00Z">
            <w:rPr>
              <w:rStyle w:val="FootnoteReference"/>
            </w:rPr>
          </w:rPrChange>
        </w:rPr>
        <w:footnoteRef/>
      </w:r>
      <w:r w:rsidRPr="005B258C">
        <w:rPr>
          <w:sz w:val="19"/>
          <w:szCs w:val="19"/>
          <w:rPrChange w:id="99" w:author="Daniel Sarlo" w:date="2024-03-25T12:40:00Z">
            <w:rPr/>
          </w:rPrChange>
        </w:rPr>
        <w:t xml:space="preserve"> </w:t>
      </w:r>
      <w:r w:rsidRPr="005B258C">
        <w:rPr>
          <w:rFonts w:asciiTheme="majorBidi" w:hAnsiTheme="majorBidi" w:cstheme="majorBidi"/>
          <w:sz w:val="19"/>
          <w:szCs w:val="19"/>
          <w:rPrChange w:id="100" w:author="Daniel Sarlo" w:date="2024-03-25T12:40:00Z">
            <w:rPr>
              <w:rFonts w:asciiTheme="majorBidi" w:hAnsiTheme="majorBidi" w:cstheme="majorBidi"/>
            </w:rPr>
          </w:rPrChange>
        </w:rPr>
        <w:t>The patriarchal order controls the power relations between the sexes in the social structure and determines attitudes toward women. Men are the heads of most institutions in the family, the community, and state authorities. They hold power and social, cultural, and economic resources</w:t>
      </w:r>
      <w:del w:id="101" w:author="Daniel Sarlo" w:date="2024-03-21T12:13:00Z">
        <w:r w:rsidRPr="005B258C" w:rsidDel="005D55AC">
          <w:rPr>
            <w:rFonts w:asciiTheme="majorBidi" w:hAnsiTheme="majorBidi" w:cstheme="majorBidi"/>
            <w:sz w:val="19"/>
            <w:szCs w:val="19"/>
            <w:rPrChange w:id="102"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103" w:author="Daniel Sarlo" w:date="2024-03-25T12:40:00Z">
            <w:rPr>
              <w:rFonts w:asciiTheme="majorBidi" w:hAnsiTheme="majorBidi" w:cstheme="majorBidi"/>
            </w:rPr>
          </w:rPrChange>
        </w:rPr>
        <w:t xml:space="preserve"> (Elior</w:t>
      </w:r>
      <w:ins w:id="104"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105" w:author="Daniel Sarlo" w:date="2024-03-25T12:40:00Z">
            <w:rPr>
              <w:rFonts w:asciiTheme="majorBidi" w:hAnsiTheme="majorBidi" w:cstheme="majorBidi"/>
            </w:rPr>
          </w:rPrChange>
        </w:rPr>
        <w:t xml:space="preserve"> 2000: 215</w:t>
      </w:r>
      <w:ins w:id="106" w:author="Daniel Sarlo" w:date="2024-03-21T11:49:00Z">
        <w:r w:rsidR="008E61C1" w:rsidRPr="005B258C">
          <w:rPr>
            <w:rFonts w:asciiTheme="majorBidi" w:hAnsiTheme="majorBidi" w:cstheme="majorBidi"/>
            <w:sz w:val="19"/>
            <w:szCs w:val="19"/>
            <w:rPrChange w:id="107" w:author="Daniel Sarlo" w:date="2024-03-25T12:40:00Z">
              <w:rPr>
                <w:rFonts w:asciiTheme="majorBidi" w:hAnsiTheme="majorBidi" w:cstheme="majorBidi"/>
                <w:sz w:val="21"/>
                <w:szCs w:val="21"/>
              </w:rPr>
            </w:rPrChange>
          </w:rPr>
          <w:t>–</w:t>
        </w:r>
      </w:ins>
      <w:del w:id="108" w:author="Daniel Sarlo" w:date="2024-03-21T11:49:00Z">
        <w:r w:rsidRPr="005B258C" w:rsidDel="008E61C1">
          <w:rPr>
            <w:rFonts w:asciiTheme="majorBidi" w:hAnsiTheme="majorBidi" w:cstheme="majorBidi"/>
            <w:sz w:val="19"/>
            <w:szCs w:val="19"/>
            <w:rPrChange w:id="109"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110" w:author="Daniel Sarlo" w:date="2024-03-25T12:40:00Z">
            <w:rPr>
              <w:rFonts w:asciiTheme="majorBidi" w:hAnsiTheme="majorBidi" w:cstheme="majorBidi"/>
            </w:rPr>
          </w:rPrChange>
        </w:rPr>
        <w:t>217). On gender studies</w:t>
      </w:r>
      <w:ins w:id="111"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112" w:author="Daniel Sarlo" w:date="2024-03-25T12:40:00Z">
            <w:rPr>
              <w:rFonts w:asciiTheme="majorBidi" w:hAnsiTheme="majorBidi" w:cstheme="majorBidi"/>
            </w:rPr>
          </w:rPrChange>
        </w:rPr>
        <w:t xml:space="preserve"> see</w:t>
      </w:r>
      <w:del w:id="113" w:author="Daniel Sarlo" w:date="2024-03-21T12:13:00Z">
        <w:r w:rsidRPr="005B258C" w:rsidDel="005D55AC">
          <w:rPr>
            <w:rFonts w:asciiTheme="majorBidi" w:hAnsiTheme="majorBidi" w:cstheme="majorBidi"/>
            <w:sz w:val="19"/>
            <w:szCs w:val="19"/>
            <w:rPrChange w:id="114"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115" w:author="Daniel Sarlo" w:date="2024-03-25T12:40:00Z">
            <w:rPr>
              <w:rFonts w:asciiTheme="majorBidi" w:hAnsiTheme="majorBidi" w:cstheme="majorBidi"/>
            </w:rPr>
          </w:rPrChange>
        </w:rPr>
        <w:t xml:space="preserve"> Ortner</w:t>
      </w:r>
      <w:ins w:id="116"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117" w:author="Daniel Sarlo" w:date="2024-03-25T12:40:00Z">
            <w:rPr>
              <w:rFonts w:asciiTheme="majorBidi" w:hAnsiTheme="majorBidi" w:cstheme="majorBidi"/>
            </w:rPr>
          </w:rPrChange>
        </w:rPr>
        <w:t xml:space="preserve"> 1974: 67</w:t>
      </w:r>
      <w:ins w:id="118" w:author="Daniel Sarlo" w:date="2024-03-21T11:48:00Z">
        <w:r w:rsidR="008E61C1" w:rsidRPr="005B258C">
          <w:rPr>
            <w:rFonts w:asciiTheme="majorBidi" w:hAnsiTheme="majorBidi" w:cstheme="majorBidi"/>
            <w:sz w:val="19"/>
            <w:szCs w:val="19"/>
            <w:rPrChange w:id="119" w:author="Daniel Sarlo" w:date="2024-03-25T12:40:00Z">
              <w:rPr>
                <w:rFonts w:asciiTheme="majorBidi" w:hAnsiTheme="majorBidi" w:cstheme="majorBidi"/>
                <w:sz w:val="21"/>
                <w:szCs w:val="21"/>
              </w:rPr>
            </w:rPrChange>
          </w:rPr>
          <w:t>–</w:t>
        </w:r>
      </w:ins>
      <w:del w:id="120" w:author="Daniel Sarlo" w:date="2024-03-21T11:48:00Z">
        <w:r w:rsidRPr="005B258C" w:rsidDel="008E61C1">
          <w:rPr>
            <w:rFonts w:asciiTheme="majorBidi" w:hAnsiTheme="majorBidi" w:cstheme="majorBidi"/>
            <w:sz w:val="19"/>
            <w:szCs w:val="19"/>
            <w:rPrChange w:id="121"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122" w:author="Daniel Sarlo" w:date="2024-03-25T12:40:00Z">
            <w:rPr>
              <w:rFonts w:asciiTheme="majorBidi" w:hAnsiTheme="majorBidi" w:cstheme="majorBidi"/>
            </w:rPr>
          </w:rPrChange>
        </w:rPr>
        <w:t>87; Rosaldo</w:t>
      </w:r>
      <w:ins w:id="123" w:author="Daniel Sarlo" w:date="2024-03-26T12:11:00Z">
        <w:r w:rsidR="0084538E">
          <w:rPr>
            <w:rFonts w:asciiTheme="majorBidi" w:hAnsiTheme="majorBidi" w:cstheme="majorBidi"/>
            <w:sz w:val="19"/>
            <w:szCs w:val="19"/>
          </w:rPr>
          <w:t>,</w:t>
        </w:r>
      </w:ins>
      <w:r w:rsidRPr="005B258C">
        <w:rPr>
          <w:rFonts w:asciiTheme="majorBidi" w:hAnsiTheme="majorBidi" w:cstheme="majorBidi"/>
          <w:sz w:val="19"/>
          <w:szCs w:val="19"/>
          <w:rPrChange w:id="124" w:author="Daniel Sarlo" w:date="2024-03-25T12:40:00Z">
            <w:rPr>
              <w:rFonts w:asciiTheme="majorBidi" w:hAnsiTheme="majorBidi" w:cstheme="majorBidi"/>
            </w:rPr>
          </w:rPrChange>
        </w:rPr>
        <w:t xml:space="preserve"> 1974:</w:t>
      </w:r>
      <w:ins w:id="125" w:author="Daniel Sarlo" w:date="2024-03-25T16:41:00Z">
        <w:r w:rsidR="00830EFB">
          <w:rPr>
            <w:rFonts w:asciiTheme="majorBidi" w:hAnsiTheme="majorBidi" w:cstheme="majorBidi"/>
            <w:sz w:val="19"/>
            <w:szCs w:val="19"/>
          </w:rPr>
          <w:t xml:space="preserve"> </w:t>
        </w:r>
      </w:ins>
      <w:r w:rsidRPr="005B258C">
        <w:rPr>
          <w:rFonts w:asciiTheme="majorBidi" w:hAnsiTheme="majorBidi" w:cstheme="majorBidi"/>
          <w:sz w:val="19"/>
          <w:szCs w:val="19"/>
          <w:rPrChange w:id="126" w:author="Daniel Sarlo" w:date="2024-03-25T12:40:00Z">
            <w:rPr>
              <w:rFonts w:asciiTheme="majorBidi" w:hAnsiTheme="majorBidi" w:cstheme="majorBidi"/>
            </w:rPr>
          </w:rPrChange>
        </w:rPr>
        <w:t>17</w:t>
      </w:r>
      <w:ins w:id="127" w:author="Daniel Sarlo" w:date="2024-03-21T11:48:00Z">
        <w:r w:rsidR="008E61C1" w:rsidRPr="005B258C">
          <w:rPr>
            <w:rFonts w:asciiTheme="majorBidi" w:hAnsiTheme="majorBidi" w:cstheme="majorBidi"/>
            <w:sz w:val="19"/>
            <w:szCs w:val="19"/>
            <w:rPrChange w:id="128" w:author="Daniel Sarlo" w:date="2024-03-25T12:40:00Z">
              <w:rPr>
                <w:rFonts w:asciiTheme="majorBidi" w:hAnsiTheme="majorBidi" w:cstheme="majorBidi"/>
                <w:sz w:val="21"/>
                <w:szCs w:val="21"/>
              </w:rPr>
            </w:rPrChange>
          </w:rPr>
          <w:t>–</w:t>
        </w:r>
      </w:ins>
      <w:del w:id="129" w:author="Daniel Sarlo" w:date="2024-03-21T11:48:00Z">
        <w:r w:rsidRPr="005B258C" w:rsidDel="008E61C1">
          <w:rPr>
            <w:rFonts w:asciiTheme="majorBidi" w:hAnsiTheme="majorBidi" w:cstheme="majorBidi"/>
            <w:sz w:val="19"/>
            <w:szCs w:val="19"/>
            <w:rPrChange w:id="130"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131" w:author="Daniel Sarlo" w:date="2024-03-25T12:40:00Z">
            <w:rPr>
              <w:rFonts w:asciiTheme="majorBidi" w:hAnsiTheme="majorBidi" w:cstheme="majorBidi"/>
            </w:rPr>
          </w:rPrChange>
        </w:rPr>
        <w:t>42.</w:t>
      </w:r>
    </w:p>
  </w:footnote>
  <w:footnote w:id="3">
    <w:p w14:paraId="5E67F0A4" w14:textId="5D58EF2D" w:rsidR="00BA73B5" w:rsidRPr="005B258C" w:rsidRDefault="00BA73B5" w:rsidP="006E145E">
      <w:pPr>
        <w:pStyle w:val="FootnoteText"/>
        <w:ind w:left="0" w:firstLine="284"/>
        <w:rPr>
          <w:sz w:val="19"/>
          <w:szCs w:val="19"/>
        </w:rPr>
      </w:pPr>
      <w:ins w:id="141" w:author="Ronny Brison" w:date="2024-03-25T12:41:00Z">
        <w:r w:rsidRPr="005B258C">
          <w:rPr>
            <w:rStyle w:val="FootnoteReference"/>
            <w:sz w:val="19"/>
            <w:szCs w:val="19"/>
            <w:rPrChange w:id="142" w:author="Daniel Sarlo" w:date="2024-03-25T12:40:00Z">
              <w:rPr>
                <w:rStyle w:val="FootnoteReference"/>
              </w:rPr>
            </w:rPrChange>
          </w:rPr>
          <w:footnoteRef/>
        </w:r>
        <w:r w:rsidRPr="005B258C">
          <w:rPr>
            <w:sz w:val="19"/>
            <w:szCs w:val="19"/>
            <w:rPrChange w:id="143" w:author="Daniel Sarlo" w:date="2024-03-25T12:40:00Z">
              <w:rPr/>
            </w:rPrChange>
          </w:rPr>
          <w:t xml:space="preserve"> </w:t>
        </w:r>
        <w:r w:rsidRPr="005B258C">
          <w:rPr>
            <w:rFonts w:asciiTheme="majorBidi" w:hAnsiTheme="majorBidi" w:cstheme="majorBidi"/>
            <w:sz w:val="19"/>
            <w:szCs w:val="19"/>
            <w:rPrChange w:id="144" w:author="Daniel Sarlo" w:date="2024-03-25T12:40:00Z">
              <w:rPr/>
            </w:rPrChange>
          </w:rPr>
          <w:t xml:space="preserve">The </w:t>
        </w:r>
      </w:ins>
      <w:ins w:id="145" w:author="Ronny Brison" w:date="2024-03-25T12:43:00Z">
        <w:r w:rsidRPr="005B258C">
          <w:rPr>
            <w:rFonts w:asciiTheme="majorBidi" w:hAnsiTheme="majorBidi" w:cstheme="majorBidi"/>
            <w:sz w:val="19"/>
            <w:szCs w:val="19"/>
            <w:rPrChange w:id="146" w:author="Daniel Sarlo" w:date="2024-03-25T12:40:00Z">
              <w:rPr/>
            </w:rPrChange>
          </w:rPr>
          <w:t xml:space="preserve">textual </w:t>
        </w:r>
      </w:ins>
      <w:ins w:id="147" w:author="Ronny Brison" w:date="2024-03-25T12:42:00Z">
        <w:r w:rsidRPr="005B258C">
          <w:rPr>
            <w:rFonts w:asciiTheme="majorBidi" w:hAnsiTheme="majorBidi" w:cstheme="majorBidi"/>
            <w:sz w:val="19"/>
            <w:szCs w:val="19"/>
            <w:rPrChange w:id="148" w:author="Daniel Sarlo" w:date="2024-03-25T12:40:00Z">
              <w:rPr/>
            </w:rPrChange>
          </w:rPr>
          <w:t>transcription</w:t>
        </w:r>
      </w:ins>
      <w:ins w:id="149" w:author="Ronny Brison" w:date="2024-03-25T12:43:00Z">
        <w:r w:rsidRPr="005B258C">
          <w:rPr>
            <w:rFonts w:asciiTheme="majorBidi" w:hAnsiTheme="majorBidi" w:cstheme="majorBidi"/>
            <w:sz w:val="19"/>
            <w:szCs w:val="19"/>
            <w:rPrChange w:id="150" w:author="Daniel Sarlo" w:date="2024-03-25T12:40:00Z">
              <w:rPr/>
            </w:rPrChange>
          </w:rPr>
          <w:t>s</w:t>
        </w:r>
      </w:ins>
      <w:ins w:id="151" w:author="Ronny Brison" w:date="2024-03-25T12:42:00Z">
        <w:r w:rsidRPr="005B258C">
          <w:rPr>
            <w:rFonts w:asciiTheme="majorBidi" w:hAnsiTheme="majorBidi" w:cstheme="majorBidi"/>
            <w:sz w:val="19"/>
            <w:szCs w:val="19"/>
            <w:rPrChange w:id="152" w:author="Daniel Sarlo" w:date="2024-03-25T12:40:00Z">
              <w:rPr/>
            </w:rPrChange>
          </w:rPr>
          <w:t xml:space="preserve"> </w:t>
        </w:r>
      </w:ins>
      <w:ins w:id="153" w:author="Ronny Brison" w:date="2024-03-25T12:43:00Z">
        <w:r w:rsidRPr="005B258C">
          <w:rPr>
            <w:rFonts w:asciiTheme="majorBidi" w:hAnsiTheme="majorBidi" w:cstheme="majorBidi"/>
            <w:sz w:val="19"/>
            <w:szCs w:val="19"/>
            <w:rPrChange w:id="154" w:author="Daniel Sarlo" w:date="2024-03-25T12:40:00Z">
              <w:rPr/>
            </w:rPrChange>
          </w:rPr>
          <w:t>are</w:t>
        </w:r>
      </w:ins>
      <w:ins w:id="155" w:author="Ronny Brison" w:date="2024-03-25T12:42:00Z">
        <w:r w:rsidRPr="005B258C">
          <w:rPr>
            <w:rFonts w:asciiTheme="majorBidi" w:hAnsiTheme="majorBidi" w:cstheme="majorBidi"/>
            <w:sz w:val="19"/>
            <w:szCs w:val="19"/>
            <w:rPrChange w:id="156" w:author="Daniel Sarlo" w:date="2024-03-25T12:40:00Z">
              <w:rPr/>
            </w:rPrChange>
          </w:rPr>
          <w:t xml:space="preserve"> based</w:t>
        </w:r>
      </w:ins>
      <w:ins w:id="157" w:author="Ronny Brison" w:date="2024-03-25T12:43:00Z">
        <w:r w:rsidRPr="005B258C">
          <w:rPr>
            <w:rFonts w:asciiTheme="majorBidi" w:hAnsiTheme="majorBidi" w:cstheme="majorBidi"/>
            <w:sz w:val="19"/>
            <w:szCs w:val="19"/>
            <w:rPrChange w:id="158" w:author="Daniel Sarlo" w:date="2024-03-25T12:40:00Z">
              <w:rPr/>
            </w:rPrChange>
          </w:rPr>
          <w:t xml:space="preserve"> on s</w:t>
        </w:r>
      </w:ins>
      <w:ins w:id="159" w:author="Ronny Brison" w:date="2024-03-25T12:44:00Z">
        <w:r w:rsidRPr="005B258C">
          <w:rPr>
            <w:rFonts w:asciiTheme="majorBidi" w:hAnsiTheme="majorBidi" w:cstheme="majorBidi"/>
            <w:sz w:val="19"/>
            <w:szCs w:val="19"/>
            <w:rPrChange w:id="160" w:author="Daniel Sarlo" w:date="2024-03-25T12:40:00Z">
              <w:rPr/>
            </w:rPrChange>
          </w:rPr>
          <w:t>tand</w:t>
        </w:r>
      </w:ins>
      <w:ins w:id="161" w:author="JA" w:date="2024-03-25T12:56:00Z">
        <w:r w:rsidR="00AE782A" w:rsidRPr="005B258C">
          <w:rPr>
            <w:rFonts w:asciiTheme="majorBidi" w:hAnsiTheme="majorBidi" w:cstheme="majorBidi"/>
            <w:sz w:val="19"/>
            <w:szCs w:val="19"/>
            <w:rPrChange w:id="162" w:author="Daniel Sarlo" w:date="2024-03-25T12:40:00Z">
              <w:rPr/>
            </w:rPrChange>
          </w:rPr>
          <w:t>a</w:t>
        </w:r>
      </w:ins>
      <w:ins w:id="163" w:author="Ronny Brison" w:date="2024-03-25T12:44:00Z">
        <w:r w:rsidRPr="005B258C">
          <w:rPr>
            <w:rFonts w:asciiTheme="majorBidi" w:hAnsiTheme="majorBidi" w:cstheme="majorBidi"/>
            <w:sz w:val="19"/>
            <w:szCs w:val="19"/>
            <w:rPrChange w:id="164" w:author="Daniel Sarlo" w:date="2024-03-25T12:40:00Z">
              <w:rPr/>
            </w:rPrChange>
          </w:rPr>
          <w:t>rd ed</w:t>
        </w:r>
      </w:ins>
      <w:r w:rsidR="006E145E" w:rsidRPr="005B258C">
        <w:rPr>
          <w:rFonts w:asciiTheme="majorBidi" w:hAnsiTheme="majorBidi" w:cstheme="majorBidi"/>
          <w:sz w:val="19"/>
          <w:szCs w:val="19"/>
          <w:rPrChange w:id="165" w:author="Daniel Sarlo" w:date="2024-03-25T12:40:00Z">
            <w:rPr>
              <w:rFonts w:asciiTheme="majorBidi" w:hAnsiTheme="majorBidi" w:cstheme="majorBidi"/>
            </w:rPr>
          </w:rPrChange>
        </w:rPr>
        <w:t>i</w:t>
      </w:r>
      <w:ins w:id="166" w:author="Ronny Brison" w:date="2024-03-25T12:44:00Z">
        <w:r w:rsidRPr="005B258C">
          <w:rPr>
            <w:rFonts w:asciiTheme="majorBidi" w:hAnsiTheme="majorBidi" w:cstheme="majorBidi"/>
            <w:sz w:val="19"/>
            <w:szCs w:val="19"/>
            <w:rPrChange w:id="167" w:author="Daniel Sarlo" w:date="2024-03-25T12:40:00Z">
              <w:rPr/>
            </w:rPrChange>
          </w:rPr>
          <w:t>tions of the tex</w:t>
        </w:r>
        <w:del w:id="168" w:author="JA" w:date="2024-03-25T12:56:00Z">
          <w:r w:rsidRPr="005B258C" w:rsidDel="00AE782A">
            <w:rPr>
              <w:rFonts w:asciiTheme="majorBidi" w:hAnsiTheme="majorBidi" w:cstheme="majorBidi"/>
              <w:sz w:val="19"/>
              <w:szCs w:val="19"/>
              <w:rPrChange w:id="169" w:author="Daniel Sarlo" w:date="2024-03-25T12:40:00Z">
                <w:rPr/>
              </w:rPrChange>
            </w:rPr>
            <w:delText>s</w:delText>
          </w:r>
        </w:del>
        <w:r w:rsidRPr="005B258C">
          <w:rPr>
            <w:rFonts w:asciiTheme="majorBidi" w:hAnsiTheme="majorBidi" w:cstheme="majorBidi"/>
            <w:sz w:val="19"/>
            <w:szCs w:val="19"/>
            <w:rPrChange w:id="170" w:author="Daniel Sarlo" w:date="2024-03-25T12:40:00Z">
              <w:rPr/>
            </w:rPrChange>
          </w:rPr>
          <w:t>ts (</w:t>
        </w:r>
      </w:ins>
      <w:r w:rsidR="001340D3" w:rsidRPr="005B258C">
        <w:rPr>
          <w:rFonts w:asciiTheme="majorBidi" w:hAnsiTheme="majorBidi" w:cstheme="majorBidi"/>
          <w:sz w:val="19"/>
          <w:szCs w:val="19"/>
          <w:rPrChange w:id="171" w:author="Daniel Sarlo" w:date="2024-03-25T12:40:00Z">
            <w:rPr>
              <w:rFonts w:asciiTheme="majorBidi" w:hAnsiTheme="majorBidi" w:cstheme="majorBidi"/>
            </w:rPr>
          </w:rPrChange>
        </w:rPr>
        <w:t xml:space="preserve">KTU). </w:t>
      </w:r>
      <w:r w:rsidR="001340D3" w:rsidRPr="005B258C">
        <w:rPr>
          <w:rFonts w:asciiTheme="majorBidi" w:hAnsiTheme="majorBidi" w:cstheme="majorBidi"/>
          <w:color w:val="FF0000"/>
          <w:sz w:val="19"/>
          <w:szCs w:val="19"/>
        </w:rPr>
        <w:t>[</w:t>
      </w:r>
      <w:r w:rsidR="001340D3" w:rsidRPr="005B258C">
        <w:rPr>
          <w:rFonts w:asciiTheme="majorBidi" w:hAnsiTheme="majorBidi" w:cstheme="majorBidi"/>
          <w:b/>
          <w:bCs/>
          <w:color w:val="FF0000"/>
          <w:sz w:val="19"/>
          <w:szCs w:val="19"/>
        </w:rPr>
        <w:t>Note:</w:t>
      </w:r>
      <w:r w:rsidR="001340D3" w:rsidRPr="005B258C">
        <w:rPr>
          <w:rFonts w:asciiTheme="majorBidi" w:hAnsiTheme="majorBidi" w:cstheme="majorBidi"/>
          <w:color w:val="FF0000"/>
          <w:sz w:val="19"/>
          <w:szCs w:val="19"/>
        </w:rPr>
        <w:t xml:space="preserve"> there is no difference between CAT and KTU. CAT is just the French translation</w:t>
      </w:r>
      <w:ins w:id="172" w:author="Daniel Sarlo" w:date="2024-03-25T16:36:00Z">
        <w:r w:rsidR="00C17CF9">
          <w:rPr>
            <w:rFonts w:asciiTheme="majorBidi" w:hAnsiTheme="majorBidi" w:cstheme="majorBidi"/>
            <w:color w:val="FF0000"/>
            <w:sz w:val="19"/>
            <w:szCs w:val="19"/>
          </w:rPr>
          <w:t>, while KTU is German, and is the standard</w:t>
        </w:r>
      </w:ins>
      <w:del w:id="173" w:author="Daniel Sarlo" w:date="2024-03-25T16:36:00Z">
        <w:r w:rsidR="001340D3" w:rsidRPr="005B258C" w:rsidDel="00C17CF9">
          <w:rPr>
            <w:rFonts w:asciiTheme="majorBidi" w:hAnsiTheme="majorBidi" w:cstheme="majorBidi"/>
            <w:color w:val="FF0000"/>
            <w:sz w:val="19"/>
            <w:szCs w:val="19"/>
          </w:rPr>
          <w:delText xml:space="preserve"> of KTU</w:delText>
        </w:r>
      </w:del>
      <w:ins w:id="174" w:author="Daniel Sarlo" w:date="2024-03-25T16:36:00Z">
        <w:r w:rsidR="00C17CF9">
          <w:rPr>
            <w:rFonts w:asciiTheme="majorBidi" w:hAnsiTheme="majorBidi" w:cstheme="majorBidi"/>
            <w:color w:val="FF0000"/>
            <w:sz w:val="19"/>
            <w:szCs w:val="19"/>
          </w:rPr>
          <w:t xml:space="preserve"> now throughout the field</w:t>
        </w:r>
      </w:ins>
      <w:r w:rsidR="001340D3" w:rsidRPr="005B258C">
        <w:rPr>
          <w:rFonts w:asciiTheme="majorBidi" w:hAnsiTheme="majorBidi" w:cstheme="majorBidi"/>
          <w:color w:val="FF0000"/>
          <w:sz w:val="19"/>
          <w:szCs w:val="19"/>
        </w:rPr>
        <w:t>.</w:t>
      </w:r>
      <w:ins w:id="175" w:author="Daniel Sarlo" w:date="2024-03-25T16:47:00Z">
        <w:r w:rsidR="00482EB4">
          <w:rPr>
            <w:rFonts w:asciiTheme="majorBidi" w:hAnsiTheme="majorBidi" w:cstheme="majorBidi"/>
            <w:color w:val="FF0000"/>
            <w:sz w:val="19"/>
            <w:szCs w:val="19"/>
          </w:rPr>
          <w:t xml:space="preserve"> However, since there</w:t>
        </w:r>
      </w:ins>
      <w:ins w:id="176" w:author="Daniel Sarlo" w:date="2024-03-25T16:48:00Z">
        <w:r w:rsidR="00482EB4">
          <w:rPr>
            <w:rFonts w:asciiTheme="majorBidi" w:hAnsiTheme="majorBidi" w:cstheme="majorBidi"/>
            <w:color w:val="FF0000"/>
            <w:sz w:val="19"/>
            <w:szCs w:val="19"/>
          </w:rPr>
          <w:t xml:space="preserve"> have been three editions of KTU released so far, you could</w:t>
        </w:r>
      </w:ins>
      <w:ins w:id="177" w:author="Daniel Sarlo" w:date="2024-03-25T16:52:00Z">
        <w:r w:rsidR="002C3644">
          <w:rPr>
            <w:rFonts w:asciiTheme="majorBidi" w:hAnsiTheme="majorBidi" w:cstheme="majorBidi"/>
            <w:color w:val="FF0000"/>
            <w:sz w:val="19"/>
            <w:szCs w:val="19"/>
          </w:rPr>
          <w:t>/should</w:t>
        </w:r>
      </w:ins>
      <w:ins w:id="178" w:author="Daniel Sarlo" w:date="2024-03-25T16:48:00Z">
        <w:r w:rsidR="00482EB4">
          <w:rPr>
            <w:rFonts w:asciiTheme="majorBidi" w:hAnsiTheme="majorBidi" w:cstheme="majorBidi"/>
            <w:color w:val="FF0000"/>
            <w:sz w:val="19"/>
            <w:szCs w:val="19"/>
          </w:rPr>
          <w:t xml:space="preserve"> be even more specific</w:t>
        </w:r>
      </w:ins>
      <w:ins w:id="179" w:author="Daniel Sarlo" w:date="2024-03-25T16:53:00Z">
        <w:r w:rsidR="00001AA4">
          <w:rPr>
            <w:rFonts w:asciiTheme="majorBidi" w:hAnsiTheme="majorBidi" w:cstheme="majorBidi"/>
            <w:color w:val="FF0000"/>
            <w:sz w:val="19"/>
            <w:szCs w:val="19"/>
          </w:rPr>
          <w:t xml:space="preserve"> (e.g. KTU, KTU</w:t>
        </w:r>
        <w:r w:rsidR="00001AA4" w:rsidRPr="00001AA4">
          <w:rPr>
            <w:rFonts w:asciiTheme="majorBidi" w:hAnsiTheme="majorBidi" w:cstheme="majorBidi"/>
            <w:color w:val="FF0000"/>
            <w:sz w:val="19"/>
            <w:szCs w:val="19"/>
            <w:vertAlign w:val="superscript"/>
            <w:rPrChange w:id="180" w:author="Daniel Sarlo" w:date="2024-03-25T16:53:00Z">
              <w:rPr>
                <w:rFonts w:asciiTheme="majorBidi" w:hAnsiTheme="majorBidi" w:cstheme="majorBidi"/>
                <w:color w:val="FF0000"/>
                <w:sz w:val="19"/>
                <w:szCs w:val="19"/>
              </w:rPr>
            </w:rPrChange>
          </w:rPr>
          <w:t>2</w:t>
        </w:r>
        <w:r w:rsidR="00001AA4">
          <w:rPr>
            <w:rFonts w:asciiTheme="majorBidi" w:hAnsiTheme="majorBidi" w:cstheme="majorBidi"/>
            <w:color w:val="FF0000"/>
            <w:sz w:val="19"/>
            <w:szCs w:val="19"/>
          </w:rPr>
          <w:t>, or KTU</w:t>
        </w:r>
        <w:r w:rsidR="00001AA4" w:rsidRPr="00001AA4">
          <w:rPr>
            <w:rFonts w:asciiTheme="majorBidi" w:hAnsiTheme="majorBidi" w:cstheme="majorBidi"/>
            <w:color w:val="FF0000"/>
            <w:sz w:val="19"/>
            <w:szCs w:val="19"/>
            <w:vertAlign w:val="superscript"/>
            <w:rPrChange w:id="181" w:author="Daniel Sarlo" w:date="2024-03-25T16:53:00Z">
              <w:rPr>
                <w:rFonts w:asciiTheme="majorBidi" w:hAnsiTheme="majorBidi" w:cstheme="majorBidi"/>
                <w:color w:val="FF0000"/>
                <w:sz w:val="19"/>
                <w:szCs w:val="19"/>
              </w:rPr>
            </w:rPrChange>
          </w:rPr>
          <w:t>3</w:t>
        </w:r>
      </w:ins>
      <w:del w:id="182" w:author="Daniel Sarlo" w:date="2024-03-25T16:37:00Z">
        <w:r w:rsidR="001340D3" w:rsidRPr="005B258C" w:rsidDel="00643DC0">
          <w:rPr>
            <w:rFonts w:asciiTheme="majorBidi" w:hAnsiTheme="majorBidi" w:cstheme="majorBidi"/>
            <w:color w:val="FF0000"/>
            <w:sz w:val="19"/>
            <w:szCs w:val="19"/>
          </w:rPr>
          <w:delText xml:space="preserve"> </w:delText>
        </w:r>
      </w:del>
      <w:del w:id="183" w:author="Daniel Sarlo" w:date="2024-03-25T16:36:00Z">
        <w:r w:rsidR="001340D3" w:rsidRPr="005B258C" w:rsidDel="00C17CF9">
          <w:rPr>
            <w:rFonts w:asciiTheme="majorBidi" w:hAnsiTheme="majorBidi" w:cstheme="majorBidi"/>
            <w:color w:val="FF0000"/>
            <w:sz w:val="19"/>
            <w:szCs w:val="19"/>
          </w:rPr>
          <w:delText>However, there are however first, second, and third</w:delText>
        </w:r>
      </w:del>
      <w:del w:id="184" w:author="Daniel Sarlo" w:date="2024-03-25T16:37:00Z">
        <w:r w:rsidR="001340D3" w:rsidRPr="005B258C" w:rsidDel="00643DC0">
          <w:rPr>
            <w:rFonts w:asciiTheme="majorBidi" w:hAnsiTheme="majorBidi" w:cstheme="majorBidi"/>
            <w:color w:val="FF0000"/>
            <w:sz w:val="19"/>
            <w:szCs w:val="19"/>
          </w:rPr>
          <w:delText xml:space="preserve"> editions of KTU</w:delText>
        </w:r>
      </w:del>
      <w:del w:id="185" w:author="Daniel Sarlo" w:date="2024-03-25T16:36:00Z">
        <w:r w:rsidR="001340D3" w:rsidRPr="005B258C" w:rsidDel="00C17CF9">
          <w:rPr>
            <w:rFonts w:asciiTheme="majorBidi" w:hAnsiTheme="majorBidi" w:cstheme="majorBidi"/>
            <w:color w:val="FF0000"/>
            <w:sz w:val="19"/>
            <w:szCs w:val="19"/>
          </w:rPr>
          <w:delText>,</w:delText>
        </w:r>
      </w:del>
      <w:del w:id="186" w:author="Daniel Sarlo" w:date="2024-03-25T16:37:00Z">
        <w:r w:rsidR="001340D3" w:rsidRPr="005B258C" w:rsidDel="00643DC0">
          <w:rPr>
            <w:rFonts w:asciiTheme="majorBidi" w:hAnsiTheme="majorBidi" w:cstheme="majorBidi"/>
            <w:color w:val="FF0000"/>
            <w:sz w:val="19"/>
            <w:szCs w:val="19"/>
          </w:rPr>
          <w:delText xml:space="preserve"> </w:delText>
        </w:r>
        <w:r w:rsidR="001340D3" w:rsidRPr="005B258C" w:rsidDel="00C17CF9">
          <w:rPr>
            <w:rFonts w:asciiTheme="majorBidi" w:hAnsiTheme="majorBidi" w:cstheme="majorBidi"/>
            <w:color w:val="FF0000"/>
            <w:sz w:val="19"/>
            <w:szCs w:val="19"/>
          </w:rPr>
          <w:delText xml:space="preserve">so </w:delText>
        </w:r>
        <w:r w:rsidR="001340D3" w:rsidRPr="005B258C" w:rsidDel="00643DC0">
          <w:rPr>
            <w:rFonts w:asciiTheme="majorBidi" w:hAnsiTheme="majorBidi" w:cstheme="majorBidi"/>
            <w:color w:val="FF0000"/>
            <w:sz w:val="19"/>
            <w:szCs w:val="19"/>
          </w:rPr>
          <w:delText xml:space="preserve">you </w:delText>
        </w:r>
        <w:r w:rsidR="001340D3" w:rsidRPr="005B258C" w:rsidDel="00C17CF9">
          <w:rPr>
            <w:rFonts w:asciiTheme="majorBidi" w:hAnsiTheme="majorBidi" w:cstheme="majorBidi"/>
            <w:color w:val="FF0000"/>
            <w:sz w:val="19"/>
            <w:szCs w:val="19"/>
          </w:rPr>
          <w:delText xml:space="preserve">may </w:delText>
        </w:r>
        <w:r w:rsidR="001340D3" w:rsidRPr="005B258C" w:rsidDel="00643DC0">
          <w:rPr>
            <w:rFonts w:asciiTheme="majorBidi" w:hAnsiTheme="majorBidi" w:cstheme="majorBidi"/>
            <w:color w:val="FF0000"/>
            <w:sz w:val="19"/>
            <w:szCs w:val="19"/>
          </w:rPr>
          <w:delText xml:space="preserve">want to </w:delText>
        </w:r>
        <w:r w:rsidR="001340D3" w:rsidRPr="005B258C" w:rsidDel="00C17CF9">
          <w:rPr>
            <w:rFonts w:asciiTheme="majorBidi" w:hAnsiTheme="majorBidi" w:cstheme="majorBidi"/>
            <w:color w:val="FF0000"/>
            <w:sz w:val="19"/>
            <w:szCs w:val="19"/>
          </w:rPr>
          <w:delText>be more specific,</w:delText>
        </w:r>
        <w:r w:rsidR="001340D3" w:rsidRPr="005B258C" w:rsidDel="00643DC0">
          <w:rPr>
            <w:rFonts w:asciiTheme="majorBidi" w:hAnsiTheme="majorBidi" w:cstheme="majorBidi"/>
            <w:color w:val="FF0000"/>
            <w:sz w:val="19"/>
            <w:szCs w:val="19"/>
          </w:rPr>
          <w:delText xml:space="preserve"> or simply cite the scholar you’re getting the Ugaritic from (e.g. Smith).</w:delText>
        </w:r>
      </w:del>
      <w:r w:rsidR="001340D3" w:rsidRPr="005B258C">
        <w:rPr>
          <w:rFonts w:asciiTheme="majorBidi" w:hAnsiTheme="majorBidi" w:cstheme="majorBidi"/>
          <w:color w:val="FF0000"/>
          <w:sz w:val="19"/>
          <w:szCs w:val="19"/>
        </w:rPr>
        <w:t>]</w:t>
      </w:r>
      <w:ins w:id="187" w:author="Daniel Sarlo" w:date="2024-03-25T16:53:00Z">
        <w:r w:rsidR="00001AA4">
          <w:rPr>
            <w:rFonts w:asciiTheme="majorBidi" w:hAnsiTheme="majorBidi" w:cstheme="majorBidi"/>
            <w:color w:val="FF0000"/>
            <w:sz w:val="19"/>
            <w:szCs w:val="19"/>
          </w:rPr>
          <w:t>.</w:t>
        </w:r>
      </w:ins>
    </w:p>
  </w:footnote>
  <w:footnote w:id="4">
    <w:p w14:paraId="66714FF4" w14:textId="2D5BC627" w:rsidR="00B8287F" w:rsidRPr="005B258C" w:rsidRDefault="00B8287F">
      <w:pPr>
        <w:pStyle w:val="FootnoteText"/>
        <w:ind w:left="0" w:firstLine="284"/>
        <w:rPr>
          <w:rFonts w:asciiTheme="majorBidi" w:hAnsiTheme="majorBidi" w:cstheme="majorBidi"/>
          <w:sz w:val="19"/>
          <w:szCs w:val="19"/>
          <w:rPrChange w:id="243" w:author="Daniel Sarlo" w:date="2024-03-25T12:40:00Z">
            <w:rPr>
              <w:rFonts w:asciiTheme="majorBidi" w:hAnsiTheme="majorBidi" w:cstheme="majorBidi"/>
            </w:rPr>
          </w:rPrChange>
        </w:rPr>
        <w:pPrChange w:id="244" w:author="Daniel Sarlo" w:date="2024-03-21T12:12:00Z">
          <w:pPr>
            <w:pStyle w:val="FootnoteText"/>
          </w:pPr>
        </w:pPrChange>
      </w:pPr>
      <w:r w:rsidRPr="005B258C">
        <w:rPr>
          <w:rStyle w:val="FootnoteReference"/>
          <w:sz w:val="19"/>
          <w:szCs w:val="19"/>
          <w:rPrChange w:id="245" w:author="Daniel Sarlo" w:date="2024-03-25T12:40:00Z">
            <w:rPr>
              <w:rStyle w:val="FootnoteReference"/>
            </w:rPr>
          </w:rPrChange>
        </w:rPr>
        <w:footnoteRef/>
      </w:r>
      <w:r w:rsidRPr="005B258C">
        <w:rPr>
          <w:sz w:val="19"/>
          <w:szCs w:val="19"/>
          <w:rPrChange w:id="246" w:author="Daniel Sarlo" w:date="2024-03-25T12:40:00Z">
            <w:rPr/>
          </w:rPrChange>
        </w:rPr>
        <w:t xml:space="preserve"> </w:t>
      </w:r>
      <w:r w:rsidRPr="005B258C">
        <w:rPr>
          <w:rFonts w:asciiTheme="majorBidi" w:hAnsiTheme="majorBidi" w:cstheme="majorBidi"/>
          <w:sz w:val="19"/>
          <w:szCs w:val="19"/>
          <w:rPrChange w:id="247" w:author="Daniel Sarlo" w:date="2024-03-25T12:40:00Z">
            <w:rPr>
              <w:rFonts w:asciiTheme="majorBidi" w:hAnsiTheme="majorBidi" w:cstheme="majorBidi"/>
            </w:rPr>
          </w:rPrChange>
        </w:rPr>
        <w:t>On the goddess Inanna/Ishtar see Harris</w:t>
      </w:r>
      <w:ins w:id="248"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249" w:author="Daniel Sarlo" w:date="2024-03-25T12:40:00Z">
            <w:rPr>
              <w:rFonts w:asciiTheme="majorBidi" w:hAnsiTheme="majorBidi" w:cstheme="majorBidi"/>
            </w:rPr>
          </w:rPrChange>
        </w:rPr>
        <w:t xml:space="preserve"> 1991: 261</w:t>
      </w:r>
      <w:ins w:id="250" w:author="Daniel Sarlo" w:date="2024-03-25T16:41:00Z">
        <w:r w:rsidR="000D3834" w:rsidRPr="00734705">
          <w:rPr>
            <w:rFonts w:asciiTheme="majorBidi" w:hAnsiTheme="majorBidi" w:cstheme="majorBidi"/>
            <w:sz w:val="19"/>
            <w:szCs w:val="19"/>
          </w:rPr>
          <w:t>–</w:t>
        </w:r>
      </w:ins>
      <w:del w:id="251" w:author="Daniel Sarlo" w:date="2024-03-25T16:41:00Z">
        <w:r w:rsidRPr="005B258C" w:rsidDel="000D3834">
          <w:rPr>
            <w:rFonts w:asciiTheme="majorBidi" w:hAnsiTheme="majorBidi" w:cstheme="majorBidi"/>
            <w:sz w:val="19"/>
            <w:szCs w:val="19"/>
            <w:rPrChange w:id="252"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253" w:author="Daniel Sarlo" w:date="2024-03-25T12:40:00Z">
            <w:rPr>
              <w:rFonts w:asciiTheme="majorBidi" w:hAnsiTheme="majorBidi" w:cstheme="majorBidi"/>
            </w:rPr>
          </w:rPrChange>
        </w:rPr>
        <w:t>278; Frymer-Kensky</w:t>
      </w:r>
      <w:ins w:id="254"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255" w:author="Daniel Sarlo" w:date="2024-03-25T12:40:00Z">
            <w:rPr>
              <w:rFonts w:asciiTheme="majorBidi" w:hAnsiTheme="majorBidi" w:cstheme="majorBidi"/>
            </w:rPr>
          </w:rPrChange>
        </w:rPr>
        <w:t xml:space="preserve"> 1992: 25</w:t>
      </w:r>
      <w:ins w:id="256" w:author="Daniel Sarlo" w:date="2024-03-21T11:48:00Z">
        <w:r w:rsidR="008E61C1" w:rsidRPr="005B258C">
          <w:rPr>
            <w:rFonts w:asciiTheme="majorBidi" w:hAnsiTheme="majorBidi" w:cstheme="majorBidi"/>
            <w:sz w:val="19"/>
            <w:szCs w:val="19"/>
            <w:rPrChange w:id="257" w:author="Daniel Sarlo" w:date="2024-03-25T12:40:00Z">
              <w:rPr>
                <w:rFonts w:asciiTheme="majorBidi" w:hAnsiTheme="majorBidi" w:cstheme="majorBidi"/>
                <w:sz w:val="21"/>
                <w:szCs w:val="21"/>
              </w:rPr>
            </w:rPrChange>
          </w:rPr>
          <w:t>–</w:t>
        </w:r>
      </w:ins>
      <w:del w:id="258" w:author="Daniel Sarlo" w:date="2024-03-21T11:48:00Z">
        <w:r w:rsidRPr="005B258C" w:rsidDel="008E61C1">
          <w:rPr>
            <w:rFonts w:asciiTheme="majorBidi" w:hAnsiTheme="majorBidi" w:cstheme="majorBidi"/>
            <w:sz w:val="19"/>
            <w:szCs w:val="19"/>
            <w:rPrChange w:id="259"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260" w:author="Daniel Sarlo" w:date="2024-03-25T12:40:00Z">
            <w:rPr>
              <w:rFonts w:asciiTheme="majorBidi" w:hAnsiTheme="majorBidi" w:cstheme="majorBidi"/>
            </w:rPr>
          </w:rPrChange>
        </w:rPr>
        <w:t>31; 77</w:t>
      </w:r>
      <w:ins w:id="261" w:author="Daniel Sarlo" w:date="2024-03-21T11:48:00Z">
        <w:r w:rsidR="008E61C1" w:rsidRPr="005B258C">
          <w:rPr>
            <w:rFonts w:asciiTheme="majorBidi" w:hAnsiTheme="majorBidi" w:cstheme="majorBidi"/>
            <w:sz w:val="19"/>
            <w:szCs w:val="19"/>
            <w:rPrChange w:id="262" w:author="Daniel Sarlo" w:date="2024-03-25T12:40:00Z">
              <w:rPr>
                <w:rFonts w:asciiTheme="majorBidi" w:hAnsiTheme="majorBidi" w:cstheme="majorBidi"/>
                <w:sz w:val="21"/>
                <w:szCs w:val="21"/>
              </w:rPr>
            </w:rPrChange>
          </w:rPr>
          <w:t>–</w:t>
        </w:r>
      </w:ins>
      <w:del w:id="263" w:author="Daniel Sarlo" w:date="2024-03-21T11:48:00Z">
        <w:r w:rsidRPr="005B258C" w:rsidDel="008E61C1">
          <w:rPr>
            <w:rFonts w:asciiTheme="majorBidi" w:hAnsiTheme="majorBidi" w:cstheme="majorBidi"/>
            <w:sz w:val="19"/>
            <w:szCs w:val="19"/>
            <w:rPrChange w:id="264"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265" w:author="Daniel Sarlo" w:date="2024-03-25T12:40:00Z">
            <w:rPr>
              <w:rFonts w:asciiTheme="majorBidi" w:hAnsiTheme="majorBidi" w:cstheme="majorBidi"/>
            </w:rPr>
          </w:rPrChange>
        </w:rPr>
        <w:t>80; Jacobsen</w:t>
      </w:r>
      <w:ins w:id="266"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267" w:author="Daniel Sarlo" w:date="2024-03-25T12:40:00Z">
            <w:rPr>
              <w:rFonts w:asciiTheme="majorBidi" w:hAnsiTheme="majorBidi" w:cstheme="majorBidi"/>
            </w:rPr>
          </w:rPrChange>
        </w:rPr>
        <w:t xml:space="preserve"> 1993: 63</w:t>
      </w:r>
      <w:ins w:id="268" w:author="Daniel Sarlo" w:date="2024-03-21T11:49:00Z">
        <w:r w:rsidR="008E61C1" w:rsidRPr="005B258C">
          <w:rPr>
            <w:rFonts w:asciiTheme="majorBidi" w:hAnsiTheme="majorBidi" w:cstheme="majorBidi"/>
            <w:sz w:val="19"/>
            <w:szCs w:val="19"/>
            <w:rPrChange w:id="269" w:author="Daniel Sarlo" w:date="2024-03-25T12:40:00Z">
              <w:rPr>
                <w:rFonts w:asciiTheme="majorBidi" w:hAnsiTheme="majorBidi" w:cstheme="majorBidi"/>
                <w:sz w:val="21"/>
                <w:szCs w:val="21"/>
              </w:rPr>
            </w:rPrChange>
          </w:rPr>
          <w:t>–</w:t>
        </w:r>
      </w:ins>
      <w:del w:id="270" w:author="Daniel Sarlo" w:date="2024-03-21T11:49:00Z">
        <w:r w:rsidRPr="005B258C" w:rsidDel="008E61C1">
          <w:rPr>
            <w:rFonts w:asciiTheme="majorBidi" w:hAnsiTheme="majorBidi" w:cstheme="majorBidi"/>
            <w:sz w:val="19"/>
            <w:szCs w:val="19"/>
            <w:rPrChange w:id="271"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272" w:author="Daniel Sarlo" w:date="2024-03-25T12:40:00Z">
            <w:rPr>
              <w:rFonts w:asciiTheme="majorBidi" w:hAnsiTheme="majorBidi" w:cstheme="majorBidi"/>
            </w:rPr>
          </w:rPrChange>
        </w:rPr>
        <w:t>68; Abusch</w:t>
      </w:r>
      <w:ins w:id="273"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274" w:author="Daniel Sarlo" w:date="2024-03-25T12:40:00Z">
            <w:rPr>
              <w:rFonts w:asciiTheme="majorBidi" w:hAnsiTheme="majorBidi" w:cstheme="majorBidi"/>
            </w:rPr>
          </w:rPrChange>
        </w:rPr>
        <w:t xml:space="preserve"> 1995: 847</w:t>
      </w:r>
      <w:ins w:id="275" w:author="Daniel Sarlo" w:date="2024-03-21T11:49:00Z">
        <w:r w:rsidR="008E61C1" w:rsidRPr="005B258C">
          <w:rPr>
            <w:rFonts w:asciiTheme="majorBidi" w:hAnsiTheme="majorBidi" w:cstheme="majorBidi"/>
            <w:sz w:val="19"/>
            <w:szCs w:val="19"/>
            <w:rPrChange w:id="276" w:author="Daniel Sarlo" w:date="2024-03-25T12:40:00Z">
              <w:rPr>
                <w:rFonts w:asciiTheme="majorBidi" w:hAnsiTheme="majorBidi" w:cstheme="majorBidi"/>
                <w:sz w:val="21"/>
                <w:szCs w:val="21"/>
              </w:rPr>
            </w:rPrChange>
          </w:rPr>
          <w:t>–</w:t>
        </w:r>
      </w:ins>
      <w:del w:id="277" w:author="Daniel Sarlo" w:date="2024-03-21T11:49:00Z">
        <w:r w:rsidRPr="005B258C" w:rsidDel="008E61C1">
          <w:rPr>
            <w:rFonts w:asciiTheme="majorBidi" w:hAnsiTheme="majorBidi" w:cstheme="majorBidi"/>
            <w:sz w:val="19"/>
            <w:szCs w:val="19"/>
            <w:rPrChange w:id="278"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279" w:author="Daniel Sarlo" w:date="2024-03-25T12:40:00Z">
            <w:rPr>
              <w:rFonts w:asciiTheme="majorBidi" w:hAnsiTheme="majorBidi" w:cstheme="majorBidi"/>
            </w:rPr>
          </w:rPrChange>
        </w:rPr>
        <w:t>855; De Shong</w:t>
      </w:r>
      <w:ins w:id="280"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281" w:author="Daniel Sarlo" w:date="2024-03-25T12:40:00Z">
            <w:rPr>
              <w:rFonts w:asciiTheme="majorBidi" w:hAnsiTheme="majorBidi" w:cstheme="majorBidi"/>
            </w:rPr>
          </w:rPrChange>
        </w:rPr>
        <w:t xml:space="preserve"> 2001. </w:t>
      </w:r>
    </w:p>
  </w:footnote>
  <w:footnote w:id="5">
    <w:p w14:paraId="24152F51" w14:textId="0E456E44" w:rsidR="00B8287F" w:rsidRPr="005B258C" w:rsidRDefault="00B8287F">
      <w:pPr>
        <w:pStyle w:val="FootnoteText"/>
        <w:ind w:left="0" w:firstLine="284"/>
        <w:rPr>
          <w:rFonts w:asciiTheme="majorBidi" w:hAnsiTheme="majorBidi" w:cstheme="majorBidi"/>
          <w:sz w:val="19"/>
          <w:szCs w:val="19"/>
          <w:rPrChange w:id="286" w:author="Daniel Sarlo" w:date="2024-03-25T12:40:00Z">
            <w:rPr>
              <w:rFonts w:asciiTheme="majorBidi" w:hAnsiTheme="majorBidi" w:cstheme="majorBidi"/>
            </w:rPr>
          </w:rPrChange>
        </w:rPr>
        <w:pPrChange w:id="287" w:author="Daniel Sarlo" w:date="2024-03-21T12:12:00Z">
          <w:pPr>
            <w:pStyle w:val="FootnoteText"/>
          </w:pPr>
        </w:pPrChange>
      </w:pPr>
      <w:r w:rsidRPr="005B258C">
        <w:rPr>
          <w:rStyle w:val="FootnoteReference"/>
          <w:sz w:val="19"/>
          <w:szCs w:val="19"/>
          <w:rPrChange w:id="288" w:author="Daniel Sarlo" w:date="2024-03-25T12:40:00Z">
            <w:rPr>
              <w:rStyle w:val="FootnoteReference"/>
            </w:rPr>
          </w:rPrChange>
        </w:rPr>
        <w:footnoteRef/>
      </w:r>
      <w:r w:rsidRPr="005B258C">
        <w:rPr>
          <w:sz w:val="19"/>
          <w:szCs w:val="19"/>
          <w:rPrChange w:id="289" w:author="Daniel Sarlo" w:date="2024-03-25T12:40:00Z">
            <w:rPr/>
          </w:rPrChange>
        </w:rPr>
        <w:t xml:space="preserve"> </w:t>
      </w:r>
      <w:r w:rsidRPr="005B258C">
        <w:rPr>
          <w:rFonts w:asciiTheme="majorBidi" w:hAnsiTheme="majorBidi" w:cstheme="majorBidi"/>
          <w:sz w:val="19"/>
          <w:szCs w:val="19"/>
          <w:rPrChange w:id="290" w:author="Daniel Sarlo" w:date="2024-03-25T12:40:00Z">
            <w:rPr>
              <w:rFonts w:asciiTheme="majorBidi" w:hAnsiTheme="majorBidi" w:cstheme="majorBidi"/>
            </w:rPr>
          </w:rPrChange>
        </w:rPr>
        <w:t>On Hathor/Sekhmet</w:t>
      </w:r>
      <w:r w:rsidR="00CE0E1C" w:rsidRPr="005B258C">
        <w:rPr>
          <w:rFonts w:asciiTheme="majorBidi" w:hAnsiTheme="majorBidi" w:cstheme="majorBidi"/>
          <w:sz w:val="19"/>
          <w:szCs w:val="19"/>
          <w:rPrChange w:id="291" w:author="Daniel Sarlo" w:date="2024-03-25T12:40:00Z">
            <w:rPr>
              <w:rFonts w:asciiTheme="majorBidi" w:hAnsiTheme="majorBidi" w:cstheme="majorBidi"/>
            </w:rPr>
          </w:rPrChange>
        </w:rPr>
        <w:t>/Sakhemet</w:t>
      </w:r>
      <w:ins w:id="292"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293" w:author="Daniel Sarlo" w:date="2024-03-25T12:40:00Z">
            <w:rPr>
              <w:rFonts w:asciiTheme="majorBidi" w:hAnsiTheme="majorBidi" w:cstheme="majorBidi"/>
            </w:rPr>
          </w:rPrChange>
        </w:rPr>
        <w:t xml:space="preserve"> see</w:t>
      </w:r>
      <w:del w:id="294" w:author="Daniel Sarlo" w:date="2024-03-21T12:13:00Z">
        <w:r w:rsidRPr="005B258C" w:rsidDel="005D55AC">
          <w:rPr>
            <w:rFonts w:asciiTheme="majorBidi" w:hAnsiTheme="majorBidi" w:cstheme="majorBidi"/>
            <w:sz w:val="19"/>
            <w:szCs w:val="19"/>
            <w:rPrChange w:id="295"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296" w:author="Daniel Sarlo" w:date="2024-03-25T12:40:00Z">
            <w:rPr>
              <w:rFonts w:asciiTheme="majorBidi" w:hAnsiTheme="majorBidi" w:cstheme="majorBidi"/>
            </w:rPr>
          </w:rPrChange>
        </w:rPr>
        <w:t xml:space="preserve"> Bleecker</w:t>
      </w:r>
      <w:ins w:id="297"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298" w:author="Daniel Sarlo" w:date="2024-03-25T12:40:00Z">
            <w:rPr>
              <w:rFonts w:asciiTheme="majorBidi" w:hAnsiTheme="majorBidi" w:cstheme="majorBidi"/>
            </w:rPr>
          </w:rPrChange>
        </w:rPr>
        <w:t xml:space="preserve"> 1973; Germond</w:t>
      </w:r>
      <w:ins w:id="299"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300" w:author="Daniel Sarlo" w:date="2024-03-25T12:40:00Z">
            <w:rPr>
              <w:rFonts w:asciiTheme="majorBidi" w:hAnsiTheme="majorBidi" w:cstheme="majorBidi"/>
            </w:rPr>
          </w:rPrChange>
        </w:rPr>
        <w:t xml:space="preserve"> 1981; Hart</w:t>
      </w:r>
      <w:ins w:id="301" w:author="Daniel Sarlo" w:date="2024-03-21T12:13: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302" w:author="Daniel Sarlo" w:date="2024-03-25T12:40:00Z">
            <w:rPr>
              <w:rFonts w:asciiTheme="majorBidi" w:hAnsiTheme="majorBidi" w:cstheme="majorBidi"/>
            </w:rPr>
          </w:rPrChange>
        </w:rPr>
        <w:t xml:space="preserve"> 1986: 61</w:t>
      </w:r>
      <w:ins w:id="303" w:author="Daniel Sarlo" w:date="2024-03-21T11:49:00Z">
        <w:r w:rsidR="008E61C1" w:rsidRPr="005B258C">
          <w:rPr>
            <w:rFonts w:asciiTheme="majorBidi" w:hAnsiTheme="majorBidi" w:cstheme="majorBidi"/>
            <w:sz w:val="19"/>
            <w:szCs w:val="19"/>
            <w:rPrChange w:id="304" w:author="Daniel Sarlo" w:date="2024-03-25T12:40:00Z">
              <w:rPr>
                <w:rFonts w:asciiTheme="majorBidi" w:hAnsiTheme="majorBidi" w:cstheme="majorBidi"/>
                <w:sz w:val="21"/>
                <w:szCs w:val="21"/>
              </w:rPr>
            </w:rPrChange>
          </w:rPr>
          <w:t>–</w:t>
        </w:r>
      </w:ins>
      <w:del w:id="305" w:author="Daniel Sarlo" w:date="2024-03-21T11:49:00Z">
        <w:r w:rsidRPr="005B258C" w:rsidDel="008E61C1">
          <w:rPr>
            <w:rFonts w:asciiTheme="majorBidi" w:hAnsiTheme="majorBidi" w:cstheme="majorBidi"/>
            <w:sz w:val="19"/>
            <w:szCs w:val="19"/>
            <w:rPrChange w:id="306" w:author="Daniel Sarlo" w:date="2024-03-25T12:40:00Z">
              <w:rPr>
                <w:rFonts w:asciiTheme="majorBidi" w:hAnsiTheme="majorBidi" w:cstheme="majorBidi"/>
              </w:rPr>
            </w:rPrChange>
          </w:rPr>
          <w:delText>-</w:delText>
        </w:r>
      </w:del>
      <w:r w:rsidR="00CE0E1C" w:rsidRPr="005B258C">
        <w:rPr>
          <w:rFonts w:asciiTheme="majorBidi" w:hAnsiTheme="majorBidi" w:cstheme="majorBidi"/>
          <w:sz w:val="19"/>
          <w:szCs w:val="19"/>
          <w:rPrChange w:id="307" w:author="Daniel Sarlo" w:date="2024-03-25T12:40:00Z">
            <w:rPr>
              <w:rFonts w:asciiTheme="majorBidi" w:hAnsiTheme="majorBidi" w:cstheme="majorBidi"/>
            </w:rPr>
          </w:rPrChange>
        </w:rPr>
        <w:t>66</w:t>
      </w:r>
      <w:del w:id="308" w:author="Daniel Sarlo" w:date="2024-03-21T12:14:00Z">
        <w:r w:rsidR="00CE0E1C" w:rsidRPr="005B258C" w:rsidDel="005D55AC">
          <w:rPr>
            <w:rFonts w:asciiTheme="majorBidi" w:hAnsiTheme="majorBidi" w:cstheme="majorBidi"/>
            <w:sz w:val="19"/>
            <w:szCs w:val="19"/>
            <w:rPrChange w:id="309" w:author="Daniel Sarlo" w:date="2024-03-25T12:40:00Z">
              <w:rPr>
                <w:rFonts w:asciiTheme="majorBidi" w:hAnsiTheme="majorBidi" w:cstheme="majorBidi"/>
              </w:rPr>
            </w:rPrChange>
          </w:rPr>
          <w:delText xml:space="preserve">; </w:delText>
        </w:r>
      </w:del>
      <w:ins w:id="310" w:author="Daniel Sarlo" w:date="2024-03-21T12:14:00Z">
        <w:r w:rsidR="005D55AC" w:rsidRPr="005B258C">
          <w:rPr>
            <w:rFonts w:asciiTheme="majorBidi" w:hAnsiTheme="majorBidi" w:cstheme="majorBidi"/>
            <w:sz w:val="19"/>
            <w:szCs w:val="19"/>
          </w:rPr>
          <w:t>,</w:t>
        </w:r>
        <w:r w:rsidR="005D55AC" w:rsidRPr="005B258C">
          <w:rPr>
            <w:rFonts w:asciiTheme="majorBidi" w:hAnsiTheme="majorBidi" w:cstheme="majorBidi"/>
            <w:sz w:val="19"/>
            <w:szCs w:val="19"/>
            <w:rPrChange w:id="311" w:author="Daniel Sarlo" w:date="2024-03-25T12:40:00Z">
              <w:rPr>
                <w:rFonts w:asciiTheme="majorBidi" w:hAnsiTheme="majorBidi" w:cstheme="majorBidi"/>
              </w:rPr>
            </w:rPrChange>
          </w:rPr>
          <w:t xml:space="preserve"> </w:t>
        </w:r>
      </w:ins>
      <w:r w:rsidR="00CE0E1C" w:rsidRPr="005B258C">
        <w:rPr>
          <w:rFonts w:asciiTheme="majorBidi" w:hAnsiTheme="majorBidi" w:cstheme="majorBidi"/>
          <w:sz w:val="19"/>
          <w:szCs w:val="19"/>
          <w:rPrChange w:id="312" w:author="Daniel Sarlo" w:date="2024-03-25T12:40:00Z">
            <w:rPr>
              <w:rFonts w:asciiTheme="majorBidi" w:hAnsiTheme="majorBidi" w:cstheme="majorBidi"/>
            </w:rPr>
          </w:rPrChange>
        </w:rPr>
        <w:t>138</w:t>
      </w:r>
      <w:ins w:id="313" w:author="Daniel Sarlo" w:date="2024-03-21T12:13:00Z">
        <w:r w:rsidR="005D55AC" w:rsidRPr="005B258C">
          <w:rPr>
            <w:rFonts w:asciiTheme="majorBidi" w:hAnsiTheme="majorBidi" w:cstheme="majorBidi"/>
            <w:sz w:val="19"/>
            <w:szCs w:val="19"/>
          </w:rPr>
          <w:t>–</w:t>
        </w:r>
      </w:ins>
      <w:del w:id="314" w:author="Daniel Sarlo" w:date="2024-03-21T12:13:00Z">
        <w:r w:rsidR="00CE0E1C" w:rsidRPr="005B258C" w:rsidDel="005D55AC">
          <w:rPr>
            <w:rFonts w:asciiTheme="majorBidi" w:hAnsiTheme="majorBidi" w:cstheme="majorBidi"/>
            <w:sz w:val="19"/>
            <w:szCs w:val="19"/>
            <w:rPrChange w:id="315" w:author="Daniel Sarlo" w:date="2024-03-25T12:40:00Z">
              <w:rPr>
                <w:rFonts w:asciiTheme="majorBidi" w:hAnsiTheme="majorBidi" w:cstheme="majorBidi"/>
              </w:rPr>
            </w:rPrChange>
          </w:rPr>
          <w:delText>-</w:delText>
        </w:r>
      </w:del>
      <w:r w:rsidR="00CE0E1C" w:rsidRPr="005B258C">
        <w:rPr>
          <w:rFonts w:asciiTheme="majorBidi" w:hAnsiTheme="majorBidi" w:cstheme="majorBidi"/>
          <w:sz w:val="19"/>
          <w:szCs w:val="19"/>
          <w:rPrChange w:id="316" w:author="Daniel Sarlo" w:date="2024-03-25T12:40:00Z">
            <w:rPr>
              <w:rFonts w:asciiTheme="majorBidi" w:hAnsiTheme="majorBidi" w:cstheme="majorBidi"/>
            </w:rPr>
          </w:rPrChange>
        </w:rPr>
        <w:t>140.</w:t>
      </w:r>
    </w:p>
  </w:footnote>
  <w:footnote w:id="6">
    <w:p w14:paraId="5BC4EA93" w14:textId="0010B80D" w:rsidR="00B8287F" w:rsidRPr="005B258C" w:rsidRDefault="00B8287F" w:rsidP="00B8287F">
      <w:pPr>
        <w:pStyle w:val="FootnoteText"/>
        <w:rPr>
          <w:sz w:val="19"/>
          <w:szCs w:val="19"/>
          <w:rPrChange w:id="326" w:author="Daniel Sarlo" w:date="2024-03-25T12:40:00Z">
            <w:rPr/>
          </w:rPrChange>
        </w:rPr>
      </w:pPr>
      <w:r w:rsidRPr="005B258C">
        <w:rPr>
          <w:rStyle w:val="FootnoteReference"/>
          <w:sz w:val="19"/>
          <w:szCs w:val="19"/>
          <w:rPrChange w:id="327" w:author="Daniel Sarlo" w:date="2024-03-25T12:40:00Z">
            <w:rPr>
              <w:rStyle w:val="FootnoteReference"/>
            </w:rPr>
          </w:rPrChange>
        </w:rPr>
        <w:footnoteRef/>
      </w:r>
      <w:r w:rsidRPr="005B258C">
        <w:rPr>
          <w:sz w:val="19"/>
          <w:szCs w:val="19"/>
          <w:rPrChange w:id="328" w:author="Daniel Sarlo" w:date="2024-03-25T12:40:00Z">
            <w:rPr/>
          </w:rPrChange>
        </w:rPr>
        <w:t xml:space="preserve"> </w:t>
      </w:r>
      <w:r w:rsidRPr="005B258C">
        <w:rPr>
          <w:rFonts w:asciiTheme="majorBidi" w:hAnsiTheme="majorBidi" w:cstheme="majorBidi"/>
          <w:sz w:val="19"/>
          <w:szCs w:val="19"/>
          <w:rPrChange w:id="329" w:author="Daniel Sarlo" w:date="2024-03-25T12:40:00Z">
            <w:rPr>
              <w:rFonts w:asciiTheme="majorBidi" w:hAnsiTheme="majorBidi" w:cstheme="majorBidi"/>
            </w:rPr>
          </w:rPrChange>
        </w:rPr>
        <w:t>On Women in Ugarit</w:t>
      </w:r>
      <w:ins w:id="330" w:author="Daniel Sarlo" w:date="2024-03-21T12:14: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331" w:author="Daniel Sarlo" w:date="2024-03-25T12:40:00Z">
            <w:rPr>
              <w:rFonts w:asciiTheme="majorBidi" w:hAnsiTheme="majorBidi" w:cstheme="majorBidi"/>
            </w:rPr>
          </w:rPrChange>
        </w:rPr>
        <w:t xml:space="preserve"> see Marsman</w:t>
      </w:r>
      <w:ins w:id="332" w:author="Daniel Sarlo" w:date="2024-03-21T12:14:00Z">
        <w:r w:rsidR="005D55AC" w:rsidRPr="005B258C">
          <w:rPr>
            <w:rFonts w:asciiTheme="majorBidi" w:hAnsiTheme="majorBidi" w:cstheme="majorBidi"/>
            <w:sz w:val="19"/>
            <w:szCs w:val="19"/>
          </w:rPr>
          <w:t>,</w:t>
        </w:r>
      </w:ins>
      <w:r w:rsidRPr="005B258C">
        <w:rPr>
          <w:rFonts w:asciiTheme="majorBidi" w:hAnsiTheme="majorBidi" w:cstheme="majorBidi"/>
          <w:sz w:val="19"/>
          <w:szCs w:val="19"/>
          <w:rPrChange w:id="333" w:author="Daniel Sarlo" w:date="2024-03-25T12:40:00Z">
            <w:rPr>
              <w:rFonts w:asciiTheme="majorBidi" w:hAnsiTheme="majorBidi" w:cstheme="majorBidi"/>
            </w:rPr>
          </w:rPrChange>
        </w:rPr>
        <w:t xml:space="preserve"> 2003.</w:t>
      </w:r>
    </w:p>
  </w:footnote>
  <w:footnote w:id="7">
    <w:p w14:paraId="2C67F36D" w14:textId="3D0A8F14" w:rsidR="00B8287F" w:rsidRPr="005B258C" w:rsidRDefault="00B8287F">
      <w:pPr>
        <w:pStyle w:val="FootnoteText"/>
        <w:ind w:left="0" w:firstLine="284"/>
        <w:rPr>
          <w:sz w:val="19"/>
          <w:szCs w:val="19"/>
          <w:rPrChange w:id="510" w:author="Daniel Sarlo" w:date="2024-03-25T12:40:00Z">
            <w:rPr/>
          </w:rPrChange>
        </w:rPr>
        <w:pPrChange w:id="511" w:author="Daniel Sarlo" w:date="2024-03-21T12:16:00Z">
          <w:pPr>
            <w:pStyle w:val="FootnoteText"/>
          </w:pPr>
        </w:pPrChange>
      </w:pPr>
      <w:r w:rsidRPr="005B258C">
        <w:rPr>
          <w:rStyle w:val="FootnoteReference"/>
          <w:sz w:val="19"/>
          <w:szCs w:val="19"/>
          <w:rPrChange w:id="512" w:author="Daniel Sarlo" w:date="2024-03-25T12:40:00Z">
            <w:rPr>
              <w:rStyle w:val="FootnoteReference"/>
            </w:rPr>
          </w:rPrChange>
        </w:rPr>
        <w:footnoteRef/>
      </w:r>
      <w:r w:rsidRPr="005B258C">
        <w:rPr>
          <w:sz w:val="19"/>
          <w:szCs w:val="19"/>
          <w:rPrChange w:id="513" w:author="Daniel Sarlo" w:date="2024-03-25T12:40:00Z">
            <w:rPr/>
          </w:rPrChange>
        </w:rPr>
        <w:t xml:space="preserve"> </w:t>
      </w:r>
      <w:r w:rsidRPr="005B258C">
        <w:rPr>
          <w:rFonts w:asciiTheme="majorBidi" w:hAnsiTheme="majorBidi" w:cstheme="majorBidi"/>
          <w:sz w:val="19"/>
          <w:szCs w:val="19"/>
          <w:rPrChange w:id="514" w:author="Daniel Sarlo" w:date="2024-03-25T12:40:00Z">
            <w:rPr>
              <w:rFonts w:asciiTheme="majorBidi" w:hAnsiTheme="majorBidi" w:cstheme="majorBidi"/>
            </w:rPr>
          </w:rPrChange>
        </w:rPr>
        <w:t>On ritual and cultic Ugaritic texts</w:t>
      </w:r>
      <w:ins w:id="515" w:author="Daniel Sarlo" w:date="2024-03-21T12:17:00Z">
        <w:r w:rsidR="00EE5D74" w:rsidRPr="005B258C">
          <w:rPr>
            <w:rFonts w:asciiTheme="majorBidi" w:hAnsiTheme="majorBidi" w:cstheme="majorBidi"/>
            <w:sz w:val="19"/>
            <w:szCs w:val="19"/>
          </w:rPr>
          <w:t>,</w:t>
        </w:r>
      </w:ins>
      <w:r w:rsidRPr="005B258C">
        <w:rPr>
          <w:rFonts w:asciiTheme="majorBidi" w:hAnsiTheme="majorBidi" w:cstheme="majorBidi"/>
          <w:sz w:val="19"/>
          <w:szCs w:val="19"/>
          <w:rPrChange w:id="516" w:author="Daniel Sarlo" w:date="2024-03-25T12:40:00Z">
            <w:rPr>
              <w:rFonts w:asciiTheme="majorBidi" w:hAnsiTheme="majorBidi" w:cstheme="majorBidi"/>
            </w:rPr>
          </w:rPrChange>
        </w:rPr>
        <w:t xml:space="preserve"> see Pardee</w:t>
      </w:r>
      <w:ins w:id="517" w:author="Daniel Sarlo" w:date="2024-03-21T12:16:00Z">
        <w:r w:rsidR="00EE5D74" w:rsidRPr="005B258C">
          <w:rPr>
            <w:rFonts w:asciiTheme="majorBidi" w:hAnsiTheme="majorBidi" w:cstheme="majorBidi"/>
            <w:sz w:val="19"/>
            <w:szCs w:val="19"/>
          </w:rPr>
          <w:t>,</w:t>
        </w:r>
      </w:ins>
      <w:r w:rsidRPr="005B258C">
        <w:rPr>
          <w:rFonts w:asciiTheme="majorBidi" w:hAnsiTheme="majorBidi" w:cstheme="majorBidi"/>
          <w:sz w:val="19"/>
          <w:szCs w:val="19"/>
          <w:rPrChange w:id="518" w:author="Daniel Sarlo" w:date="2024-03-25T12:40:00Z">
            <w:rPr>
              <w:rFonts w:asciiTheme="majorBidi" w:hAnsiTheme="majorBidi" w:cstheme="majorBidi"/>
            </w:rPr>
          </w:rPrChange>
        </w:rPr>
        <w:t xml:space="preserve"> 2002a; On the Ba</w:t>
      </w:r>
      <w:ins w:id="519" w:author="Daniel Sarlo" w:date="2024-03-25T17:20:00Z">
        <w:r w:rsidR="00194902">
          <w:rPr>
            <w:rFonts w:asciiTheme="majorBidi" w:hAnsiTheme="majorBidi" w:cstheme="majorBidi"/>
            <w:sz w:val="19"/>
            <w:szCs w:val="19"/>
          </w:rPr>
          <w:t>ˁ</w:t>
        </w:r>
      </w:ins>
      <w:r w:rsidRPr="005B258C">
        <w:rPr>
          <w:rFonts w:asciiTheme="majorBidi" w:hAnsiTheme="majorBidi" w:cstheme="majorBidi"/>
          <w:sz w:val="19"/>
          <w:szCs w:val="19"/>
          <w:rPrChange w:id="520" w:author="Daniel Sarlo" w:date="2024-03-25T12:40:00Z">
            <w:rPr>
              <w:rFonts w:asciiTheme="majorBidi" w:hAnsiTheme="majorBidi" w:cstheme="majorBidi"/>
            </w:rPr>
          </w:rPrChange>
        </w:rPr>
        <w:t>al cycle</w:t>
      </w:r>
      <w:ins w:id="521" w:author="Daniel Sarlo" w:date="2024-03-21T12:16:00Z">
        <w:r w:rsidR="00EE5D74" w:rsidRPr="005B258C">
          <w:rPr>
            <w:rFonts w:asciiTheme="majorBidi" w:hAnsiTheme="majorBidi" w:cstheme="majorBidi"/>
            <w:sz w:val="19"/>
            <w:szCs w:val="19"/>
          </w:rPr>
          <w:t>, Pardee,</w:t>
        </w:r>
      </w:ins>
      <w:r w:rsidRPr="005B258C">
        <w:rPr>
          <w:rFonts w:asciiTheme="majorBidi" w:hAnsiTheme="majorBidi" w:cstheme="majorBidi"/>
          <w:sz w:val="19"/>
          <w:szCs w:val="19"/>
          <w:rPrChange w:id="522" w:author="Daniel Sarlo" w:date="2024-03-25T12:40:00Z">
            <w:rPr>
              <w:rFonts w:asciiTheme="majorBidi" w:hAnsiTheme="majorBidi" w:cstheme="majorBidi"/>
            </w:rPr>
          </w:rPrChange>
        </w:rPr>
        <w:t xml:space="preserve"> 2002b: 241</w:t>
      </w:r>
      <w:ins w:id="523" w:author="Daniel Sarlo" w:date="2024-03-21T11:49:00Z">
        <w:r w:rsidR="008E61C1" w:rsidRPr="005B258C">
          <w:rPr>
            <w:rFonts w:asciiTheme="majorBidi" w:hAnsiTheme="majorBidi" w:cstheme="majorBidi"/>
            <w:sz w:val="19"/>
            <w:szCs w:val="19"/>
            <w:rPrChange w:id="524" w:author="Daniel Sarlo" w:date="2024-03-25T12:40:00Z">
              <w:rPr>
                <w:rFonts w:asciiTheme="majorBidi" w:hAnsiTheme="majorBidi" w:cstheme="majorBidi"/>
                <w:sz w:val="21"/>
                <w:szCs w:val="21"/>
              </w:rPr>
            </w:rPrChange>
          </w:rPr>
          <w:t>–</w:t>
        </w:r>
      </w:ins>
      <w:del w:id="525" w:author="Daniel Sarlo" w:date="2024-03-21T11:49:00Z">
        <w:r w:rsidRPr="005B258C" w:rsidDel="008E61C1">
          <w:rPr>
            <w:rFonts w:asciiTheme="majorBidi" w:hAnsiTheme="majorBidi" w:cstheme="majorBidi"/>
            <w:sz w:val="19"/>
            <w:szCs w:val="19"/>
            <w:rPrChange w:id="526"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527" w:author="Daniel Sarlo" w:date="2024-03-25T12:40:00Z">
            <w:rPr>
              <w:rFonts w:asciiTheme="majorBidi" w:hAnsiTheme="majorBidi" w:cstheme="majorBidi"/>
            </w:rPr>
          </w:rPrChange>
        </w:rPr>
        <w:t>274.</w:t>
      </w:r>
    </w:p>
  </w:footnote>
  <w:footnote w:id="8">
    <w:p w14:paraId="2AF27743" w14:textId="5F4C11FE" w:rsidR="00B8287F" w:rsidRPr="005B258C" w:rsidRDefault="00B8287F">
      <w:pPr>
        <w:spacing w:line="240" w:lineRule="auto"/>
        <w:ind w:left="0" w:firstLine="284"/>
        <w:rPr>
          <w:rFonts w:ascii="Times New Roman" w:eastAsia="Times New Roman" w:hAnsi="Times New Roman" w:cs="Times New Roman"/>
          <w:color w:val="0E101A"/>
          <w:sz w:val="19"/>
          <w:szCs w:val="19"/>
          <w:rPrChange w:id="576" w:author="Daniel Sarlo" w:date="2024-03-25T12:40:00Z">
            <w:rPr>
              <w:rFonts w:ascii="Times New Roman" w:eastAsia="Times New Roman" w:hAnsi="Times New Roman" w:cs="Times New Roman"/>
              <w:color w:val="0E101A"/>
              <w:sz w:val="24"/>
              <w:szCs w:val="24"/>
            </w:rPr>
          </w:rPrChange>
        </w:rPr>
        <w:pPrChange w:id="577" w:author="Daniel Sarlo" w:date="2024-03-21T12:16:00Z">
          <w:pPr>
            <w:spacing w:line="240" w:lineRule="auto"/>
            <w:ind w:left="90"/>
          </w:pPr>
        </w:pPrChange>
      </w:pPr>
      <w:r w:rsidRPr="005B258C">
        <w:rPr>
          <w:rStyle w:val="FootnoteReference"/>
          <w:rFonts w:asciiTheme="majorBidi" w:hAnsiTheme="majorBidi"/>
          <w:sz w:val="19"/>
          <w:szCs w:val="19"/>
          <w:rPrChange w:id="578" w:author="Daniel Sarlo" w:date="2024-03-25T12:40:00Z">
            <w:rPr>
              <w:rStyle w:val="FootnoteReference"/>
              <w:rFonts w:asciiTheme="majorBidi" w:hAnsiTheme="majorBidi"/>
              <w:sz w:val="20"/>
              <w:szCs w:val="20"/>
            </w:rPr>
          </w:rPrChange>
        </w:rPr>
        <w:footnoteRef/>
      </w:r>
      <w:r w:rsidRPr="005B258C">
        <w:rPr>
          <w:sz w:val="19"/>
          <w:szCs w:val="19"/>
          <w:rPrChange w:id="579" w:author="Daniel Sarlo" w:date="2024-03-25T12:40:00Z">
            <w:rPr/>
          </w:rPrChange>
        </w:rPr>
        <w:t xml:space="preserve"> </w:t>
      </w:r>
      <w:r w:rsidRPr="005B258C">
        <w:rPr>
          <w:rFonts w:asciiTheme="majorBidi" w:hAnsiTheme="majorBidi" w:cstheme="majorBidi"/>
          <w:sz w:val="19"/>
          <w:szCs w:val="19"/>
          <w:rPrChange w:id="580" w:author="Daniel Sarlo" w:date="2024-03-25T12:40:00Z">
            <w:rPr>
              <w:rFonts w:asciiTheme="majorBidi" w:hAnsiTheme="majorBidi" w:cstheme="majorBidi"/>
              <w:sz w:val="20"/>
              <w:szCs w:val="20"/>
            </w:rPr>
          </w:rPrChange>
        </w:rPr>
        <w:t>For Anat’s tit</w:t>
      </w:r>
      <w:del w:id="581" w:author="Daniel Sarlo" w:date="2024-03-21T12:16:00Z">
        <w:r w:rsidRPr="005B258C" w:rsidDel="00EE5D74">
          <w:rPr>
            <w:rFonts w:asciiTheme="majorBidi" w:hAnsiTheme="majorBidi" w:cstheme="majorBidi"/>
            <w:sz w:val="19"/>
            <w:szCs w:val="19"/>
            <w:rPrChange w:id="582" w:author="Daniel Sarlo" w:date="2024-03-25T12:40:00Z">
              <w:rPr>
                <w:rFonts w:asciiTheme="majorBidi" w:hAnsiTheme="majorBidi" w:cstheme="majorBidi"/>
                <w:sz w:val="20"/>
                <w:szCs w:val="20"/>
              </w:rPr>
            </w:rPrChange>
          </w:rPr>
          <w:delText>t</w:delText>
        </w:r>
      </w:del>
      <w:r w:rsidRPr="005B258C">
        <w:rPr>
          <w:rFonts w:asciiTheme="majorBidi" w:hAnsiTheme="majorBidi" w:cstheme="majorBidi"/>
          <w:sz w:val="19"/>
          <w:szCs w:val="19"/>
          <w:rPrChange w:id="583" w:author="Daniel Sarlo" w:date="2024-03-25T12:40:00Z">
            <w:rPr>
              <w:rFonts w:asciiTheme="majorBidi" w:hAnsiTheme="majorBidi" w:cstheme="majorBidi"/>
              <w:sz w:val="20"/>
              <w:szCs w:val="20"/>
            </w:rPr>
          </w:rPrChange>
        </w:rPr>
        <w:t>les and epithets</w:t>
      </w:r>
      <w:r w:rsidRPr="005B258C">
        <w:rPr>
          <w:rFonts w:asciiTheme="majorBidi" w:hAnsiTheme="majorBidi" w:cstheme="majorBidi"/>
          <w:sz w:val="19"/>
          <w:szCs w:val="19"/>
          <w:rPrChange w:id="584" w:author="Daniel Sarlo" w:date="2024-03-25T12:40:00Z">
            <w:rPr>
              <w:rFonts w:asciiTheme="majorBidi" w:hAnsiTheme="majorBidi" w:cstheme="majorBidi"/>
            </w:rPr>
          </w:rPrChange>
        </w:rPr>
        <w:t>,</w:t>
      </w:r>
      <w:r w:rsidRPr="005B258C">
        <w:rPr>
          <w:rFonts w:asciiTheme="majorBidi" w:hAnsiTheme="majorBidi" w:cstheme="majorBidi"/>
          <w:sz w:val="19"/>
          <w:szCs w:val="19"/>
          <w:rPrChange w:id="585" w:author="Daniel Sarlo" w:date="2024-03-25T12:40:00Z">
            <w:rPr>
              <w:rFonts w:asciiTheme="majorBidi" w:hAnsiTheme="majorBidi" w:cstheme="majorBidi"/>
              <w:sz w:val="20"/>
              <w:szCs w:val="20"/>
            </w:rPr>
          </w:rPrChange>
        </w:rPr>
        <w:t xml:space="preserve"> </w:t>
      </w:r>
      <w:del w:id="586" w:author="Daniel Sarlo" w:date="2024-03-21T12:17:00Z">
        <w:r w:rsidRPr="005B258C" w:rsidDel="004644DB">
          <w:rPr>
            <w:rFonts w:asciiTheme="majorBidi" w:hAnsiTheme="majorBidi" w:cstheme="majorBidi"/>
            <w:sz w:val="19"/>
            <w:szCs w:val="19"/>
            <w:rPrChange w:id="587" w:author="Daniel Sarlo" w:date="2024-03-25T12:40:00Z">
              <w:rPr>
                <w:rFonts w:asciiTheme="majorBidi" w:hAnsiTheme="majorBidi" w:cstheme="majorBidi"/>
                <w:sz w:val="20"/>
                <w:szCs w:val="20"/>
              </w:rPr>
            </w:rPrChange>
          </w:rPr>
          <w:delText xml:space="preserve">and </w:delText>
        </w:r>
      </w:del>
      <w:ins w:id="588" w:author="Daniel Sarlo" w:date="2024-03-21T12:17:00Z">
        <w:r w:rsidR="004644DB" w:rsidRPr="005B258C">
          <w:rPr>
            <w:rFonts w:asciiTheme="majorBidi" w:hAnsiTheme="majorBidi" w:cstheme="majorBidi"/>
            <w:sz w:val="19"/>
            <w:szCs w:val="19"/>
            <w:rPrChange w:id="589" w:author="Daniel Sarlo" w:date="2024-03-25T12:40:00Z">
              <w:rPr>
                <w:rFonts w:asciiTheme="majorBidi" w:hAnsiTheme="majorBidi" w:cstheme="majorBidi"/>
                <w:sz w:val="20"/>
                <w:szCs w:val="20"/>
              </w:rPr>
            </w:rPrChange>
          </w:rPr>
          <w:t>a</w:t>
        </w:r>
        <w:r w:rsidR="004644DB" w:rsidRPr="005B258C">
          <w:rPr>
            <w:rFonts w:asciiTheme="majorBidi" w:hAnsiTheme="majorBidi" w:cstheme="majorBidi"/>
            <w:sz w:val="19"/>
            <w:szCs w:val="19"/>
          </w:rPr>
          <w:t>s well as</w:t>
        </w:r>
        <w:r w:rsidR="004644DB" w:rsidRPr="005B258C">
          <w:rPr>
            <w:rFonts w:asciiTheme="majorBidi" w:hAnsiTheme="majorBidi" w:cstheme="majorBidi"/>
            <w:sz w:val="19"/>
            <w:szCs w:val="19"/>
            <w:rPrChange w:id="590" w:author="Daniel Sarlo" w:date="2024-03-25T12:40:00Z">
              <w:rPr>
                <w:rFonts w:asciiTheme="majorBidi" w:hAnsiTheme="majorBidi" w:cstheme="majorBidi"/>
                <w:sz w:val="20"/>
                <w:szCs w:val="20"/>
              </w:rPr>
            </w:rPrChange>
          </w:rPr>
          <w:t xml:space="preserve"> </w:t>
        </w:r>
        <w:r w:rsidR="004644DB" w:rsidRPr="005B258C">
          <w:rPr>
            <w:rFonts w:asciiTheme="majorBidi" w:hAnsiTheme="majorBidi" w:cstheme="majorBidi"/>
            <w:sz w:val="19"/>
            <w:szCs w:val="19"/>
          </w:rPr>
          <w:t xml:space="preserve">her </w:t>
        </w:r>
      </w:ins>
      <w:r w:rsidRPr="005B258C">
        <w:rPr>
          <w:rFonts w:asciiTheme="majorBidi" w:hAnsiTheme="majorBidi" w:cstheme="majorBidi"/>
          <w:sz w:val="19"/>
          <w:szCs w:val="19"/>
          <w:rPrChange w:id="591" w:author="Daniel Sarlo" w:date="2024-03-25T12:40:00Z">
            <w:rPr>
              <w:rFonts w:asciiTheme="majorBidi" w:hAnsiTheme="majorBidi" w:cstheme="majorBidi"/>
              <w:sz w:val="20"/>
              <w:szCs w:val="20"/>
            </w:rPr>
          </w:rPrChange>
        </w:rPr>
        <w:t>character</w:t>
      </w:r>
      <w:ins w:id="592"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593" w:author="Daniel Sarlo" w:date="2024-03-25T12:40:00Z">
            <w:rPr>
              <w:rFonts w:asciiTheme="majorBidi" w:hAnsiTheme="majorBidi" w:cstheme="majorBidi"/>
              <w:sz w:val="20"/>
              <w:szCs w:val="20"/>
            </w:rPr>
          </w:rPrChange>
        </w:rPr>
        <w:t xml:space="preserve"> see: Albright</w:t>
      </w:r>
      <w:ins w:id="594"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595" w:author="Daniel Sarlo" w:date="2024-03-25T12:40:00Z">
            <w:rPr>
              <w:rFonts w:asciiTheme="majorBidi" w:hAnsiTheme="majorBidi" w:cstheme="majorBidi"/>
              <w:sz w:val="20"/>
              <w:szCs w:val="20"/>
            </w:rPr>
          </w:rPrChange>
        </w:rPr>
        <w:t xml:space="preserve"> 1925: 73</w:t>
      </w:r>
      <w:ins w:id="596" w:author="Daniel Sarlo" w:date="2024-03-21T11:49:00Z">
        <w:r w:rsidR="008E61C1" w:rsidRPr="005B258C">
          <w:rPr>
            <w:rFonts w:asciiTheme="majorBidi" w:hAnsiTheme="majorBidi" w:cstheme="majorBidi"/>
            <w:kern w:val="0"/>
            <w:sz w:val="19"/>
            <w:szCs w:val="19"/>
            <w:lang w:bidi="ar-SA"/>
            <w14:ligatures w14:val="none"/>
            <w:rPrChange w:id="597" w:author="Daniel Sarlo" w:date="2024-03-25T12:40:00Z">
              <w:rPr>
                <w:rFonts w:asciiTheme="majorBidi" w:hAnsiTheme="majorBidi" w:cstheme="majorBidi"/>
                <w:kern w:val="0"/>
                <w:sz w:val="21"/>
                <w:szCs w:val="21"/>
                <w:lang w:bidi="ar-SA"/>
                <w14:ligatures w14:val="none"/>
              </w:rPr>
            </w:rPrChange>
          </w:rPr>
          <w:t>–</w:t>
        </w:r>
      </w:ins>
      <w:del w:id="598" w:author="Daniel Sarlo" w:date="2024-03-21T11:49:00Z">
        <w:r w:rsidRPr="005B258C" w:rsidDel="008E61C1">
          <w:rPr>
            <w:rFonts w:asciiTheme="majorBidi" w:hAnsiTheme="majorBidi" w:cstheme="majorBidi"/>
            <w:sz w:val="19"/>
            <w:szCs w:val="19"/>
            <w:rPrChange w:id="599" w:author="Daniel Sarlo" w:date="2024-03-25T12:40:00Z">
              <w:rPr>
                <w:rFonts w:asciiTheme="majorBidi" w:hAnsiTheme="majorBidi" w:cstheme="majorBidi"/>
                <w:sz w:val="20"/>
                <w:szCs w:val="20"/>
              </w:rPr>
            </w:rPrChange>
          </w:rPr>
          <w:delText>-</w:delText>
        </w:r>
      </w:del>
      <w:r w:rsidRPr="005B258C">
        <w:rPr>
          <w:rFonts w:asciiTheme="majorBidi" w:hAnsiTheme="majorBidi" w:cstheme="majorBidi"/>
          <w:sz w:val="19"/>
          <w:szCs w:val="19"/>
          <w:rPrChange w:id="600" w:author="Daniel Sarlo" w:date="2024-03-25T12:40:00Z">
            <w:rPr>
              <w:rFonts w:asciiTheme="majorBidi" w:hAnsiTheme="majorBidi" w:cstheme="majorBidi"/>
              <w:sz w:val="20"/>
              <w:szCs w:val="20"/>
            </w:rPr>
          </w:rPrChange>
        </w:rPr>
        <w:t>101; Bowman</w:t>
      </w:r>
      <w:ins w:id="601"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602" w:author="Daniel Sarlo" w:date="2024-03-25T12:40:00Z">
            <w:rPr>
              <w:rFonts w:asciiTheme="majorBidi" w:hAnsiTheme="majorBidi" w:cstheme="majorBidi"/>
              <w:sz w:val="20"/>
              <w:szCs w:val="20"/>
            </w:rPr>
          </w:rPrChange>
        </w:rPr>
        <w:t xml:space="preserve"> 1978</w:t>
      </w:r>
      <w:r w:rsidRPr="005B258C">
        <w:rPr>
          <w:rFonts w:asciiTheme="majorBidi" w:hAnsiTheme="majorBidi" w:cstheme="majorBidi"/>
          <w:sz w:val="19"/>
          <w:szCs w:val="19"/>
          <w:rPrChange w:id="603" w:author="Daniel Sarlo" w:date="2024-03-25T12:40:00Z">
            <w:rPr>
              <w:rFonts w:asciiTheme="majorBidi" w:hAnsiTheme="majorBidi" w:cstheme="majorBidi"/>
            </w:rPr>
          </w:rPrChange>
        </w:rPr>
        <w:t>:</w:t>
      </w:r>
      <w:ins w:id="604" w:author="Daniel Sarlo" w:date="2024-03-21T12:17:00Z">
        <w:r w:rsidR="004644DB" w:rsidRPr="005B258C">
          <w:rPr>
            <w:rFonts w:asciiTheme="majorBidi" w:hAnsiTheme="majorBidi" w:cstheme="majorBidi"/>
            <w:sz w:val="19"/>
            <w:szCs w:val="19"/>
          </w:rPr>
          <w:t xml:space="preserve"> </w:t>
        </w:r>
      </w:ins>
      <w:r w:rsidRPr="005B258C">
        <w:rPr>
          <w:rFonts w:asciiTheme="majorBidi" w:hAnsiTheme="majorBidi" w:cstheme="majorBidi"/>
          <w:sz w:val="19"/>
          <w:szCs w:val="19"/>
          <w:rPrChange w:id="605" w:author="Daniel Sarlo" w:date="2024-03-25T12:40:00Z">
            <w:rPr>
              <w:rFonts w:asciiTheme="majorBidi" w:hAnsiTheme="majorBidi" w:cstheme="majorBidi"/>
              <w:sz w:val="20"/>
              <w:szCs w:val="20"/>
            </w:rPr>
          </w:rPrChange>
        </w:rPr>
        <w:t>169</w:t>
      </w:r>
      <w:ins w:id="606" w:author="Daniel Sarlo" w:date="2024-03-21T11:49:00Z">
        <w:r w:rsidR="008E61C1" w:rsidRPr="005B258C">
          <w:rPr>
            <w:rFonts w:asciiTheme="majorBidi" w:hAnsiTheme="majorBidi" w:cstheme="majorBidi"/>
            <w:kern w:val="0"/>
            <w:sz w:val="19"/>
            <w:szCs w:val="19"/>
            <w:lang w:bidi="ar-SA"/>
            <w14:ligatures w14:val="none"/>
            <w:rPrChange w:id="607" w:author="Daniel Sarlo" w:date="2024-03-25T12:40:00Z">
              <w:rPr>
                <w:rFonts w:asciiTheme="majorBidi" w:hAnsiTheme="majorBidi" w:cstheme="majorBidi"/>
                <w:kern w:val="0"/>
                <w:sz w:val="21"/>
                <w:szCs w:val="21"/>
                <w:lang w:bidi="ar-SA"/>
                <w14:ligatures w14:val="none"/>
              </w:rPr>
            </w:rPrChange>
          </w:rPr>
          <w:t>–</w:t>
        </w:r>
      </w:ins>
      <w:del w:id="608" w:author="Daniel Sarlo" w:date="2024-03-21T11:49:00Z">
        <w:r w:rsidRPr="005B258C" w:rsidDel="008E61C1">
          <w:rPr>
            <w:rFonts w:asciiTheme="majorBidi" w:hAnsiTheme="majorBidi" w:cstheme="majorBidi"/>
            <w:sz w:val="19"/>
            <w:szCs w:val="19"/>
            <w:rPrChange w:id="609" w:author="Daniel Sarlo" w:date="2024-03-25T12:40:00Z">
              <w:rPr>
                <w:rFonts w:asciiTheme="majorBidi" w:hAnsiTheme="majorBidi" w:cstheme="majorBidi"/>
                <w:sz w:val="20"/>
                <w:szCs w:val="20"/>
              </w:rPr>
            </w:rPrChange>
          </w:rPr>
          <w:delText>-</w:delText>
        </w:r>
      </w:del>
      <w:r w:rsidRPr="005B258C">
        <w:rPr>
          <w:rFonts w:asciiTheme="majorBidi" w:hAnsiTheme="majorBidi" w:cstheme="majorBidi"/>
          <w:sz w:val="19"/>
          <w:szCs w:val="19"/>
          <w:rPrChange w:id="610" w:author="Daniel Sarlo" w:date="2024-03-25T12:40:00Z">
            <w:rPr>
              <w:rFonts w:asciiTheme="majorBidi" w:hAnsiTheme="majorBidi" w:cstheme="majorBidi"/>
              <w:sz w:val="20"/>
              <w:szCs w:val="20"/>
            </w:rPr>
          </w:rPrChange>
        </w:rPr>
        <w:t>182; Day</w:t>
      </w:r>
      <w:ins w:id="611"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612" w:author="Daniel Sarlo" w:date="2024-03-25T12:40:00Z">
            <w:rPr>
              <w:rFonts w:asciiTheme="majorBidi" w:hAnsiTheme="majorBidi" w:cstheme="majorBidi"/>
              <w:sz w:val="20"/>
              <w:szCs w:val="20"/>
            </w:rPr>
          </w:rPrChange>
        </w:rPr>
        <w:t xml:space="preserve"> 1991: 141</w:t>
      </w:r>
      <w:ins w:id="613" w:author="Daniel Sarlo" w:date="2024-03-21T11:49:00Z">
        <w:r w:rsidR="008E61C1" w:rsidRPr="005B258C">
          <w:rPr>
            <w:rFonts w:asciiTheme="majorBidi" w:hAnsiTheme="majorBidi" w:cstheme="majorBidi"/>
            <w:kern w:val="0"/>
            <w:sz w:val="19"/>
            <w:szCs w:val="19"/>
            <w:lang w:bidi="ar-SA"/>
            <w14:ligatures w14:val="none"/>
            <w:rPrChange w:id="614" w:author="Daniel Sarlo" w:date="2024-03-25T12:40:00Z">
              <w:rPr>
                <w:rFonts w:asciiTheme="majorBidi" w:hAnsiTheme="majorBidi" w:cstheme="majorBidi"/>
                <w:kern w:val="0"/>
                <w:sz w:val="21"/>
                <w:szCs w:val="21"/>
                <w:lang w:bidi="ar-SA"/>
                <w14:ligatures w14:val="none"/>
              </w:rPr>
            </w:rPrChange>
          </w:rPr>
          <w:t>–</w:t>
        </w:r>
      </w:ins>
      <w:del w:id="615" w:author="Daniel Sarlo" w:date="2024-03-21T11:49:00Z">
        <w:r w:rsidRPr="005B258C" w:rsidDel="008E61C1">
          <w:rPr>
            <w:rFonts w:asciiTheme="majorBidi" w:hAnsiTheme="majorBidi" w:cstheme="majorBidi"/>
            <w:sz w:val="19"/>
            <w:szCs w:val="19"/>
            <w:rPrChange w:id="616" w:author="Daniel Sarlo" w:date="2024-03-25T12:40:00Z">
              <w:rPr>
                <w:rFonts w:asciiTheme="majorBidi" w:hAnsiTheme="majorBidi" w:cstheme="majorBidi"/>
                <w:sz w:val="20"/>
                <w:szCs w:val="20"/>
              </w:rPr>
            </w:rPrChange>
          </w:rPr>
          <w:delText>-</w:delText>
        </w:r>
      </w:del>
      <w:r w:rsidRPr="005B258C">
        <w:rPr>
          <w:rFonts w:asciiTheme="majorBidi" w:hAnsiTheme="majorBidi" w:cstheme="majorBidi"/>
          <w:sz w:val="19"/>
          <w:szCs w:val="19"/>
          <w:rPrChange w:id="617" w:author="Daniel Sarlo" w:date="2024-03-25T12:40:00Z">
            <w:rPr>
              <w:rFonts w:asciiTheme="majorBidi" w:hAnsiTheme="majorBidi" w:cstheme="majorBidi"/>
              <w:sz w:val="20"/>
              <w:szCs w:val="20"/>
            </w:rPr>
          </w:rPrChange>
        </w:rPr>
        <w:t>146</w:t>
      </w:r>
      <w:r w:rsidRPr="005B258C">
        <w:rPr>
          <w:rFonts w:asciiTheme="majorBidi" w:hAnsiTheme="majorBidi" w:cstheme="majorBidi"/>
          <w:sz w:val="19"/>
          <w:szCs w:val="19"/>
          <w:rPrChange w:id="618" w:author="Daniel Sarlo" w:date="2024-03-25T12:40:00Z">
            <w:rPr>
              <w:rFonts w:asciiTheme="majorBidi" w:hAnsiTheme="majorBidi" w:cstheme="majorBidi"/>
            </w:rPr>
          </w:rPrChange>
        </w:rPr>
        <w:t xml:space="preserve">; </w:t>
      </w:r>
      <w:r w:rsidRPr="005B258C">
        <w:rPr>
          <w:rFonts w:asciiTheme="majorBidi" w:hAnsiTheme="majorBidi" w:cstheme="majorBidi"/>
          <w:sz w:val="19"/>
          <w:szCs w:val="19"/>
          <w:rPrChange w:id="619" w:author="Daniel Sarlo" w:date="2024-03-25T12:40:00Z">
            <w:rPr>
              <w:rFonts w:asciiTheme="majorBidi" w:hAnsiTheme="majorBidi" w:cstheme="majorBidi"/>
              <w:sz w:val="20"/>
              <w:szCs w:val="20"/>
            </w:rPr>
          </w:rPrChange>
        </w:rPr>
        <w:t>Walls</w:t>
      </w:r>
      <w:ins w:id="620"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621" w:author="Daniel Sarlo" w:date="2024-03-25T12:40:00Z">
            <w:rPr>
              <w:rFonts w:asciiTheme="majorBidi" w:hAnsiTheme="majorBidi" w:cstheme="majorBidi"/>
              <w:sz w:val="20"/>
              <w:szCs w:val="20"/>
            </w:rPr>
          </w:rPrChange>
        </w:rPr>
        <w:t xml:space="preserve"> 1992: 78</w:t>
      </w:r>
      <w:ins w:id="622" w:author="Daniel Sarlo" w:date="2024-03-21T11:49:00Z">
        <w:r w:rsidR="008E61C1" w:rsidRPr="005B258C">
          <w:rPr>
            <w:rFonts w:asciiTheme="majorBidi" w:hAnsiTheme="majorBidi" w:cstheme="majorBidi"/>
            <w:kern w:val="0"/>
            <w:sz w:val="19"/>
            <w:szCs w:val="19"/>
            <w:lang w:bidi="ar-SA"/>
            <w14:ligatures w14:val="none"/>
            <w:rPrChange w:id="623" w:author="Daniel Sarlo" w:date="2024-03-25T12:40:00Z">
              <w:rPr>
                <w:rFonts w:asciiTheme="majorBidi" w:hAnsiTheme="majorBidi" w:cstheme="majorBidi"/>
                <w:kern w:val="0"/>
                <w:sz w:val="21"/>
                <w:szCs w:val="21"/>
                <w:lang w:bidi="ar-SA"/>
                <w14:ligatures w14:val="none"/>
              </w:rPr>
            </w:rPrChange>
          </w:rPr>
          <w:t>–</w:t>
        </w:r>
      </w:ins>
      <w:del w:id="624" w:author="Daniel Sarlo" w:date="2024-03-21T11:49:00Z">
        <w:r w:rsidRPr="005B258C" w:rsidDel="008E61C1">
          <w:rPr>
            <w:rFonts w:asciiTheme="majorBidi" w:hAnsiTheme="majorBidi" w:cstheme="majorBidi"/>
            <w:sz w:val="19"/>
            <w:szCs w:val="19"/>
            <w:rPrChange w:id="625" w:author="Daniel Sarlo" w:date="2024-03-25T12:40:00Z">
              <w:rPr>
                <w:rFonts w:asciiTheme="majorBidi" w:hAnsiTheme="majorBidi" w:cstheme="majorBidi"/>
                <w:sz w:val="20"/>
                <w:szCs w:val="20"/>
              </w:rPr>
            </w:rPrChange>
          </w:rPr>
          <w:delText>-</w:delText>
        </w:r>
      </w:del>
      <w:r w:rsidRPr="005B258C">
        <w:rPr>
          <w:rFonts w:asciiTheme="majorBidi" w:hAnsiTheme="majorBidi" w:cstheme="majorBidi"/>
          <w:sz w:val="19"/>
          <w:szCs w:val="19"/>
          <w:rPrChange w:id="626" w:author="Daniel Sarlo" w:date="2024-03-25T12:40:00Z">
            <w:rPr>
              <w:rFonts w:asciiTheme="majorBidi" w:hAnsiTheme="majorBidi" w:cstheme="majorBidi"/>
              <w:sz w:val="20"/>
              <w:szCs w:val="20"/>
            </w:rPr>
          </w:rPrChange>
        </w:rPr>
        <w:t>82; Lloyd</w:t>
      </w:r>
      <w:ins w:id="627"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628" w:author="Daniel Sarlo" w:date="2024-03-25T12:40:00Z">
            <w:rPr>
              <w:rFonts w:asciiTheme="majorBidi" w:hAnsiTheme="majorBidi" w:cstheme="majorBidi"/>
              <w:sz w:val="20"/>
              <w:szCs w:val="20"/>
            </w:rPr>
          </w:rPrChange>
        </w:rPr>
        <w:t xml:space="preserve"> 1994</w:t>
      </w:r>
      <w:del w:id="629" w:author="Daniel Sarlo" w:date="2024-03-21T12:17:00Z">
        <w:r w:rsidRPr="005B258C" w:rsidDel="004644DB">
          <w:rPr>
            <w:rFonts w:asciiTheme="majorBidi" w:hAnsiTheme="majorBidi" w:cstheme="majorBidi"/>
            <w:sz w:val="19"/>
            <w:szCs w:val="19"/>
            <w:rPrChange w:id="630" w:author="Daniel Sarlo" w:date="2024-03-25T12:40:00Z">
              <w:rPr>
                <w:rFonts w:asciiTheme="majorBidi" w:hAnsiTheme="majorBidi" w:cstheme="majorBidi"/>
                <w:sz w:val="20"/>
                <w:szCs w:val="20"/>
              </w:rPr>
            </w:rPrChange>
          </w:rPr>
          <w:delText xml:space="preserve">. </w:delText>
        </w:r>
      </w:del>
      <w:ins w:id="631" w:author="Daniel Sarlo" w:date="2024-03-21T12:17:00Z">
        <w:r w:rsidR="004644DB" w:rsidRPr="005B258C">
          <w:rPr>
            <w:rFonts w:asciiTheme="majorBidi" w:hAnsiTheme="majorBidi" w:cstheme="majorBidi"/>
            <w:sz w:val="19"/>
            <w:szCs w:val="19"/>
          </w:rPr>
          <w:t>;</w:t>
        </w:r>
        <w:r w:rsidR="004644DB" w:rsidRPr="005B258C">
          <w:rPr>
            <w:rFonts w:asciiTheme="majorBidi" w:hAnsiTheme="majorBidi" w:cstheme="majorBidi"/>
            <w:sz w:val="19"/>
            <w:szCs w:val="19"/>
            <w:rPrChange w:id="632" w:author="Daniel Sarlo" w:date="2024-03-25T12:40:00Z">
              <w:rPr>
                <w:rFonts w:asciiTheme="majorBidi" w:hAnsiTheme="majorBidi" w:cstheme="majorBidi"/>
                <w:sz w:val="20"/>
                <w:szCs w:val="20"/>
              </w:rPr>
            </w:rPrChange>
          </w:rPr>
          <w:t xml:space="preserve"> </w:t>
        </w:r>
      </w:ins>
      <w:r w:rsidRPr="005B258C">
        <w:rPr>
          <w:rFonts w:asciiTheme="majorBidi" w:hAnsiTheme="majorBidi" w:cstheme="majorBidi"/>
          <w:sz w:val="19"/>
          <w:szCs w:val="19"/>
          <w:rPrChange w:id="633" w:author="Daniel Sarlo" w:date="2024-03-25T12:40:00Z">
            <w:rPr>
              <w:rFonts w:asciiTheme="majorBidi" w:hAnsiTheme="majorBidi" w:cstheme="majorBidi"/>
              <w:sz w:val="20"/>
              <w:szCs w:val="20"/>
            </w:rPr>
          </w:rPrChange>
        </w:rPr>
        <w:t xml:space="preserve">Dietrich </w:t>
      </w:r>
      <w:del w:id="634" w:author="Daniel Sarlo" w:date="2024-03-26T12:24:00Z">
        <w:r w:rsidRPr="005B258C" w:rsidDel="001B0196">
          <w:rPr>
            <w:rFonts w:asciiTheme="majorBidi" w:hAnsiTheme="majorBidi" w:cstheme="majorBidi"/>
            <w:sz w:val="19"/>
            <w:szCs w:val="19"/>
            <w:rPrChange w:id="635" w:author="Daniel Sarlo" w:date="2024-03-25T12:40:00Z">
              <w:rPr>
                <w:rFonts w:asciiTheme="majorBidi" w:hAnsiTheme="majorBidi" w:cstheme="majorBidi"/>
                <w:sz w:val="20"/>
                <w:szCs w:val="20"/>
              </w:rPr>
            </w:rPrChange>
          </w:rPr>
          <w:delText xml:space="preserve">and </w:delText>
        </w:r>
      </w:del>
      <w:ins w:id="636" w:author="Daniel Sarlo" w:date="2024-03-26T12:24:00Z">
        <w:r w:rsidR="001B0196">
          <w:rPr>
            <w:rFonts w:asciiTheme="majorBidi" w:hAnsiTheme="majorBidi" w:cstheme="majorBidi"/>
            <w:sz w:val="19"/>
            <w:szCs w:val="19"/>
          </w:rPr>
          <w:t>/</w:t>
        </w:r>
        <w:r w:rsidR="001B0196" w:rsidRPr="005B258C">
          <w:rPr>
            <w:rFonts w:asciiTheme="majorBidi" w:hAnsiTheme="majorBidi" w:cstheme="majorBidi"/>
            <w:sz w:val="19"/>
            <w:szCs w:val="19"/>
            <w:rPrChange w:id="637" w:author="Daniel Sarlo" w:date="2024-03-25T12:40:00Z">
              <w:rPr>
                <w:rFonts w:asciiTheme="majorBidi" w:hAnsiTheme="majorBidi" w:cstheme="majorBidi"/>
                <w:sz w:val="20"/>
                <w:szCs w:val="20"/>
              </w:rPr>
            </w:rPrChange>
          </w:rPr>
          <w:t xml:space="preserve"> </w:t>
        </w:r>
      </w:ins>
      <w:r w:rsidRPr="005B258C">
        <w:rPr>
          <w:rFonts w:asciiTheme="majorBidi" w:hAnsiTheme="majorBidi" w:cstheme="majorBidi"/>
          <w:sz w:val="19"/>
          <w:szCs w:val="19"/>
          <w:rPrChange w:id="638" w:author="Daniel Sarlo" w:date="2024-03-25T12:40:00Z">
            <w:rPr>
              <w:rFonts w:asciiTheme="majorBidi" w:hAnsiTheme="majorBidi" w:cstheme="majorBidi"/>
              <w:sz w:val="20"/>
              <w:szCs w:val="20"/>
            </w:rPr>
          </w:rPrChange>
        </w:rPr>
        <w:t>Loretz</w:t>
      </w:r>
      <w:ins w:id="639"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640" w:author="Daniel Sarlo" w:date="2024-03-25T12:40:00Z">
            <w:rPr>
              <w:rFonts w:asciiTheme="majorBidi" w:hAnsiTheme="majorBidi" w:cstheme="majorBidi"/>
              <w:sz w:val="20"/>
              <w:szCs w:val="20"/>
            </w:rPr>
          </w:rPrChange>
        </w:rPr>
        <w:t xml:space="preserve"> 1997: 151–160.</w:t>
      </w:r>
    </w:p>
  </w:footnote>
  <w:footnote w:id="9">
    <w:p w14:paraId="32D616F0" w14:textId="7C2BB678" w:rsidR="00B8287F" w:rsidRPr="005B258C" w:rsidRDefault="00B8287F" w:rsidP="00B8287F">
      <w:pPr>
        <w:pStyle w:val="FootnoteText"/>
        <w:rPr>
          <w:rFonts w:asciiTheme="majorBidi" w:hAnsiTheme="majorBidi" w:cstheme="majorBidi"/>
          <w:sz w:val="19"/>
          <w:szCs w:val="19"/>
          <w:rPrChange w:id="690" w:author="Daniel Sarlo" w:date="2024-03-25T12:40:00Z">
            <w:rPr>
              <w:rFonts w:asciiTheme="majorBidi" w:hAnsiTheme="majorBidi" w:cstheme="majorBidi"/>
            </w:rPr>
          </w:rPrChange>
        </w:rPr>
      </w:pPr>
      <w:r w:rsidRPr="005B258C">
        <w:rPr>
          <w:rStyle w:val="FootnoteReference"/>
          <w:rFonts w:asciiTheme="majorBidi" w:hAnsiTheme="majorBidi"/>
          <w:sz w:val="19"/>
          <w:szCs w:val="19"/>
          <w:rPrChange w:id="691" w:author="Daniel Sarlo" w:date="2024-03-25T12:40:00Z">
            <w:rPr>
              <w:rStyle w:val="FootnoteReference"/>
              <w:rFonts w:asciiTheme="majorBidi" w:hAnsiTheme="majorBidi"/>
            </w:rPr>
          </w:rPrChange>
        </w:rPr>
        <w:footnoteRef/>
      </w:r>
      <w:r w:rsidRPr="005B258C">
        <w:rPr>
          <w:rFonts w:asciiTheme="majorBidi" w:hAnsiTheme="majorBidi" w:cstheme="majorBidi"/>
          <w:sz w:val="19"/>
          <w:szCs w:val="19"/>
          <w:rPrChange w:id="692" w:author="Daniel Sarlo" w:date="2024-03-25T12:40:00Z">
            <w:rPr>
              <w:rFonts w:asciiTheme="majorBidi" w:hAnsiTheme="majorBidi" w:cstheme="majorBidi"/>
            </w:rPr>
          </w:rPrChange>
        </w:rPr>
        <w:t xml:space="preserve"> See Rahmouni</w:t>
      </w:r>
      <w:ins w:id="693"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694" w:author="Daniel Sarlo" w:date="2024-03-25T12:40:00Z">
            <w:rPr>
              <w:rFonts w:asciiTheme="majorBidi" w:hAnsiTheme="majorBidi" w:cstheme="majorBidi"/>
            </w:rPr>
          </w:rPrChange>
        </w:rPr>
        <w:t xml:space="preserve"> 2008: </w:t>
      </w:r>
      <w:r w:rsidR="00DE36B0" w:rsidRPr="005B258C">
        <w:rPr>
          <w:rFonts w:asciiTheme="majorBidi" w:hAnsiTheme="majorBidi" w:cstheme="majorBidi"/>
          <w:sz w:val="19"/>
          <w:szCs w:val="19"/>
          <w:rPrChange w:id="695" w:author="Daniel Sarlo" w:date="2024-03-25T12:40:00Z">
            <w:rPr>
              <w:rFonts w:asciiTheme="majorBidi" w:hAnsiTheme="majorBidi" w:cstheme="majorBidi"/>
            </w:rPr>
          </w:rPrChange>
        </w:rPr>
        <w:t>138</w:t>
      </w:r>
      <w:ins w:id="696" w:author="Daniel Sarlo" w:date="2024-03-21T11:49:00Z">
        <w:r w:rsidR="008E61C1" w:rsidRPr="005B258C">
          <w:rPr>
            <w:rFonts w:asciiTheme="majorBidi" w:hAnsiTheme="majorBidi" w:cstheme="majorBidi"/>
            <w:sz w:val="19"/>
            <w:szCs w:val="19"/>
            <w:rPrChange w:id="697" w:author="Daniel Sarlo" w:date="2024-03-25T12:40:00Z">
              <w:rPr>
                <w:rFonts w:asciiTheme="majorBidi" w:hAnsiTheme="majorBidi" w:cstheme="majorBidi"/>
                <w:sz w:val="21"/>
                <w:szCs w:val="21"/>
              </w:rPr>
            </w:rPrChange>
          </w:rPr>
          <w:t>–</w:t>
        </w:r>
      </w:ins>
      <w:del w:id="698" w:author="Daniel Sarlo" w:date="2024-03-21T11:49:00Z">
        <w:r w:rsidR="00DE36B0" w:rsidRPr="005B258C" w:rsidDel="008E61C1">
          <w:rPr>
            <w:rFonts w:asciiTheme="majorBidi" w:hAnsiTheme="majorBidi" w:cstheme="majorBidi"/>
            <w:sz w:val="19"/>
            <w:szCs w:val="19"/>
            <w:rPrChange w:id="699"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700" w:author="Daniel Sarlo" w:date="2024-03-25T12:40:00Z">
            <w:rPr>
              <w:rFonts w:asciiTheme="majorBidi" w:hAnsiTheme="majorBidi" w:cstheme="majorBidi"/>
            </w:rPr>
          </w:rPrChange>
        </w:rPr>
        <w:t>140; Walls</w:t>
      </w:r>
      <w:ins w:id="701"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702" w:author="Daniel Sarlo" w:date="2024-03-25T12:40:00Z">
            <w:rPr>
              <w:rFonts w:asciiTheme="majorBidi" w:hAnsiTheme="majorBidi" w:cstheme="majorBidi"/>
            </w:rPr>
          </w:rPrChange>
        </w:rPr>
        <w:t xml:space="preserve"> 1992: 185</w:t>
      </w:r>
      <w:ins w:id="703" w:author="Daniel Sarlo" w:date="2024-03-21T11:49:00Z">
        <w:r w:rsidR="008E61C1" w:rsidRPr="005B258C">
          <w:rPr>
            <w:rFonts w:asciiTheme="majorBidi" w:hAnsiTheme="majorBidi" w:cstheme="majorBidi"/>
            <w:sz w:val="19"/>
            <w:szCs w:val="19"/>
            <w:rPrChange w:id="704" w:author="Daniel Sarlo" w:date="2024-03-25T12:40:00Z">
              <w:rPr>
                <w:rFonts w:asciiTheme="majorBidi" w:hAnsiTheme="majorBidi" w:cstheme="majorBidi"/>
                <w:sz w:val="21"/>
                <w:szCs w:val="21"/>
              </w:rPr>
            </w:rPrChange>
          </w:rPr>
          <w:t>–</w:t>
        </w:r>
      </w:ins>
      <w:del w:id="705" w:author="Daniel Sarlo" w:date="2024-03-21T11:49:00Z">
        <w:r w:rsidRPr="005B258C" w:rsidDel="008E61C1">
          <w:rPr>
            <w:rFonts w:asciiTheme="majorBidi" w:hAnsiTheme="majorBidi" w:cstheme="majorBidi"/>
            <w:sz w:val="19"/>
            <w:szCs w:val="19"/>
            <w:rPrChange w:id="706"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707" w:author="Daniel Sarlo" w:date="2024-03-25T12:40:00Z">
            <w:rPr>
              <w:rFonts w:asciiTheme="majorBidi" w:hAnsiTheme="majorBidi" w:cstheme="majorBidi"/>
            </w:rPr>
          </w:rPrChange>
        </w:rPr>
        <w:t>186.</w:t>
      </w:r>
    </w:p>
  </w:footnote>
  <w:footnote w:id="10">
    <w:p w14:paraId="2ED8C54F" w14:textId="564E8A46" w:rsidR="00FE5255" w:rsidRPr="005B258C" w:rsidRDefault="00FE5255">
      <w:pPr>
        <w:pStyle w:val="FootnoteText"/>
        <w:rPr>
          <w:sz w:val="19"/>
          <w:szCs w:val="19"/>
          <w:rPrChange w:id="735" w:author="Daniel Sarlo" w:date="2024-03-25T12:40:00Z">
            <w:rPr/>
          </w:rPrChange>
        </w:rPr>
      </w:pPr>
      <w:ins w:id="736" w:author="Daniel Sarlo" w:date="2024-03-21T12:28:00Z">
        <w:r w:rsidRPr="005B258C">
          <w:rPr>
            <w:rStyle w:val="FootnoteReference"/>
            <w:sz w:val="19"/>
            <w:szCs w:val="19"/>
            <w:rPrChange w:id="737" w:author="Daniel Sarlo" w:date="2024-03-25T12:40:00Z">
              <w:rPr>
                <w:rStyle w:val="FootnoteReference"/>
              </w:rPr>
            </w:rPrChange>
          </w:rPr>
          <w:footnoteRef/>
        </w:r>
        <w:r w:rsidRPr="005B258C">
          <w:rPr>
            <w:sz w:val="19"/>
            <w:szCs w:val="19"/>
            <w:rPrChange w:id="738" w:author="Daniel Sarlo" w:date="2024-03-25T12:40:00Z">
              <w:rPr/>
            </w:rPrChange>
          </w:rPr>
          <w:t xml:space="preserve"> </w:t>
        </w:r>
        <w:r w:rsidRPr="005B258C">
          <w:rPr>
            <w:rFonts w:asciiTheme="majorBidi" w:hAnsiTheme="majorBidi" w:cstheme="majorBidi"/>
            <w:sz w:val="19"/>
            <w:szCs w:val="19"/>
            <w:rPrChange w:id="739" w:author="Daniel Sarlo" w:date="2024-03-25T12:40:00Z">
              <w:rPr>
                <w:rFonts w:asciiTheme="majorBidi" w:hAnsiTheme="majorBidi" w:cstheme="majorBidi"/>
                <w:sz w:val="21"/>
                <w:szCs w:val="21"/>
              </w:rPr>
            </w:rPrChange>
          </w:rPr>
          <w:t>Day</w:t>
        </w:r>
        <w:r w:rsidRPr="005B258C">
          <w:rPr>
            <w:rFonts w:asciiTheme="majorBidi" w:hAnsiTheme="majorBidi" w:cstheme="majorBidi"/>
            <w:sz w:val="19"/>
            <w:szCs w:val="19"/>
          </w:rPr>
          <w:t>,</w:t>
        </w:r>
        <w:r w:rsidRPr="005B258C">
          <w:rPr>
            <w:rFonts w:asciiTheme="majorBidi" w:hAnsiTheme="majorBidi" w:cstheme="majorBidi"/>
            <w:sz w:val="19"/>
            <w:szCs w:val="19"/>
            <w:rPrChange w:id="740" w:author="Daniel Sarlo" w:date="2024-03-25T12:40:00Z">
              <w:rPr>
                <w:rFonts w:asciiTheme="majorBidi" w:hAnsiTheme="majorBidi" w:cstheme="majorBidi"/>
                <w:sz w:val="21"/>
                <w:szCs w:val="21"/>
              </w:rPr>
            </w:rPrChange>
          </w:rPr>
          <w:t xml:space="preserve"> 1992: 181–190.</w:t>
        </w:r>
      </w:ins>
    </w:p>
  </w:footnote>
  <w:footnote w:id="11">
    <w:p w14:paraId="5A3AC79B" w14:textId="1C85BA18" w:rsidR="00B8287F" w:rsidRPr="005B258C" w:rsidRDefault="00B8287F">
      <w:pPr>
        <w:pStyle w:val="FootnoteText"/>
        <w:ind w:left="0" w:firstLine="284"/>
        <w:rPr>
          <w:sz w:val="19"/>
          <w:szCs w:val="19"/>
          <w:rPrChange w:id="795" w:author="Daniel Sarlo" w:date="2024-03-25T12:40:00Z">
            <w:rPr/>
          </w:rPrChange>
        </w:rPr>
        <w:pPrChange w:id="796" w:author="Daniel Sarlo" w:date="2024-03-21T12:29:00Z">
          <w:pPr>
            <w:pStyle w:val="FootnoteText"/>
          </w:pPr>
        </w:pPrChange>
      </w:pPr>
      <w:r w:rsidRPr="005B258C">
        <w:rPr>
          <w:rStyle w:val="FootnoteReference"/>
          <w:sz w:val="19"/>
          <w:szCs w:val="19"/>
          <w:rPrChange w:id="797" w:author="Daniel Sarlo" w:date="2024-03-25T12:40:00Z">
            <w:rPr>
              <w:rStyle w:val="FootnoteReference"/>
            </w:rPr>
          </w:rPrChange>
        </w:rPr>
        <w:footnoteRef/>
      </w:r>
      <w:r w:rsidRPr="005B258C">
        <w:rPr>
          <w:sz w:val="19"/>
          <w:szCs w:val="19"/>
          <w:rPrChange w:id="798" w:author="Daniel Sarlo" w:date="2024-03-25T12:40:00Z">
            <w:rPr/>
          </w:rPrChange>
        </w:rPr>
        <w:t xml:space="preserve"> </w:t>
      </w:r>
      <w:r w:rsidRPr="005B258C">
        <w:rPr>
          <w:rFonts w:asciiTheme="majorBidi" w:hAnsiTheme="majorBidi" w:cstheme="majorBidi"/>
          <w:sz w:val="19"/>
          <w:szCs w:val="19"/>
          <w:rPrChange w:id="799" w:author="Daniel Sarlo" w:date="2024-03-25T12:40:00Z">
            <w:rPr>
              <w:rFonts w:asciiTheme="majorBidi" w:hAnsiTheme="majorBidi" w:cstheme="majorBidi"/>
            </w:rPr>
          </w:rPrChange>
        </w:rPr>
        <w:t xml:space="preserve">On symbols </w:t>
      </w:r>
      <w:del w:id="800" w:author="Daniel Sarlo" w:date="2024-03-21T12:17:00Z">
        <w:r w:rsidRPr="005B258C" w:rsidDel="004644DB">
          <w:rPr>
            <w:rFonts w:asciiTheme="majorBidi" w:hAnsiTheme="majorBidi" w:cstheme="majorBidi"/>
            <w:sz w:val="19"/>
            <w:szCs w:val="19"/>
            <w:rPrChange w:id="801" w:author="Daniel Sarlo" w:date="2024-03-25T12:40:00Z">
              <w:rPr>
                <w:rFonts w:asciiTheme="majorBidi" w:hAnsiTheme="majorBidi" w:cstheme="majorBidi"/>
              </w:rPr>
            </w:rPrChange>
          </w:rPr>
          <w:delText xml:space="preserve">for </w:delText>
        </w:r>
      </w:del>
      <w:ins w:id="802" w:author="Daniel Sarlo" w:date="2024-03-21T12:17:00Z">
        <w:r w:rsidR="004644DB" w:rsidRPr="005B258C">
          <w:rPr>
            <w:rFonts w:asciiTheme="majorBidi" w:hAnsiTheme="majorBidi" w:cstheme="majorBidi"/>
            <w:sz w:val="19"/>
            <w:szCs w:val="19"/>
          </w:rPr>
          <w:t>of</w:t>
        </w:r>
        <w:r w:rsidR="004644DB" w:rsidRPr="005B258C">
          <w:rPr>
            <w:rFonts w:asciiTheme="majorBidi" w:hAnsiTheme="majorBidi" w:cstheme="majorBidi"/>
            <w:sz w:val="19"/>
            <w:szCs w:val="19"/>
            <w:rPrChange w:id="803" w:author="Daniel Sarlo" w:date="2024-03-25T12:40:00Z">
              <w:rPr>
                <w:rFonts w:asciiTheme="majorBidi" w:hAnsiTheme="majorBidi" w:cstheme="majorBidi"/>
              </w:rPr>
            </w:rPrChange>
          </w:rPr>
          <w:t xml:space="preserve"> </w:t>
        </w:r>
      </w:ins>
      <w:r w:rsidRPr="005B258C">
        <w:rPr>
          <w:rFonts w:asciiTheme="majorBidi" w:hAnsiTheme="majorBidi" w:cstheme="majorBidi"/>
          <w:sz w:val="19"/>
          <w:szCs w:val="19"/>
          <w:rPrChange w:id="804" w:author="Daniel Sarlo" w:date="2024-03-25T12:40:00Z">
            <w:rPr>
              <w:rFonts w:asciiTheme="majorBidi" w:hAnsiTheme="majorBidi" w:cstheme="majorBidi"/>
            </w:rPr>
          </w:rPrChange>
        </w:rPr>
        <w:t>masculinity</w:t>
      </w:r>
      <w:ins w:id="805"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806" w:author="Daniel Sarlo" w:date="2024-03-25T12:40:00Z">
            <w:rPr>
              <w:rFonts w:asciiTheme="majorBidi" w:hAnsiTheme="majorBidi" w:cstheme="majorBidi"/>
            </w:rPr>
          </w:rPrChange>
        </w:rPr>
        <w:t xml:space="preserve"> see Hoffner</w:t>
      </w:r>
      <w:ins w:id="807" w:author="Daniel Sarlo" w:date="2024-03-21T12:17:00Z">
        <w:r w:rsidR="004644DB" w:rsidRPr="005B258C">
          <w:rPr>
            <w:rFonts w:asciiTheme="majorBidi" w:hAnsiTheme="majorBidi" w:cstheme="majorBidi"/>
            <w:sz w:val="19"/>
            <w:szCs w:val="19"/>
          </w:rPr>
          <w:t>,</w:t>
        </w:r>
      </w:ins>
      <w:r w:rsidRPr="005B258C">
        <w:rPr>
          <w:rFonts w:asciiTheme="majorBidi" w:hAnsiTheme="majorBidi" w:cstheme="majorBidi"/>
          <w:sz w:val="19"/>
          <w:szCs w:val="19"/>
          <w:rPrChange w:id="808" w:author="Daniel Sarlo" w:date="2024-03-25T12:40:00Z">
            <w:rPr>
              <w:rFonts w:asciiTheme="majorBidi" w:hAnsiTheme="majorBidi" w:cstheme="majorBidi"/>
            </w:rPr>
          </w:rPrChange>
        </w:rPr>
        <w:t xml:space="preserve"> 1966: 326</w:t>
      </w:r>
      <w:ins w:id="809" w:author="Daniel Sarlo" w:date="2024-03-21T11:49:00Z">
        <w:r w:rsidR="008E61C1" w:rsidRPr="005B258C">
          <w:rPr>
            <w:rFonts w:asciiTheme="majorBidi" w:hAnsiTheme="majorBidi" w:cstheme="majorBidi"/>
            <w:sz w:val="19"/>
            <w:szCs w:val="19"/>
            <w:rPrChange w:id="810" w:author="Daniel Sarlo" w:date="2024-03-25T12:40:00Z">
              <w:rPr>
                <w:rFonts w:asciiTheme="majorBidi" w:hAnsiTheme="majorBidi" w:cstheme="majorBidi"/>
                <w:sz w:val="21"/>
                <w:szCs w:val="21"/>
              </w:rPr>
            </w:rPrChange>
          </w:rPr>
          <w:t>–</w:t>
        </w:r>
      </w:ins>
      <w:del w:id="811" w:author="Daniel Sarlo" w:date="2024-03-21T11:49:00Z">
        <w:r w:rsidRPr="005B258C" w:rsidDel="008E61C1">
          <w:rPr>
            <w:rFonts w:asciiTheme="majorBidi" w:hAnsiTheme="majorBidi" w:cstheme="majorBidi"/>
            <w:sz w:val="19"/>
            <w:szCs w:val="19"/>
            <w:rPrChange w:id="812"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813" w:author="Daniel Sarlo" w:date="2024-03-25T12:40:00Z">
            <w:rPr>
              <w:rFonts w:asciiTheme="majorBidi" w:hAnsiTheme="majorBidi" w:cstheme="majorBidi"/>
            </w:rPr>
          </w:rPrChange>
        </w:rPr>
        <w:t>334</w:t>
      </w:r>
      <w:ins w:id="814" w:author="Daniel Sarlo" w:date="2024-03-21T12:18:00Z">
        <w:r w:rsidR="004644DB" w:rsidRPr="005B258C">
          <w:rPr>
            <w:rFonts w:asciiTheme="majorBidi" w:hAnsiTheme="majorBidi" w:cstheme="majorBidi"/>
            <w:sz w:val="19"/>
            <w:szCs w:val="19"/>
          </w:rPr>
          <w:t>.</w:t>
        </w:r>
      </w:ins>
      <w:ins w:id="815" w:author="Daniel Sarlo" w:date="2024-03-21T12:29:00Z">
        <w:r w:rsidR="006C7E2E" w:rsidRPr="005B258C">
          <w:rPr>
            <w:rFonts w:asciiTheme="majorBidi" w:hAnsiTheme="majorBidi" w:cstheme="majorBidi"/>
            <w:sz w:val="19"/>
            <w:szCs w:val="19"/>
          </w:rPr>
          <w:t xml:space="preserve"> </w:t>
        </w:r>
        <w:r w:rsidR="006C7E2E" w:rsidRPr="005B258C">
          <w:rPr>
            <w:rFonts w:ascii="Times New Roman" w:eastAsia="MS Mincho" w:hAnsi="Times New Roman" w:cs="Times New Roman"/>
            <w:sz w:val="19"/>
            <w:szCs w:val="19"/>
            <w:lang w:eastAsia="ja-JP"/>
            <w:rPrChange w:id="816" w:author="Daniel Sarlo" w:date="2024-03-25T12:40:00Z">
              <w:rPr>
                <w:rFonts w:ascii="Times New Roman" w:eastAsia="MS Mincho" w:hAnsi="Times New Roman" w:cs="Times New Roman"/>
                <w:sz w:val="21"/>
                <w:szCs w:val="21"/>
                <w:lang w:eastAsia="ja-JP"/>
              </w:rPr>
            </w:rPrChange>
          </w:rPr>
          <w:t>Winter</w:t>
        </w:r>
      </w:ins>
      <w:ins w:id="817" w:author="Daniel Sarlo" w:date="2024-03-21T12:30:00Z">
        <w:r w:rsidR="00E91BDF" w:rsidRPr="005B258C">
          <w:rPr>
            <w:rFonts w:ascii="Times New Roman" w:eastAsia="MS Mincho" w:hAnsi="Times New Roman" w:cs="Times New Roman"/>
            <w:sz w:val="19"/>
            <w:szCs w:val="19"/>
            <w:lang w:eastAsia="ja-JP"/>
          </w:rPr>
          <w:t>,</w:t>
        </w:r>
      </w:ins>
      <w:ins w:id="818" w:author="Daniel Sarlo" w:date="2024-03-21T12:29:00Z">
        <w:r w:rsidR="006C7E2E" w:rsidRPr="005B258C">
          <w:rPr>
            <w:rFonts w:ascii="Times New Roman" w:eastAsia="MS Mincho" w:hAnsi="Times New Roman" w:cs="Times New Roman"/>
            <w:sz w:val="19"/>
            <w:szCs w:val="19"/>
            <w:lang w:eastAsia="ja-JP"/>
            <w:rPrChange w:id="819" w:author="Daniel Sarlo" w:date="2024-03-25T12:40:00Z">
              <w:rPr>
                <w:rFonts w:ascii="Times New Roman" w:eastAsia="MS Mincho" w:hAnsi="Times New Roman" w:cs="Times New Roman"/>
                <w:sz w:val="21"/>
                <w:szCs w:val="21"/>
                <w:lang w:eastAsia="ja-JP"/>
              </w:rPr>
            </w:rPrChange>
          </w:rPr>
          <w:t xml:space="preserve"> 1983; </w:t>
        </w:r>
        <w:r w:rsidR="006C7E2E" w:rsidRPr="005B258C">
          <w:rPr>
            <w:rFonts w:asciiTheme="majorBidi" w:hAnsiTheme="majorBidi" w:cstheme="majorBidi"/>
            <w:sz w:val="19"/>
            <w:szCs w:val="19"/>
            <w:rPrChange w:id="820" w:author="Daniel Sarlo" w:date="2024-03-25T12:40:00Z">
              <w:rPr>
                <w:rFonts w:asciiTheme="majorBidi" w:hAnsiTheme="majorBidi" w:cstheme="majorBidi"/>
                <w:sz w:val="21"/>
                <w:szCs w:val="21"/>
              </w:rPr>
            </w:rPrChange>
          </w:rPr>
          <w:t>Wyatt</w:t>
        </w:r>
      </w:ins>
      <w:ins w:id="821" w:author="Daniel Sarlo" w:date="2024-03-21T12:30:00Z">
        <w:r w:rsidR="00E91BDF" w:rsidRPr="005B258C">
          <w:rPr>
            <w:rFonts w:asciiTheme="majorBidi" w:hAnsiTheme="majorBidi" w:cstheme="majorBidi"/>
            <w:sz w:val="19"/>
            <w:szCs w:val="19"/>
          </w:rPr>
          <w:t>,</w:t>
        </w:r>
      </w:ins>
      <w:ins w:id="822" w:author="Daniel Sarlo" w:date="2024-03-21T12:29:00Z">
        <w:r w:rsidR="006C7E2E" w:rsidRPr="005B258C">
          <w:rPr>
            <w:rFonts w:asciiTheme="majorBidi" w:hAnsiTheme="majorBidi" w:cstheme="majorBidi"/>
            <w:sz w:val="19"/>
            <w:szCs w:val="19"/>
            <w:rPrChange w:id="823" w:author="Daniel Sarlo" w:date="2024-03-25T12:40:00Z">
              <w:rPr>
                <w:rFonts w:asciiTheme="majorBidi" w:hAnsiTheme="majorBidi" w:cstheme="majorBidi"/>
                <w:sz w:val="21"/>
                <w:szCs w:val="21"/>
              </w:rPr>
            </w:rPrChange>
          </w:rPr>
          <w:t xml:space="preserve"> 1996: 327–337; Cornelius</w:t>
        </w:r>
      </w:ins>
      <w:ins w:id="824" w:author="Daniel Sarlo" w:date="2024-03-21T12:30:00Z">
        <w:r w:rsidR="00E91BDF" w:rsidRPr="005B258C">
          <w:rPr>
            <w:rFonts w:asciiTheme="majorBidi" w:hAnsiTheme="majorBidi" w:cstheme="majorBidi"/>
            <w:sz w:val="19"/>
            <w:szCs w:val="19"/>
          </w:rPr>
          <w:t>,</w:t>
        </w:r>
      </w:ins>
      <w:ins w:id="825" w:author="Daniel Sarlo" w:date="2024-03-21T12:29:00Z">
        <w:r w:rsidR="006C7E2E" w:rsidRPr="005B258C">
          <w:rPr>
            <w:rFonts w:asciiTheme="majorBidi" w:hAnsiTheme="majorBidi" w:cstheme="majorBidi"/>
            <w:sz w:val="19"/>
            <w:szCs w:val="19"/>
            <w:rPrChange w:id="826" w:author="Daniel Sarlo" w:date="2024-03-25T12:40:00Z">
              <w:rPr>
                <w:rFonts w:asciiTheme="majorBidi" w:hAnsiTheme="majorBidi" w:cstheme="majorBidi"/>
                <w:sz w:val="21"/>
                <w:szCs w:val="21"/>
              </w:rPr>
            </w:rPrChange>
          </w:rPr>
          <w:t xml:space="preserve"> 2008: 73–76.</w:t>
        </w:r>
        <w:r w:rsidR="006C7E2E" w:rsidRPr="005B258C">
          <w:rPr>
            <w:rFonts w:asciiTheme="majorBidi" w:hAnsiTheme="majorBidi" w:cstheme="majorBidi"/>
            <w:sz w:val="19"/>
            <w:szCs w:val="19"/>
          </w:rPr>
          <w:t xml:space="preserve"> On Anat in the Egyptian pantheon, see Walls, 1992: 144–152.</w:t>
        </w:r>
      </w:ins>
    </w:p>
  </w:footnote>
  <w:footnote w:id="12">
    <w:p w14:paraId="1C087E05" w14:textId="3218ADF3" w:rsidR="00B8287F" w:rsidRPr="005B258C" w:rsidDel="006C7E2E" w:rsidRDefault="00B8287F" w:rsidP="00B8287F">
      <w:pPr>
        <w:pStyle w:val="FootnoteText"/>
        <w:rPr>
          <w:del w:id="840" w:author="Daniel Sarlo" w:date="2024-03-21T12:29:00Z"/>
          <w:sz w:val="19"/>
          <w:szCs w:val="19"/>
          <w:rPrChange w:id="841" w:author="Daniel Sarlo" w:date="2024-03-25T12:40:00Z">
            <w:rPr>
              <w:del w:id="842" w:author="Daniel Sarlo" w:date="2024-03-21T12:29:00Z"/>
            </w:rPr>
          </w:rPrChange>
        </w:rPr>
      </w:pPr>
      <w:del w:id="843" w:author="Daniel Sarlo" w:date="2024-03-21T12:29:00Z">
        <w:r w:rsidRPr="005B258C" w:rsidDel="006C7E2E">
          <w:rPr>
            <w:rStyle w:val="FootnoteReference"/>
            <w:sz w:val="19"/>
            <w:szCs w:val="19"/>
            <w:rPrChange w:id="844" w:author="Daniel Sarlo" w:date="2024-03-25T12:40:00Z">
              <w:rPr>
                <w:rStyle w:val="FootnoteReference"/>
              </w:rPr>
            </w:rPrChange>
          </w:rPr>
          <w:footnoteRef/>
        </w:r>
        <w:r w:rsidRPr="005B258C" w:rsidDel="006C7E2E">
          <w:rPr>
            <w:rFonts w:asciiTheme="majorBidi" w:hAnsiTheme="majorBidi" w:cstheme="majorBidi"/>
            <w:sz w:val="19"/>
            <w:szCs w:val="19"/>
            <w:rPrChange w:id="845" w:author="Daniel Sarlo" w:date="2024-03-25T12:40:00Z">
              <w:rPr>
                <w:rFonts w:asciiTheme="majorBidi" w:hAnsiTheme="majorBidi" w:cstheme="majorBidi"/>
                <w:sz w:val="24"/>
                <w:szCs w:val="24"/>
              </w:rPr>
            </w:rPrChange>
          </w:rPr>
          <w:delText xml:space="preserve"> </w:delText>
        </w:r>
        <w:r w:rsidRPr="005B258C" w:rsidDel="006C7E2E">
          <w:rPr>
            <w:rFonts w:asciiTheme="majorBidi" w:hAnsiTheme="majorBidi" w:cstheme="majorBidi"/>
            <w:sz w:val="19"/>
            <w:szCs w:val="19"/>
            <w:rPrChange w:id="846" w:author="Daniel Sarlo" w:date="2024-03-25T12:40:00Z">
              <w:rPr>
                <w:rFonts w:asciiTheme="majorBidi" w:hAnsiTheme="majorBidi" w:cstheme="majorBidi"/>
              </w:rPr>
            </w:rPrChange>
          </w:rPr>
          <w:delText>On Anat in the Egyptian pantheon see: Walls 1992: 144-152.</w:delText>
        </w:r>
      </w:del>
    </w:p>
  </w:footnote>
  <w:footnote w:id="13">
    <w:p w14:paraId="0CD75133" w14:textId="0C419AB5" w:rsidR="00B8287F" w:rsidRPr="005B258C" w:rsidRDefault="00B8287F">
      <w:pPr>
        <w:pStyle w:val="FootnoteText"/>
        <w:ind w:left="0" w:firstLine="284"/>
        <w:rPr>
          <w:rFonts w:asciiTheme="majorBidi" w:eastAsia="Times New Roman" w:hAnsiTheme="majorBidi" w:cstheme="majorBidi"/>
          <w:sz w:val="19"/>
          <w:szCs w:val="19"/>
          <w:lang w:bidi="he-IL"/>
          <w:rPrChange w:id="1108" w:author="Daniel Sarlo" w:date="2024-03-25T12:40:00Z">
            <w:rPr>
              <w:rFonts w:asciiTheme="majorBidi" w:eastAsia="Times New Roman" w:hAnsiTheme="majorBidi" w:cstheme="majorBidi"/>
              <w:lang w:bidi="he-IL"/>
            </w:rPr>
          </w:rPrChange>
        </w:rPr>
        <w:pPrChange w:id="1109" w:author="Daniel Sarlo" w:date="2024-03-21T12:21:00Z">
          <w:pPr>
            <w:pStyle w:val="FootnoteText"/>
          </w:pPr>
        </w:pPrChange>
      </w:pPr>
      <w:r w:rsidRPr="005B258C">
        <w:rPr>
          <w:rStyle w:val="FootnoteReference"/>
          <w:sz w:val="19"/>
          <w:szCs w:val="19"/>
          <w:rPrChange w:id="1110" w:author="Daniel Sarlo" w:date="2024-03-25T12:40:00Z">
            <w:rPr>
              <w:rStyle w:val="FootnoteReference"/>
            </w:rPr>
          </w:rPrChange>
        </w:rPr>
        <w:footnoteRef/>
      </w:r>
      <w:r w:rsidRPr="005B258C">
        <w:rPr>
          <w:sz w:val="19"/>
          <w:szCs w:val="19"/>
          <w:rPrChange w:id="1111" w:author="Daniel Sarlo" w:date="2024-03-25T12:40:00Z">
            <w:rPr/>
          </w:rPrChange>
        </w:rPr>
        <w:t xml:space="preserve"> </w:t>
      </w:r>
      <w:r w:rsidRPr="005B258C">
        <w:rPr>
          <w:rFonts w:asciiTheme="majorBidi" w:eastAsia="Times New Roman" w:hAnsiTheme="majorBidi" w:cstheme="majorBidi"/>
          <w:sz w:val="19"/>
          <w:szCs w:val="19"/>
          <w:lang w:bidi="he-IL"/>
          <w:rPrChange w:id="1112" w:author="Daniel Sarlo" w:date="2024-03-25T12:40:00Z">
            <w:rPr>
              <w:rFonts w:asciiTheme="majorBidi" w:eastAsia="Times New Roman" w:hAnsiTheme="majorBidi" w:cstheme="majorBidi"/>
              <w:lang w:bidi="he-IL"/>
            </w:rPr>
          </w:rPrChange>
        </w:rPr>
        <w:t>Some of these enemies are mentioned as defeated by Ba</w:t>
      </w:r>
      <w:ins w:id="1113" w:author="Daniel Sarlo" w:date="2024-03-21T12:21:00Z">
        <w:r w:rsidR="00E5770D" w:rsidRPr="005B258C">
          <w:rPr>
            <w:rFonts w:asciiTheme="majorBidi" w:eastAsia="Times New Roman" w:hAnsiTheme="majorBidi" w:cstheme="majorBidi"/>
            <w:sz w:val="19"/>
            <w:szCs w:val="19"/>
            <w:lang w:bidi="he-IL"/>
          </w:rPr>
          <w:t>ˁ</w:t>
        </w:r>
      </w:ins>
      <w:del w:id="1114" w:author="Daniel Sarlo" w:date="2024-03-21T12:21:00Z">
        <w:r w:rsidRPr="005B258C" w:rsidDel="00E5770D">
          <w:rPr>
            <w:rFonts w:asciiTheme="majorBidi" w:eastAsia="Times New Roman" w:hAnsiTheme="majorBidi" w:cstheme="majorBidi"/>
            <w:sz w:val="19"/>
            <w:szCs w:val="19"/>
            <w:lang w:bidi="he-IL"/>
            <w:rPrChange w:id="1115" w:author="Daniel Sarlo" w:date="2024-03-25T12:40:00Z">
              <w:rPr>
                <w:rFonts w:asciiTheme="majorBidi" w:eastAsia="Times New Roman" w:hAnsiTheme="majorBidi" w:cstheme="majorBidi"/>
                <w:lang w:bidi="he-IL"/>
              </w:rPr>
            </w:rPrChange>
          </w:rPr>
          <w:delText>’</w:delText>
        </w:r>
      </w:del>
      <w:r w:rsidRPr="005B258C">
        <w:rPr>
          <w:rFonts w:asciiTheme="majorBidi" w:eastAsia="Times New Roman" w:hAnsiTheme="majorBidi" w:cstheme="majorBidi"/>
          <w:sz w:val="19"/>
          <w:szCs w:val="19"/>
          <w:lang w:bidi="he-IL"/>
          <w:rPrChange w:id="1116" w:author="Daniel Sarlo" w:date="2024-03-25T12:40:00Z">
            <w:rPr>
              <w:rFonts w:asciiTheme="majorBidi" w:eastAsia="Times New Roman" w:hAnsiTheme="majorBidi" w:cstheme="majorBidi"/>
              <w:lang w:bidi="he-IL"/>
            </w:rPr>
          </w:rPrChange>
        </w:rPr>
        <w:t xml:space="preserve">al himself. This contrast might be explained as two different versions of the myth. </w:t>
      </w:r>
      <w:ins w:id="1117" w:author="Daniel Sarlo" w:date="2024-03-21T12:21:00Z">
        <w:r w:rsidR="00E5770D" w:rsidRPr="005B258C">
          <w:rPr>
            <w:rFonts w:asciiTheme="majorBidi" w:eastAsia="Times New Roman" w:hAnsiTheme="majorBidi" w:cstheme="majorBidi"/>
            <w:sz w:val="19"/>
            <w:szCs w:val="19"/>
            <w:lang w:bidi="he-IL"/>
          </w:rPr>
          <w:t xml:space="preserve">On this, </w:t>
        </w:r>
      </w:ins>
      <w:del w:id="1118" w:author="Daniel Sarlo" w:date="2024-03-21T12:21:00Z">
        <w:r w:rsidRPr="005B258C" w:rsidDel="00E5770D">
          <w:rPr>
            <w:rFonts w:asciiTheme="majorBidi" w:eastAsia="Times New Roman" w:hAnsiTheme="majorBidi" w:cstheme="majorBidi"/>
            <w:sz w:val="19"/>
            <w:szCs w:val="19"/>
            <w:lang w:bidi="he-IL"/>
            <w:rPrChange w:id="1119" w:author="Daniel Sarlo" w:date="2024-03-25T12:40:00Z">
              <w:rPr>
                <w:rFonts w:asciiTheme="majorBidi" w:eastAsia="Times New Roman" w:hAnsiTheme="majorBidi" w:cstheme="majorBidi"/>
                <w:lang w:bidi="he-IL"/>
              </w:rPr>
            </w:rPrChange>
          </w:rPr>
          <w:delText>S</w:delText>
        </w:r>
      </w:del>
      <w:ins w:id="1120" w:author="Daniel Sarlo" w:date="2024-03-21T12:21:00Z">
        <w:r w:rsidR="00E5770D" w:rsidRPr="005B258C">
          <w:rPr>
            <w:rFonts w:asciiTheme="majorBidi" w:eastAsia="Times New Roman" w:hAnsiTheme="majorBidi" w:cstheme="majorBidi"/>
            <w:sz w:val="19"/>
            <w:szCs w:val="19"/>
            <w:lang w:bidi="he-IL"/>
          </w:rPr>
          <w:t>s</w:t>
        </w:r>
      </w:ins>
      <w:r w:rsidRPr="005B258C">
        <w:rPr>
          <w:rFonts w:asciiTheme="majorBidi" w:eastAsia="Times New Roman" w:hAnsiTheme="majorBidi" w:cstheme="majorBidi"/>
          <w:sz w:val="19"/>
          <w:szCs w:val="19"/>
          <w:lang w:bidi="he-IL"/>
          <w:rPrChange w:id="1121" w:author="Daniel Sarlo" w:date="2024-03-25T12:40:00Z">
            <w:rPr>
              <w:rFonts w:asciiTheme="majorBidi" w:eastAsia="Times New Roman" w:hAnsiTheme="majorBidi" w:cstheme="majorBidi"/>
              <w:lang w:bidi="he-IL"/>
            </w:rPr>
          </w:rPrChange>
        </w:rPr>
        <w:t>ee</w:t>
      </w:r>
      <w:del w:id="1122" w:author="Daniel Sarlo" w:date="2024-03-21T12:21:00Z">
        <w:r w:rsidRPr="005B258C" w:rsidDel="00E5770D">
          <w:rPr>
            <w:rFonts w:asciiTheme="majorBidi" w:eastAsia="Times New Roman" w:hAnsiTheme="majorBidi" w:cstheme="majorBidi"/>
            <w:sz w:val="19"/>
            <w:szCs w:val="19"/>
            <w:lang w:bidi="he-IL"/>
            <w:rPrChange w:id="1123" w:author="Daniel Sarlo" w:date="2024-03-25T12:40:00Z">
              <w:rPr>
                <w:rFonts w:asciiTheme="majorBidi" w:eastAsia="Times New Roman" w:hAnsiTheme="majorBidi" w:cstheme="majorBidi"/>
                <w:lang w:bidi="he-IL"/>
              </w:rPr>
            </w:rPrChange>
          </w:rPr>
          <w:delText>:</w:delText>
        </w:r>
      </w:del>
      <w:r w:rsidRPr="005B258C">
        <w:rPr>
          <w:rFonts w:asciiTheme="majorBidi" w:eastAsia="Times New Roman" w:hAnsiTheme="majorBidi" w:cstheme="majorBidi"/>
          <w:sz w:val="19"/>
          <w:szCs w:val="19"/>
          <w:lang w:bidi="he-IL"/>
          <w:rPrChange w:id="1124" w:author="Daniel Sarlo" w:date="2024-03-25T12:40:00Z">
            <w:rPr>
              <w:rFonts w:asciiTheme="majorBidi" w:eastAsia="Times New Roman" w:hAnsiTheme="majorBidi" w:cstheme="majorBidi"/>
              <w:lang w:bidi="he-IL"/>
            </w:rPr>
          </w:rPrChange>
        </w:rPr>
        <w:t xml:space="preserve"> Walls</w:t>
      </w:r>
      <w:ins w:id="1125" w:author="Daniel Sarlo" w:date="2024-03-21T12:21:00Z">
        <w:r w:rsidR="00E5770D" w:rsidRPr="005B258C">
          <w:rPr>
            <w:rFonts w:asciiTheme="majorBidi" w:eastAsia="Times New Roman" w:hAnsiTheme="majorBidi" w:cstheme="majorBidi"/>
            <w:sz w:val="19"/>
            <w:szCs w:val="19"/>
            <w:lang w:bidi="he-IL"/>
          </w:rPr>
          <w:t>,</w:t>
        </w:r>
      </w:ins>
      <w:r w:rsidRPr="005B258C">
        <w:rPr>
          <w:rFonts w:asciiTheme="majorBidi" w:eastAsia="Times New Roman" w:hAnsiTheme="majorBidi" w:cstheme="majorBidi"/>
          <w:sz w:val="19"/>
          <w:szCs w:val="19"/>
          <w:lang w:bidi="he-IL"/>
          <w:rPrChange w:id="1126" w:author="Daniel Sarlo" w:date="2024-03-25T12:40:00Z">
            <w:rPr>
              <w:rFonts w:asciiTheme="majorBidi" w:eastAsia="Times New Roman" w:hAnsiTheme="majorBidi" w:cstheme="majorBidi"/>
              <w:lang w:bidi="he-IL"/>
            </w:rPr>
          </w:rPrChange>
        </w:rPr>
        <w:t xml:space="preserve"> 1992: 161</w:t>
      </w:r>
      <w:ins w:id="1127" w:author="Daniel Sarlo" w:date="2024-03-21T11:49:00Z">
        <w:r w:rsidR="008E61C1" w:rsidRPr="005B258C">
          <w:rPr>
            <w:rFonts w:asciiTheme="majorBidi" w:hAnsiTheme="majorBidi" w:cstheme="majorBidi"/>
            <w:sz w:val="19"/>
            <w:szCs w:val="19"/>
            <w:rPrChange w:id="1128" w:author="Daniel Sarlo" w:date="2024-03-25T12:40:00Z">
              <w:rPr>
                <w:rFonts w:asciiTheme="majorBidi" w:hAnsiTheme="majorBidi" w:cstheme="majorBidi"/>
                <w:sz w:val="21"/>
                <w:szCs w:val="21"/>
              </w:rPr>
            </w:rPrChange>
          </w:rPr>
          <w:t>–</w:t>
        </w:r>
      </w:ins>
      <w:del w:id="1129" w:author="Daniel Sarlo" w:date="2024-03-21T11:49:00Z">
        <w:r w:rsidR="00DE36B0" w:rsidRPr="005B258C" w:rsidDel="008E61C1">
          <w:rPr>
            <w:rFonts w:asciiTheme="majorBidi" w:eastAsia="Times New Roman" w:hAnsiTheme="majorBidi" w:cstheme="majorBidi"/>
            <w:sz w:val="19"/>
            <w:szCs w:val="19"/>
            <w:lang w:bidi="he-IL"/>
            <w:rPrChange w:id="1130" w:author="Daniel Sarlo" w:date="2024-03-25T12:40:00Z">
              <w:rPr>
                <w:rFonts w:asciiTheme="majorBidi" w:eastAsia="Times New Roman" w:hAnsiTheme="majorBidi" w:cstheme="majorBidi"/>
                <w:lang w:bidi="he-IL"/>
              </w:rPr>
            </w:rPrChange>
          </w:rPr>
          <w:delText>-</w:delText>
        </w:r>
      </w:del>
      <w:r w:rsidRPr="005B258C">
        <w:rPr>
          <w:rFonts w:asciiTheme="majorBidi" w:eastAsia="Times New Roman" w:hAnsiTheme="majorBidi" w:cstheme="majorBidi"/>
          <w:sz w:val="19"/>
          <w:szCs w:val="19"/>
          <w:lang w:bidi="he-IL"/>
          <w:rPrChange w:id="1131" w:author="Daniel Sarlo" w:date="2024-03-25T12:40:00Z">
            <w:rPr>
              <w:rFonts w:asciiTheme="majorBidi" w:eastAsia="Times New Roman" w:hAnsiTheme="majorBidi" w:cstheme="majorBidi"/>
              <w:lang w:bidi="he-IL"/>
            </w:rPr>
          </w:rPrChange>
        </w:rPr>
        <w:t>162; Rahmouni</w:t>
      </w:r>
      <w:ins w:id="1132" w:author="Daniel Sarlo" w:date="2024-03-21T12:21:00Z">
        <w:r w:rsidR="00E5770D" w:rsidRPr="005B258C">
          <w:rPr>
            <w:rFonts w:asciiTheme="majorBidi" w:eastAsia="Times New Roman" w:hAnsiTheme="majorBidi" w:cstheme="majorBidi"/>
            <w:sz w:val="19"/>
            <w:szCs w:val="19"/>
            <w:lang w:bidi="he-IL"/>
          </w:rPr>
          <w:t>,</w:t>
        </w:r>
      </w:ins>
      <w:r w:rsidRPr="005B258C">
        <w:rPr>
          <w:rFonts w:asciiTheme="majorBidi" w:eastAsia="Times New Roman" w:hAnsiTheme="majorBidi" w:cstheme="majorBidi"/>
          <w:sz w:val="19"/>
          <w:szCs w:val="19"/>
          <w:lang w:bidi="he-IL"/>
          <w:rPrChange w:id="1133" w:author="Daniel Sarlo" w:date="2024-03-25T12:40:00Z">
            <w:rPr>
              <w:rFonts w:asciiTheme="majorBidi" w:eastAsia="Times New Roman" w:hAnsiTheme="majorBidi" w:cstheme="majorBidi"/>
              <w:lang w:bidi="he-IL"/>
            </w:rPr>
          </w:rPrChange>
        </w:rPr>
        <w:t xml:space="preserve"> 2008: </w:t>
      </w:r>
      <w:r w:rsidR="000114A8" w:rsidRPr="005B258C">
        <w:rPr>
          <w:rFonts w:asciiTheme="majorBidi" w:eastAsia="Times New Roman" w:hAnsiTheme="majorBidi" w:cstheme="majorBidi"/>
          <w:sz w:val="19"/>
          <w:szCs w:val="19"/>
          <w:lang w:bidi="he-IL"/>
          <w:rPrChange w:id="1134" w:author="Daniel Sarlo" w:date="2024-03-25T12:40:00Z">
            <w:rPr>
              <w:rFonts w:asciiTheme="majorBidi" w:eastAsia="Times New Roman" w:hAnsiTheme="majorBidi" w:cstheme="majorBidi"/>
              <w:lang w:bidi="he-IL"/>
            </w:rPr>
          </w:rPrChange>
        </w:rPr>
        <w:t>138</w:t>
      </w:r>
      <w:ins w:id="1135" w:author="Daniel Sarlo" w:date="2024-03-21T11:49:00Z">
        <w:r w:rsidR="008E61C1" w:rsidRPr="005B258C">
          <w:rPr>
            <w:rFonts w:asciiTheme="majorBidi" w:hAnsiTheme="majorBidi" w:cstheme="majorBidi"/>
            <w:sz w:val="19"/>
            <w:szCs w:val="19"/>
            <w:rPrChange w:id="1136" w:author="Daniel Sarlo" w:date="2024-03-25T12:40:00Z">
              <w:rPr>
                <w:rFonts w:asciiTheme="majorBidi" w:hAnsiTheme="majorBidi" w:cstheme="majorBidi"/>
                <w:sz w:val="21"/>
                <w:szCs w:val="21"/>
              </w:rPr>
            </w:rPrChange>
          </w:rPr>
          <w:t>–</w:t>
        </w:r>
      </w:ins>
      <w:del w:id="1137" w:author="Daniel Sarlo" w:date="2024-03-21T11:49:00Z">
        <w:r w:rsidR="000114A8" w:rsidRPr="005B258C" w:rsidDel="008E61C1">
          <w:rPr>
            <w:rFonts w:asciiTheme="majorBidi" w:eastAsia="Times New Roman" w:hAnsiTheme="majorBidi" w:cstheme="majorBidi"/>
            <w:sz w:val="19"/>
            <w:szCs w:val="19"/>
            <w:lang w:bidi="he-IL"/>
            <w:rPrChange w:id="1138" w:author="Daniel Sarlo" w:date="2024-03-25T12:40:00Z">
              <w:rPr>
                <w:rFonts w:asciiTheme="majorBidi" w:eastAsia="Times New Roman" w:hAnsiTheme="majorBidi" w:cstheme="majorBidi"/>
                <w:lang w:bidi="he-IL"/>
              </w:rPr>
            </w:rPrChange>
          </w:rPr>
          <w:delText>-</w:delText>
        </w:r>
      </w:del>
      <w:r w:rsidR="000114A8" w:rsidRPr="005B258C">
        <w:rPr>
          <w:rFonts w:asciiTheme="majorBidi" w:eastAsia="Times New Roman" w:hAnsiTheme="majorBidi" w:cstheme="majorBidi"/>
          <w:sz w:val="19"/>
          <w:szCs w:val="19"/>
          <w:lang w:bidi="he-IL"/>
          <w:rPrChange w:id="1139" w:author="Daniel Sarlo" w:date="2024-03-25T12:40:00Z">
            <w:rPr>
              <w:rFonts w:asciiTheme="majorBidi" w:eastAsia="Times New Roman" w:hAnsiTheme="majorBidi" w:cstheme="majorBidi"/>
              <w:lang w:bidi="he-IL"/>
            </w:rPr>
          </w:rPrChange>
        </w:rPr>
        <w:t>139</w:t>
      </w:r>
      <w:r w:rsidRPr="005B258C">
        <w:rPr>
          <w:rFonts w:asciiTheme="majorBidi" w:eastAsia="Times New Roman" w:hAnsiTheme="majorBidi" w:cstheme="majorBidi"/>
          <w:sz w:val="19"/>
          <w:szCs w:val="19"/>
          <w:lang w:bidi="he-IL"/>
          <w:rPrChange w:id="1140" w:author="Daniel Sarlo" w:date="2024-03-25T12:40:00Z">
            <w:rPr>
              <w:rFonts w:asciiTheme="majorBidi" w:eastAsia="Times New Roman" w:hAnsiTheme="majorBidi" w:cstheme="majorBidi"/>
              <w:lang w:bidi="he-IL"/>
            </w:rPr>
          </w:rPrChange>
        </w:rPr>
        <w:t>.</w:t>
      </w:r>
    </w:p>
  </w:footnote>
  <w:footnote w:id="14">
    <w:p w14:paraId="3B52BAAA" w14:textId="3F19CA5A" w:rsidR="00B8287F" w:rsidRPr="005B258C" w:rsidRDefault="00B8287F" w:rsidP="00B8287F">
      <w:pPr>
        <w:rPr>
          <w:rFonts w:asciiTheme="majorBidi" w:eastAsia="Times New Roman" w:hAnsiTheme="majorBidi" w:cstheme="majorBidi"/>
          <w:kern w:val="0"/>
          <w:sz w:val="19"/>
          <w:szCs w:val="19"/>
          <w14:ligatures w14:val="none"/>
          <w:rPrChange w:id="1184" w:author="Daniel Sarlo" w:date="2024-03-25T12:40:00Z">
            <w:rPr>
              <w:rFonts w:asciiTheme="majorBidi" w:eastAsia="Times New Roman" w:hAnsiTheme="majorBidi" w:cstheme="majorBidi"/>
              <w:kern w:val="0"/>
              <w:sz w:val="20"/>
              <w:szCs w:val="20"/>
              <w14:ligatures w14:val="none"/>
            </w:rPr>
          </w:rPrChange>
        </w:rPr>
      </w:pPr>
      <w:r w:rsidRPr="005B258C">
        <w:rPr>
          <w:rStyle w:val="FootnoteReference"/>
          <w:sz w:val="19"/>
          <w:szCs w:val="19"/>
          <w:rPrChange w:id="1185" w:author="Daniel Sarlo" w:date="2024-03-25T12:40:00Z">
            <w:rPr>
              <w:rStyle w:val="FootnoteReference"/>
            </w:rPr>
          </w:rPrChange>
        </w:rPr>
        <w:footnoteRef/>
      </w:r>
      <w:r w:rsidRPr="005B258C">
        <w:rPr>
          <w:sz w:val="19"/>
          <w:szCs w:val="19"/>
          <w:rPrChange w:id="1186" w:author="Daniel Sarlo" w:date="2024-03-25T12:40:00Z">
            <w:rPr/>
          </w:rPrChange>
        </w:rPr>
        <w:t xml:space="preserve"> </w:t>
      </w:r>
      <w:r w:rsidRPr="005B258C">
        <w:rPr>
          <w:rFonts w:asciiTheme="majorBidi" w:eastAsia="Times New Roman" w:hAnsiTheme="majorBidi" w:cstheme="majorBidi"/>
          <w:kern w:val="0"/>
          <w:sz w:val="19"/>
          <w:szCs w:val="19"/>
          <w14:ligatures w14:val="none"/>
          <w:rPrChange w:id="1187" w:author="Daniel Sarlo" w:date="2024-03-25T12:40:00Z">
            <w:rPr>
              <w:rFonts w:asciiTheme="majorBidi" w:eastAsia="Times New Roman" w:hAnsiTheme="majorBidi" w:cstheme="majorBidi"/>
              <w:kern w:val="0"/>
              <w:sz w:val="20"/>
              <w:szCs w:val="20"/>
              <w14:ligatures w14:val="none"/>
            </w:rPr>
          </w:rPrChange>
        </w:rPr>
        <w:t xml:space="preserve">On Anat’s </w:t>
      </w:r>
      <w:del w:id="1188" w:author="Daniel Sarlo" w:date="2024-03-25T16:45:00Z">
        <w:r w:rsidRPr="005B258C" w:rsidDel="00482EB4">
          <w:rPr>
            <w:rFonts w:asciiTheme="majorBidi" w:eastAsia="Times New Roman" w:hAnsiTheme="majorBidi" w:cstheme="majorBidi"/>
            <w:kern w:val="0"/>
            <w:sz w:val="19"/>
            <w:szCs w:val="19"/>
            <w14:ligatures w14:val="none"/>
            <w:rPrChange w:id="1189" w:author="Daniel Sarlo" w:date="2024-03-25T12:40:00Z">
              <w:rPr>
                <w:rFonts w:asciiTheme="majorBidi" w:eastAsia="Times New Roman" w:hAnsiTheme="majorBidi" w:cstheme="majorBidi"/>
                <w:kern w:val="0"/>
                <w:sz w:val="20"/>
                <w:szCs w:val="20"/>
                <w14:ligatures w14:val="none"/>
              </w:rPr>
            </w:rPrChange>
          </w:rPr>
          <w:delText>Bloodbath</w:delText>
        </w:r>
      </w:del>
      <w:ins w:id="1190" w:author="Daniel Sarlo" w:date="2024-03-25T16:45:00Z">
        <w:r w:rsidR="00482EB4">
          <w:rPr>
            <w:rFonts w:asciiTheme="majorBidi" w:eastAsia="Times New Roman" w:hAnsiTheme="majorBidi" w:cstheme="majorBidi"/>
            <w:kern w:val="0"/>
            <w:sz w:val="19"/>
            <w:szCs w:val="19"/>
            <w14:ligatures w14:val="none"/>
          </w:rPr>
          <w:t>b</w:t>
        </w:r>
        <w:r w:rsidR="00482EB4" w:rsidRPr="005B258C">
          <w:rPr>
            <w:rFonts w:asciiTheme="majorBidi" w:eastAsia="Times New Roman" w:hAnsiTheme="majorBidi" w:cstheme="majorBidi"/>
            <w:kern w:val="0"/>
            <w:sz w:val="19"/>
            <w:szCs w:val="19"/>
            <w14:ligatures w14:val="none"/>
            <w:rPrChange w:id="1191" w:author="Daniel Sarlo" w:date="2024-03-25T12:40:00Z">
              <w:rPr>
                <w:rFonts w:asciiTheme="majorBidi" w:eastAsia="Times New Roman" w:hAnsiTheme="majorBidi" w:cstheme="majorBidi"/>
                <w:kern w:val="0"/>
                <w:sz w:val="20"/>
                <w:szCs w:val="20"/>
                <w14:ligatures w14:val="none"/>
              </w:rPr>
            </w:rPrChange>
          </w:rPr>
          <w:t>loodbath</w:t>
        </w:r>
      </w:ins>
      <w:ins w:id="1192" w:author="Daniel Sarlo" w:date="2024-03-21T12:32:00Z">
        <w:r w:rsidR="00BA0BC9" w:rsidRPr="005B258C">
          <w:rPr>
            <w:rFonts w:asciiTheme="majorBidi" w:eastAsia="Times New Roman" w:hAnsiTheme="majorBidi" w:cstheme="majorBidi"/>
            <w:kern w:val="0"/>
            <w:sz w:val="19"/>
            <w:szCs w:val="19"/>
            <w14:ligatures w14:val="none"/>
          </w:rPr>
          <w:t>,</w:t>
        </w:r>
      </w:ins>
      <w:r w:rsidRPr="005B258C">
        <w:rPr>
          <w:rFonts w:asciiTheme="majorBidi" w:eastAsia="Times New Roman" w:hAnsiTheme="majorBidi" w:cstheme="majorBidi"/>
          <w:kern w:val="0"/>
          <w:sz w:val="19"/>
          <w:szCs w:val="19"/>
          <w14:ligatures w14:val="none"/>
          <w:rPrChange w:id="1193" w:author="Daniel Sarlo" w:date="2024-03-25T12:40:00Z">
            <w:rPr>
              <w:rFonts w:asciiTheme="majorBidi" w:eastAsia="Times New Roman" w:hAnsiTheme="majorBidi" w:cstheme="majorBidi"/>
              <w:kern w:val="0"/>
              <w:sz w:val="20"/>
              <w:szCs w:val="20"/>
              <w14:ligatures w14:val="none"/>
            </w:rPr>
          </w:rPrChange>
        </w:rPr>
        <w:t xml:space="preserve"> see Gray</w:t>
      </w:r>
      <w:ins w:id="1194" w:author="Daniel Sarlo" w:date="2024-03-21T12:21:00Z">
        <w:r w:rsidR="00E5770D" w:rsidRPr="005B258C">
          <w:rPr>
            <w:rFonts w:asciiTheme="majorBidi" w:eastAsia="Times New Roman" w:hAnsiTheme="majorBidi" w:cstheme="majorBidi"/>
            <w:kern w:val="0"/>
            <w:sz w:val="19"/>
            <w:szCs w:val="19"/>
            <w14:ligatures w14:val="none"/>
          </w:rPr>
          <w:t>,</w:t>
        </w:r>
      </w:ins>
      <w:r w:rsidRPr="005B258C">
        <w:rPr>
          <w:rFonts w:asciiTheme="majorBidi" w:eastAsia="Times New Roman" w:hAnsiTheme="majorBidi" w:cstheme="majorBidi"/>
          <w:kern w:val="0"/>
          <w:sz w:val="19"/>
          <w:szCs w:val="19"/>
          <w14:ligatures w14:val="none"/>
          <w:rPrChange w:id="1195" w:author="Daniel Sarlo" w:date="2024-03-25T12:40:00Z">
            <w:rPr>
              <w:rFonts w:asciiTheme="majorBidi" w:eastAsia="Times New Roman" w:hAnsiTheme="majorBidi" w:cstheme="majorBidi"/>
              <w:kern w:val="0"/>
              <w:sz w:val="20"/>
              <w:szCs w:val="20"/>
              <w14:ligatures w14:val="none"/>
            </w:rPr>
          </w:rPrChange>
        </w:rPr>
        <w:t xml:space="preserve"> 1979: 315</w:t>
      </w:r>
      <w:ins w:id="1196" w:author="Daniel Sarlo" w:date="2024-03-21T11:49:00Z">
        <w:r w:rsidR="00374799" w:rsidRPr="005B258C">
          <w:rPr>
            <w:rFonts w:asciiTheme="majorBidi" w:hAnsiTheme="majorBidi" w:cstheme="majorBidi"/>
            <w:kern w:val="0"/>
            <w:sz w:val="19"/>
            <w:szCs w:val="19"/>
            <w:lang w:bidi="ar-SA"/>
            <w14:ligatures w14:val="none"/>
            <w:rPrChange w:id="1197" w:author="Daniel Sarlo" w:date="2024-03-25T12:40:00Z">
              <w:rPr>
                <w:rFonts w:asciiTheme="majorBidi" w:hAnsiTheme="majorBidi" w:cstheme="majorBidi"/>
                <w:kern w:val="0"/>
                <w:sz w:val="21"/>
                <w:szCs w:val="21"/>
                <w:lang w:bidi="ar-SA"/>
                <w14:ligatures w14:val="none"/>
              </w:rPr>
            </w:rPrChange>
          </w:rPr>
          <w:t>–</w:t>
        </w:r>
      </w:ins>
      <w:del w:id="1198" w:author="Daniel Sarlo" w:date="2024-03-21T11:49:00Z">
        <w:r w:rsidRPr="005B258C" w:rsidDel="00374799">
          <w:rPr>
            <w:rFonts w:asciiTheme="majorBidi" w:eastAsia="Times New Roman" w:hAnsiTheme="majorBidi" w:cstheme="majorBidi"/>
            <w:kern w:val="0"/>
            <w:sz w:val="19"/>
            <w:szCs w:val="19"/>
            <w14:ligatures w14:val="none"/>
            <w:rPrChange w:id="1199" w:author="Daniel Sarlo" w:date="2024-03-25T12:40:00Z">
              <w:rPr>
                <w:rFonts w:asciiTheme="majorBidi" w:eastAsia="Times New Roman" w:hAnsiTheme="majorBidi" w:cstheme="majorBidi"/>
                <w:kern w:val="0"/>
                <w:sz w:val="20"/>
                <w:szCs w:val="20"/>
                <w14:ligatures w14:val="none"/>
              </w:rPr>
            </w:rPrChange>
          </w:rPr>
          <w:delText>-</w:delText>
        </w:r>
      </w:del>
      <w:r w:rsidRPr="005B258C">
        <w:rPr>
          <w:rFonts w:asciiTheme="majorBidi" w:eastAsia="Times New Roman" w:hAnsiTheme="majorBidi" w:cstheme="majorBidi"/>
          <w:kern w:val="0"/>
          <w:sz w:val="19"/>
          <w:szCs w:val="19"/>
          <w14:ligatures w14:val="none"/>
          <w:rPrChange w:id="1200" w:author="Daniel Sarlo" w:date="2024-03-25T12:40:00Z">
            <w:rPr>
              <w:rFonts w:asciiTheme="majorBidi" w:eastAsia="Times New Roman" w:hAnsiTheme="majorBidi" w:cstheme="majorBidi"/>
              <w:kern w:val="0"/>
              <w:sz w:val="20"/>
              <w:szCs w:val="20"/>
              <w14:ligatures w14:val="none"/>
            </w:rPr>
          </w:rPrChange>
        </w:rPr>
        <w:t>324; Lloyd, 1996, 151</w:t>
      </w:r>
      <w:ins w:id="1201" w:author="Daniel Sarlo" w:date="2024-03-21T11:49:00Z">
        <w:r w:rsidR="00374799" w:rsidRPr="005B258C">
          <w:rPr>
            <w:rFonts w:asciiTheme="majorBidi" w:hAnsiTheme="majorBidi" w:cstheme="majorBidi"/>
            <w:kern w:val="0"/>
            <w:sz w:val="19"/>
            <w:szCs w:val="19"/>
            <w:lang w:bidi="ar-SA"/>
            <w14:ligatures w14:val="none"/>
            <w:rPrChange w:id="1202" w:author="Daniel Sarlo" w:date="2024-03-25T12:40:00Z">
              <w:rPr>
                <w:rFonts w:asciiTheme="majorBidi" w:hAnsiTheme="majorBidi" w:cstheme="majorBidi"/>
                <w:kern w:val="0"/>
                <w:sz w:val="21"/>
                <w:szCs w:val="21"/>
                <w:lang w:bidi="ar-SA"/>
                <w14:ligatures w14:val="none"/>
              </w:rPr>
            </w:rPrChange>
          </w:rPr>
          <w:t>–</w:t>
        </w:r>
      </w:ins>
      <w:del w:id="1203" w:author="Daniel Sarlo" w:date="2024-03-21T11:49:00Z">
        <w:r w:rsidRPr="005B258C" w:rsidDel="00374799">
          <w:rPr>
            <w:rFonts w:asciiTheme="majorBidi" w:eastAsia="Times New Roman" w:hAnsiTheme="majorBidi" w:cstheme="majorBidi"/>
            <w:kern w:val="0"/>
            <w:sz w:val="19"/>
            <w:szCs w:val="19"/>
            <w14:ligatures w14:val="none"/>
            <w:rPrChange w:id="1204" w:author="Daniel Sarlo" w:date="2024-03-25T12:40:00Z">
              <w:rPr>
                <w:rFonts w:asciiTheme="majorBidi" w:eastAsia="Times New Roman" w:hAnsiTheme="majorBidi" w:cstheme="majorBidi"/>
                <w:kern w:val="0"/>
                <w:sz w:val="20"/>
                <w:szCs w:val="20"/>
                <w14:ligatures w14:val="none"/>
              </w:rPr>
            </w:rPrChange>
          </w:rPr>
          <w:delText>-</w:delText>
        </w:r>
      </w:del>
      <w:r w:rsidRPr="005B258C">
        <w:rPr>
          <w:rFonts w:asciiTheme="majorBidi" w:eastAsia="Times New Roman" w:hAnsiTheme="majorBidi" w:cstheme="majorBidi"/>
          <w:kern w:val="0"/>
          <w:sz w:val="19"/>
          <w:szCs w:val="19"/>
          <w14:ligatures w14:val="none"/>
          <w:rPrChange w:id="1205" w:author="Daniel Sarlo" w:date="2024-03-25T12:40:00Z">
            <w:rPr>
              <w:rFonts w:asciiTheme="majorBidi" w:eastAsia="Times New Roman" w:hAnsiTheme="majorBidi" w:cstheme="majorBidi"/>
              <w:kern w:val="0"/>
              <w:sz w:val="20"/>
              <w:szCs w:val="20"/>
              <w14:ligatures w14:val="none"/>
            </w:rPr>
          </w:rPrChange>
        </w:rPr>
        <w:t>165.</w:t>
      </w:r>
    </w:p>
    <w:p w14:paraId="6FCFDAE1" w14:textId="77777777" w:rsidR="00B8287F" w:rsidRPr="005B258C" w:rsidRDefault="00B8287F" w:rsidP="00B8287F">
      <w:pPr>
        <w:pStyle w:val="FootnoteText"/>
        <w:rPr>
          <w:sz w:val="19"/>
          <w:szCs w:val="19"/>
          <w:rPrChange w:id="1206" w:author="Daniel Sarlo" w:date="2024-03-25T12:40:00Z">
            <w:rPr/>
          </w:rPrChange>
        </w:rPr>
      </w:pPr>
    </w:p>
  </w:footnote>
  <w:footnote w:id="15">
    <w:p w14:paraId="503BC05E" w14:textId="4649FB0A" w:rsidR="00E5770D" w:rsidRPr="005B258C" w:rsidRDefault="00E5770D">
      <w:pPr>
        <w:pStyle w:val="FootnoteText"/>
        <w:rPr>
          <w:sz w:val="19"/>
          <w:szCs w:val="19"/>
          <w:rPrChange w:id="1321" w:author="Daniel Sarlo" w:date="2024-03-25T12:40:00Z">
            <w:rPr/>
          </w:rPrChange>
        </w:rPr>
      </w:pPr>
      <w:ins w:id="1322" w:author="Daniel Sarlo" w:date="2024-03-21T12:22:00Z">
        <w:r w:rsidRPr="005B258C">
          <w:rPr>
            <w:rStyle w:val="FootnoteReference"/>
            <w:sz w:val="19"/>
            <w:szCs w:val="19"/>
            <w:rPrChange w:id="1323" w:author="Daniel Sarlo" w:date="2024-03-25T12:40:00Z">
              <w:rPr>
                <w:rStyle w:val="FootnoteReference"/>
              </w:rPr>
            </w:rPrChange>
          </w:rPr>
          <w:footnoteRef/>
        </w:r>
        <w:r w:rsidRPr="005B258C">
          <w:rPr>
            <w:sz w:val="19"/>
            <w:szCs w:val="19"/>
            <w:rPrChange w:id="1324" w:author="Daniel Sarlo" w:date="2024-03-25T12:40:00Z">
              <w:rPr/>
            </w:rPrChange>
          </w:rPr>
          <w:t xml:space="preserve"> </w:t>
        </w:r>
        <w:r w:rsidRPr="005B258C">
          <w:rPr>
            <w:rFonts w:asciiTheme="majorBidi" w:eastAsia="Times New Roman" w:hAnsiTheme="majorBidi" w:cstheme="majorBidi"/>
            <w:sz w:val="19"/>
            <w:szCs w:val="19"/>
            <w:rPrChange w:id="1325" w:author="Daniel Sarlo" w:date="2024-03-25T12:40:00Z">
              <w:rPr>
                <w:rFonts w:asciiTheme="majorBidi" w:eastAsia="Times New Roman" w:hAnsiTheme="majorBidi" w:cstheme="majorBidi"/>
                <w:sz w:val="21"/>
                <w:szCs w:val="21"/>
              </w:rPr>
            </w:rPrChange>
          </w:rPr>
          <w:t>Smith, 1997: 107.</w:t>
        </w:r>
      </w:ins>
    </w:p>
  </w:footnote>
  <w:footnote w:id="16">
    <w:p w14:paraId="4AEEA8F2" w14:textId="6B0BBD35" w:rsidR="00E5770D" w:rsidRPr="005B258C" w:rsidRDefault="00E5770D">
      <w:pPr>
        <w:pStyle w:val="FootnoteText"/>
        <w:rPr>
          <w:sz w:val="19"/>
          <w:szCs w:val="19"/>
          <w:rPrChange w:id="1427" w:author="Daniel Sarlo" w:date="2024-03-25T12:40:00Z">
            <w:rPr/>
          </w:rPrChange>
        </w:rPr>
      </w:pPr>
      <w:ins w:id="1428" w:author="Daniel Sarlo" w:date="2024-03-21T12:22:00Z">
        <w:r w:rsidRPr="005B258C">
          <w:rPr>
            <w:rStyle w:val="FootnoteReference"/>
            <w:sz w:val="19"/>
            <w:szCs w:val="19"/>
            <w:rPrChange w:id="1429" w:author="Daniel Sarlo" w:date="2024-03-25T12:40:00Z">
              <w:rPr>
                <w:rStyle w:val="FootnoteReference"/>
              </w:rPr>
            </w:rPrChange>
          </w:rPr>
          <w:footnoteRef/>
        </w:r>
        <w:r w:rsidRPr="005B258C">
          <w:rPr>
            <w:sz w:val="19"/>
            <w:szCs w:val="19"/>
            <w:rPrChange w:id="1430" w:author="Daniel Sarlo" w:date="2024-03-25T12:40:00Z">
              <w:rPr/>
            </w:rPrChange>
          </w:rPr>
          <w:t xml:space="preserve"> </w:t>
        </w:r>
        <w:r w:rsidRPr="005B258C">
          <w:rPr>
            <w:rFonts w:asciiTheme="majorBidi" w:eastAsia="Times New Roman" w:hAnsiTheme="majorBidi" w:cstheme="majorBidi"/>
            <w:sz w:val="19"/>
            <w:szCs w:val="19"/>
            <w:rPrChange w:id="1431" w:author="Daniel Sarlo" w:date="2024-03-25T12:40:00Z">
              <w:rPr>
                <w:rFonts w:asciiTheme="majorBidi" w:eastAsia="Times New Roman" w:hAnsiTheme="majorBidi" w:cstheme="majorBidi"/>
                <w:sz w:val="21"/>
                <w:szCs w:val="21"/>
              </w:rPr>
            </w:rPrChange>
          </w:rPr>
          <w:t>Smith, 1997: 107</w:t>
        </w:r>
        <w:r w:rsidRPr="005B258C">
          <w:rPr>
            <w:rFonts w:asciiTheme="majorBidi" w:hAnsiTheme="majorBidi" w:cstheme="majorBidi"/>
            <w:sz w:val="19"/>
            <w:szCs w:val="19"/>
            <w:rPrChange w:id="1432" w:author="Daniel Sarlo" w:date="2024-03-25T12:40:00Z">
              <w:rPr>
                <w:rFonts w:asciiTheme="majorBidi" w:hAnsiTheme="majorBidi" w:cstheme="majorBidi"/>
                <w:sz w:val="21"/>
                <w:szCs w:val="21"/>
              </w:rPr>
            </w:rPrChange>
          </w:rPr>
          <w:t>–</w:t>
        </w:r>
        <w:r w:rsidRPr="005B258C">
          <w:rPr>
            <w:rFonts w:asciiTheme="majorBidi" w:eastAsia="Times New Roman" w:hAnsiTheme="majorBidi" w:cstheme="majorBidi"/>
            <w:sz w:val="19"/>
            <w:szCs w:val="19"/>
            <w:rPrChange w:id="1433" w:author="Daniel Sarlo" w:date="2024-03-25T12:40:00Z">
              <w:rPr>
                <w:rFonts w:asciiTheme="majorBidi" w:eastAsia="Times New Roman" w:hAnsiTheme="majorBidi" w:cstheme="majorBidi"/>
                <w:sz w:val="21"/>
                <w:szCs w:val="21"/>
              </w:rPr>
            </w:rPrChange>
          </w:rPr>
          <w:t>108.</w:t>
        </w:r>
      </w:ins>
    </w:p>
  </w:footnote>
  <w:footnote w:id="17">
    <w:p w14:paraId="140CE2C0" w14:textId="51F9E119" w:rsidR="00B8287F" w:rsidRPr="005B258C" w:rsidRDefault="00B8287F">
      <w:pPr>
        <w:pStyle w:val="FootnoteText"/>
        <w:ind w:left="0" w:firstLine="284"/>
        <w:rPr>
          <w:rFonts w:asciiTheme="majorBidi" w:hAnsiTheme="majorBidi" w:cstheme="majorBidi"/>
          <w:sz w:val="19"/>
          <w:szCs w:val="19"/>
          <w:lang w:bidi="he-IL"/>
          <w:rPrChange w:id="1473" w:author="Daniel Sarlo" w:date="2024-03-25T12:40:00Z">
            <w:rPr>
              <w:rFonts w:asciiTheme="majorBidi" w:hAnsiTheme="majorBidi" w:cstheme="majorBidi"/>
              <w:lang w:bidi="he-IL"/>
            </w:rPr>
          </w:rPrChange>
        </w:rPr>
        <w:pPrChange w:id="1474" w:author="Daniel Sarlo" w:date="2024-03-21T12:32:00Z">
          <w:pPr>
            <w:pStyle w:val="FootnoteText"/>
          </w:pPr>
        </w:pPrChange>
      </w:pPr>
      <w:r w:rsidRPr="005B258C">
        <w:rPr>
          <w:rStyle w:val="FootnoteReference"/>
          <w:rFonts w:asciiTheme="majorBidi" w:hAnsiTheme="majorBidi"/>
          <w:sz w:val="19"/>
          <w:szCs w:val="19"/>
          <w:rPrChange w:id="1475" w:author="Daniel Sarlo" w:date="2024-03-25T12:40:00Z">
            <w:rPr>
              <w:rStyle w:val="FootnoteReference"/>
              <w:rFonts w:asciiTheme="majorBidi" w:hAnsiTheme="majorBidi"/>
            </w:rPr>
          </w:rPrChange>
        </w:rPr>
        <w:footnoteRef/>
      </w:r>
      <w:ins w:id="1476" w:author="Daniel Sarlo" w:date="2024-03-21T12:22:00Z">
        <w:r w:rsidR="00E5770D" w:rsidRPr="005B258C">
          <w:rPr>
            <w:rFonts w:asciiTheme="majorBidi" w:hAnsiTheme="majorBidi" w:cstheme="majorBidi"/>
            <w:sz w:val="19"/>
            <w:szCs w:val="19"/>
            <w:rPrChange w:id="1477" w:author="Daniel Sarlo" w:date="2024-03-25T12:40:00Z">
              <w:rPr>
                <w:rFonts w:asciiTheme="majorBidi" w:hAnsiTheme="majorBidi" w:cstheme="majorBidi"/>
              </w:rPr>
            </w:rPrChange>
          </w:rPr>
          <w:t xml:space="preserve"> </w:t>
        </w:r>
      </w:ins>
      <w:r w:rsidRPr="005B258C">
        <w:rPr>
          <w:rFonts w:asciiTheme="majorBidi" w:hAnsiTheme="majorBidi" w:cstheme="majorBidi"/>
          <w:sz w:val="19"/>
          <w:szCs w:val="19"/>
          <w:rPrChange w:id="1478" w:author="Daniel Sarlo" w:date="2024-03-25T12:40:00Z">
            <w:rPr>
              <w:rFonts w:asciiTheme="majorBidi" w:hAnsiTheme="majorBidi" w:cstheme="majorBidi"/>
            </w:rPr>
          </w:rPrChange>
        </w:rPr>
        <w:t>Bowman</w:t>
      </w:r>
      <w:ins w:id="1479" w:author="Daniel Sarlo" w:date="2024-03-21T12:22:00Z">
        <w:r w:rsidR="00E5770D" w:rsidRPr="005B258C">
          <w:rPr>
            <w:rFonts w:asciiTheme="majorBidi" w:hAnsiTheme="majorBidi" w:cstheme="majorBidi"/>
            <w:sz w:val="19"/>
            <w:szCs w:val="19"/>
            <w:rPrChange w:id="1480"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1481" w:author="Daniel Sarlo" w:date="2024-03-25T12:40:00Z">
            <w:rPr>
              <w:rFonts w:asciiTheme="majorBidi" w:hAnsiTheme="majorBidi" w:cstheme="majorBidi"/>
            </w:rPr>
          </w:rPrChange>
        </w:rPr>
        <w:t xml:space="preserve"> 1986, Walls</w:t>
      </w:r>
      <w:ins w:id="1482" w:author="Daniel Sarlo" w:date="2024-03-21T12:22:00Z">
        <w:r w:rsidR="00E5770D" w:rsidRPr="005B258C">
          <w:rPr>
            <w:rFonts w:asciiTheme="majorBidi" w:hAnsiTheme="majorBidi" w:cstheme="majorBidi"/>
            <w:sz w:val="19"/>
            <w:szCs w:val="19"/>
            <w:rPrChange w:id="1483"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1484" w:author="Daniel Sarlo" w:date="2024-03-25T12:40:00Z">
            <w:rPr>
              <w:rFonts w:asciiTheme="majorBidi" w:hAnsiTheme="majorBidi" w:cstheme="majorBidi"/>
            </w:rPr>
          </w:rPrChange>
        </w:rPr>
        <w:t xml:space="preserve"> 1992, Lloyd</w:t>
      </w:r>
      <w:ins w:id="1485" w:author="Daniel Sarlo" w:date="2024-03-21T12:22:00Z">
        <w:r w:rsidR="00E5770D" w:rsidRPr="005B258C">
          <w:rPr>
            <w:rFonts w:asciiTheme="majorBidi" w:hAnsiTheme="majorBidi" w:cstheme="majorBidi"/>
            <w:sz w:val="19"/>
            <w:szCs w:val="19"/>
            <w:rPrChange w:id="1486"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1487" w:author="Daniel Sarlo" w:date="2024-03-25T12:40:00Z">
            <w:rPr>
              <w:rFonts w:asciiTheme="majorBidi" w:hAnsiTheme="majorBidi" w:cstheme="majorBidi"/>
            </w:rPr>
          </w:rPrChange>
        </w:rPr>
        <w:t xml:space="preserve"> 1994, and others interpret the description of Anat’s battle with Mot and her </w:t>
      </w:r>
      <w:r w:rsidRPr="005B258C">
        <w:rPr>
          <w:rFonts w:asciiTheme="majorBidi" w:hAnsiTheme="majorBidi" w:cstheme="majorBidi"/>
          <w:sz w:val="19"/>
          <w:szCs w:val="19"/>
          <w:lang w:bidi="he-IL"/>
          <w:rPrChange w:id="1488" w:author="Daniel Sarlo" w:date="2024-03-25T12:40:00Z">
            <w:rPr>
              <w:rFonts w:asciiTheme="majorBidi" w:hAnsiTheme="majorBidi" w:cstheme="majorBidi"/>
              <w:lang w:bidi="he-IL"/>
            </w:rPr>
          </w:rPrChange>
        </w:rPr>
        <w:t>brutal abusement of his remains as an agricultural ritual.</w:t>
      </w:r>
    </w:p>
  </w:footnote>
  <w:footnote w:id="18">
    <w:p w14:paraId="6678EDD9" w14:textId="5DC79AD5" w:rsidR="00E5770D" w:rsidRPr="005B258C" w:rsidRDefault="00E5770D">
      <w:pPr>
        <w:pStyle w:val="FootnoteText"/>
        <w:rPr>
          <w:sz w:val="19"/>
          <w:szCs w:val="19"/>
          <w:rPrChange w:id="1578" w:author="Daniel Sarlo" w:date="2024-03-25T12:40:00Z">
            <w:rPr/>
          </w:rPrChange>
        </w:rPr>
      </w:pPr>
      <w:ins w:id="1579" w:author="Daniel Sarlo" w:date="2024-03-21T12:23:00Z">
        <w:r w:rsidRPr="005B258C">
          <w:rPr>
            <w:rStyle w:val="FootnoteReference"/>
            <w:sz w:val="19"/>
            <w:szCs w:val="19"/>
            <w:rPrChange w:id="1580" w:author="Daniel Sarlo" w:date="2024-03-25T12:40:00Z">
              <w:rPr>
                <w:rStyle w:val="FootnoteReference"/>
              </w:rPr>
            </w:rPrChange>
          </w:rPr>
          <w:footnoteRef/>
        </w:r>
        <w:r w:rsidRPr="005B258C">
          <w:rPr>
            <w:sz w:val="19"/>
            <w:szCs w:val="19"/>
            <w:rPrChange w:id="1581" w:author="Daniel Sarlo" w:date="2024-03-25T12:40:00Z">
              <w:rPr/>
            </w:rPrChange>
          </w:rPr>
          <w:t xml:space="preserve"> </w:t>
        </w:r>
        <w:r w:rsidRPr="005B258C">
          <w:rPr>
            <w:rFonts w:asciiTheme="majorBidi" w:eastAsia="Times New Roman" w:hAnsiTheme="majorBidi" w:cstheme="majorBidi"/>
            <w:sz w:val="19"/>
            <w:szCs w:val="19"/>
            <w:rPrChange w:id="1582" w:author="Daniel Sarlo" w:date="2024-03-25T12:40:00Z">
              <w:rPr>
                <w:rFonts w:asciiTheme="majorBidi" w:eastAsia="Times New Roman" w:hAnsiTheme="majorBidi" w:cstheme="majorBidi"/>
                <w:sz w:val="21"/>
                <w:szCs w:val="21"/>
              </w:rPr>
            </w:rPrChange>
          </w:rPr>
          <w:t>Smith, 1997: 156.</w:t>
        </w:r>
      </w:ins>
    </w:p>
  </w:footnote>
  <w:footnote w:id="19">
    <w:p w14:paraId="4AFBEB92" w14:textId="12CE691B" w:rsidR="00AD5646" w:rsidRPr="005B258C" w:rsidRDefault="00AD5646">
      <w:pPr>
        <w:pStyle w:val="FootnoteText"/>
        <w:rPr>
          <w:sz w:val="19"/>
          <w:szCs w:val="19"/>
          <w:rPrChange w:id="1693" w:author="Daniel Sarlo" w:date="2024-03-25T12:40:00Z">
            <w:rPr/>
          </w:rPrChange>
        </w:rPr>
      </w:pPr>
      <w:ins w:id="1694" w:author="Daniel Sarlo" w:date="2024-03-21T12:33:00Z">
        <w:r w:rsidRPr="005B258C">
          <w:rPr>
            <w:rStyle w:val="FootnoteReference"/>
            <w:sz w:val="19"/>
            <w:szCs w:val="19"/>
            <w:rPrChange w:id="1695" w:author="Daniel Sarlo" w:date="2024-03-25T12:40:00Z">
              <w:rPr>
                <w:rStyle w:val="FootnoteReference"/>
              </w:rPr>
            </w:rPrChange>
          </w:rPr>
          <w:footnoteRef/>
        </w:r>
        <w:r w:rsidRPr="005B258C">
          <w:rPr>
            <w:sz w:val="19"/>
            <w:szCs w:val="19"/>
            <w:rPrChange w:id="1696" w:author="Daniel Sarlo" w:date="2024-03-25T12:40:00Z">
              <w:rPr/>
            </w:rPrChange>
          </w:rPr>
          <w:t xml:space="preserve"> </w:t>
        </w:r>
        <w:r w:rsidRPr="005B258C">
          <w:rPr>
            <w:rFonts w:asciiTheme="majorBidi" w:eastAsia="Times New Roman" w:hAnsiTheme="majorBidi" w:cstheme="majorBidi"/>
            <w:sz w:val="19"/>
            <w:szCs w:val="19"/>
            <w:rPrChange w:id="1697" w:author="Daniel Sarlo" w:date="2024-03-25T12:40:00Z">
              <w:rPr>
                <w:rFonts w:asciiTheme="majorBidi" w:eastAsia="Times New Roman" w:hAnsiTheme="majorBidi" w:cstheme="majorBidi"/>
                <w:sz w:val="21"/>
                <w:szCs w:val="21"/>
              </w:rPr>
            </w:rPrChange>
          </w:rPr>
          <w:t>Parker 1997: 63.</w:t>
        </w:r>
      </w:ins>
    </w:p>
  </w:footnote>
  <w:footnote w:id="20">
    <w:p w14:paraId="4D63A0B6" w14:textId="1C60278D" w:rsidR="00B8287F" w:rsidRPr="005B258C" w:rsidRDefault="00B8287F" w:rsidP="00B8287F">
      <w:pPr>
        <w:pStyle w:val="FootnoteText"/>
        <w:rPr>
          <w:rFonts w:asciiTheme="majorBidi" w:hAnsiTheme="majorBidi" w:cstheme="majorBidi"/>
          <w:sz w:val="19"/>
          <w:szCs w:val="19"/>
          <w:rPrChange w:id="1715" w:author="Daniel Sarlo" w:date="2024-03-25T12:40:00Z">
            <w:rPr>
              <w:rFonts w:asciiTheme="majorBidi" w:hAnsiTheme="majorBidi" w:cstheme="majorBidi"/>
            </w:rPr>
          </w:rPrChange>
        </w:rPr>
      </w:pPr>
      <w:r w:rsidRPr="005B258C">
        <w:rPr>
          <w:rStyle w:val="FootnoteReference"/>
          <w:sz w:val="19"/>
          <w:szCs w:val="19"/>
          <w:rPrChange w:id="1716" w:author="Daniel Sarlo" w:date="2024-03-25T12:40:00Z">
            <w:rPr>
              <w:rStyle w:val="FootnoteReference"/>
            </w:rPr>
          </w:rPrChange>
        </w:rPr>
        <w:footnoteRef/>
      </w:r>
      <w:r w:rsidRPr="005B258C">
        <w:rPr>
          <w:sz w:val="19"/>
          <w:szCs w:val="19"/>
          <w:rPrChange w:id="1717" w:author="Daniel Sarlo" w:date="2024-03-25T12:40:00Z">
            <w:rPr/>
          </w:rPrChange>
        </w:rPr>
        <w:t xml:space="preserve"> </w:t>
      </w:r>
      <w:r w:rsidRPr="005B258C">
        <w:rPr>
          <w:rFonts w:asciiTheme="majorBidi" w:hAnsiTheme="majorBidi" w:cstheme="majorBidi"/>
          <w:sz w:val="19"/>
          <w:szCs w:val="19"/>
          <w:rPrChange w:id="1718" w:author="Daniel Sarlo" w:date="2024-03-25T12:40:00Z">
            <w:rPr>
              <w:rFonts w:asciiTheme="majorBidi" w:hAnsiTheme="majorBidi" w:cstheme="majorBidi"/>
            </w:rPr>
          </w:rPrChange>
        </w:rPr>
        <w:t>See Natan-Yulzari</w:t>
      </w:r>
      <w:ins w:id="1719" w:author="Daniel Sarlo" w:date="2024-03-21T12:26:00Z">
        <w:r w:rsidR="0076279C" w:rsidRPr="005B258C">
          <w:rPr>
            <w:rFonts w:asciiTheme="majorBidi" w:hAnsiTheme="majorBidi" w:cstheme="majorBidi"/>
            <w:sz w:val="19"/>
            <w:szCs w:val="19"/>
            <w:rPrChange w:id="1720"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1721" w:author="Daniel Sarlo" w:date="2024-03-25T12:40:00Z">
            <w:rPr>
              <w:rFonts w:asciiTheme="majorBidi" w:hAnsiTheme="majorBidi" w:cstheme="majorBidi"/>
            </w:rPr>
          </w:rPrChange>
        </w:rPr>
        <w:t xml:space="preserve"> 2019: 582 n. 6.</w:t>
      </w:r>
    </w:p>
  </w:footnote>
  <w:footnote w:id="21">
    <w:p w14:paraId="505EAB31" w14:textId="0AF26918" w:rsidR="00AD5646" w:rsidRPr="005B258C" w:rsidRDefault="00AD5646">
      <w:pPr>
        <w:pStyle w:val="FootnoteText"/>
        <w:rPr>
          <w:sz w:val="19"/>
          <w:szCs w:val="19"/>
          <w:rPrChange w:id="1779" w:author="Daniel Sarlo" w:date="2024-03-25T12:40:00Z">
            <w:rPr/>
          </w:rPrChange>
        </w:rPr>
      </w:pPr>
      <w:ins w:id="1780" w:author="Daniel Sarlo" w:date="2024-03-21T12:33:00Z">
        <w:r w:rsidRPr="005B258C">
          <w:rPr>
            <w:rStyle w:val="FootnoteReference"/>
            <w:sz w:val="19"/>
            <w:szCs w:val="19"/>
            <w:rPrChange w:id="1781" w:author="Daniel Sarlo" w:date="2024-03-25T12:40:00Z">
              <w:rPr>
                <w:rStyle w:val="FootnoteReference"/>
              </w:rPr>
            </w:rPrChange>
          </w:rPr>
          <w:footnoteRef/>
        </w:r>
        <w:r w:rsidRPr="005B258C">
          <w:rPr>
            <w:sz w:val="19"/>
            <w:szCs w:val="19"/>
            <w:rPrChange w:id="1782" w:author="Daniel Sarlo" w:date="2024-03-25T12:40:00Z">
              <w:rPr/>
            </w:rPrChange>
          </w:rPr>
          <w:t xml:space="preserve"> </w:t>
        </w:r>
        <w:r w:rsidRPr="005B258C">
          <w:rPr>
            <w:rFonts w:asciiTheme="majorBidi" w:eastAsia="Times New Roman" w:hAnsiTheme="majorBidi" w:cstheme="majorBidi"/>
            <w:sz w:val="19"/>
            <w:szCs w:val="19"/>
            <w:rPrChange w:id="1783" w:author="Daniel Sarlo" w:date="2024-03-25T12:40:00Z">
              <w:rPr>
                <w:rFonts w:asciiTheme="majorBidi" w:eastAsia="Times New Roman" w:hAnsiTheme="majorBidi" w:cstheme="majorBidi"/>
                <w:sz w:val="21"/>
                <w:szCs w:val="21"/>
              </w:rPr>
            </w:rPrChange>
          </w:rPr>
          <w:t>Parker, 1997: 63</w:t>
        </w:r>
        <w:r w:rsidRPr="005B258C">
          <w:rPr>
            <w:rFonts w:asciiTheme="majorBidi" w:hAnsiTheme="majorBidi" w:cstheme="majorBidi"/>
            <w:sz w:val="19"/>
            <w:szCs w:val="19"/>
            <w:rPrChange w:id="1784" w:author="Daniel Sarlo" w:date="2024-03-25T12:40:00Z">
              <w:rPr>
                <w:rFonts w:asciiTheme="majorBidi" w:hAnsiTheme="majorBidi" w:cstheme="majorBidi"/>
                <w:sz w:val="21"/>
                <w:szCs w:val="21"/>
              </w:rPr>
            </w:rPrChange>
          </w:rPr>
          <w:t>–</w:t>
        </w:r>
        <w:r w:rsidRPr="005B258C">
          <w:rPr>
            <w:rFonts w:asciiTheme="majorBidi" w:eastAsia="Times New Roman" w:hAnsiTheme="majorBidi" w:cstheme="majorBidi"/>
            <w:sz w:val="19"/>
            <w:szCs w:val="19"/>
            <w:rPrChange w:id="1785" w:author="Daniel Sarlo" w:date="2024-03-25T12:40:00Z">
              <w:rPr>
                <w:rFonts w:asciiTheme="majorBidi" w:eastAsia="Times New Roman" w:hAnsiTheme="majorBidi" w:cstheme="majorBidi"/>
                <w:sz w:val="21"/>
                <w:szCs w:val="21"/>
              </w:rPr>
            </w:rPrChange>
          </w:rPr>
          <w:t>64.</w:t>
        </w:r>
      </w:ins>
    </w:p>
  </w:footnote>
  <w:footnote w:id="22">
    <w:p w14:paraId="669B4590" w14:textId="3DF10911" w:rsidR="0076279C" w:rsidRPr="005B258C" w:rsidRDefault="0076279C">
      <w:pPr>
        <w:pStyle w:val="FootnoteText"/>
        <w:rPr>
          <w:sz w:val="19"/>
          <w:szCs w:val="19"/>
          <w:rPrChange w:id="1813" w:author="Daniel Sarlo" w:date="2024-03-25T12:40:00Z">
            <w:rPr/>
          </w:rPrChange>
        </w:rPr>
      </w:pPr>
      <w:ins w:id="1814" w:author="Daniel Sarlo" w:date="2024-03-21T12:26:00Z">
        <w:r w:rsidRPr="005B258C">
          <w:rPr>
            <w:rStyle w:val="FootnoteReference"/>
            <w:sz w:val="19"/>
            <w:szCs w:val="19"/>
            <w:rPrChange w:id="1815" w:author="Daniel Sarlo" w:date="2024-03-25T12:40:00Z">
              <w:rPr>
                <w:rStyle w:val="FootnoteReference"/>
              </w:rPr>
            </w:rPrChange>
          </w:rPr>
          <w:footnoteRef/>
        </w:r>
        <w:r w:rsidRPr="005B258C">
          <w:rPr>
            <w:sz w:val="19"/>
            <w:szCs w:val="19"/>
            <w:rPrChange w:id="1816" w:author="Daniel Sarlo" w:date="2024-03-25T12:40:00Z">
              <w:rPr/>
            </w:rPrChange>
          </w:rPr>
          <w:t xml:space="preserve"> </w:t>
        </w:r>
        <w:r w:rsidRPr="005B258C">
          <w:rPr>
            <w:rFonts w:asciiTheme="majorBidi" w:hAnsiTheme="majorBidi" w:cstheme="majorBidi"/>
            <w:sz w:val="19"/>
            <w:szCs w:val="19"/>
            <w:rPrChange w:id="1817" w:author="Daniel Sarlo" w:date="2024-03-25T12:40:00Z">
              <w:rPr>
                <w:rFonts w:asciiTheme="majorBidi" w:hAnsiTheme="majorBidi" w:cstheme="majorBidi"/>
                <w:sz w:val="21"/>
                <w:szCs w:val="21"/>
              </w:rPr>
            </w:rPrChange>
          </w:rPr>
          <w:t>Watson, 1977: 73.</w:t>
        </w:r>
      </w:ins>
    </w:p>
  </w:footnote>
  <w:footnote w:id="23">
    <w:p w14:paraId="02195278" w14:textId="1C5DEE7A" w:rsidR="00B8287F" w:rsidRPr="005B258C" w:rsidRDefault="00B8287F" w:rsidP="00B8287F">
      <w:pPr>
        <w:pStyle w:val="FootnoteText"/>
        <w:rPr>
          <w:rFonts w:asciiTheme="majorBidi" w:hAnsiTheme="majorBidi" w:cstheme="majorBidi"/>
          <w:sz w:val="19"/>
          <w:szCs w:val="19"/>
          <w:rPrChange w:id="1840" w:author="Daniel Sarlo" w:date="2024-03-25T12:40:00Z">
            <w:rPr>
              <w:rFonts w:asciiTheme="majorBidi" w:hAnsiTheme="majorBidi" w:cstheme="majorBidi"/>
            </w:rPr>
          </w:rPrChange>
        </w:rPr>
      </w:pPr>
      <w:r w:rsidRPr="005B258C">
        <w:rPr>
          <w:rStyle w:val="FootnoteReference"/>
          <w:sz w:val="19"/>
          <w:szCs w:val="19"/>
          <w:rPrChange w:id="1841" w:author="Daniel Sarlo" w:date="2024-03-25T12:40:00Z">
            <w:rPr>
              <w:rStyle w:val="FootnoteReference"/>
            </w:rPr>
          </w:rPrChange>
        </w:rPr>
        <w:footnoteRef/>
      </w:r>
      <w:r w:rsidRPr="005B258C">
        <w:rPr>
          <w:sz w:val="19"/>
          <w:szCs w:val="19"/>
          <w:rPrChange w:id="1842" w:author="Daniel Sarlo" w:date="2024-03-25T12:40:00Z">
            <w:rPr/>
          </w:rPrChange>
        </w:rPr>
        <w:t xml:space="preserve"> </w:t>
      </w:r>
      <w:ins w:id="1843" w:author="Daniel Sarlo" w:date="2024-03-21T12:33:00Z">
        <w:r w:rsidR="00AD5646" w:rsidRPr="005B258C">
          <w:rPr>
            <w:rFonts w:asciiTheme="majorBidi" w:hAnsiTheme="majorBidi" w:cstheme="majorBidi"/>
            <w:sz w:val="19"/>
            <w:szCs w:val="19"/>
            <w:rPrChange w:id="1844" w:author="Daniel Sarlo" w:date="2024-03-25T12:40:00Z">
              <w:rPr>
                <w:rFonts w:asciiTheme="majorBidi" w:hAnsiTheme="majorBidi" w:cstheme="majorBidi"/>
                <w:sz w:val="21"/>
                <w:szCs w:val="21"/>
              </w:rPr>
            </w:rPrChange>
          </w:rPr>
          <w:t xml:space="preserve">Parker, 1997: 60–67. </w:t>
        </w:r>
      </w:ins>
      <w:r w:rsidRPr="005B258C">
        <w:rPr>
          <w:rFonts w:asciiTheme="majorBidi" w:hAnsiTheme="majorBidi" w:cstheme="majorBidi"/>
          <w:sz w:val="19"/>
          <w:szCs w:val="19"/>
          <w:rPrChange w:id="1845" w:author="Daniel Sarlo" w:date="2024-03-25T12:40:00Z">
            <w:rPr>
              <w:rFonts w:asciiTheme="majorBidi" w:hAnsiTheme="majorBidi" w:cstheme="majorBidi"/>
            </w:rPr>
          </w:rPrChange>
        </w:rPr>
        <w:t xml:space="preserve">On the story of </w:t>
      </w:r>
      <w:r w:rsidR="00F57888" w:rsidRPr="005B258C">
        <w:rPr>
          <w:rFonts w:asciiTheme="majorBidi" w:hAnsiTheme="majorBidi" w:cstheme="majorBidi"/>
          <w:sz w:val="19"/>
          <w:szCs w:val="19"/>
          <w:rPrChange w:id="1846" w:author="Daniel Sarlo" w:date="2024-03-25T12:40:00Z">
            <w:rPr>
              <w:rFonts w:asciiTheme="majorBidi" w:hAnsiTheme="majorBidi" w:cstheme="majorBidi"/>
            </w:rPr>
          </w:rPrChange>
        </w:rPr>
        <w:t xml:space="preserve">Anat and </w:t>
      </w:r>
      <w:r w:rsidRPr="005B258C">
        <w:rPr>
          <w:rFonts w:asciiTheme="majorBidi" w:hAnsiTheme="majorBidi" w:cstheme="majorBidi"/>
          <w:sz w:val="19"/>
          <w:szCs w:val="19"/>
          <w:rPrChange w:id="1847" w:author="Daniel Sarlo" w:date="2024-03-25T12:40:00Z">
            <w:rPr>
              <w:rFonts w:asciiTheme="majorBidi" w:hAnsiTheme="majorBidi" w:cstheme="majorBidi"/>
            </w:rPr>
          </w:rPrChange>
        </w:rPr>
        <w:t>Aqhat see Hillers</w:t>
      </w:r>
      <w:ins w:id="1848" w:author="Daniel Sarlo" w:date="2024-03-21T12:26:00Z">
        <w:r w:rsidR="0076279C" w:rsidRPr="005B258C">
          <w:rPr>
            <w:rFonts w:asciiTheme="majorBidi" w:hAnsiTheme="majorBidi" w:cstheme="majorBidi"/>
            <w:sz w:val="19"/>
            <w:szCs w:val="19"/>
            <w:rPrChange w:id="1849"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1850" w:author="Daniel Sarlo" w:date="2024-03-25T12:40:00Z">
            <w:rPr>
              <w:rFonts w:asciiTheme="majorBidi" w:hAnsiTheme="majorBidi" w:cstheme="majorBidi"/>
            </w:rPr>
          </w:rPrChange>
        </w:rPr>
        <w:t xml:space="preserve"> 1973: 71</w:t>
      </w:r>
      <w:ins w:id="1851" w:author="Daniel Sarlo" w:date="2024-03-21T11:51:00Z">
        <w:r w:rsidR="00827026" w:rsidRPr="005B258C">
          <w:rPr>
            <w:rFonts w:asciiTheme="majorBidi" w:hAnsiTheme="majorBidi" w:cstheme="majorBidi"/>
            <w:sz w:val="19"/>
            <w:szCs w:val="19"/>
            <w:rPrChange w:id="1852" w:author="Daniel Sarlo" w:date="2024-03-25T12:40:00Z">
              <w:rPr>
                <w:rFonts w:asciiTheme="majorBidi" w:hAnsiTheme="majorBidi" w:cstheme="majorBidi"/>
                <w:sz w:val="21"/>
                <w:szCs w:val="21"/>
              </w:rPr>
            </w:rPrChange>
          </w:rPr>
          <w:t>–</w:t>
        </w:r>
      </w:ins>
      <w:del w:id="1853" w:author="Daniel Sarlo" w:date="2024-03-21T11:51:00Z">
        <w:r w:rsidRPr="005B258C" w:rsidDel="00827026">
          <w:rPr>
            <w:rFonts w:asciiTheme="majorBidi" w:hAnsiTheme="majorBidi" w:cstheme="majorBidi"/>
            <w:sz w:val="19"/>
            <w:szCs w:val="19"/>
            <w:rPrChange w:id="1854"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1855" w:author="Daniel Sarlo" w:date="2024-03-25T12:40:00Z">
            <w:rPr>
              <w:rFonts w:asciiTheme="majorBidi" w:hAnsiTheme="majorBidi" w:cstheme="majorBidi"/>
            </w:rPr>
          </w:rPrChange>
        </w:rPr>
        <w:t>80; Margalit</w:t>
      </w:r>
      <w:ins w:id="1856" w:author="Daniel Sarlo" w:date="2024-03-21T12:26:00Z">
        <w:r w:rsidR="0076279C" w:rsidRPr="005B258C">
          <w:rPr>
            <w:rFonts w:asciiTheme="majorBidi" w:hAnsiTheme="majorBidi" w:cstheme="majorBidi"/>
            <w:sz w:val="19"/>
            <w:szCs w:val="19"/>
            <w:rPrChange w:id="1857"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1858" w:author="Daniel Sarlo" w:date="2024-03-25T12:40:00Z">
            <w:rPr>
              <w:rFonts w:asciiTheme="majorBidi" w:hAnsiTheme="majorBidi" w:cstheme="majorBidi"/>
            </w:rPr>
          </w:rPrChange>
        </w:rPr>
        <w:t xml:space="preserve"> 1989; Wyatt</w:t>
      </w:r>
      <w:ins w:id="1859" w:author="Daniel Sarlo" w:date="2024-03-21T12:26:00Z">
        <w:r w:rsidR="0076279C" w:rsidRPr="005B258C">
          <w:rPr>
            <w:rFonts w:asciiTheme="majorBidi" w:hAnsiTheme="majorBidi" w:cstheme="majorBidi"/>
            <w:sz w:val="19"/>
            <w:szCs w:val="19"/>
            <w:rPrChange w:id="1860"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1861" w:author="Daniel Sarlo" w:date="2024-03-25T12:40:00Z">
            <w:rPr>
              <w:rFonts w:asciiTheme="majorBidi" w:hAnsiTheme="majorBidi" w:cstheme="majorBidi"/>
            </w:rPr>
          </w:rPrChange>
        </w:rPr>
        <w:t xml:space="preserve"> 1999: 234</w:t>
      </w:r>
      <w:ins w:id="1862" w:author="Daniel Sarlo" w:date="2024-03-21T11:51:00Z">
        <w:r w:rsidR="00827026" w:rsidRPr="005B258C">
          <w:rPr>
            <w:rFonts w:asciiTheme="majorBidi" w:hAnsiTheme="majorBidi" w:cstheme="majorBidi"/>
            <w:sz w:val="19"/>
            <w:szCs w:val="19"/>
            <w:rPrChange w:id="1863" w:author="Daniel Sarlo" w:date="2024-03-25T12:40:00Z">
              <w:rPr>
                <w:rFonts w:asciiTheme="majorBidi" w:hAnsiTheme="majorBidi" w:cstheme="majorBidi"/>
                <w:sz w:val="21"/>
                <w:szCs w:val="21"/>
              </w:rPr>
            </w:rPrChange>
          </w:rPr>
          <w:t>–</w:t>
        </w:r>
      </w:ins>
      <w:del w:id="1864" w:author="Daniel Sarlo" w:date="2024-03-21T11:51:00Z">
        <w:r w:rsidRPr="005B258C" w:rsidDel="00827026">
          <w:rPr>
            <w:rFonts w:asciiTheme="majorBidi" w:hAnsiTheme="majorBidi" w:cstheme="majorBidi"/>
            <w:sz w:val="19"/>
            <w:szCs w:val="19"/>
            <w:rPrChange w:id="1865"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1866" w:author="Daniel Sarlo" w:date="2024-03-25T12:40:00Z">
            <w:rPr>
              <w:rFonts w:asciiTheme="majorBidi" w:hAnsiTheme="majorBidi" w:cstheme="majorBidi"/>
            </w:rPr>
          </w:rPrChange>
        </w:rPr>
        <w:t>258; Brison</w:t>
      </w:r>
      <w:ins w:id="1867" w:author="Daniel Sarlo" w:date="2024-03-21T12:26:00Z">
        <w:r w:rsidR="0076279C" w:rsidRPr="005B258C">
          <w:rPr>
            <w:rFonts w:asciiTheme="majorBidi" w:hAnsiTheme="majorBidi" w:cstheme="majorBidi"/>
            <w:sz w:val="19"/>
            <w:szCs w:val="19"/>
            <w:rPrChange w:id="1868"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1869" w:author="Daniel Sarlo" w:date="2024-03-25T12:40:00Z">
            <w:rPr>
              <w:rFonts w:asciiTheme="majorBidi" w:hAnsiTheme="majorBidi" w:cstheme="majorBidi"/>
            </w:rPr>
          </w:rPrChange>
        </w:rPr>
        <w:t xml:space="preserve"> 2007: 67</w:t>
      </w:r>
      <w:ins w:id="1870" w:author="Daniel Sarlo" w:date="2024-03-21T11:52:00Z">
        <w:r w:rsidR="00827026" w:rsidRPr="005B258C">
          <w:rPr>
            <w:rFonts w:asciiTheme="majorBidi" w:hAnsiTheme="majorBidi" w:cstheme="majorBidi"/>
            <w:sz w:val="19"/>
            <w:szCs w:val="19"/>
            <w:rPrChange w:id="1871" w:author="Daniel Sarlo" w:date="2024-03-25T12:40:00Z">
              <w:rPr>
                <w:rFonts w:asciiTheme="majorBidi" w:hAnsiTheme="majorBidi" w:cstheme="majorBidi"/>
                <w:sz w:val="21"/>
                <w:szCs w:val="21"/>
              </w:rPr>
            </w:rPrChange>
          </w:rPr>
          <w:t>–</w:t>
        </w:r>
      </w:ins>
      <w:del w:id="1872" w:author="Daniel Sarlo" w:date="2024-03-21T11:52:00Z">
        <w:r w:rsidRPr="005B258C" w:rsidDel="00827026">
          <w:rPr>
            <w:rFonts w:asciiTheme="majorBidi" w:hAnsiTheme="majorBidi" w:cstheme="majorBidi"/>
            <w:sz w:val="19"/>
            <w:szCs w:val="19"/>
            <w:rPrChange w:id="1873"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1874" w:author="Daniel Sarlo" w:date="2024-03-25T12:40:00Z">
            <w:rPr>
              <w:rFonts w:asciiTheme="majorBidi" w:hAnsiTheme="majorBidi" w:cstheme="majorBidi"/>
            </w:rPr>
          </w:rPrChange>
        </w:rPr>
        <w:t>74.</w:t>
      </w:r>
    </w:p>
  </w:footnote>
  <w:footnote w:id="24">
    <w:p w14:paraId="7414F75C" w14:textId="62AB86A3" w:rsidR="00983CA7" w:rsidRPr="005B258C" w:rsidRDefault="00983CA7">
      <w:pPr>
        <w:pStyle w:val="FootnoteText"/>
        <w:rPr>
          <w:sz w:val="19"/>
          <w:szCs w:val="19"/>
          <w:rPrChange w:id="2036" w:author="Daniel Sarlo" w:date="2024-03-25T12:40:00Z">
            <w:rPr/>
          </w:rPrChange>
        </w:rPr>
      </w:pPr>
      <w:ins w:id="2037" w:author="Daniel Sarlo" w:date="2024-03-25T12:10:00Z">
        <w:r w:rsidRPr="005B258C">
          <w:rPr>
            <w:rStyle w:val="FootnoteReference"/>
            <w:sz w:val="19"/>
            <w:szCs w:val="19"/>
            <w:rPrChange w:id="2038" w:author="Daniel Sarlo" w:date="2024-03-25T12:40:00Z">
              <w:rPr>
                <w:rStyle w:val="FootnoteReference"/>
              </w:rPr>
            </w:rPrChange>
          </w:rPr>
          <w:footnoteRef/>
        </w:r>
        <w:r w:rsidRPr="005B258C">
          <w:rPr>
            <w:sz w:val="19"/>
            <w:szCs w:val="19"/>
            <w:rPrChange w:id="2039" w:author="Daniel Sarlo" w:date="2024-03-25T12:40:00Z">
              <w:rPr/>
            </w:rPrChange>
          </w:rPr>
          <w:t xml:space="preserve"> </w:t>
        </w:r>
        <w:r w:rsidRPr="005B258C">
          <w:rPr>
            <w:rFonts w:asciiTheme="majorBidi" w:eastAsia="Times New Roman" w:hAnsiTheme="majorBidi" w:cstheme="majorBidi"/>
            <w:sz w:val="19"/>
            <w:szCs w:val="19"/>
            <w:rPrChange w:id="2040" w:author="Daniel Sarlo" w:date="2024-03-25T12:40:00Z">
              <w:rPr>
                <w:rFonts w:asciiTheme="majorBidi" w:eastAsia="Times New Roman" w:hAnsiTheme="majorBidi" w:cstheme="majorBidi"/>
                <w:sz w:val="21"/>
                <w:szCs w:val="21"/>
              </w:rPr>
            </w:rPrChange>
          </w:rPr>
          <w:t>Black</w:t>
        </w:r>
      </w:ins>
      <w:ins w:id="2041" w:author="Daniel Sarlo" w:date="2024-03-25T12:30:00Z">
        <w:r w:rsidR="00B15DA4" w:rsidRPr="005B258C">
          <w:rPr>
            <w:rFonts w:asciiTheme="majorBidi" w:eastAsia="Times New Roman" w:hAnsiTheme="majorBidi" w:cstheme="majorBidi"/>
            <w:sz w:val="19"/>
            <w:szCs w:val="19"/>
            <w:rPrChange w:id="2042" w:author="Daniel Sarlo" w:date="2024-03-25T12:40:00Z">
              <w:rPr>
                <w:rFonts w:asciiTheme="majorBidi" w:eastAsia="Times New Roman" w:hAnsiTheme="majorBidi" w:cstheme="majorBidi"/>
                <w:sz w:val="21"/>
                <w:szCs w:val="21"/>
              </w:rPr>
            </w:rPrChange>
          </w:rPr>
          <w:t>,</w:t>
        </w:r>
      </w:ins>
      <w:ins w:id="2043" w:author="Daniel Sarlo" w:date="2024-03-25T12:10:00Z">
        <w:r w:rsidRPr="005B258C">
          <w:rPr>
            <w:rFonts w:asciiTheme="majorBidi" w:eastAsia="Times New Roman" w:hAnsiTheme="majorBidi" w:cstheme="majorBidi"/>
            <w:sz w:val="19"/>
            <w:szCs w:val="19"/>
            <w:rPrChange w:id="2044" w:author="Daniel Sarlo" w:date="2024-03-25T12:40:00Z">
              <w:rPr>
                <w:rFonts w:asciiTheme="majorBidi" w:eastAsia="Times New Roman" w:hAnsiTheme="majorBidi" w:cstheme="majorBidi"/>
                <w:sz w:val="21"/>
                <w:szCs w:val="21"/>
              </w:rPr>
            </w:rPrChange>
          </w:rPr>
          <w:t xml:space="preserve"> 2004: 335.</w:t>
        </w:r>
      </w:ins>
    </w:p>
  </w:footnote>
  <w:footnote w:id="25">
    <w:p w14:paraId="58C445DC" w14:textId="480371E3" w:rsidR="00B15DA4" w:rsidRPr="005B258C" w:rsidRDefault="00B15DA4">
      <w:pPr>
        <w:pStyle w:val="FootnoteText"/>
        <w:rPr>
          <w:sz w:val="19"/>
          <w:szCs w:val="19"/>
          <w:rPrChange w:id="2111" w:author="Daniel Sarlo" w:date="2024-03-25T12:40:00Z">
            <w:rPr/>
          </w:rPrChange>
        </w:rPr>
      </w:pPr>
      <w:ins w:id="2112" w:author="Daniel Sarlo" w:date="2024-03-25T12:30:00Z">
        <w:r w:rsidRPr="005B258C">
          <w:rPr>
            <w:rStyle w:val="FootnoteReference"/>
            <w:sz w:val="19"/>
            <w:szCs w:val="19"/>
            <w:rPrChange w:id="2113" w:author="Daniel Sarlo" w:date="2024-03-25T12:40:00Z">
              <w:rPr>
                <w:rStyle w:val="FootnoteReference"/>
              </w:rPr>
            </w:rPrChange>
          </w:rPr>
          <w:footnoteRef/>
        </w:r>
        <w:r w:rsidRPr="005B258C">
          <w:rPr>
            <w:sz w:val="19"/>
            <w:szCs w:val="19"/>
            <w:rPrChange w:id="2114" w:author="Daniel Sarlo" w:date="2024-03-25T12:40:00Z">
              <w:rPr/>
            </w:rPrChange>
          </w:rPr>
          <w:t xml:space="preserve"> </w:t>
        </w:r>
        <w:r w:rsidRPr="005B258C">
          <w:rPr>
            <w:rFonts w:asciiTheme="majorBidi" w:eastAsia="Times New Roman" w:hAnsiTheme="majorBidi" w:cstheme="majorBidi"/>
            <w:sz w:val="19"/>
            <w:szCs w:val="19"/>
            <w:rPrChange w:id="2115" w:author="Daniel Sarlo" w:date="2024-03-25T12:40:00Z">
              <w:rPr>
                <w:rFonts w:asciiTheme="majorBidi" w:eastAsia="Times New Roman" w:hAnsiTheme="majorBidi" w:cstheme="majorBidi"/>
                <w:sz w:val="21"/>
                <w:szCs w:val="21"/>
              </w:rPr>
            </w:rPrChange>
          </w:rPr>
          <w:t>Lichtheim,</w:t>
        </w:r>
        <w:r w:rsidRPr="005B258C">
          <w:rPr>
            <w:rFonts w:asciiTheme="majorBidi" w:eastAsia="Times New Roman" w:hAnsiTheme="majorBidi" w:cstheme="majorBidi"/>
            <w:sz w:val="19"/>
            <w:szCs w:val="19"/>
          </w:rPr>
          <w:t xml:space="preserve"> </w:t>
        </w:r>
        <w:r w:rsidRPr="005B258C">
          <w:rPr>
            <w:rFonts w:asciiTheme="majorBidi" w:eastAsia="Times New Roman" w:hAnsiTheme="majorBidi" w:cstheme="majorBidi"/>
            <w:sz w:val="19"/>
            <w:szCs w:val="19"/>
            <w:rPrChange w:id="2116" w:author="Daniel Sarlo" w:date="2024-03-25T12:40:00Z">
              <w:rPr>
                <w:rFonts w:asciiTheme="majorBidi" w:eastAsia="Times New Roman" w:hAnsiTheme="majorBidi" w:cstheme="majorBidi"/>
                <w:sz w:val="21"/>
                <w:szCs w:val="21"/>
              </w:rPr>
            </w:rPrChange>
          </w:rPr>
          <w:t>1976: 197</w:t>
        </w:r>
        <w:r w:rsidRPr="005B258C">
          <w:rPr>
            <w:rFonts w:asciiTheme="majorBidi" w:hAnsiTheme="majorBidi" w:cstheme="majorBidi"/>
            <w:sz w:val="19"/>
            <w:szCs w:val="19"/>
            <w:rPrChange w:id="2117" w:author="Daniel Sarlo" w:date="2024-03-25T12:40:00Z">
              <w:rPr>
                <w:rFonts w:asciiTheme="majorBidi" w:hAnsiTheme="majorBidi" w:cstheme="majorBidi"/>
                <w:sz w:val="21"/>
                <w:szCs w:val="21"/>
              </w:rPr>
            </w:rPrChange>
          </w:rPr>
          <w:t>–</w:t>
        </w:r>
        <w:r w:rsidRPr="005B258C">
          <w:rPr>
            <w:rFonts w:asciiTheme="majorBidi" w:eastAsia="Times New Roman" w:hAnsiTheme="majorBidi" w:cstheme="majorBidi"/>
            <w:sz w:val="19"/>
            <w:szCs w:val="19"/>
            <w:rPrChange w:id="2118" w:author="Daniel Sarlo" w:date="2024-03-25T12:40:00Z">
              <w:rPr>
                <w:rFonts w:asciiTheme="majorBidi" w:eastAsia="Times New Roman" w:hAnsiTheme="majorBidi" w:cstheme="majorBidi"/>
                <w:sz w:val="21"/>
                <w:szCs w:val="21"/>
              </w:rPr>
            </w:rPrChange>
          </w:rPr>
          <w:t>199.</w:t>
        </w:r>
      </w:ins>
    </w:p>
  </w:footnote>
  <w:footnote w:id="26">
    <w:p w14:paraId="300E3B2D" w14:textId="2A235148" w:rsidR="001E71F0" w:rsidRPr="005B258C" w:rsidRDefault="001E71F0">
      <w:pPr>
        <w:pStyle w:val="FootnoteText"/>
        <w:rPr>
          <w:sz w:val="19"/>
          <w:szCs w:val="19"/>
          <w:rPrChange w:id="2218" w:author="Daniel Sarlo" w:date="2024-03-25T12:40:00Z">
            <w:rPr/>
          </w:rPrChange>
        </w:rPr>
      </w:pPr>
      <w:ins w:id="2219" w:author="Daniel Sarlo" w:date="2024-03-25T12:12:00Z">
        <w:r w:rsidRPr="005B258C">
          <w:rPr>
            <w:rStyle w:val="FootnoteReference"/>
            <w:sz w:val="19"/>
            <w:szCs w:val="19"/>
            <w:rPrChange w:id="2220" w:author="Daniel Sarlo" w:date="2024-03-25T12:40:00Z">
              <w:rPr>
                <w:rStyle w:val="FootnoteReference"/>
              </w:rPr>
            </w:rPrChange>
          </w:rPr>
          <w:footnoteRef/>
        </w:r>
        <w:r w:rsidRPr="005B258C">
          <w:rPr>
            <w:sz w:val="19"/>
            <w:szCs w:val="19"/>
            <w:rPrChange w:id="2221" w:author="Daniel Sarlo" w:date="2024-03-25T12:40:00Z">
              <w:rPr/>
            </w:rPrChange>
          </w:rPr>
          <w:t xml:space="preserve"> </w:t>
        </w:r>
        <w:r w:rsidRPr="005B258C">
          <w:rPr>
            <w:rFonts w:asciiTheme="majorBidi" w:eastAsia="Times New Roman" w:hAnsiTheme="majorBidi" w:cstheme="majorBidi"/>
            <w:sz w:val="19"/>
            <w:szCs w:val="19"/>
            <w:rPrChange w:id="2222" w:author="Daniel Sarlo" w:date="2024-03-25T12:40:00Z">
              <w:rPr>
                <w:rFonts w:asciiTheme="majorBidi" w:eastAsia="Times New Roman" w:hAnsiTheme="majorBidi" w:cstheme="majorBidi"/>
                <w:sz w:val="21"/>
                <w:szCs w:val="21"/>
              </w:rPr>
            </w:rPrChange>
          </w:rPr>
          <w:t>Smith</w:t>
        </w:r>
      </w:ins>
      <w:ins w:id="2223" w:author="Daniel Sarlo" w:date="2024-03-25T12:30:00Z">
        <w:r w:rsidR="00B15DA4" w:rsidRPr="005B258C">
          <w:rPr>
            <w:rFonts w:asciiTheme="majorBidi" w:eastAsia="Times New Roman" w:hAnsiTheme="majorBidi" w:cstheme="majorBidi"/>
            <w:sz w:val="19"/>
            <w:szCs w:val="19"/>
            <w:rPrChange w:id="2224" w:author="Daniel Sarlo" w:date="2024-03-25T12:40:00Z">
              <w:rPr>
                <w:rFonts w:asciiTheme="majorBidi" w:eastAsia="Times New Roman" w:hAnsiTheme="majorBidi" w:cstheme="majorBidi"/>
                <w:sz w:val="21"/>
                <w:szCs w:val="21"/>
              </w:rPr>
            </w:rPrChange>
          </w:rPr>
          <w:t>,</w:t>
        </w:r>
      </w:ins>
      <w:ins w:id="2225" w:author="Daniel Sarlo" w:date="2024-03-25T12:12:00Z">
        <w:r w:rsidRPr="005B258C">
          <w:rPr>
            <w:rFonts w:asciiTheme="majorBidi" w:eastAsia="Times New Roman" w:hAnsiTheme="majorBidi" w:cstheme="majorBidi"/>
            <w:sz w:val="19"/>
            <w:szCs w:val="19"/>
            <w:rPrChange w:id="2226" w:author="Daniel Sarlo" w:date="2024-03-25T12:40:00Z">
              <w:rPr>
                <w:rFonts w:asciiTheme="majorBidi" w:eastAsia="Times New Roman" w:hAnsiTheme="majorBidi" w:cstheme="majorBidi"/>
                <w:sz w:val="21"/>
                <w:szCs w:val="21"/>
              </w:rPr>
            </w:rPrChange>
          </w:rPr>
          <w:t xml:space="preserve"> 1997:</w:t>
        </w:r>
        <w:r w:rsidR="00C9672B" w:rsidRPr="005B258C">
          <w:rPr>
            <w:rFonts w:asciiTheme="majorBidi" w:eastAsia="Times New Roman" w:hAnsiTheme="majorBidi" w:cstheme="majorBidi"/>
            <w:sz w:val="19"/>
            <w:szCs w:val="19"/>
            <w:rPrChange w:id="2227" w:author="Daniel Sarlo" w:date="2024-03-25T12:40:00Z">
              <w:rPr>
                <w:rFonts w:asciiTheme="majorBidi" w:eastAsia="Times New Roman" w:hAnsiTheme="majorBidi" w:cstheme="majorBidi"/>
                <w:sz w:val="21"/>
                <w:szCs w:val="21"/>
              </w:rPr>
            </w:rPrChange>
          </w:rPr>
          <w:t xml:space="preserve"> </w:t>
        </w:r>
        <w:r w:rsidRPr="005B258C">
          <w:rPr>
            <w:rFonts w:asciiTheme="majorBidi" w:eastAsia="Times New Roman" w:hAnsiTheme="majorBidi" w:cstheme="majorBidi"/>
            <w:sz w:val="19"/>
            <w:szCs w:val="19"/>
            <w:rPrChange w:id="2228" w:author="Daniel Sarlo" w:date="2024-03-25T12:40:00Z">
              <w:rPr>
                <w:rFonts w:asciiTheme="majorBidi" w:eastAsia="Times New Roman" w:hAnsiTheme="majorBidi" w:cstheme="majorBidi"/>
                <w:sz w:val="21"/>
                <w:szCs w:val="21"/>
              </w:rPr>
            </w:rPrChange>
          </w:rPr>
          <w:t>104.</w:t>
        </w:r>
      </w:ins>
    </w:p>
  </w:footnote>
  <w:footnote w:id="27">
    <w:p w14:paraId="4F671E09" w14:textId="4A578B30" w:rsidR="00F407BF" w:rsidRPr="005B258C" w:rsidRDefault="00F407BF">
      <w:pPr>
        <w:pStyle w:val="FootnoteText"/>
        <w:rPr>
          <w:sz w:val="19"/>
          <w:szCs w:val="19"/>
          <w:rPrChange w:id="2395" w:author="Daniel Sarlo" w:date="2024-03-25T12:40:00Z">
            <w:rPr/>
          </w:rPrChange>
        </w:rPr>
      </w:pPr>
      <w:ins w:id="2396" w:author="Daniel Sarlo" w:date="2024-03-25T12:19:00Z">
        <w:r w:rsidRPr="00250C5D">
          <w:rPr>
            <w:rStyle w:val="FootnoteReference"/>
            <w:sz w:val="19"/>
            <w:szCs w:val="19"/>
            <w:rPrChange w:id="2397" w:author="Daniel Sarlo" w:date="2024-03-25T12:52:00Z">
              <w:rPr>
                <w:rStyle w:val="FootnoteReference"/>
              </w:rPr>
            </w:rPrChange>
          </w:rPr>
          <w:footnoteRef/>
        </w:r>
        <w:r w:rsidRPr="00250C5D">
          <w:rPr>
            <w:rFonts w:ascii="Times New Roman" w:hAnsi="Times New Roman" w:cs="Times New Roman"/>
            <w:sz w:val="19"/>
            <w:szCs w:val="19"/>
            <w:rPrChange w:id="2398" w:author="Daniel Sarlo" w:date="2024-03-25T12:52:00Z">
              <w:rPr/>
            </w:rPrChange>
          </w:rPr>
          <w:t xml:space="preserve"> </w:t>
        </w:r>
      </w:ins>
      <w:ins w:id="2399" w:author="Daniel Sarlo" w:date="2024-03-25T12:52:00Z">
        <w:r w:rsidR="00250C5D">
          <w:rPr>
            <w:rFonts w:ascii="Times New Roman" w:hAnsi="Times New Roman" w:cs="Times New Roman"/>
            <w:sz w:val="19"/>
            <w:szCs w:val="19"/>
          </w:rPr>
          <w:fldChar w:fldCharType="begin"/>
        </w:r>
        <w:r w:rsidR="00250C5D">
          <w:rPr>
            <w:rFonts w:ascii="Times New Roman" w:hAnsi="Times New Roman" w:cs="Times New Roman"/>
            <w:sz w:val="19"/>
            <w:szCs w:val="19"/>
          </w:rPr>
          <w:instrText>HYPERLINK "</w:instrText>
        </w:r>
        <w:r w:rsidR="00250C5D" w:rsidRPr="00250C5D">
          <w:rPr>
            <w:rFonts w:ascii="Times New Roman" w:hAnsi="Times New Roman" w:cs="Times New Roman"/>
            <w:sz w:val="19"/>
            <w:szCs w:val="19"/>
            <w:rPrChange w:id="2400" w:author="Daniel Sarlo" w:date="2024-03-25T12:52:00Z">
              <w:rPr>
                <w:sz w:val="19"/>
                <w:szCs w:val="19"/>
              </w:rPr>
            </w:rPrChange>
          </w:rPr>
          <w:instrText>https://etcsl.orinst.ox.ac.uk/cgi-bin/etcsl.cgi?text=t.4.27.04#</w:instrText>
        </w:r>
        <w:r w:rsidR="00250C5D">
          <w:rPr>
            <w:rFonts w:ascii="Times New Roman" w:hAnsi="Times New Roman" w:cs="Times New Roman"/>
            <w:sz w:val="19"/>
            <w:szCs w:val="19"/>
          </w:rPr>
          <w:instrText>"</w:instrText>
        </w:r>
        <w:r w:rsidR="00250C5D">
          <w:rPr>
            <w:rFonts w:ascii="Times New Roman" w:hAnsi="Times New Roman" w:cs="Times New Roman"/>
            <w:sz w:val="19"/>
            <w:szCs w:val="19"/>
          </w:rPr>
        </w:r>
        <w:r w:rsidR="00250C5D">
          <w:rPr>
            <w:rFonts w:ascii="Times New Roman" w:hAnsi="Times New Roman" w:cs="Times New Roman"/>
            <w:sz w:val="19"/>
            <w:szCs w:val="19"/>
          </w:rPr>
          <w:fldChar w:fldCharType="separate"/>
        </w:r>
        <w:r w:rsidR="00250C5D" w:rsidRPr="00F414EC">
          <w:rPr>
            <w:rStyle w:val="Hyperlink"/>
            <w:rFonts w:ascii="Times New Roman" w:hAnsi="Times New Roman" w:cs="Times New Roman"/>
            <w:rPrChange w:id="2401" w:author="Daniel Sarlo" w:date="2024-03-25T12:52:00Z">
              <w:rPr>
                <w:sz w:val="19"/>
                <w:szCs w:val="19"/>
              </w:rPr>
            </w:rPrChange>
          </w:rPr>
          <w:t>https://etcsl.orinst.ox.ac.uk/cgi-bin/etcsl.cgi?text=t.4.27.04#</w:t>
        </w:r>
        <w:r w:rsidR="00250C5D">
          <w:rPr>
            <w:rFonts w:ascii="Times New Roman" w:hAnsi="Times New Roman" w:cs="Times New Roman"/>
            <w:sz w:val="19"/>
            <w:szCs w:val="19"/>
          </w:rPr>
          <w:fldChar w:fldCharType="end"/>
        </w:r>
        <w:r w:rsidR="00250C5D">
          <w:rPr>
            <w:rFonts w:ascii="Times New Roman" w:hAnsi="Times New Roman" w:cs="Times New Roman"/>
            <w:sz w:val="19"/>
            <w:szCs w:val="19"/>
          </w:rPr>
          <w:t xml:space="preserve"> </w:t>
        </w:r>
        <w:del w:id="2402" w:author="JA" w:date="2024-03-28T19:12:00Z" w16du:dateUtc="2024-03-28T17:12:00Z">
          <w:r w:rsidR="00250C5D" w:rsidRPr="00250C5D" w:rsidDel="00C570BA">
            <w:rPr>
              <w:rFonts w:asciiTheme="majorBidi" w:eastAsia="Times New Roman" w:hAnsiTheme="majorBidi" w:cstheme="majorBidi"/>
              <w:sz w:val="19"/>
              <w:szCs w:val="19"/>
              <w:rPrChange w:id="2403" w:author="Daniel Sarlo" w:date="2024-03-25T12:52:00Z">
                <w:rPr>
                  <w:sz w:val="19"/>
                  <w:szCs w:val="19"/>
                </w:rPr>
              </w:rPrChange>
            </w:rPr>
            <w:delText xml:space="preserve"> </w:delText>
          </w:r>
        </w:del>
      </w:ins>
      <w:ins w:id="2404" w:author="Daniel Sarlo" w:date="2024-03-25T12:19:00Z">
        <w:r w:rsidRPr="00250C5D">
          <w:rPr>
            <w:rFonts w:asciiTheme="majorBidi" w:eastAsia="Times New Roman" w:hAnsiTheme="majorBidi" w:cstheme="majorBidi"/>
            <w:strike/>
            <w:sz w:val="19"/>
            <w:szCs w:val="19"/>
            <w:rPrChange w:id="2405" w:author="Daniel Sarlo" w:date="2024-03-25T12:52:00Z">
              <w:rPr>
                <w:rFonts w:asciiTheme="majorBidi" w:eastAsia="Times New Roman" w:hAnsiTheme="majorBidi" w:cstheme="majorBidi"/>
                <w:sz w:val="21"/>
                <w:szCs w:val="21"/>
              </w:rPr>
            </w:rPrChange>
          </w:rPr>
          <w:t>Annus</w:t>
        </w:r>
      </w:ins>
      <w:ins w:id="2406" w:author="Daniel Sarlo" w:date="2024-03-25T12:34:00Z">
        <w:r w:rsidR="00892713" w:rsidRPr="00250C5D">
          <w:rPr>
            <w:rFonts w:asciiTheme="majorBidi" w:eastAsia="Times New Roman" w:hAnsiTheme="majorBidi" w:cstheme="majorBidi"/>
            <w:strike/>
            <w:sz w:val="19"/>
            <w:szCs w:val="19"/>
            <w:rPrChange w:id="2407" w:author="Daniel Sarlo" w:date="2024-03-25T12:52:00Z">
              <w:rPr>
                <w:rFonts w:asciiTheme="majorBidi" w:eastAsia="Times New Roman" w:hAnsiTheme="majorBidi" w:cstheme="majorBidi"/>
                <w:sz w:val="19"/>
                <w:szCs w:val="19"/>
              </w:rPr>
            </w:rPrChange>
          </w:rPr>
          <w:t>,</w:t>
        </w:r>
      </w:ins>
      <w:ins w:id="2408" w:author="Daniel Sarlo" w:date="2024-03-25T12:19:00Z">
        <w:r w:rsidRPr="00250C5D">
          <w:rPr>
            <w:rFonts w:asciiTheme="majorBidi" w:eastAsia="Times New Roman" w:hAnsiTheme="majorBidi" w:cstheme="majorBidi"/>
            <w:strike/>
            <w:sz w:val="19"/>
            <w:szCs w:val="19"/>
            <w:rPrChange w:id="2409" w:author="Daniel Sarlo" w:date="2024-03-25T12:52:00Z">
              <w:rPr>
                <w:rFonts w:asciiTheme="majorBidi" w:eastAsia="Times New Roman" w:hAnsiTheme="majorBidi" w:cstheme="majorBidi"/>
                <w:sz w:val="21"/>
                <w:szCs w:val="21"/>
              </w:rPr>
            </w:rPrChange>
          </w:rPr>
          <w:t xml:space="preserve"> 2002: 161</w:t>
        </w:r>
        <w:r w:rsidRPr="00250C5D">
          <w:rPr>
            <w:rFonts w:asciiTheme="majorBidi" w:eastAsia="Times New Roman" w:hAnsiTheme="majorBidi" w:cstheme="majorBidi"/>
            <w:sz w:val="19"/>
            <w:szCs w:val="19"/>
            <w:rPrChange w:id="2410" w:author="Daniel Sarlo" w:date="2024-03-25T12:52:00Z">
              <w:rPr>
                <w:rFonts w:asciiTheme="majorBidi" w:eastAsia="Times New Roman" w:hAnsiTheme="majorBidi" w:cstheme="majorBidi"/>
                <w:sz w:val="21"/>
                <w:szCs w:val="21"/>
              </w:rPr>
            </w:rPrChange>
          </w:rPr>
          <w:t>.</w:t>
        </w:r>
      </w:ins>
      <w:ins w:id="2411" w:author="Daniel Sarlo" w:date="2024-03-25T12:52:00Z">
        <w:r w:rsidR="00250C5D" w:rsidRPr="00250C5D">
          <w:rPr>
            <w:rFonts w:asciiTheme="majorBidi" w:eastAsia="Times New Roman" w:hAnsiTheme="majorBidi" w:cstheme="majorBidi"/>
            <w:sz w:val="19"/>
            <w:szCs w:val="19"/>
            <w:rPrChange w:id="2412" w:author="Daniel Sarlo" w:date="2024-03-25T12:52:00Z">
              <w:rPr>
                <w:rFonts w:asciiTheme="majorBidi" w:eastAsia="Times New Roman" w:hAnsiTheme="majorBidi" w:cstheme="majorBidi"/>
                <w:strike/>
                <w:sz w:val="19"/>
                <w:szCs w:val="19"/>
              </w:rPr>
            </w:rPrChange>
          </w:rPr>
          <w:t xml:space="preserve"> </w:t>
        </w:r>
        <w:r w:rsidR="00250C5D" w:rsidRPr="00250C5D">
          <w:rPr>
            <w:rFonts w:asciiTheme="majorBidi" w:eastAsia="Times New Roman" w:hAnsiTheme="majorBidi" w:cstheme="majorBidi"/>
            <w:b/>
            <w:bCs/>
            <w:color w:val="FF0000"/>
            <w:sz w:val="19"/>
            <w:szCs w:val="19"/>
            <w:u w:val="single"/>
            <w:rPrChange w:id="2413" w:author="Daniel Sarlo" w:date="2024-03-25T12:53:00Z">
              <w:rPr>
                <w:rFonts w:asciiTheme="majorBidi" w:eastAsia="Times New Roman" w:hAnsiTheme="majorBidi" w:cstheme="majorBidi"/>
                <w:sz w:val="19"/>
                <w:szCs w:val="19"/>
              </w:rPr>
            </w:rPrChange>
          </w:rPr>
          <w:t>Note</w:t>
        </w:r>
      </w:ins>
      <w:ins w:id="2414" w:author="Daniel Sarlo" w:date="2024-03-25T12:53:00Z">
        <w:r w:rsidR="00250C5D">
          <w:rPr>
            <w:rFonts w:asciiTheme="majorBidi" w:eastAsia="Times New Roman" w:hAnsiTheme="majorBidi" w:cstheme="majorBidi"/>
            <w:b/>
            <w:bCs/>
            <w:color w:val="FF0000"/>
            <w:sz w:val="19"/>
            <w:szCs w:val="19"/>
            <w:u w:val="single"/>
          </w:rPr>
          <w:t>:</w:t>
        </w:r>
      </w:ins>
      <w:ins w:id="2415" w:author="Daniel Sarlo" w:date="2024-03-25T12:52:00Z">
        <w:r w:rsidR="00250C5D" w:rsidRPr="00250C5D">
          <w:rPr>
            <w:rFonts w:asciiTheme="majorBidi" w:eastAsia="Times New Roman" w:hAnsiTheme="majorBidi" w:cstheme="majorBidi"/>
            <w:color w:val="FF0000"/>
            <w:sz w:val="19"/>
            <w:szCs w:val="19"/>
            <w:rPrChange w:id="2416" w:author="Daniel Sarlo" w:date="2024-03-25T12:53:00Z">
              <w:rPr>
                <w:rFonts w:asciiTheme="majorBidi" w:eastAsia="Times New Roman" w:hAnsiTheme="majorBidi" w:cstheme="majorBidi"/>
                <w:sz w:val="19"/>
                <w:szCs w:val="19"/>
              </w:rPr>
            </w:rPrChange>
          </w:rPr>
          <w:t xml:space="preserve"> this passage </w:t>
        </w:r>
        <w:r w:rsidR="00250C5D" w:rsidRPr="00250C5D">
          <w:rPr>
            <w:rFonts w:asciiTheme="majorBidi" w:eastAsia="Times New Roman" w:hAnsiTheme="majorBidi" w:cstheme="majorBidi"/>
            <w:color w:val="FF0000"/>
            <w:sz w:val="19"/>
            <w:szCs w:val="19"/>
            <w:rPrChange w:id="2417" w:author="Daniel Sarlo" w:date="2024-03-25T12:53:00Z">
              <w:rPr>
                <w:rFonts w:asciiTheme="majorBidi" w:eastAsia="Times New Roman" w:hAnsiTheme="majorBidi" w:cstheme="majorBidi"/>
                <w:strike/>
                <w:sz w:val="19"/>
                <w:szCs w:val="19"/>
              </w:rPr>
            </w:rPrChange>
          </w:rPr>
          <w:t xml:space="preserve">does </w:t>
        </w:r>
      </w:ins>
      <w:ins w:id="2418" w:author="Daniel Sarlo" w:date="2024-03-25T12:53:00Z">
        <w:r w:rsidR="00584B40">
          <w:rPr>
            <w:rFonts w:asciiTheme="majorBidi" w:eastAsia="Times New Roman" w:hAnsiTheme="majorBidi" w:cstheme="majorBidi"/>
            <w:color w:val="FF0000"/>
            <w:sz w:val="19"/>
            <w:szCs w:val="19"/>
          </w:rPr>
          <w:t>NOT</w:t>
        </w:r>
      </w:ins>
      <w:ins w:id="2419" w:author="Daniel Sarlo" w:date="2024-03-25T12:52:00Z">
        <w:r w:rsidR="00250C5D" w:rsidRPr="00250C5D">
          <w:rPr>
            <w:rFonts w:asciiTheme="majorBidi" w:eastAsia="Times New Roman" w:hAnsiTheme="majorBidi" w:cstheme="majorBidi"/>
            <w:color w:val="FF0000"/>
            <w:sz w:val="19"/>
            <w:szCs w:val="19"/>
            <w:rPrChange w:id="2420" w:author="Daniel Sarlo" w:date="2024-03-25T12:53:00Z">
              <w:rPr>
                <w:rFonts w:asciiTheme="majorBidi" w:eastAsia="Times New Roman" w:hAnsiTheme="majorBidi" w:cstheme="majorBidi"/>
                <w:strike/>
                <w:sz w:val="19"/>
                <w:szCs w:val="19"/>
              </w:rPr>
            </w:rPrChange>
          </w:rPr>
          <w:t xml:space="preserve"> appear in Annus</w:t>
        </w:r>
        <w:r w:rsidR="00250C5D" w:rsidRPr="00250C5D">
          <w:rPr>
            <w:rFonts w:asciiTheme="majorBidi" w:eastAsia="Times New Roman" w:hAnsiTheme="majorBidi" w:cstheme="majorBidi"/>
            <w:color w:val="FF0000"/>
            <w:sz w:val="19"/>
            <w:szCs w:val="19"/>
            <w:rPrChange w:id="2421" w:author="Daniel Sarlo" w:date="2024-03-25T12:53:00Z">
              <w:rPr>
                <w:rFonts w:asciiTheme="majorBidi" w:eastAsia="Times New Roman" w:hAnsiTheme="majorBidi" w:cstheme="majorBidi"/>
                <w:sz w:val="19"/>
                <w:szCs w:val="19"/>
              </w:rPr>
            </w:rPrChange>
          </w:rPr>
          <w:t xml:space="preserve"> (the first h</w:t>
        </w:r>
      </w:ins>
      <w:ins w:id="2422" w:author="Daniel Sarlo" w:date="2024-03-25T12:53:00Z">
        <w:r w:rsidR="00250C5D" w:rsidRPr="00250C5D">
          <w:rPr>
            <w:rFonts w:asciiTheme="majorBidi" w:eastAsia="Times New Roman" w:hAnsiTheme="majorBidi" w:cstheme="majorBidi"/>
            <w:color w:val="FF0000"/>
            <w:sz w:val="19"/>
            <w:szCs w:val="19"/>
            <w:rPrChange w:id="2423" w:author="Daniel Sarlo" w:date="2024-03-25T12:53:00Z">
              <w:rPr>
                <w:rFonts w:asciiTheme="majorBidi" w:eastAsia="Times New Roman" w:hAnsiTheme="majorBidi" w:cstheme="majorBidi"/>
                <w:sz w:val="19"/>
                <w:szCs w:val="19"/>
              </w:rPr>
            </w:rPrChange>
          </w:rPr>
          <w:t>alf appears on p. 184 n. 470, but the second half is absent),</w:t>
        </w:r>
      </w:ins>
      <w:ins w:id="2424" w:author="Daniel Sarlo" w:date="2024-03-25T12:52:00Z">
        <w:r w:rsidR="00250C5D" w:rsidRPr="00250C5D">
          <w:rPr>
            <w:rFonts w:asciiTheme="majorBidi" w:eastAsia="Times New Roman" w:hAnsiTheme="majorBidi" w:cstheme="majorBidi"/>
            <w:color w:val="FF0000"/>
            <w:sz w:val="19"/>
            <w:szCs w:val="19"/>
            <w:rPrChange w:id="2425" w:author="Daniel Sarlo" w:date="2024-03-25T12:53:00Z">
              <w:rPr>
                <w:rFonts w:asciiTheme="majorBidi" w:eastAsia="Times New Roman" w:hAnsiTheme="majorBidi" w:cstheme="majorBidi"/>
                <w:strike/>
                <w:sz w:val="19"/>
                <w:szCs w:val="19"/>
              </w:rPr>
            </w:rPrChange>
          </w:rPr>
          <w:t xml:space="preserve"> so I have removed him from your bibliography.</w:t>
        </w:r>
      </w:ins>
    </w:p>
  </w:footnote>
  <w:footnote w:id="28">
    <w:p w14:paraId="6BAF7C25" w14:textId="556F1AF5" w:rsidR="00C9672B" w:rsidRPr="005B258C" w:rsidRDefault="00C9672B">
      <w:pPr>
        <w:pStyle w:val="FootnoteText"/>
        <w:rPr>
          <w:sz w:val="19"/>
          <w:szCs w:val="19"/>
          <w:rPrChange w:id="2515" w:author="Daniel Sarlo" w:date="2024-03-25T12:40:00Z">
            <w:rPr/>
          </w:rPrChange>
        </w:rPr>
      </w:pPr>
      <w:ins w:id="2516" w:author="Daniel Sarlo" w:date="2024-03-25T12:12:00Z">
        <w:r w:rsidRPr="005B258C">
          <w:rPr>
            <w:rStyle w:val="FootnoteReference"/>
            <w:sz w:val="19"/>
            <w:szCs w:val="19"/>
            <w:rPrChange w:id="2517" w:author="Daniel Sarlo" w:date="2024-03-25T12:40:00Z">
              <w:rPr>
                <w:rStyle w:val="FootnoteReference"/>
              </w:rPr>
            </w:rPrChange>
          </w:rPr>
          <w:footnoteRef/>
        </w:r>
        <w:r w:rsidRPr="005B258C">
          <w:rPr>
            <w:sz w:val="19"/>
            <w:szCs w:val="19"/>
            <w:rPrChange w:id="2518" w:author="Daniel Sarlo" w:date="2024-03-25T12:40:00Z">
              <w:rPr/>
            </w:rPrChange>
          </w:rPr>
          <w:t xml:space="preserve"> </w:t>
        </w:r>
        <w:r w:rsidRPr="005B258C">
          <w:rPr>
            <w:rFonts w:asciiTheme="majorBidi" w:eastAsia="Times New Roman" w:hAnsiTheme="majorBidi" w:cstheme="majorBidi"/>
            <w:sz w:val="19"/>
            <w:szCs w:val="19"/>
            <w:rPrChange w:id="2519" w:author="Daniel Sarlo" w:date="2024-03-25T12:40:00Z">
              <w:rPr>
                <w:rFonts w:asciiTheme="majorBidi" w:eastAsia="Times New Roman" w:hAnsiTheme="majorBidi" w:cstheme="majorBidi"/>
                <w:sz w:val="21"/>
                <w:szCs w:val="21"/>
              </w:rPr>
            </w:rPrChange>
          </w:rPr>
          <w:t>Parker</w:t>
        </w:r>
      </w:ins>
      <w:ins w:id="2520" w:author="Daniel Sarlo" w:date="2024-03-25T12:34:00Z">
        <w:r w:rsidR="00892713" w:rsidRPr="005B258C">
          <w:rPr>
            <w:rFonts w:asciiTheme="majorBidi" w:eastAsia="Times New Roman" w:hAnsiTheme="majorBidi" w:cstheme="majorBidi"/>
            <w:sz w:val="19"/>
            <w:szCs w:val="19"/>
          </w:rPr>
          <w:t>,</w:t>
        </w:r>
      </w:ins>
      <w:ins w:id="2521" w:author="Daniel Sarlo" w:date="2024-03-25T12:12:00Z">
        <w:r w:rsidRPr="005B258C">
          <w:rPr>
            <w:rFonts w:asciiTheme="majorBidi" w:eastAsia="Times New Roman" w:hAnsiTheme="majorBidi" w:cstheme="majorBidi"/>
            <w:sz w:val="19"/>
            <w:szCs w:val="19"/>
            <w:rPrChange w:id="2522" w:author="Daniel Sarlo" w:date="2024-03-25T12:40:00Z">
              <w:rPr>
                <w:rFonts w:asciiTheme="majorBidi" w:eastAsia="Times New Roman" w:hAnsiTheme="majorBidi" w:cstheme="majorBidi"/>
                <w:sz w:val="21"/>
                <w:szCs w:val="21"/>
              </w:rPr>
            </w:rPrChange>
          </w:rPr>
          <w:t xml:space="preserve"> 1997: 62.</w:t>
        </w:r>
      </w:ins>
    </w:p>
  </w:footnote>
  <w:footnote w:id="29">
    <w:p w14:paraId="207D6BBC" w14:textId="24AC620B" w:rsidR="00B8287F" w:rsidRPr="005B258C" w:rsidRDefault="00B8287F" w:rsidP="00B8287F">
      <w:pPr>
        <w:pStyle w:val="FootnoteText"/>
        <w:rPr>
          <w:rFonts w:asciiTheme="majorBidi" w:hAnsiTheme="majorBidi" w:cstheme="majorBidi"/>
          <w:sz w:val="19"/>
          <w:szCs w:val="19"/>
          <w:rtl/>
          <w:lang w:bidi="he-IL"/>
          <w:rPrChange w:id="2546" w:author="Daniel Sarlo" w:date="2024-03-25T12:40:00Z">
            <w:rPr>
              <w:rFonts w:asciiTheme="majorBidi" w:hAnsiTheme="majorBidi" w:cstheme="majorBidi"/>
              <w:rtl/>
              <w:lang w:bidi="he-IL"/>
            </w:rPr>
          </w:rPrChange>
        </w:rPr>
      </w:pPr>
      <w:r w:rsidRPr="005B258C">
        <w:rPr>
          <w:rStyle w:val="FootnoteReference"/>
          <w:sz w:val="19"/>
          <w:szCs w:val="19"/>
          <w:rPrChange w:id="2547" w:author="Daniel Sarlo" w:date="2024-03-25T12:40:00Z">
            <w:rPr>
              <w:rStyle w:val="FootnoteReference"/>
            </w:rPr>
          </w:rPrChange>
        </w:rPr>
        <w:footnoteRef/>
      </w:r>
      <w:r w:rsidRPr="005B258C">
        <w:rPr>
          <w:sz w:val="19"/>
          <w:szCs w:val="19"/>
          <w:rPrChange w:id="2548" w:author="Daniel Sarlo" w:date="2024-03-25T12:40:00Z">
            <w:rPr/>
          </w:rPrChange>
        </w:rPr>
        <w:t xml:space="preserve"> </w:t>
      </w:r>
      <w:r w:rsidRPr="005B258C">
        <w:rPr>
          <w:rFonts w:asciiTheme="majorBidi" w:hAnsiTheme="majorBidi" w:cstheme="majorBidi"/>
          <w:sz w:val="19"/>
          <w:szCs w:val="19"/>
          <w:rPrChange w:id="2549" w:author="Daniel Sarlo" w:date="2024-03-25T12:40:00Z">
            <w:rPr>
              <w:rFonts w:asciiTheme="majorBidi" w:hAnsiTheme="majorBidi" w:cstheme="majorBidi"/>
            </w:rPr>
          </w:rPrChange>
        </w:rPr>
        <w:t xml:space="preserve">Despite the </w:t>
      </w:r>
      <w:del w:id="2550" w:author="Daniel Sarlo" w:date="2024-03-25T12:19:00Z">
        <w:r w:rsidRPr="005B258C" w:rsidDel="00F407BF">
          <w:rPr>
            <w:rFonts w:asciiTheme="majorBidi" w:hAnsiTheme="majorBidi" w:cstheme="majorBidi"/>
            <w:sz w:val="19"/>
            <w:szCs w:val="19"/>
            <w:rPrChange w:id="2551" w:author="Daniel Sarlo" w:date="2024-03-25T12:40:00Z">
              <w:rPr>
                <w:rFonts w:asciiTheme="majorBidi" w:hAnsiTheme="majorBidi" w:cstheme="majorBidi"/>
              </w:rPr>
            </w:rPrChange>
          </w:rPr>
          <w:delText xml:space="preserve">bow's </w:delText>
        </w:r>
      </w:del>
      <w:ins w:id="2552" w:author="Daniel Sarlo" w:date="2024-03-25T12:19:00Z">
        <w:r w:rsidR="00F407BF" w:rsidRPr="005B258C">
          <w:rPr>
            <w:rFonts w:asciiTheme="majorBidi" w:hAnsiTheme="majorBidi" w:cstheme="majorBidi"/>
            <w:sz w:val="19"/>
            <w:szCs w:val="19"/>
            <w:rPrChange w:id="2553" w:author="Daniel Sarlo" w:date="2024-03-25T12:40:00Z">
              <w:rPr>
                <w:rFonts w:asciiTheme="majorBidi" w:hAnsiTheme="majorBidi" w:cstheme="majorBidi"/>
              </w:rPr>
            </w:rPrChange>
          </w:rPr>
          <w:t xml:space="preserve">bow’s </w:t>
        </w:r>
      </w:ins>
      <w:r w:rsidRPr="005B258C">
        <w:rPr>
          <w:rFonts w:asciiTheme="majorBidi" w:hAnsiTheme="majorBidi" w:cstheme="majorBidi"/>
          <w:sz w:val="19"/>
          <w:szCs w:val="19"/>
          <w:rPrChange w:id="2554" w:author="Daniel Sarlo" w:date="2024-03-25T12:40:00Z">
            <w:rPr>
              <w:rFonts w:asciiTheme="majorBidi" w:hAnsiTheme="majorBidi" w:cstheme="majorBidi"/>
            </w:rPr>
          </w:rPrChange>
        </w:rPr>
        <w:t xml:space="preserve">importance as a masculine symbol in the cultures of the ancient Near East, it appears only rarely in the Ugaritic texts: twice </w:t>
      </w:r>
      <w:r w:rsidR="008D7CF1" w:rsidRPr="005B258C">
        <w:rPr>
          <w:rFonts w:asciiTheme="majorBidi" w:hAnsiTheme="majorBidi" w:cstheme="majorBidi"/>
          <w:sz w:val="19"/>
          <w:szCs w:val="19"/>
          <w:rPrChange w:id="2555" w:author="Daniel Sarlo" w:date="2024-03-25T12:40:00Z">
            <w:rPr>
              <w:rFonts w:asciiTheme="majorBidi" w:hAnsiTheme="majorBidi" w:cstheme="majorBidi"/>
            </w:rPr>
          </w:rPrChange>
        </w:rPr>
        <w:t>about</w:t>
      </w:r>
      <w:r w:rsidRPr="005B258C">
        <w:rPr>
          <w:rFonts w:asciiTheme="majorBidi" w:hAnsiTheme="majorBidi" w:cstheme="majorBidi"/>
          <w:sz w:val="19"/>
          <w:szCs w:val="19"/>
          <w:rPrChange w:id="2556" w:author="Daniel Sarlo" w:date="2024-03-25T12:40:00Z">
            <w:rPr>
              <w:rFonts w:asciiTheme="majorBidi" w:hAnsiTheme="majorBidi" w:cstheme="majorBidi"/>
            </w:rPr>
          </w:rPrChange>
        </w:rPr>
        <w:t xml:space="preserve"> Anat, </w:t>
      </w:r>
      <w:r w:rsidR="008D7CF1" w:rsidRPr="005B258C">
        <w:rPr>
          <w:rFonts w:asciiTheme="majorBidi" w:hAnsiTheme="majorBidi" w:cstheme="majorBidi"/>
          <w:sz w:val="19"/>
          <w:szCs w:val="19"/>
          <w:rPrChange w:id="2557" w:author="Daniel Sarlo" w:date="2024-03-25T12:40:00Z">
            <w:rPr>
              <w:rFonts w:asciiTheme="majorBidi" w:hAnsiTheme="majorBidi" w:cstheme="majorBidi"/>
            </w:rPr>
          </w:rPrChange>
        </w:rPr>
        <w:t>and twice about</w:t>
      </w:r>
      <w:r w:rsidRPr="005B258C">
        <w:rPr>
          <w:rFonts w:asciiTheme="majorBidi" w:hAnsiTheme="majorBidi" w:cstheme="majorBidi"/>
          <w:sz w:val="19"/>
          <w:szCs w:val="19"/>
          <w:rPrChange w:id="2558" w:author="Daniel Sarlo" w:date="2024-03-25T12:40:00Z">
            <w:rPr>
              <w:rFonts w:asciiTheme="majorBidi" w:hAnsiTheme="majorBidi" w:cstheme="majorBidi"/>
            </w:rPr>
          </w:rPrChange>
        </w:rPr>
        <w:t xml:space="preserve"> Baal</w:t>
      </w:r>
      <w:r w:rsidR="008D7CF1" w:rsidRPr="005B258C">
        <w:rPr>
          <w:rFonts w:asciiTheme="majorBidi" w:hAnsiTheme="majorBidi" w:cstheme="majorBidi"/>
          <w:sz w:val="19"/>
          <w:szCs w:val="19"/>
          <w:rPrChange w:id="2559" w:author="Daniel Sarlo" w:date="2024-03-25T12:40:00Z">
            <w:rPr>
              <w:rFonts w:asciiTheme="majorBidi" w:hAnsiTheme="majorBidi" w:cstheme="majorBidi"/>
            </w:rPr>
          </w:rPrChange>
        </w:rPr>
        <w:t>.</w:t>
      </w:r>
      <w:r w:rsidRPr="005B258C">
        <w:rPr>
          <w:rFonts w:asciiTheme="majorBidi" w:hAnsiTheme="majorBidi" w:cstheme="majorBidi"/>
          <w:sz w:val="19"/>
          <w:szCs w:val="19"/>
          <w:rPrChange w:id="2560" w:author="Daniel Sarlo" w:date="2024-03-25T12:40:00Z">
            <w:rPr>
              <w:rFonts w:asciiTheme="majorBidi" w:hAnsiTheme="majorBidi" w:cstheme="majorBidi"/>
            </w:rPr>
          </w:rPrChange>
        </w:rPr>
        <w:t xml:space="preserve"> </w:t>
      </w:r>
    </w:p>
  </w:footnote>
  <w:footnote w:id="30">
    <w:p w14:paraId="069AD03D" w14:textId="5EFA5BA2" w:rsidR="00B8287F" w:rsidRPr="005B258C" w:rsidRDefault="00B8287F" w:rsidP="00B8287F">
      <w:pPr>
        <w:pStyle w:val="FootnoteText"/>
        <w:rPr>
          <w:sz w:val="19"/>
          <w:szCs w:val="19"/>
          <w:rPrChange w:id="2567" w:author="Daniel Sarlo" w:date="2024-03-25T12:40:00Z">
            <w:rPr/>
          </w:rPrChange>
        </w:rPr>
      </w:pPr>
      <w:r w:rsidRPr="005B258C">
        <w:rPr>
          <w:rStyle w:val="FootnoteReference"/>
          <w:sz w:val="19"/>
          <w:szCs w:val="19"/>
          <w:rPrChange w:id="2568" w:author="Daniel Sarlo" w:date="2024-03-25T12:40:00Z">
            <w:rPr>
              <w:rStyle w:val="FootnoteReference"/>
            </w:rPr>
          </w:rPrChange>
        </w:rPr>
        <w:footnoteRef/>
      </w:r>
      <w:r w:rsidRPr="005B258C">
        <w:rPr>
          <w:sz w:val="19"/>
          <w:szCs w:val="19"/>
          <w:rPrChange w:id="2569" w:author="Daniel Sarlo" w:date="2024-03-25T12:40:00Z">
            <w:rPr/>
          </w:rPrChange>
        </w:rPr>
        <w:t xml:space="preserve"> </w:t>
      </w:r>
      <w:r w:rsidRPr="005B258C">
        <w:rPr>
          <w:rFonts w:asciiTheme="majorBidi" w:hAnsiTheme="majorBidi" w:cstheme="majorBidi"/>
          <w:sz w:val="19"/>
          <w:szCs w:val="19"/>
          <w:rPrChange w:id="2570" w:author="Daniel Sarlo" w:date="2024-03-25T12:40:00Z">
            <w:rPr>
              <w:rFonts w:asciiTheme="majorBidi" w:hAnsiTheme="majorBidi" w:cstheme="majorBidi"/>
            </w:rPr>
          </w:rPrChange>
        </w:rPr>
        <w:t>See Brison</w:t>
      </w:r>
      <w:ins w:id="2571" w:author="Daniel Sarlo" w:date="2024-03-25T12:34:00Z">
        <w:r w:rsidR="00892713" w:rsidRPr="005B258C">
          <w:rPr>
            <w:rFonts w:asciiTheme="majorBidi" w:hAnsiTheme="majorBidi" w:cstheme="majorBidi"/>
            <w:sz w:val="19"/>
            <w:szCs w:val="19"/>
            <w:rPrChange w:id="2572"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2573" w:author="Daniel Sarlo" w:date="2024-03-25T12:40:00Z">
            <w:rPr>
              <w:rFonts w:asciiTheme="majorBidi" w:hAnsiTheme="majorBidi" w:cstheme="majorBidi"/>
            </w:rPr>
          </w:rPrChange>
        </w:rPr>
        <w:t xml:space="preserve"> 2007: 70</w:t>
      </w:r>
      <w:ins w:id="2574" w:author="Daniel Sarlo" w:date="2024-03-25T17:05:00Z">
        <w:r w:rsidR="000046FE" w:rsidRPr="00734705">
          <w:rPr>
            <w:rFonts w:asciiTheme="majorBidi" w:hAnsiTheme="majorBidi" w:cstheme="majorBidi"/>
            <w:sz w:val="19"/>
            <w:szCs w:val="19"/>
          </w:rPr>
          <w:t>–</w:t>
        </w:r>
      </w:ins>
      <w:del w:id="2575" w:author="Daniel Sarlo" w:date="2024-03-25T17:05:00Z">
        <w:r w:rsidRPr="005B258C" w:rsidDel="000046FE">
          <w:rPr>
            <w:rFonts w:asciiTheme="majorBidi" w:hAnsiTheme="majorBidi" w:cstheme="majorBidi"/>
            <w:sz w:val="19"/>
            <w:szCs w:val="19"/>
            <w:rPrChange w:id="2576"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2577" w:author="Daniel Sarlo" w:date="2024-03-25T12:40:00Z">
            <w:rPr>
              <w:rFonts w:asciiTheme="majorBidi" w:hAnsiTheme="majorBidi" w:cstheme="majorBidi"/>
            </w:rPr>
          </w:rPrChange>
        </w:rPr>
        <w:t>71.</w:t>
      </w:r>
    </w:p>
  </w:footnote>
  <w:footnote w:id="31">
    <w:p w14:paraId="7C335C78" w14:textId="20F5B80F" w:rsidR="00B8287F" w:rsidRPr="005B258C" w:rsidRDefault="00B8287F" w:rsidP="00B8287F">
      <w:pPr>
        <w:pStyle w:val="FootnoteText"/>
        <w:rPr>
          <w:rFonts w:asciiTheme="majorBidi" w:hAnsiTheme="majorBidi" w:cstheme="majorBidi"/>
          <w:sz w:val="19"/>
          <w:szCs w:val="19"/>
          <w:rPrChange w:id="2609" w:author="Daniel Sarlo" w:date="2024-03-25T12:40:00Z">
            <w:rPr>
              <w:rFonts w:asciiTheme="majorBidi" w:hAnsiTheme="majorBidi" w:cstheme="majorBidi"/>
            </w:rPr>
          </w:rPrChange>
        </w:rPr>
      </w:pPr>
      <w:r w:rsidRPr="005B258C">
        <w:rPr>
          <w:rStyle w:val="FootnoteReference"/>
          <w:rFonts w:asciiTheme="majorBidi" w:hAnsiTheme="majorBidi"/>
          <w:sz w:val="19"/>
          <w:szCs w:val="19"/>
          <w:rPrChange w:id="2610" w:author="Daniel Sarlo" w:date="2024-03-25T12:40:00Z">
            <w:rPr>
              <w:rStyle w:val="FootnoteReference"/>
              <w:rFonts w:asciiTheme="majorBidi" w:hAnsiTheme="majorBidi"/>
            </w:rPr>
          </w:rPrChange>
        </w:rPr>
        <w:footnoteRef/>
      </w:r>
      <w:r w:rsidRPr="005B258C">
        <w:rPr>
          <w:rFonts w:asciiTheme="majorBidi" w:hAnsiTheme="majorBidi" w:cstheme="majorBidi"/>
          <w:sz w:val="19"/>
          <w:szCs w:val="19"/>
          <w:rPrChange w:id="2611" w:author="Daniel Sarlo" w:date="2024-03-25T12:40:00Z">
            <w:rPr>
              <w:rFonts w:asciiTheme="majorBidi" w:hAnsiTheme="majorBidi" w:cstheme="majorBidi"/>
            </w:rPr>
          </w:rPrChange>
        </w:rPr>
        <w:t xml:space="preserve"> See Page</w:t>
      </w:r>
      <w:ins w:id="2612" w:author="Daniel Sarlo" w:date="2024-03-25T12:35:00Z">
        <w:r w:rsidR="00892713" w:rsidRPr="005B258C">
          <w:rPr>
            <w:rFonts w:asciiTheme="majorBidi" w:hAnsiTheme="majorBidi" w:cstheme="majorBidi"/>
            <w:sz w:val="19"/>
            <w:szCs w:val="19"/>
            <w:rPrChange w:id="2613"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2614" w:author="Daniel Sarlo" w:date="2024-03-25T12:40:00Z">
            <w:rPr>
              <w:rFonts w:asciiTheme="majorBidi" w:hAnsiTheme="majorBidi" w:cstheme="majorBidi"/>
            </w:rPr>
          </w:rPrChange>
        </w:rPr>
        <w:t xml:space="preserve"> 1998: 603</w:t>
      </w:r>
      <w:ins w:id="2615" w:author="Daniel Sarlo" w:date="2024-03-25T12:35:00Z">
        <w:r w:rsidR="00892713" w:rsidRPr="005B258C">
          <w:rPr>
            <w:rFonts w:asciiTheme="majorBidi" w:hAnsiTheme="majorBidi" w:cstheme="majorBidi"/>
            <w:sz w:val="19"/>
            <w:szCs w:val="19"/>
            <w:rPrChange w:id="2616" w:author="Daniel Sarlo" w:date="2024-03-25T12:40:00Z">
              <w:rPr>
                <w:rFonts w:asciiTheme="majorBidi" w:hAnsiTheme="majorBidi" w:cstheme="majorBidi"/>
              </w:rPr>
            </w:rPrChange>
          </w:rPr>
          <w:t>–</w:t>
        </w:r>
      </w:ins>
      <w:del w:id="2617" w:author="Daniel Sarlo" w:date="2024-03-25T12:35:00Z">
        <w:r w:rsidRPr="005B258C" w:rsidDel="00892713">
          <w:rPr>
            <w:rFonts w:asciiTheme="majorBidi" w:hAnsiTheme="majorBidi" w:cstheme="majorBidi"/>
            <w:sz w:val="19"/>
            <w:szCs w:val="19"/>
            <w:rPrChange w:id="2618"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2619" w:author="Daniel Sarlo" w:date="2024-03-25T12:40:00Z">
            <w:rPr>
              <w:rFonts w:asciiTheme="majorBidi" w:hAnsiTheme="majorBidi" w:cstheme="majorBidi"/>
            </w:rPr>
          </w:rPrChange>
        </w:rPr>
        <w:t>613.</w:t>
      </w:r>
    </w:p>
  </w:footnote>
  <w:footnote w:id="32">
    <w:p w14:paraId="596F5D28" w14:textId="26091289" w:rsidR="00B8287F" w:rsidRPr="005B258C" w:rsidRDefault="00B8287F" w:rsidP="00B8287F">
      <w:pPr>
        <w:pStyle w:val="FootnoteText"/>
        <w:rPr>
          <w:rFonts w:asciiTheme="majorBidi" w:hAnsiTheme="majorBidi" w:cstheme="majorBidi"/>
          <w:sz w:val="19"/>
          <w:szCs w:val="19"/>
          <w:rPrChange w:id="2762" w:author="Daniel Sarlo" w:date="2024-03-25T12:40:00Z">
            <w:rPr>
              <w:rFonts w:asciiTheme="majorBidi" w:hAnsiTheme="majorBidi" w:cstheme="majorBidi"/>
            </w:rPr>
          </w:rPrChange>
        </w:rPr>
      </w:pPr>
      <w:r w:rsidRPr="005B258C">
        <w:rPr>
          <w:rStyle w:val="FootnoteReference"/>
          <w:rFonts w:asciiTheme="majorBidi" w:hAnsiTheme="majorBidi"/>
          <w:sz w:val="19"/>
          <w:szCs w:val="19"/>
          <w:rPrChange w:id="2763" w:author="Daniel Sarlo" w:date="2024-03-25T12:40:00Z">
            <w:rPr>
              <w:rStyle w:val="FootnoteReference"/>
              <w:rFonts w:asciiTheme="majorBidi" w:hAnsiTheme="majorBidi"/>
            </w:rPr>
          </w:rPrChange>
        </w:rPr>
        <w:footnoteRef/>
      </w:r>
      <w:r w:rsidRPr="005B258C">
        <w:rPr>
          <w:rFonts w:asciiTheme="majorBidi" w:hAnsiTheme="majorBidi" w:cstheme="majorBidi"/>
          <w:sz w:val="19"/>
          <w:szCs w:val="19"/>
          <w:rPrChange w:id="2764" w:author="Daniel Sarlo" w:date="2024-03-25T12:40:00Z">
            <w:rPr>
              <w:rFonts w:asciiTheme="majorBidi" w:hAnsiTheme="majorBidi" w:cstheme="majorBidi"/>
            </w:rPr>
          </w:rPrChange>
        </w:rPr>
        <w:t xml:space="preserve"> Gibson</w:t>
      </w:r>
      <w:ins w:id="2765" w:author="Daniel Sarlo" w:date="2024-03-25T12:35:00Z">
        <w:r w:rsidR="00892713" w:rsidRPr="005B258C">
          <w:rPr>
            <w:rFonts w:asciiTheme="majorBidi" w:hAnsiTheme="majorBidi" w:cstheme="majorBidi"/>
            <w:sz w:val="19"/>
            <w:szCs w:val="19"/>
            <w:rPrChange w:id="2766"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2767" w:author="Daniel Sarlo" w:date="2024-03-25T12:40:00Z">
            <w:rPr>
              <w:rFonts w:asciiTheme="majorBidi" w:hAnsiTheme="majorBidi" w:cstheme="majorBidi"/>
            </w:rPr>
          </w:rPrChange>
        </w:rPr>
        <w:t xml:space="preserve"> 1977: 142.</w:t>
      </w:r>
    </w:p>
  </w:footnote>
  <w:footnote w:id="33">
    <w:p w14:paraId="2055A139" w14:textId="29B28F3A" w:rsidR="00B8287F" w:rsidRPr="005B258C" w:rsidRDefault="00B8287F" w:rsidP="00B8287F">
      <w:pPr>
        <w:pStyle w:val="FootnoteText"/>
        <w:rPr>
          <w:rFonts w:asciiTheme="majorBidi" w:hAnsiTheme="majorBidi" w:cstheme="majorBidi"/>
          <w:sz w:val="19"/>
          <w:szCs w:val="19"/>
          <w:rPrChange w:id="2961" w:author="Daniel Sarlo" w:date="2024-03-25T12:40:00Z">
            <w:rPr>
              <w:rFonts w:asciiTheme="majorBidi" w:hAnsiTheme="majorBidi" w:cstheme="majorBidi"/>
            </w:rPr>
          </w:rPrChange>
        </w:rPr>
      </w:pPr>
      <w:r w:rsidRPr="005B258C">
        <w:rPr>
          <w:rStyle w:val="FootnoteReference"/>
          <w:sz w:val="19"/>
          <w:szCs w:val="19"/>
          <w:rPrChange w:id="2962" w:author="Daniel Sarlo" w:date="2024-03-25T12:40:00Z">
            <w:rPr>
              <w:rStyle w:val="FootnoteReference"/>
            </w:rPr>
          </w:rPrChange>
        </w:rPr>
        <w:footnoteRef/>
      </w:r>
      <w:r w:rsidRPr="005B258C">
        <w:rPr>
          <w:sz w:val="19"/>
          <w:szCs w:val="19"/>
          <w:rPrChange w:id="2963" w:author="Daniel Sarlo" w:date="2024-03-25T12:40:00Z">
            <w:rPr/>
          </w:rPrChange>
        </w:rPr>
        <w:t xml:space="preserve"> </w:t>
      </w:r>
      <w:r w:rsidRPr="005B258C">
        <w:rPr>
          <w:rFonts w:asciiTheme="majorBidi" w:hAnsiTheme="majorBidi" w:cstheme="majorBidi"/>
          <w:sz w:val="19"/>
          <w:szCs w:val="19"/>
          <w:rPrChange w:id="2964" w:author="Daniel Sarlo" w:date="2024-03-25T12:40:00Z">
            <w:rPr>
              <w:rFonts w:asciiTheme="majorBidi" w:hAnsiTheme="majorBidi" w:cstheme="majorBidi"/>
            </w:rPr>
          </w:rPrChange>
        </w:rPr>
        <w:t>On the debate concerning the “bearded Anat”</w:t>
      </w:r>
      <w:ins w:id="2965" w:author="Daniel Sarlo" w:date="2024-03-26T17:38:00Z">
        <w:r w:rsidR="00795635">
          <w:rPr>
            <w:rFonts w:asciiTheme="majorBidi" w:hAnsiTheme="majorBidi" w:cstheme="majorBidi"/>
            <w:sz w:val="19"/>
            <w:szCs w:val="19"/>
          </w:rPr>
          <w:t>,</w:t>
        </w:r>
      </w:ins>
      <w:r w:rsidRPr="005B258C">
        <w:rPr>
          <w:rFonts w:asciiTheme="majorBidi" w:hAnsiTheme="majorBidi" w:cstheme="majorBidi"/>
          <w:sz w:val="19"/>
          <w:szCs w:val="19"/>
          <w:rPrChange w:id="2966" w:author="Daniel Sarlo" w:date="2024-03-25T12:40:00Z">
            <w:rPr>
              <w:rFonts w:asciiTheme="majorBidi" w:hAnsiTheme="majorBidi" w:cstheme="majorBidi"/>
            </w:rPr>
          </w:rPrChange>
        </w:rPr>
        <w:t xml:space="preserve"> see Loewenstamm</w:t>
      </w:r>
      <w:ins w:id="2967" w:author="Daniel Sarlo" w:date="2024-03-25T12:35:00Z">
        <w:r w:rsidR="00892713" w:rsidRPr="005B258C">
          <w:rPr>
            <w:rFonts w:asciiTheme="majorBidi" w:hAnsiTheme="majorBidi" w:cstheme="majorBidi"/>
            <w:sz w:val="19"/>
            <w:szCs w:val="19"/>
            <w:rPrChange w:id="2968"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2969" w:author="Daniel Sarlo" w:date="2024-03-25T12:40:00Z">
            <w:rPr>
              <w:rFonts w:asciiTheme="majorBidi" w:hAnsiTheme="majorBidi" w:cstheme="majorBidi"/>
            </w:rPr>
          </w:rPrChange>
        </w:rPr>
        <w:t xml:space="preserve"> 1982: 119</w:t>
      </w:r>
      <w:del w:id="2970" w:author="Daniel Sarlo" w:date="2024-03-25T12:13:00Z">
        <w:r w:rsidRPr="005B258C" w:rsidDel="00DF03D1">
          <w:rPr>
            <w:rFonts w:asciiTheme="majorBidi" w:hAnsiTheme="majorBidi" w:cstheme="majorBidi"/>
            <w:sz w:val="19"/>
            <w:szCs w:val="19"/>
            <w:rPrChange w:id="2971" w:author="Daniel Sarlo" w:date="2024-03-25T12:40:00Z">
              <w:rPr>
                <w:rFonts w:asciiTheme="majorBidi" w:hAnsiTheme="majorBidi" w:cstheme="majorBidi"/>
              </w:rPr>
            </w:rPrChange>
          </w:rPr>
          <w:delText>-</w:delText>
        </w:r>
      </w:del>
      <w:ins w:id="2972" w:author="Daniel Sarlo" w:date="2024-03-25T12:13:00Z">
        <w:r w:rsidR="00DF03D1" w:rsidRPr="005B258C">
          <w:rPr>
            <w:rFonts w:asciiTheme="majorBidi" w:hAnsiTheme="majorBidi" w:cstheme="majorBidi"/>
            <w:sz w:val="19"/>
            <w:szCs w:val="19"/>
            <w:rPrChange w:id="2973"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2974" w:author="Daniel Sarlo" w:date="2024-03-25T12:40:00Z">
            <w:rPr>
              <w:rFonts w:asciiTheme="majorBidi" w:hAnsiTheme="majorBidi" w:cstheme="majorBidi"/>
            </w:rPr>
          </w:rPrChange>
        </w:rPr>
        <w:t>123; Walls</w:t>
      </w:r>
      <w:ins w:id="2975" w:author="Daniel Sarlo" w:date="2024-03-25T12:35:00Z">
        <w:r w:rsidR="00892713" w:rsidRPr="005B258C">
          <w:rPr>
            <w:rFonts w:asciiTheme="majorBidi" w:hAnsiTheme="majorBidi" w:cstheme="majorBidi"/>
            <w:sz w:val="19"/>
            <w:szCs w:val="19"/>
            <w:rPrChange w:id="2976" w:author="Daniel Sarlo" w:date="2024-03-25T12:40:00Z">
              <w:rPr>
                <w:rFonts w:asciiTheme="majorBidi" w:hAnsiTheme="majorBidi" w:cstheme="majorBidi"/>
              </w:rPr>
            </w:rPrChange>
          </w:rPr>
          <w:t>,</w:t>
        </w:r>
      </w:ins>
      <w:r w:rsidRPr="005B258C">
        <w:rPr>
          <w:rFonts w:asciiTheme="majorBidi" w:hAnsiTheme="majorBidi" w:cstheme="majorBidi"/>
          <w:sz w:val="19"/>
          <w:szCs w:val="19"/>
          <w:rPrChange w:id="2977" w:author="Daniel Sarlo" w:date="2024-03-25T12:40:00Z">
            <w:rPr>
              <w:rFonts w:asciiTheme="majorBidi" w:hAnsiTheme="majorBidi" w:cstheme="majorBidi"/>
            </w:rPr>
          </w:rPrChange>
        </w:rPr>
        <w:t xml:space="preserve"> 1992: 83</w:t>
      </w:r>
      <w:ins w:id="2978" w:author="Daniel Sarlo" w:date="2024-03-25T12:13:00Z">
        <w:r w:rsidR="00DF03D1" w:rsidRPr="005B258C">
          <w:rPr>
            <w:rFonts w:asciiTheme="majorBidi" w:hAnsiTheme="majorBidi" w:cstheme="majorBidi"/>
            <w:sz w:val="19"/>
            <w:szCs w:val="19"/>
            <w:rPrChange w:id="2979" w:author="Daniel Sarlo" w:date="2024-03-25T12:40:00Z">
              <w:rPr>
                <w:rFonts w:asciiTheme="majorBidi" w:hAnsiTheme="majorBidi" w:cstheme="majorBidi"/>
              </w:rPr>
            </w:rPrChange>
          </w:rPr>
          <w:t>–</w:t>
        </w:r>
      </w:ins>
      <w:del w:id="2980" w:author="Daniel Sarlo" w:date="2024-03-25T12:13:00Z">
        <w:r w:rsidRPr="005B258C" w:rsidDel="00DF03D1">
          <w:rPr>
            <w:rFonts w:asciiTheme="majorBidi" w:hAnsiTheme="majorBidi" w:cstheme="majorBidi"/>
            <w:sz w:val="19"/>
            <w:szCs w:val="19"/>
            <w:rPrChange w:id="2981" w:author="Daniel Sarlo" w:date="2024-03-25T12:40:00Z">
              <w:rPr>
                <w:rFonts w:asciiTheme="majorBidi" w:hAnsiTheme="majorBidi" w:cstheme="majorBidi"/>
              </w:rPr>
            </w:rPrChange>
          </w:rPr>
          <w:delText>-</w:delText>
        </w:r>
      </w:del>
      <w:r w:rsidRPr="005B258C">
        <w:rPr>
          <w:rFonts w:asciiTheme="majorBidi" w:hAnsiTheme="majorBidi" w:cstheme="majorBidi"/>
          <w:sz w:val="19"/>
          <w:szCs w:val="19"/>
          <w:rPrChange w:id="2982" w:author="Daniel Sarlo" w:date="2024-03-25T12:40:00Z">
            <w:rPr>
              <w:rFonts w:asciiTheme="majorBidi" w:hAnsiTheme="majorBidi" w:cstheme="majorBidi"/>
            </w:rPr>
          </w:rPrChange>
        </w:rPr>
        <w:t>84.</w:t>
      </w:r>
    </w:p>
  </w:footnote>
  <w:footnote w:id="34">
    <w:p w14:paraId="19E82EBF" w14:textId="77777777" w:rsidR="00416213" w:rsidRPr="00FF1BF9" w:rsidRDefault="00416213" w:rsidP="00416213">
      <w:pPr>
        <w:pStyle w:val="FootnoteText"/>
        <w:rPr>
          <w:ins w:id="3041" w:author="Daniel Sarlo" w:date="2024-03-25T16:57:00Z"/>
          <w:rFonts w:ascii="Times New Roman" w:hAnsi="Times New Roman" w:cs="Times New Roman"/>
          <w:sz w:val="19"/>
          <w:szCs w:val="19"/>
        </w:rPr>
      </w:pPr>
      <w:ins w:id="3042" w:author="Daniel Sarlo" w:date="2024-03-25T16:57:00Z">
        <w:r w:rsidRPr="00FF1BF9">
          <w:rPr>
            <w:rStyle w:val="FootnoteReference"/>
            <w:sz w:val="19"/>
            <w:szCs w:val="19"/>
          </w:rPr>
          <w:footnoteRef/>
        </w:r>
        <w:r w:rsidRPr="00FF1BF9">
          <w:rPr>
            <w:rFonts w:ascii="Times New Roman" w:hAnsi="Times New Roman" w:cs="Times New Roman"/>
            <w:sz w:val="19"/>
            <w:szCs w:val="19"/>
          </w:rPr>
          <w:t xml:space="preserve"> Douglas, </w:t>
        </w:r>
        <w:r w:rsidRPr="00FF1BF9">
          <w:rPr>
            <w:rFonts w:ascii="Times New Roman" w:eastAsia="Times New Roman" w:hAnsi="Times New Roman" w:cs="Times New Roman"/>
            <w:sz w:val="19"/>
            <w:szCs w:val="19"/>
            <w:lang w:val="en"/>
          </w:rPr>
          <w:t>2003: 115</w:t>
        </w:r>
        <w:r w:rsidRPr="00734705">
          <w:rPr>
            <w:rFonts w:asciiTheme="majorBidi" w:hAnsiTheme="majorBidi" w:cstheme="majorBidi"/>
            <w:sz w:val="19"/>
            <w:szCs w:val="19"/>
          </w:rPr>
          <w:t>–</w:t>
        </w:r>
        <w:r w:rsidRPr="00FF1BF9">
          <w:rPr>
            <w:rFonts w:ascii="Times New Roman" w:eastAsia="Times New Roman" w:hAnsi="Times New Roman" w:cs="Times New Roman"/>
            <w:sz w:val="19"/>
            <w:szCs w:val="19"/>
            <w:lang w:val="en"/>
          </w:rPr>
          <w:t>127.</w:t>
        </w:r>
      </w:ins>
    </w:p>
  </w:footnote>
  <w:footnote w:id="35">
    <w:p w14:paraId="30F1E9AE" w14:textId="1E9BD326" w:rsidR="00DF03D1" w:rsidRPr="005B258C" w:rsidRDefault="00DF03D1">
      <w:pPr>
        <w:pStyle w:val="FootnoteText"/>
        <w:rPr>
          <w:sz w:val="19"/>
          <w:szCs w:val="19"/>
          <w:rPrChange w:id="3132" w:author="Daniel Sarlo" w:date="2024-03-25T12:40:00Z">
            <w:rPr/>
          </w:rPrChange>
        </w:rPr>
      </w:pPr>
      <w:ins w:id="3133" w:author="Daniel Sarlo" w:date="2024-03-25T12:13:00Z">
        <w:r w:rsidRPr="005B258C">
          <w:rPr>
            <w:rStyle w:val="FootnoteReference"/>
            <w:sz w:val="19"/>
            <w:szCs w:val="19"/>
            <w:rPrChange w:id="3134" w:author="Daniel Sarlo" w:date="2024-03-25T12:40:00Z">
              <w:rPr>
                <w:rStyle w:val="FootnoteReference"/>
              </w:rPr>
            </w:rPrChange>
          </w:rPr>
          <w:footnoteRef/>
        </w:r>
        <w:r w:rsidRPr="005B258C">
          <w:rPr>
            <w:sz w:val="19"/>
            <w:szCs w:val="19"/>
            <w:rPrChange w:id="3135" w:author="Daniel Sarlo" w:date="2024-03-25T12:40:00Z">
              <w:rPr/>
            </w:rPrChange>
          </w:rPr>
          <w:t xml:space="preserve"> </w:t>
        </w:r>
        <w:r w:rsidRPr="005B258C">
          <w:rPr>
            <w:rFonts w:asciiTheme="majorBidi" w:eastAsia="Times New Roman" w:hAnsiTheme="majorBidi" w:cstheme="majorBidi"/>
            <w:sz w:val="19"/>
            <w:szCs w:val="19"/>
            <w:rPrChange w:id="3136" w:author="Daniel Sarlo" w:date="2024-03-25T12:40:00Z">
              <w:rPr>
                <w:rFonts w:asciiTheme="majorBidi" w:eastAsia="Times New Roman" w:hAnsiTheme="majorBidi" w:cstheme="majorBidi"/>
                <w:sz w:val="21"/>
                <w:szCs w:val="21"/>
              </w:rPr>
            </w:rPrChange>
          </w:rPr>
          <w:t>Parker</w:t>
        </w:r>
      </w:ins>
      <w:ins w:id="3137" w:author="Daniel Sarlo" w:date="2024-03-25T12:37:00Z">
        <w:r w:rsidR="005B258C" w:rsidRPr="005B258C">
          <w:rPr>
            <w:rFonts w:asciiTheme="majorBidi" w:eastAsia="Times New Roman" w:hAnsiTheme="majorBidi" w:cstheme="majorBidi"/>
            <w:sz w:val="19"/>
            <w:szCs w:val="19"/>
            <w:rPrChange w:id="3138" w:author="Daniel Sarlo" w:date="2024-03-25T12:40:00Z">
              <w:rPr>
                <w:rFonts w:asciiTheme="majorBidi" w:eastAsia="Times New Roman" w:hAnsiTheme="majorBidi" w:cstheme="majorBidi"/>
                <w:sz w:val="21"/>
                <w:szCs w:val="21"/>
              </w:rPr>
            </w:rPrChange>
          </w:rPr>
          <w:t>,</w:t>
        </w:r>
      </w:ins>
      <w:ins w:id="3139" w:author="Daniel Sarlo" w:date="2024-03-25T12:13:00Z">
        <w:r w:rsidRPr="005B258C">
          <w:rPr>
            <w:rFonts w:asciiTheme="majorBidi" w:eastAsia="Times New Roman" w:hAnsiTheme="majorBidi" w:cstheme="majorBidi"/>
            <w:sz w:val="19"/>
            <w:szCs w:val="19"/>
            <w:rPrChange w:id="3140" w:author="Daniel Sarlo" w:date="2024-03-25T12:40:00Z">
              <w:rPr>
                <w:rFonts w:asciiTheme="majorBidi" w:eastAsia="Times New Roman" w:hAnsiTheme="majorBidi" w:cstheme="majorBidi"/>
                <w:sz w:val="21"/>
                <w:szCs w:val="21"/>
              </w:rPr>
            </w:rPrChange>
          </w:rPr>
          <w:t xml:space="preserve"> 1997: 62.</w:t>
        </w:r>
      </w:ins>
    </w:p>
  </w:footnote>
  <w:footnote w:id="36">
    <w:p w14:paraId="1935ABB5" w14:textId="35610704" w:rsidR="00DF03D1" w:rsidRPr="005B258C" w:rsidRDefault="00DF03D1">
      <w:pPr>
        <w:pStyle w:val="FootnoteText"/>
        <w:rPr>
          <w:sz w:val="19"/>
          <w:szCs w:val="19"/>
          <w:rPrChange w:id="3196" w:author="Daniel Sarlo" w:date="2024-03-25T12:40:00Z">
            <w:rPr/>
          </w:rPrChange>
        </w:rPr>
      </w:pPr>
      <w:ins w:id="3197" w:author="Daniel Sarlo" w:date="2024-03-25T12:14:00Z">
        <w:r w:rsidRPr="005B258C">
          <w:rPr>
            <w:rStyle w:val="FootnoteReference"/>
            <w:sz w:val="19"/>
            <w:szCs w:val="19"/>
            <w:rPrChange w:id="3198" w:author="Daniel Sarlo" w:date="2024-03-25T12:40:00Z">
              <w:rPr>
                <w:rStyle w:val="FootnoteReference"/>
              </w:rPr>
            </w:rPrChange>
          </w:rPr>
          <w:footnoteRef/>
        </w:r>
        <w:r w:rsidRPr="005B258C">
          <w:rPr>
            <w:sz w:val="19"/>
            <w:szCs w:val="19"/>
            <w:rPrChange w:id="3199" w:author="Daniel Sarlo" w:date="2024-03-25T12:40:00Z">
              <w:rPr/>
            </w:rPrChange>
          </w:rPr>
          <w:t xml:space="preserve"> </w:t>
        </w:r>
        <w:r w:rsidRPr="005B258C">
          <w:rPr>
            <w:rFonts w:asciiTheme="majorBidi" w:eastAsia="Times New Roman" w:hAnsiTheme="majorBidi" w:cstheme="majorBidi"/>
            <w:sz w:val="19"/>
            <w:szCs w:val="19"/>
            <w:rPrChange w:id="3200" w:author="Daniel Sarlo" w:date="2024-03-25T12:40:00Z">
              <w:rPr>
                <w:rFonts w:asciiTheme="majorBidi" w:eastAsia="Times New Roman" w:hAnsiTheme="majorBidi" w:cstheme="majorBidi"/>
                <w:sz w:val="21"/>
                <w:szCs w:val="21"/>
              </w:rPr>
            </w:rPrChange>
          </w:rPr>
          <w:t>Parker</w:t>
        </w:r>
      </w:ins>
      <w:ins w:id="3201" w:author="Daniel Sarlo" w:date="2024-03-25T12:37:00Z">
        <w:r w:rsidR="005B258C" w:rsidRPr="005B258C">
          <w:rPr>
            <w:rFonts w:asciiTheme="majorBidi" w:eastAsia="Times New Roman" w:hAnsiTheme="majorBidi" w:cstheme="majorBidi"/>
            <w:sz w:val="19"/>
            <w:szCs w:val="19"/>
            <w:rPrChange w:id="3202" w:author="Daniel Sarlo" w:date="2024-03-25T12:40:00Z">
              <w:rPr>
                <w:rFonts w:asciiTheme="majorBidi" w:eastAsia="Times New Roman" w:hAnsiTheme="majorBidi" w:cstheme="majorBidi"/>
                <w:sz w:val="21"/>
                <w:szCs w:val="21"/>
              </w:rPr>
            </w:rPrChange>
          </w:rPr>
          <w:t>,</w:t>
        </w:r>
      </w:ins>
      <w:ins w:id="3203" w:author="Daniel Sarlo" w:date="2024-03-25T12:14:00Z">
        <w:r w:rsidRPr="005B258C">
          <w:rPr>
            <w:rFonts w:asciiTheme="majorBidi" w:eastAsia="Times New Roman" w:hAnsiTheme="majorBidi" w:cstheme="majorBidi"/>
            <w:sz w:val="19"/>
            <w:szCs w:val="19"/>
            <w:rPrChange w:id="3204" w:author="Daniel Sarlo" w:date="2024-03-25T12:40:00Z">
              <w:rPr>
                <w:rFonts w:asciiTheme="majorBidi" w:eastAsia="Times New Roman" w:hAnsiTheme="majorBidi" w:cstheme="majorBidi"/>
                <w:sz w:val="21"/>
                <w:szCs w:val="21"/>
              </w:rPr>
            </w:rPrChange>
          </w:rPr>
          <w:t xml:space="preserve"> 1997: 66.</w:t>
        </w:r>
      </w:ins>
    </w:p>
  </w:footnote>
  <w:footnote w:id="37">
    <w:p w14:paraId="123EBF85" w14:textId="2D1D71A8" w:rsidR="002A0F1A" w:rsidRPr="005B258C" w:rsidRDefault="002A0F1A">
      <w:pPr>
        <w:pStyle w:val="FootnoteText"/>
        <w:rPr>
          <w:sz w:val="19"/>
          <w:szCs w:val="19"/>
          <w:rPrChange w:id="3311" w:author="Daniel Sarlo" w:date="2024-03-25T12:40:00Z">
            <w:rPr/>
          </w:rPrChange>
        </w:rPr>
      </w:pPr>
      <w:ins w:id="3312" w:author="Daniel Sarlo" w:date="2024-03-25T12:14:00Z">
        <w:r w:rsidRPr="005B258C">
          <w:rPr>
            <w:rStyle w:val="FootnoteReference"/>
            <w:sz w:val="19"/>
            <w:szCs w:val="19"/>
            <w:rPrChange w:id="3313" w:author="Daniel Sarlo" w:date="2024-03-25T12:40:00Z">
              <w:rPr>
                <w:rStyle w:val="FootnoteReference"/>
              </w:rPr>
            </w:rPrChange>
          </w:rPr>
          <w:footnoteRef/>
        </w:r>
        <w:r w:rsidRPr="005B258C">
          <w:rPr>
            <w:sz w:val="19"/>
            <w:szCs w:val="19"/>
            <w:rPrChange w:id="3314" w:author="Daniel Sarlo" w:date="2024-03-25T12:40:00Z">
              <w:rPr/>
            </w:rPrChange>
          </w:rPr>
          <w:t xml:space="preserve"> </w:t>
        </w:r>
        <w:r w:rsidRPr="005B258C">
          <w:rPr>
            <w:rFonts w:asciiTheme="majorBidi" w:eastAsia="Times New Roman" w:hAnsiTheme="majorBidi" w:cstheme="majorBidi"/>
            <w:sz w:val="19"/>
            <w:szCs w:val="19"/>
            <w:rPrChange w:id="3315" w:author="Daniel Sarlo" w:date="2024-03-25T12:40:00Z">
              <w:rPr>
                <w:rFonts w:asciiTheme="majorBidi" w:eastAsia="Times New Roman" w:hAnsiTheme="majorBidi" w:cstheme="majorBidi"/>
                <w:sz w:val="21"/>
                <w:szCs w:val="21"/>
              </w:rPr>
            </w:rPrChange>
          </w:rPr>
          <w:t>Smith</w:t>
        </w:r>
      </w:ins>
      <w:ins w:id="3316" w:author="Daniel Sarlo" w:date="2024-03-25T12:37:00Z">
        <w:r w:rsidR="005B258C" w:rsidRPr="005B258C">
          <w:rPr>
            <w:rFonts w:asciiTheme="majorBidi" w:eastAsia="Times New Roman" w:hAnsiTheme="majorBidi" w:cstheme="majorBidi"/>
            <w:sz w:val="19"/>
            <w:szCs w:val="19"/>
            <w:rPrChange w:id="3317" w:author="Daniel Sarlo" w:date="2024-03-25T12:40:00Z">
              <w:rPr>
                <w:rFonts w:asciiTheme="majorBidi" w:eastAsia="Times New Roman" w:hAnsiTheme="majorBidi" w:cstheme="majorBidi"/>
                <w:sz w:val="21"/>
                <w:szCs w:val="21"/>
              </w:rPr>
            </w:rPrChange>
          </w:rPr>
          <w:t>,</w:t>
        </w:r>
      </w:ins>
      <w:ins w:id="3318" w:author="Daniel Sarlo" w:date="2024-03-25T12:14:00Z">
        <w:r w:rsidRPr="005B258C">
          <w:rPr>
            <w:rFonts w:asciiTheme="majorBidi" w:eastAsia="Times New Roman" w:hAnsiTheme="majorBidi" w:cstheme="majorBidi"/>
            <w:sz w:val="19"/>
            <w:szCs w:val="19"/>
            <w:rPrChange w:id="3319" w:author="Daniel Sarlo" w:date="2024-03-25T12:40:00Z">
              <w:rPr>
                <w:rFonts w:asciiTheme="majorBidi" w:eastAsia="Times New Roman" w:hAnsiTheme="majorBidi" w:cstheme="majorBidi"/>
                <w:sz w:val="21"/>
                <w:szCs w:val="21"/>
              </w:rPr>
            </w:rPrChange>
          </w:rPr>
          <w:t xml:space="preserve"> 1997: 107</w:t>
        </w:r>
      </w:ins>
      <w:ins w:id="3320" w:author="Daniel Sarlo" w:date="2024-03-25T12:15:00Z">
        <w:r w:rsidRPr="005B258C">
          <w:rPr>
            <w:rFonts w:asciiTheme="majorBidi" w:eastAsia="Times New Roman" w:hAnsiTheme="majorBidi" w:cstheme="majorBidi"/>
            <w:sz w:val="19"/>
            <w:szCs w:val="19"/>
            <w:rPrChange w:id="3321" w:author="Daniel Sarlo" w:date="2024-03-25T12:40:00Z">
              <w:rPr>
                <w:rFonts w:asciiTheme="majorBidi" w:eastAsia="Times New Roman" w:hAnsiTheme="majorBidi" w:cstheme="majorBidi"/>
                <w:sz w:val="21"/>
                <w:szCs w:val="21"/>
              </w:rPr>
            </w:rPrChange>
          </w:rPr>
          <w:t>.</w:t>
        </w:r>
      </w:ins>
    </w:p>
  </w:footnote>
  <w:footnote w:id="38">
    <w:p w14:paraId="1086A0E9" w14:textId="13C9022C" w:rsidR="002A0F1A" w:rsidRPr="005B258C" w:rsidRDefault="002A0F1A">
      <w:pPr>
        <w:pStyle w:val="FootnoteText"/>
        <w:rPr>
          <w:sz w:val="19"/>
          <w:szCs w:val="19"/>
          <w:rPrChange w:id="3363" w:author="Daniel Sarlo" w:date="2024-03-25T12:40:00Z">
            <w:rPr/>
          </w:rPrChange>
        </w:rPr>
      </w:pPr>
      <w:ins w:id="3364" w:author="Daniel Sarlo" w:date="2024-03-25T12:14:00Z">
        <w:r w:rsidRPr="005B258C">
          <w:rPr>
            <w:rStyle w:val="FootnoteReference"/>
            <w:sz w:val="19"/>
            <w:szCs w:val="19"/>
            <w:rPrChange w:id="3365" w:author="Daniel Sarlo" w:date="2024-03-25T12:40:00Z">
              <w:rPr>
                <w:rStyle w:val="FootnoteReference"/>
              </w:rPr>
            </w:rPrChange>
          </w:rPr>
          <w:footnoteRef/>
        </w:r>
        <w:r w:rsidRPr="005B258C">
          <w:rPr>
            <w:sz w:val="19"/>
            <w:szCs w:val="19"/>
            <w:rPrChange w:id="3366" w:author="Daniel Sarlo" w:date="2024-03-25T12:40:00Z">
              <w:rPr/>
            </w:rPrChange>
          </w:rPr>
          <w:t xml:space="preserve"> </w:t>
        </w:r>
        <w:r w:rsidRPr="005B258C">
          <w:rPr>
            <w:rFonts w:asciiTheme="majorBidi" w:eastAsia="Times New Roman" w:hAnsiTheme="majorBidi" w:cstheme="majorBidi"/>
            <w:sz w:val="19"/>
            <w:szCs w:val="19"/>
            <w:rPrChange w:id="3367" w:author="Daniel Sarlo" w:date="2024-03-25T12:40:00Z">
              <w:rPr>
                <w:rFonts w:asciiTheme="majorBidi" w:eastAsia="Times New Roman" w:hAnsiTheme="majorBidi" w:cstheme="majorBidi"/>
                <w:sz w:val="21"/>
                <w:szCs w:val="21"/>
              </w:rPr>
            </w:rPrChange>
          </w:rPr>
          <w:t>Smith</w:t>
        </w:r>
      </w:ins>
      <w:ins w:id="3368" w:author="Daniel Sarlo" w:date="2024-03-25T12:37:00Z">
        <w:r w:rsidR="005B258C" w:rsidRPr="005B258C">
          <w:rPr>
            <w:rFonts w:asciiTheme="majorBidi" w:eastAsia="Times New Roman" w:hAnsiTheme="majorBidi" w:cstheme="majorBidi"/>
            <w:sz w:val="19"/>
            <w:szCs w:val="19"/>
            <w:rPrChange w:id="3369" w:author="Daniel Sarlo" w:date="2024-03-25T12:40:00Z">
              <w:rPr>
                <w:rFonts w:asciiTheme="majorBidi" w:eastAsia="Times New Roman" w:hAnsiTheme="majorBidi" w:cstheme="majorBidi"/>
                <w:sz w:val="21"/>
                <w:szCs w:val="21"/>
              </w:rPr>
            </w:rPrChange>
          </w:rPr>
          <w:t>,</w:t>
        </w:r>
      </w:ins>
      <w:ins w:id="3370" w:author="Daniel Sarlo" w:date="2024-03-25T12:14:00Z">
        <w:r w:rsidRPr="005B258C">
          <w:rPr>
            <w:rFonts w:asciiTheme="majorBidi" w:eastAsia="Times New Roman" w:hAnsiTheme="majorBidi" w:cstheme="majorBidi"/>
            <w:sz w:val="19"/>
            <w:szCs w:val="19"/>
            <w:rPrChange w:id="3371" w:author="Daniel Sarlo" w:date="2024-03-25T12:40:00Z">
              <w:rPr>
                <w:rFonts w:asciiTheme="majorBidi" w:eastAsia="Times New Roman" w:hAnsiTheme="majorBidi" w:cstheme="majorBidi"/>
                <w:sz w:val="21"/>
                <w:szCs w:val="21"/>
              </w:rPr>
            </w:rPrChange>
          </w:rPr>
          <w:t xml:space="preserve"> 1997: 107</w:t>
        </w:r>
      </w:ins>
      <w:ins w:id="3372" w:author="Daniel Sarlo" w:date="2024-03-25T12:15:00Z">
        <w:r w:rsidRPr="005B258C">
          <w:rPr>
            <w:rFonts w:asciiTheme="majorBidi" w:eastAsia="Times New Roman" w:hAnsiTheme="majorBidi" w:cstheme="majorBidi"/>
            <w:sz w:val="19"/>
            <w:szCs w:val="19"/>
            <w:rPrChange w:id="3373" w:author="Daniel Sarlo" w:date="2024-03-25T12:40:00Z">
              <w:rPr>
                <w:rFonts w:asciiTheme="majorBidi" w:eastAsia="Times New Roman" w:hAnsiTheme="majorBidi" w:cstheme="majorBidi"/>
                <w:sz w:val="21"/>
                <w:szCs w:val="21"/>
              </w:rPr>
            </w:rPrChange>
          </w:rPr>
          <w:t>.</w:t>
        </w:r>
      </w:ins>
    </w:p>
  </w:footnote>
  <w:footnote w:id="39">
    <w:p w14:paraId="0C1409CD" w14:textId="49932CE0" w:rsidR="002A0F1A" w:rsidRPr="005B258C" w:rsidRDefault="002A0F1A">
      <w:pPr>
        <w:pStyle w:val="FootnoteText"/>
        <w:rPr>
          <w:sz w:val="19"/>
          <w:szCs w:val="19"/>
          <w:rPrChange w:id="3411" w:author="Daniel Sarlo" w:date="2024-03-25T12:40:00Z">
            <w:rPr/>
          </w:rPrChange>
        </w:rPr>
      </w:pPr>
      <w:ins w:id="3412" w:author="Daniel Sarlo" w:date="2024-03-25T12:15:00Z">
        <w:r w:rsidRPr="005B258C">
          <w:rPr>
            <w:rStyle w:val="FootnoteReference"/>
            <w:sz w:val="19"/>
            <w:szCs w:val="19"/>
            <w:rPrChange w:id="3413" w:author="Daniel Sarlo" w:date="2024-03-25T12:40:00Z">
              <w:rPr>
                <w:rStyle w:val="FootnoteReference"/>
              </w:rPr>
            </w:rPrChange>
          </w:rPr>
          <w:footnoteRef/>
        </w:r>
        <w:r w:rsidRPr="005B258C">
          <w:rPr>
            <w:sz w:val="19"/>
            <w:szCs w:val="19"/>
            <w:rPrChange w:id="3414" w:author="Daniel Sarlo" w:date="2024-03-25T12:40:00Z">
              <w:rPr/>
            </w:rPrChange>
          </w:rPr>
          <w:t xml:space="preserve"> </w:t>
        </w:r>
        <w:r w:rsidRPr="005B258C">
          <w:rPr>
            <w:rFonts w:asciiTheme="majorBidi" w:eastAsia="Times New Roman" w:hAnsiTheme="majorBidi" w:cstheme="majorBidi"/>
            <w:sz w:val="19"/>
            <w:szCs w:val="19"/>
            <w:rPrChange w:id="3415" w:author="Daniel Sarlo" w:date="2024-03-25T12:40:00Z">
              <w:rPr>
                <w:rFonts w:asciiTheme="majorBidi" w:eastAsia="Times New Roman" w:hAnsiTheme="majorBidi" w:cstheme="majorBidi"/>
                <w:sz w:val="21"/>
                <w:szCs w:val="21"/>
              </w:rPr>
            </w:rPrChange>
          </w:rPr>
          <w:t>Smith</w:t>
        </w:r>
      </w:ins>
      <w:ins w:id="3416" w:author="Daniel Sarlo" w:date="2024-03-25T12:37:00Z">
        <w:r w:rsidR="005B258C" w:rsidRPr="005B258C">
          <w:rPr>
            <w:rFonts w:asciiTheme="majorBidi" w:eastAsia="Times New Roman" w:hAnsiTheme="majorBidi" w:cstheme="majorBidi"/>
            <w:sz w:val="19"/>
            <w:szCs w:val="19"/>
            <w:rPrChange w:id="3417" w:author="Daniel Sarlo" w:date="2024-03-25T12:40:00Z">
              <w:rPr>
                <w:rFonts w:asciiTheme="majorBidi" w:eastAsia="Times New Roman" w:hAnsiTheme="majorBidi" w:cstheme="majorBidi"/>
                <w:sz w:val="21"/>
                <w:szCs w:val="21"/>
              </w:rPr>
            </w:rPrChange>
          </w:rPr>
          <w:t>,</w:t>
        </w:r>
      </w:ins>
      <w:ins w:id="3418" w:author="Daniel Sarlo" w:date="2024-03-25T12:15:00Z">
        <w:r w:rsidRPr="005B258C">
          <w:rPr>
            <w:rFonts w:asciiTheme="majorBidi" w:eastAsia="Times New Roman" w:hAnsiTheme="majorBidi" w:cstheme="majorBidi"/>
            <w:sz w:val="19"/>
            <w:szCs w:val="19"/>
            <w:rPrChange w:id="3419" w:author="Daniel Sarlo" w:date="2024-03-25T12:40:00Z">
              <w:rPr>
                <w:rFonts w:asciiTheme="majorBidi" w:eastAsia="Times New Roman" w:hAnsiTheme="majorBidi" w:cstheme="majorBidi"/>
                <w:sz w:val="21"/>
                <w:szCs w:val="21"/>
              </w:rPr>
            </w:rPrChange>
          </w:rPr>
          <w:t xml:space="preserve"> 1997: 107.</w:t>
        </w:r>
      </w:ins>
    </w:p>
  </w:footnote>
  <w:footnote w:id="40">
    <w:p w14:paraId="577B18E8" w14:textId="6A8A4077" w:rsidR="002A0F1A" w:rsidRPr="005B258C" w:rsidRDefault="002A0F1A">
      <w:pPr>
        <w:pStyle w:val="FootnoteText"/>
        <w:rPr>
          <w:sz w:val="19"/>
          <w:szCs w:val="19"/>
          <w:rPrChange w:id="3464" w:author="Daniel Sarlo" w:date="2024-03-25T12:40:00Z">
            <w:rPr/>
          </w:rPrChange>
        </w:rPr>
      </w:pPr>
      <w:ins w:id="3465" w:author="Daniel Sarlo" w:date="2024-03-25T12:15:00Z">
        <w:r w:rsidRPr="005B258C">
          <w:rPr>
            <w:rStyle w:val="FootnoteReference"/>
            <w:sz w:val="19"/>
            <w:szCs w:val="19"/>
            <w:rPrChange w:id="3466" w:author="Daniel Sarlo" w:date="2024-03-25T12:40:00Z">
              <w:rPr>
                <w:rStyle w:val="FootnoteReference"/>
              </w:rPr>
            </w:rPrChange>
          </w:rPr>
          <w:footnoteRef/>
        </w:r>
        <w:r w:rsidRPr="005B258C">
          <w:rPr>
            <w:sz w:val="19"/>
            <w:szCs w:val="19"/>
            <w:rPrChange w:id="3467" w:author="Daniel Sarlo" w:date="2024-03-25T12:40:00Z">
              <w:rPr/>
            </w:rPrChange>
          </w:rPr>
          <w:t xml:space="preserve"> </w:t>
        </w:r>
        <w:r w:rsidRPr="005B258C">
          <w:rPr>
            <w:rFonts w:asciiTheme="majorBidi" w:eastAsia="Times New Roman" w:hAnsiTheme="majorBidi" w:cstheme="majorBidi"/>
            <w:sz w:val="19"/>
            <w:szCs w:val="19"/>
            <w:rPrChange w:id="3468" w:author="Daniel Sarlo" w:date="2024-03-25T12:40:00Z">
              <w:rPr>
                <w:rFonts w:asciiTheme="majorBidi" w:eastAsia="Times New Roman" w:hAnsiTheme="majorBidi" w:cstheme="majorBidi"/>
                <w:sz w:val="21"/>
                <w:szCs w:val="21"/>
              </w:rPr>
            </w:rPrChange>
          </w:rPr>
          <w:t>Smith</w:t>
        </w:r>
      </w:ins>
      <w:ins w:id="3469" w:author="Daniel Sarlo" w:date="2024-03-25T12:37:00Z">
        <w:r w:rsidR="005B258C" w:rsidRPr="005B258C">
          <w:rPr>
            <w:rFonts w:asciiTheme="majorBidi" w:eastAsia="Times New Roman" w:hAnsiTheme="majorBidi" w:cstheme="majorBidi"/>
            <w:sz w:val="19"/>
            <w:szCs w:val="19"/>
            <w:rPrChange w:id="3470" w:author="Daniel Sarlo" w:date="2024-03-25T12:40:00Z">
              <w:rPr>
                <w:rFonts w:asciiTheme="majorBidi" w:eastAsia="Times New Roman" w:hAnsiTheme="majorBidi" w:cstheme="majorBidi"/>
                <w:sz w:val="21"/>
                <w:szCs w:val="21"/>
              </w:rPr>
            </w:rPrChange>
          </w:rPr>
          <w:t>,</w:t>
        </w:r>
      </w:ins>
      <w:ins w:id="3471" w:author="Daniel Sarlo" w:date="2024-03-25T12:15:00Z">
        <w:r w:rsidRPr="005B258C">
          <w:rPr>
            <w:rFonts w:asciiTheme="majorBidi" w:eastAsia="Times New Roman" w:hAnsiTheme="majorBidi" w:cstheme="majorBidi"/>
            <w:sz w:val="19"/>
            <w:szCs w:val="19"/>
            <w:rPrChange w:id="3472" w:author="Daniel Sarlo" w:date="2024-03-25T12:40:00Z">
              <w:rPr>
                <w:rFonts w:asciiTheme="majorBidi" w:eastAsia="Times New Roman" w:hAnsiTheme="majorBidi" w:cstheme="majorBidi"/>
                <w:sz w:val="21"/>
                <w:szCs w:val="21"/>
              </w:rPr>
            </w:rPrChange>
          </w:rPr>
          <w:t xml:space="preserve"> 1997: 108.</w:t>
        </w:r>
      </w:ins>
    </w:p>
  </w:footnote>
  <w:footnote w:id="41">
    <w:p w14:paraId="02D48508" w14:textId="48CE2911" w:rsidR="002A0F1A" w:rsidRPr="005B258C" w:rsidRDefault="002A0F1A">
      <w:pPr>
        <w:pStyle w:val="FootnoteText"/>
        <w:rPr>
          <w:sz w:val="19"/>
          <w:szCs w:val="19"/>
          <w:rPrChange w:id="3525" w:author="Daniel Sarlo" w:date="2024-03-25T12:40:00Z">
            <w:rPr/>
          </w:rPrChange>
        </w:rPr>
      </w:pPr>
      <w:ins w:id="3526" w:author="Daniel Sarlo" w:date="2024-03-25T12:16:00Z">
        <w:r w:rsidRPr="005B258C">
          <w:rPr>
            <w:rStyle w:val="FootnoteReference"/>
            <w:sz w:val="19"/>
            <w:szCs w:val="19"/>
            <w:rPrChange w:id="3527" w:author="Daniel Sarlo" w:date="2024-03-25T12:40:00Z">
              <w:rPr>
                <w:rStyle w:val="FootnoteReference"/>
              </w:rPr>
            </w:rPrChange>
          </w:rPr>
          <w:footnoteRef/>
        </w:r>
        <w:r w:rsidRPr="005B258C">
          <w:rPr>
            <w:sz w:val="19"/>
            <w:szCs w:val="19"/>
            <w:rPrChange w:id="3528" w:author="Daniel Sarlo" w:date="2024-03-25T12:40:00Z">
              <w:rPr/>
            </w:rPrChange>
          </w:rPr>
          <w:t xml:space="preserve"> </w:t>
        </w:r>
        <w:r w:rsidRPr="005B258C">
          <w:rPr>
            <w:rFonts w:asciiTheme="majorBidi" w:eastAsia="Times New Roman" w:hAnsiTheme="majorBidi" w:cstheme="majorBidi"/>
            <w:sz w:val="19"/>
            <w:szCs w:val="19"/>
            <w:rPrChange w:id="3529" w:author="Daniel Sarlo" w:date="2024-03-25T12:40:00Z">
              <w:rPr>
                <w:rFonts w:asciiTheme="majorBidi" w:eastAsia="Times New Roman" w:hAnsiTheme="majorBidi" w:cstheme="majorBidi"/>
                <w:sz w:val="21"/>
                <w:szCs w:val="21"/>
              </w:rPr>
            </w:rPrChange>
          </w:rPr>
          <w:t>Smith</w:t>
        </w:r>
      </w:ins>
      <w:ins w:id="3530" w:author="Daniel Sarlo" w:date="2024-03-25T12:37:00Z">
        <w:r w:rsidR="005B258C" w:rsidRPr="005B258C">
          <w:rPr>
            <w:rFonts w:asciiTheme="majorBidi" w:eastAsia="Times New Roman" w:hAnsiTheme="majorBidi" w:cstheme="majorBidi"/>
            <w:sz w:val="19"/>
            <w:szCs w:val="19"/>
            <w:rPrChange w:id="3531" w:author="Daniel Sarlo" w:date="2024-03-25T12:40:00Z">
              <w:rPr>
                <w:rFonts w:asciiTheme="majorBidi" w:eastAsia="Times New Roman" w:hAnsiTheme="majorBidi" w:cstheme="majorBidi"/>
                <w:sz w:val="21"/>
                <w:szCs w:val="21"/>
              </w:rPr>
            </w:rPrChange>
          </w:rPr>
          <w:t>,</w:t>
        </w:r>
      </w:ins>
      <w:ins w:id="3532" w:author="Daniel Sarlo" w:date="2024-03-25T12:16:00Z">
        <w:r w:rsidRPr="005B258C">
          <w:rPr>
            <w:rFonts w:asciiTheme="majorBidi" w:eastAsia="Times New Roman" w:hAnsiTheme="majorBidi" w:cstheme="majorBidi"/>
            <w:sz w:val="19"/>
            <w:szCs w:val="19"/>
            <w:rPrChange w:id="3533" w:author="Daniel Sarlo" w:date="2024-03-25T12:40:00Z">
              <w:rPr>
                <w:rFonts w:asciiTheme="majorBidi" w:eastAsia="Times New Roman" w:hAnsiTheme="majorBidi" w:cstheme="majorBidi"/>
                <w:sz w:val="21"/>
                <w:szCs w:val="21"/>
              </w:rPr>
            </w:rPrChange>
          </w:rPr>
          <w:t xml:space="preserve"> 1997: 109.</w:t>
        </w:r>
      </w:ins>
    </w:p>
  </w:footnote>
  <w:footnote w:id="42">
    <w:p w14:paraId="55B0039C" w14:textId="5C5624FB" w:rsidR="002A0F1A" w:rsidRPr="005B258C" w:rsidRDefault="002A0F1A">
      <w:pPr>
        <w:pStyle w:val="FootnoteText"/>
        <w:rPr>
          <w:sz w:val="19"/>
          <w:szCs w:val="19"/>
          <w:rPrChange w:id="3578" w:author="Daniel Sarlo" w:date="2024-03-25T12:37:00Z">
            <w:rPr/>
          </w:rPrChange>
        </w:rPr>
      </w:pPr>
      <w:ins w:id="3579" w:author="Daniel Sarlo" w:date="2024-03-25T12:16:00Z">
        <w:r w:rsidRPr="005B258C">
          <w:rPr>
            <w:rStyle w:val="FootnoteReference"/>
            <w:sz w:val="19"/>
            <w:szCs w:val="19"/>
            <w:rPrChange w:id="3580" w:author="Daniel Sarlo" w:date="2024-03-25T12:40:00Z">
              <w:rPr>
                <w:rStyle w:val="FootnoteReference"/>
              </w:rPr>
            </w:rPrChange>
          </w:rPr>
          <w:footnoteRef/>
        </w:r>
        <w:r w:rsidRPr="005B258C">
          <w:rPr>
            <w:sz w:val="19"/>
            <w:szCs w:val="19"/>
            <w:rPrChange w:id="3581" w:author="Daniel Sarlo" w:date="2024-03-25T12:40:00Z">
              <w:rPr/>
            </w:rPrChange>
          </w:rPr>
          <w:t xml:space="preserve"> </w:t>
        </w:r>
        <w:r w:rsidRPr="005B258C">
          <w:rPr>
            <w:rFonts w:asciiTheme="majorBidi" w:eastAsia="Times New Roman" w:hAnsiTheme="majorBidi" w:cstheme="majorBidi"/>
            <w:sz w:val="19"/>
            <w:szCs w:val="19"/>
            <w:rPrChange w:id="3582" w:author="Daniel Sarlo" w:date="2024-03-25T12:40:00Z">
              <w:rPr>
                <w:rFonts w:asciiTheme="majorBidi" w:eastAsia="Times New Roman" w:hAnsiTheme="majorBidi" w:cstheme="majorBidi"/>
                <w:sz w:val="21"/>
                <w:szCs w:val="21"/>
              </w:rPr>
            </w:rPrChange>
          </w:rPr>
          <w:t>Smith</w:t>
        </w:r>
      </w:ins>
      <w:ins w:id="3583" w:author="Daniel Sarlo" w:date="2024-03-25T12:37:00Z">
        <w:r w:rsidR="005B258C" w:rsidRPr="005B258C">
          <w:rPr>
            <w:rFonts w:asciiTheme="majorBidi" w:eastAsia="Times New Roman" w:hAnsiTheme="majorBidi" w:cstheme="majorBidi"/>
            <w:sz w:val="19"/>
            <w:szCs w:val="19"/>
            <w:rPrChange w:id="3584" w:author="Daniel Sarlo" w:date="2024-03-25T12:40:00Z">
              <w:rPr>
                <w:rFonts w:asciiTheme="majorBidi" w:eastAsia="Times New Roman" w:hAnsiTheme="majorBidi" w:cstheme="majorBidi"/>
                <w:sz w:val="21"/>
                <w:szCs w:val="21"/>
              </w:rPr>
            </w:rPrChange>
          </w:rPr>
          <w:t>,</w:t>
        </w:r>
      </w:ins>
      <w:ins w:id="3585" w:author="Daniel Sarlo" w:date="2024-03-25T12:16:00Z">
        <w:r w:rsidRPr="005B258C">
          <w:rPr>
            <w:rFonts w:asciiTheme="majorBidi" w:eastAsia="Times New Roman" w:hAnsiTheme="majorBidi" w:cstheme="majorBidi"/>
            <w:sz w:val="19"/>
            <w:szCs w:val="19"/>
            <w:rPrChange w:id="3586" w:author="Daniel Sarlo" w:date="2024-03-25T12:40:00Z">
              <w:rPr>
                <w:rFonts w:asciiTheme="majorBidi" w:eastAsia="Times New Roman" w:hAnsiTheme="majorBidi" w:cstheme="majorBidi"/>
                <w:sz w:val="21"/>
                <w:szCs w:val="21"/>
              </w:rPr>
            </w:rPrChange>
          </w:rPr>
          <w:t xml:space="preserve"> 1997: 109.</w:t>
        </w:r>
      </w:ins>
    </w:p>
  </w:footnote>
  <w:footnote w:id="43">
    <w:p w14:paraId="5B84DB3A" w14:textId="36F69283" w:rsidR="008B1F4D" w:rsidRPr="00C572B3" w:rsidRDefault="008B1F4D">
      <w:pPr>
        <w:pStyle w:val="FootnoteText"/>
        <w:rPr>
          <w:sz w:val="19"/>
          <w:szCs w:val="19"/>
          <w:rPrChange w:id="3712" w:author="Daniel Sarlo" w:date="2024-03-25T16:54:00Z">
            <w:rPr/>
          </w:rPrChange>
        </w:rPr>
      </w:pPr>
      <w:ins w:id="3713" w:author="Daniel Sarlo" w:date="2024-03-25T16:53:00Z">
        <w:r w:rsidRPr="00C572B3">
          <w:rPr>
            <w:rStyle w:val="FootnoteReference"/>
            <w:sz w:val="19"/>
            <w:szCs w:val="19"/>
            <w:rPrChange w:id="3714" w:author="Daniel Sarlo" w:date="2024-03-25T16:54:00Z">
              <w:rPr>
                <w:rStyle w:val="FootnoteReference"/>
              </w:rPr>
            </w:rPrChange>
          </w:rPr>
          <w:footnoteRef/>
        </w:r>
        <w:r w:rsidRPr="00C572B3">
          <w:rPr>
            <w:sz w:val="19"/>
            <w:szCs w:val="19"/>
            <w:rPrChange w:id="3715" w:author="Daniel Sarlo" w:date="2024-03-25T16:54:00Z">
              <w:rPr/>
            </w:rPrChange>
          </w:rPr>
          <w:t xml:space="preserve"> </w:t>
        </w:r>
      </w:ins>
      <w:moveToRangeStart w:id="3716" w:author="Daniel Sarlo" w:date="2024-03-25T16:53:00Z" w:name="move162278050"/>
      <w:moveTo w:id="3717" w:author="Daniel Sarlo" w:date="2024-03-25T16:53:00Z">
        <w:del w:id="3718" w:author="Daniel Sarlo" w:date="2024-03-25T16:54:00Z">
          <w:r w:rsidRPr="00C572B3" w:rsidDel="00C572B3">
            <w:rPr>
              <w:rFonts w:ascii="Times New Roman" w:eastAsia="Times New Roman" w:hAnsi="Times New Roman" w:cs="Times New Roman"/>
              <w:color w:val="0E101A"/>
              <w:sz w:val="19"/>
              <w:szCs w:val="19"/>
              <w:rPrChange w:id="3719" w:author="Daniel Sarlo" w:date="2024-03-25T16:54:00Z">
                <w:rPr>
                  <w:rFonts w:ascii="Times New Roman" w:eastAsia="Times New Roman" w:hAnsi="Times New Roman" w:cs="Times New Roman"/>
                  <w:color w:val="0E101A"/>
                  <w:sz w:val="21"/>
                  <w:szCs w:val="21"/>
                </w:rPr>
              </w:rPrChange>
            </w:rPr>
            <w:delText>(</w:delText>
          </w:r>
        </w:del>
        <w:r w:rsidRPr="00C572B3">
          <w:rPr>
            <w:rFonts w:ascii="Times New Roman" w:eastAsia="Times New Roman" w:hAnsi="Times New Roman" w:cs="Times New Roman"/>
            <w:color w:val="0E101A"/>
            <w:sz w:val="19"/>
            <w:szCs w:val="19"/>
            <w:rPrChange w:id="3720" w:author="Daniel Sarlo" w:date="2024-03-25T16:54:00Z">
              <w:rPr>
                <w:rFonts w:ascii="Times New Roman" w:eastAsia="Times New Roman" w:hAnsi="Times New Roman" w:cs="Times New Roman"/>
                <w:color w:val="0E101A"/>
                <w:sz w:val="21"/>
                <w:szCs w:val="21"/>
              </w:rPr>
            </w:rPrChange>
          </w:rPr>
          <w:t xml:space="preserve">Bal </w:t>
        </w:r>
        <w:r w:rsidRPr="00C572B3">
          <w:rPr>
            <w:rFonts w:ascii="Times New Roman" w:eastAsia="Times New Roman" w:hAnsi="Times New Roman" w:cs="Times New Roman"/>
            <w:color w:val="0E101A"/>
            <w:sz w:val="19"/>
            <w:szCs w:val="19"/>
            <w:highlight w:val="yellow"/>
            <w:rPrChange w:id="3721" w:author="Daniel Sarlo" w:date="2024-03-25T16:54:00Z">
              <w:rPr>
                <w:rFonts w:ascii="Times New Roman" w:eastAsia="Times New Roman" w:hAnsi="Times New Roman" w:cs="Times New Roman"/>
                <w:color w:val="0E101A"/>
                <w:sz w:val="21"/>
                <w:szCs w:val="21"/>
                <w:highlight w:val="yellow"/>
              </w:rPr>
            </w:rPrChange>
          </w:rPr>
          <w:t>1988, 264</w:t>
        </w:r>
      </w:moveTo>
      <w:ins w:id="3722" w:author="Daniel Sarlo" w:date="2024-03-25T16:53:00Z">
        <w:r w:rsidRPr="00C572B3">
          <w:rPr>
            <w:rFonts w:ascii="Times New Roman" w:eastAsia="Times New Roman" w:hAnsi="Times New Roman" w:cs="Times New Roman"/>
            <w:color w:val="0E101A"/>
            <w:sz w:val="19"/>
            <w:szCs w:val="19"/>
            <w:highlight w:val="yellow"/>
            <w:rPrChange w:id="3723" w:author="Daniel Sarlo" w:date="2024-03-25T16:54:00Z">
              <w:rPr>
                <w:rFonts w:ascii="Times New Roman" w:eastAsia="Times New Roman" w:hAnsi="Times New Roman" w:cs="Times New Roman"/>
                <w:color w:val="0E101A"/>
                <w:sz w:val="21"/>
                <w:szCs w:val="21"/>
                <w:highlight w:val="yellow"/>
              </w:rPr>
            </w:rPrChange>
          </w:rPr>
          <w:t>–</w:t>
        </w:r>
      </w:ins>
      <w:moveTo w:id="3724" w:author="Daniel Sarlo" w:date="2024-03-25T16:53:00Z">
        <w:del w:id="3725" w:author="Daniel Sarlo" w:date="2024-03-25T16:53:00Z">
          <w:r w:rsidRPr="00C572B3" w:rsidDel="008B1F4D">
            <w:rPr>
              <w:rFonts w:ascii="Times New Roman" w:eastAsia="Times New Roman" w:hAnsi="Times New Roman" w:cs="Times New Roman"/>
              <w:color w:val="0E101A"/>
              <w:sz w:val="19"/>
              <w:szCs w:val="19"/>
              <w:highlight w:val="yellow"/>
              <w:rPrChange w:id="3726" w:author="Daniel Sarlo" w:date="2024-03-25T16:54:00Z">
                <w:rPr>
                  <w:rFonts w:ascii="Times New Roman" w:eastAsia="Times New Roman" w:hAnsi="Times New Roman" w:cs="Times New Roman"/>
                  <w:color w:val="0E101A"/>
                  <w:sz w:val="21"/>
                  <w:szCs w:val="21"/>
                  <w:highlight w:val="yellow"/>
                </w:rPr>
              </w:rPrChange>
            </w:rPr>
            <w:delText>-</w:delText>
          </w:r>
        </w:del>
        <w:r w:rsidRPr="00C572B3">
          <w:rPr>
            <w:rFonts w:ascii="Times New Roman" w:eastAsia="Times New Roman" w:hAnsi="Times New Roman" w:cs="Times New Roman"/>
            <w:color w:val="0E101A"/>
            <w:sz w:val="19"/>
            <w:szCs w:val="19"/>
            <w:highlight w:val="yellow"/>
            <w:rPrChange w:id="3727" w:author="Daniel Sarlo" w:date="2024-03-25T16:54:00Z">
              <w:rPr>
                <w:rFonts w:ascii="Times New Roman" w:eastAsia="Times New Roman" w:hAnsi="Times New Roman" w:cs="Times New Roman"/>
                <w:color w:val="0E101A"/>
                <w:sz w:val="21"/>
                <w:szCs w:val="21"/>
                <w:highlight w:val="yellow"/>
              </w:rPr>
            </w:rPrChange>
          </w:rPr>
          <w:t>265</w:t>
        </w:r>
        <w:del w:id="3728" w:author="Daniel Sarlo" w:date="2024-03-25T16:54:00Z">
          <w:r w:rsidRPr="00C572B3" w:rsidDel="00C572B3">
            <w:rPr>
              <w:rFonts w:ascii="Times New Roman" w:eastAsia="Times New Roman" w:hAnsi="Times New Roman" w:cs="Times New Roman"/>
              <w:color w:val="0E101A"/>
              <w:sz w:val="19"/>
              <w:szCs w:val="19"/>
              <w:rPrChange w:id="3729" w:author="Daniel Sarlo" w:date="2024-03-25T16:54:00Z">
                <w:rPr>
                  <w:rFonts w:ascii="Times New Roman" w:eastAsia="Times New Roman" w:hAnsi="Times New Roman" w:cs="Times New Roman"/>
                  <w:color w:val="0E101A"/>
                  <w:sz w:val="21"/>
                  <w:szCs w:val="21"/>
                </w:rPr>
              </w:rPrChange>
            </w:rPr>
            <w:delText>)</w:delText>
          </w:r>
        </w:del>
        <w:r w:rsidRPr="00C572B3">
          <w:rPr>
            <w:rFonts w:ascii="Times New Roman" w:eastAsia="Times New Roman" w:hAnsi="Times New Roman" w:cs="Times New Roman"/>
            <w:color w:val="0E101A"/>
            <w:sz w:val="19"/>
            <w:szCs w:val="19"/>
            <w:rPrChange w:id="3730" w:author="Daniel Sarlo" w:date="2024-03-25T16:54:00Z">
              <w:rPr>
                <w:rFonts w:ascii="Times New Roman" w:eastAsia="Times New Roman" w:hAnsi="Times New Roman" w:cs="Times New Roman"/>
                <w:color w:val="0E101A"/>
                <w:sz w:val="21"/>
                <w:szCs w:val="21"/>
              </w:rPr>
            </w:rPrChange>
          </w:rPr>
          <w:t>.</w:t>
        </w:r>
      </w:moveTo>
      <w:moveToRangeEnd w:id="3716"/>
      <w:ins w:id="3731" w:author="Daniel Sarlo" w:date="2024-03-26T17:29:00Z">
        <w:r w:rsidR="00877DAB">
          <w:rPr>
            <w:rFonts w:ascii="Times New Roman" w:eastAsia="Times New Roman" w:hAnsi="Times New Roman" w:cs="Times New Roman"/>
            <w:color w:val="0E101A"/>
            <w:sz w:val="19"/>
            <w:szCs w:val="19"/>
          </w:rPr>
          <w:t xml:space="preserve"> </w:t>
        </w:r>
        <w:r w:rsidR="00877DAB" w:rsidRPr="00877DAB">
          <w:rPr>
            <w:rFonts w:ascii="Times New Roman" w:eastAsia="Times New Roman" w:hAnsi="Times New Roman" w:cs="Times New Roman"/>
            <w:b/>
            <w:bCs/>
            <w:color w:val="FF0000"/>
            <w:sz w:val="19"/>
            <w:szCs w:val="19"/>
            <w:rPrChange w:id="3732" w:author="Daniel Sarlo" w:date="2024-03-26T17:29:00Z">
              <w:rPr>
                <w:rFonts w:ascii="Times New Roman" w:eastAsia="Times New Roman" w:hAnsi="Times New Roman" w:cs="Times New Roman"/>
                <w:color w:val="0E101A"/>
                <w:sz w:val="19"/>
                <w:szCs w:val="19"/>
              </w:rPr>
            </w:rPrChange>
          </w:rPr>
          <w:t>[I assume this is highlighted because you are not sure about the page numbers, or something.]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5086" w:author="Daniel Sarlo" w:date="2024-03-21T12:27:00Z"/>
  <w:sdt>
    <w:sdtPr>
      <w:id w:val="1517263005"/>
      <w:docPartObj>
        <w:docPartGallery w:val="Page Numbers (Top of Page)"/>
        <w:docPartUnique/>
      </w:docPartObj>
    </w:sdtPr>
    <w:sdtEndPr>
      <w:rPr>
        <w:noProof/>
      </w:rPr>
    </w:sdtEndPr>
    <w:sdtContent>
      <w:customXmlInsRangeEnd w:id="5086"/>
      <w:p w14:paraId="464301EA" w14:textId="02AFCC27" w:rsidR="00920D35" w:rsidRDefault="00920D35">
        <w:pPr>
          <w:pStyle w:val="Header"/>
          <w:jc w:val="right"/>
          <w:rPr>
            <w:ins w:id="5087" w:author="Daniel Sarlo" w:date="2024-03-21T12:27:00Z"/>
          </w:rPr>
        </w:pPr>
        <w:ins w:id="5088" w:author="Daniel Sarlo" w:date="2024-03-21T12:27:00Z">
          <w:r w:rsidRPr="00441598">
            <w:rPr>
              <w:rFonts w:ascii="Times New Roman" w:hAnsi="Times New Roman" w:cs="Times New Roman"/>
              <w:sz w:val="21"/>
              <w:szCs w:val="21"/>
              <w:rPrChange w:id="5089" w:author="Daniel Sarlo" w:date="2024-03-21T12:27:00Z">
                <w:rPr/>
              </w:rPrChange>
            </w:rPr>
            <w:fldChar w:fldCharType="begin"/>
          </w:r>
          <w:r w:rsidRPr="00441598">
            <w:rPr>
              <w:rFonts w:ascii="Times New Roman" w:hAnsi="Times New Roman" w:cs="Times New Roman"/>
              <w:sz w:val="21"/>
              <w:szCs w:val="21"/>
              <w:rPrChange w:id="5090" w:author="Daniel Sarlo" w:date="2024-03-21T12:27:00Z">
                <w:rPr/>
              </w:rPrChange>
            </w:rPr>
            <w:instrText xml:space="preserve"> PAGE   \* MERGEFORMAT </w:instrText>
          </w:r>
          <w:r w:rsidRPr="00441598">
            <w:rPr>
              <w:rFonts w:ascii="Times New Roman" w:hAnsi="Times New Roman" w:cs="Times New Roman"/>
              <w:sz w:val="21"/>
              <w:szCs w:val="21"/>
              <w:rPrChange w:id="5091" w:author="Daniel Sarlo" w:date="2024-03-21T12:27:00Z">
                <w:rPr>
                  <w:noProof/>
                </w:rPr>
              </w:rPrChange>
            </w:rPr>
            <w:fldChar w:fldCharType="separate"/>
          </w:r>
          <w:r w:rsidRPr="00441598">
            <w:rPr>
              <w:rFonts w:ascii="Times New Roman" w:hAnsi="Times New Roman" w:cs="Times New Roman"/>
              <w:noProof/>
              <w:sz w:val="21"/>
              <w:szCs w:val="21"/>
              <w:rPrChange w:id="5092" w:author="Daniel Sarlo" w:date="2024-03-21T12:27:00Z">
                <w:rPr>
                  <w:noProof/>
                </w:rPr>
              </w:rPrChange>
            </w:rPr>
            <w:t>2</w:t>
          </w:r>
          <w:r w:rsidRPr="00441598">
            <w:rPr>
              <w:rFonts w:ascii="Times New Roman" w:hAnsi="Times New Roman" w:cs="Times New Roman"/>
              <w:noProof/>
              <w:sz w:val="21"/>
              <w:szCs w:val="21"/>
              <w:rPrChange w:id="5093" w:author="Daniel Sarlo" w:date="2024-03-21T12:27:00Z">
                <w:rPr>
                  <w:noProof/>
                </w:rPr>
              </w:rPrChange>
            </w:rPr>
            <w:fldChar w:fldCharType="end"/>
          </w:r>
        </w:ins>
      </w:p>
      <w:customXmlInsRangeStart w:id="5094" w:author="Daniel Sarlo" w:date="2024-03-21T12:27:00Z"/>
    </w:sdtContent>
  </w:sdt>
  <w:customXmlInsRangeEnd w:id="5094"/>
  <w:p w14:paraId="49357069" w14:textId="77777777" w:rsidR="00920D35" w:rsidRDefault="00920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A7289"/>
    <w:multiLevelType w:val="hybridMultilevel"/>
    <w:tmpl w:val="4DAE6B2C"/>
    <w:lvl w:ilvl="0" w:tplc="5BC27EE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15306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rson w15:author="Daniel Sarlo">
    <w15:presenceInfo w15:providerId="Windows Live" w15:userId="26716aaee20b2139"/>
  </w15:person>
  <w15:person w15:author="Ronny Brison">
    <w15:presenceInfo w15:providerId="Windows Live" w15:userId="df60c9d225f9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NjAwNTEwNDIxMTdS0lEKTi0uzszPAykwqgUAINRmEywAAAA="/>
  </w:docVars>
  <w:rsids>
    <w:rsidRoot w:val="00DA11C7"/>
    <w:rsid w:val="00001AA4"/>
    <w:rsid w:val="000046FE"/>
    <w:rsid w:val="00007543"/>
    <w:rsid w:val="000114A8"/>
    <w:rsid w:val="00011622"/>
    <w:rsid w:val="00050E65"/>
    <w:rsid w:val="00051B86"/>
    <w:rsid w:val="00057190"/>
    <w:rsid w:val="00057393"/>
    <w:rsid w:val="00076C49"/>
    <w:rsid w:val="00083505"/>
    <w:rsid w:val="00084832"/>
    <w:rsid w:val="00084BF3"/>
    <w:rsid w:val="00090492"/>
    <w:rsid w:val="000C4F6B"/>
    <w:rsid w:val="000D0E6A"/>
    <w:rsid w:val="000D3046"/>
    <w:rsid w:val="000D3834"/>
    <w:rsid w:val="000F1D07"/>
    <w:rsid w:val="000F32A0"/>
    <w:rsid w:val="00102C55"/>
    <w:rsid w:val="001340D3"/>
    <w:rsid w:val="001560FD"/>
    <w:rsid w:val="00167143"/>
    <w:rsid w:val="00172C70"/>
    <w:rsid w:val="001868CE"/>
    <w:rsid w:val="00186ACB"/>
    <w:rsid w:val="00194902"/>
    <w:rsid w:val="001A65D3"/>
    <w:rsid w:val="001A6A16"/>
    <w:rsid w:val="001B0196"/>
    <w:rsid w:val="001D6CA4"/>
    <w:rsid w:val="001E3FE3"/>
    <w:rsid w:val="001E4DE0"/>
    <w:rsid w:val="001E71F0"/>
    <w:rsid w:val="001F622F"/>
    <w:rsid w:val="002155E2"/>
    <w:rsid w:val="00233B77"/>
    <w:rsid w:val="00245233"/>
    <w:rsid w:val="002468B3"/>
    <w:rsid w:val="00250C5D"/>
    <w:rsid w:val="0027721D"/>
    <w:rsid w:val="00284078"/>
    <w:rsid w:val="00287D05"/>
    <w:rsid w:val="002A0F1A"/>
    <w:rsid w:val="002C3644"/>
    <w:rsid w:val="002C3F2B"/>
    <w:rsid w:val="0030357E"/>
    <w:rsid w:val="00305FAC"/>
    <w:rsid w:val="00315F49"/>
    <w:rsid w:val="0033223C"/>
    <w:rsid w:val="00347634"/>
    <w:rsid w:val="0035613F"/>
    <w:rsid w:val="00356C1F"/>
    <w:rsid w:val="00365AD2"/>
    <w:rsid w:val="00374799"/>
    <w:rsid w:val="00382A84"/>
    <w:rsid w:val="00383A9E"/>
    <w:rsid w:val="003A5506"/>
    <w:rsid w:val="003B4C32"/>
    <w:rsid w:val="003C66CA"/>
    <w:rsid w:val="003D06E0"/>
    <w:rsid w:val="003D5DAE"/>
    <w:rsid w:val="003E5567"/>
    <w:rsid w:val="003E57CD"/>
    <w:rsid w:val="004135B8"/>
    <w:rsid w:val="00416213"/>
    <w:rsid w:val="00423AE9"/>
    <w:rsid w:val="00431DF9"/>
    <w:rsid w:val="00441598"/>
    <w:rsid w:val="00444DEE"/>
    <w:rsid w:val="004644DB"/>
    <w:rsid w:val="00466E8A"/>
    <w:rsid w:val="00467DEF"/>
    <w:rsid w:val="00482EB4"/>
    <w:rsid w:val="00491C32"/>
    <w:rsid w:val="004A628E"/>
    <w:rsid w:val="004B1815"/>
    <w:rsid w:val="004B24B5"/>
    <w:rsid w:val="004B2E4E"/>
    <w:rsid w:val="004D2FA9"/>
    <w:rsid w:val="004E498D"/>
    <w:rsid w:val="004F068F"/>
    <w:rsid w:val="004F162F"/>
    <w:rsid w:val="004F6390"/>
    <w:rsid w:val="00505FEB"/>
    <w:rsid w:val="00507EDA"/>
    <w:rsid w:val="0052120A"/>
    <w:rsid w:val="00524A7F"/>
    <w:rsid w:val="005501CC"/>
    <w:rsid w:val="00562A6B"/>
    <w:rsid w:val="00577E77"/>
    <w:rsid w:val="0058075B"/>
    <w:rsid w:val="00584B40"/>
    <w:rsid w:val="005A3F04"/>
    <w:rsid w:val="005A4E0A"/>
    <w:rsid w:val="005A72B7"/>
    <w:rsid w:val="005B0039"/>
    <w:rsid w:val="005B258C"/>
    <w:rsid w:val="005B7883"/>
    <w:rsid w:val="005C3C68"/>
    <w:rsid w:val="005C72B3"/>
    <w:rsid w:val="005D55AC"/>
    <w:rsid w:val="005E5C26"/>
    <w:rsid w:val="005E718C"/>
    <w:rsid w:val="005E7C76"/>
    <w:rsid w:val="005F4ACA"/>
    <w:rsid w:val="005F4CBC"/>
    <w:rsid w:val="00600E65"/>
    <w:rsid w:val="006132C4"/>
    <w:rsid w:val="00643DC0"/>
    <w:rsid w:val="00646E39"/>
    <w:rsid w:val="0065064F"/>
    <w:rsid w:val="0066150D"/>
    <w:rsid w:val="006679E9"/>
    <w:rsid w:val="00685C37"/>
    <w:rsid w:val="006B0DE2"/>
    <w:rsid w:val="006C7E2E"/>
    <w:rsid w:val="006D5D2A"/>
    <w:rsid w:val="006D6B3D"/>
    <w:rsid w:val="006E145E"/>
    <w:rsid w:val="006E3866"/>
    <w:rsid w:val="006E61E1"/>
    <w:rsid w:val="006F1239"/>
    <w:rsid w:val="007006DC"/>
    <w:rsid w:val="007029A0"/>
    <w:rsid w:val="007264A1"/>
    <w:rsid w:val="007277BE"/>
    <w:rsid w:val="007334B1"/>
    <w:rsid w:val="007417DB"/>
    <w:rsid w:val="00741D90"/>
    <w:rsid w:val="0076279C"/>
    <w:rsid w:val="00766216"/>
    <w:rsid w:val="00767CBF"/>
    <w:rsid w:val="00781D43"/>
    <w:rsid w:val="0079036D"/>
    <w:rsid w:val="00795635"/>
    <w:rsid w:val="007B09F1"/>
    <w:rsid w:val="007B30EA"/>
    <w:rsid w:val="007C3D8A"/>
    <w:rsid w:val="007C3EA8"/>
    <w:rsid w:val="007E6DB4"/>
    <w:rsid w:val="007E79E1"/>
    <w:rsid w:val="00813BAC"/>
    <w:rsid w:val="008156F8"/>
    <w:rsid w:val="00817354"/>
    <w:rsid w:val="00820021"/>
    <w:rsid w:val="00821B70"/>
    <w:rsid w:val="00824CD7"/>
    <w:rsid w:val="00827026"/>
    <w:rsid w:val="00827B08"/>
    <w:rsid w:val="0083015B"/>
    <w:rsid w:val="00830EFB"/>
    <w:rsid w:val="008417DC"/>
    <w:rsid w:val="00844A28"/>
    <w:rsid w:val="0084538E"/>
    <w:rsid w:val="00846AEC"/>
    <w:rsid w:val="0085278F"/>
    <w:rsid w:val="00853095"/>
    <w:rsid w:val="00877DAB"/>
    <w:rsid w:val="00885A33"/>
    <w:rsid w:val="00887CDF"/>
    <w:rsid w:val="00892713"/>
    <w:rsid w:val="008B1F4D"/>
    <w:rsid w:val="008B288E"/>
    <w:rsid w:val="008B3761"/>
    <w:rsid w:val="008D7CF1"/>
    <w:rsid w:val="008E61C1"/>
    <w:rsid w:val="008F4EE5"/>
    <w:rsid w:val="00901B9C"/>
    <w:rsid w:val="009156EA"/>
    <w:rsid w:val="00920D35"/>
    <w:rsid w:val="00921337"/>
    <w:rsid w:val="00932F6A"/>
    <w:rsid w:val="00940F5C"/>
    <w:rsid w:val="00951348"/>
    <w:rsid w:val="00962025"/>
    <w:rsid w:val="00974D67"/>
    <w:rsid w:val="00983CA7"/>
    <w:rsid w:val="009903D4"/>
    <w:rsid w:val="00992B2D"/>
    <w:rsid w:val="009A22C9"/>
    <w:rsid w:val="009A69C2"/>
    <w:rsid w:val="009A7BCA"/>
    <w:rsid w:val="009B3077"/>
    <w:rsid w:val="009C171A"/>
    <w:rsid w:val="009C73C8"/>
    <w:rsid w:val="009F43A8"/>
    <w:rsid w:val="009F6311"/>
    <w:rsid w:val="00A13832"/>
    <w:rsid w:val="00A14C97"/>
    <w:rsid w:val="00A17AC4"/>
    <w:rsid w:val="00A35F43"/>
    <w:rsid w:val="00A42D2B"/>
    <w:rsid w:val="00A47097"/>
    <w:rsid w:val="00A70FD2"/>
    <w:rsid w:val="00A73A8C"/>
    <w:rsid w:val="00A76BCD"/>
    <w:rsid w:val="00A81243"/>
    <w:rsid w:val="00A84B42"/>
    <w:rsid w:val="00A85681"/>
    <w:rsid w:val="00A945D6"/>
    <w:rsid w:val="00AA0709"/>
    <w:rsid w:val="00AA4FF9"/>
    <w:rsid w:val="00AA5923"/>
    <w:rsid w:val="00AA63D8"/>
    <w:rsid w:val="00AC7FBD"/>
    <w:rsid w:val="00AD2AEF"/>
    <w:rsid w:val="00AD5646"/>
    <w:rsid w:val="00AE2E20"/>
    <w:rsid w:val="00AE782A"/>
    <w:rsid w:val="00B0023A"/>
    <w:rsid w:val="00B00E65"/>
    <w:rsid w:val="00B15DA4"/>
    <w:rsid w:val="00B16C9E"/>
    <w:rsid w:val="00B17288"/>
    <w:rsid w:val="00B26108"/>
    <w:rsid w:val="00B41F91"/>
    <w:rsid w:val="00B56EBC"/>
    <w:rsid w:val="00B62AAD"/>
    <w:rsid w:val="00B641CD"/>
    <w:rsid w:val="00B6701D"/>
    <w:rsid w:val="00B76FCD"/>
    <w:rsid w:val="00B807C9"/>
    <w:rsid w:val="00B8287F"/>
    <w:rsid w:val="00B846FB"/>
    <w:rsid w:val="00B874F5"/>
    <w:rsid w:val="00B87CA8"/>
    <w:rsid w:val="00B97363"/>
    <w:rsid w:val="00BA0BC9"/>
    <w:rsid w:val="00BA56CE"/>
    <w:rsid w:val="00BA6797"/>
    <w:rsid w:val="00BA73B5"/>
    <w:rsid w:val="00BB7F0A"/>
    <w:rsid w:val="00BC064B"/>
    <w:rsid w:val="00BD1D50"/>
    <w:rsid w:val="00BD5797"/>
    <w:rsid w:val="00BE0AFA"/>
    <w:rsid w:val="00C117C8"/>
    <w:rsid w:val="00C17CF9"/>
    <w:rsid w:val="00C2490D"/>
    <w:rsid w:val="00C3242E"/>
    <w:rsid w:val="00C3365E"/>
    <w:rsid w:val="00C41AE3"/>
    <w:rsid w:val="00C42B0A"/>
    <w:rsid w:val="00C439B5"/>
    <w:rsid w:val="00C50876"/>
    <w:rsid w:val="00C55EBE"/>
    <w:rsid w:val="00C570BA"/>
    <w:rsid w:val="00C572B3"/>
    <w:rsid w:val="00C634E0"/>
    <w:rsid w:val="00C81A8C"/>
    <w:rsid w:val="00C93D01"/>
    <w:rsid w:val="00C9672B"/>
    <w:rsid w:val="00CA01A4"/>
    <w:rsid w:val="00CB7444"/>
    <w:rsid w:val="00CC1BF5"/>
    <w:rsid w:val="00CD1CDA"/>
    <w:rsid w:val="00CD2263"/>
    <w:rsid w:val="00CD2A36"/>
    <w:rsid w:val="00CD4832"/>
    <w:rsid w:val="00CD51C2"/>
    <w:rsid w:val="00CD6DFF"/>
    <w:rsid w:val="00CE0E1C"/>
    <w:rsid w:val="00CE1054"/>
    <w:rsid w:val="00CF6BED"/>
    <w:rsid w:val="00D03ABB"/>
    <w:rsid w:val="00D16EFF"/>
    <w:rsid w:val="00D230DE"/>
    <w:rsid w:val="00D37272"/>
    <w:rsid w:val="00D579FA"/>
    <w:rsid w:val="00D705AB"/>
    <w:rsid w:val="00D721DA"/>
    <w:rsid w:val="00D83783"/>
    <w:rsid w:val="00D91332"/>
    <w:rsid w:val="00DA11C7"/>
    <w:rsid w:val="00DA71F8"/>
    <w:rsid w:val="00DB11C3"/>
    <w:rsid w:val="00DB370B"/>
    <w:rsid w:val="00DE36B0"/>
    <w:rsid w:val="00DE413C"/>
    <w:rsid w:val="00DF03D1"/>
    <w:rsid w:val="00DF6C57"/>
    <w:rsid w:val="00DF7914"/>
    <w:rsid w:val="00E10962"/>
    <w:rsid w:val="00E23C78"/>
    <w:rsid w:val="00E32917"/>
    <w:rsid w:val="00E352C0"/>
    <w:rsid w:val="00E40E6B"/>
    <w:rsid w:val="00E4711B"/>
    <w:rsid w:val="00E51CE0"/>
    <w:rsid w:val="00E547F8"/>
    <w:rsid w:val="00E5675F"/>
    <w:rsid w:val="00E5770D"/>
    <w:rsid w:val="00E61B9F"/>
    <w:rsid w:val="00E91BDF"/>
    <w:rsid w:val="00E96220"/>
    <w:rsid w:val="00EA115F"/>
    <w:rsid w:val="00EA33D7"/>
    <w:rsid w:val="00EC4990"/>
    <w:rsid w:val="00ED0031"/>
    <w:rsid w:val="00ED1253"/>
    <w:rsid w:val="00ED6C9B"/>
    <w:rsid w:val="00EE5D74"/>
    <w:rsid w:val="00EF52E5"/>
    <w:rsid w:val="00F11447"/>
    <w:rsid w:val="00F407BF"/>
    <w:rsid w:val="00F4304F"/>
    <w:rsid w:val="00F53294"/>
    <w:rsid w:val="00F57888"/>
    <w:rsid w:val="00F67AE7"/>
    <w:rsid w:val="00F97EE5"/>
    <w:rsid w:val="00FB0196"/>
    <w:rsid w:val="00FC1EB8"/>
    <w:rsid w:val="00FC39DF"/>
    <w:rsid w:val="00FC68E7"/>
    <w:rsid w:val="00FD63F8"/>
    <w:rsid w:val="00FE0FB6"/>
    <w:rsid w:val="00FE5255"/>
    <w:rsid w:val="00FF05D6"/>
    <w:rsid w:val="00FF7E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19464"/>
  <w15:chartTrackingRefBased/>
  <w15:docId w15:val="{9BE9BD89-9F99-4B8B-9236-7C06E431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line="360" w:lineRule="auto"/>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2A"/>
  </w:style>
  <w:style w:type="paragraph" w:styleId="Heading1">
    <w:name w:val="heading 1"/>
    <w:basedOn w:val="Normal"/>
    <w:next w:val="Normal"/>
    <w:link w:val="Heading1Char"/>
    <w:uiPriority w:val="9"/>
    <w:qFormat/>
    <w:rsid w:val="00DA11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11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11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11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11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11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1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1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1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1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11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11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11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11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1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1C7"/>
    <w:rPr>
      <w:rFonts w:eastAsiaTheme="majorEastAsia" w:cstheme="majorBidi"/>
      <w:color w:val="272727" w:themeColor="text1" w:themeTint="D8"/>
    </w:rPr>
  </w:style>
  <w:style w:type="paragraph" w:styleId="Title">
    <w:name w:val="Title"/>
    <w:basedOn w:val="Normal"/>
    <w:next w:val="Normal"/>
    <w:link w:val="TitleChar"/>
    <w:uiPriority w:val="10"/>
    <w:qFormat/>
    <w:rsid w:val="00DA1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1C7"/>
    <w:pPr>
      <w:numPr>
        <w:ilvl w:val="1"/>
      </w:numPr>
      <w:ind w:left="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1C7"/>
    <w:pPr>
      <w:spacing w:before="160"/>
      <w:jc w:val="center"/>
    </w:pPr>
    <w:rPr>
      <w:i/>
      <w:iCs/>
      <w:color w:val="404040" w:themeColor="text1" w:themeTint="BF"/>
    </w:rPr>
  </w:style>
  <w:style w:type="character" w:customStyle="1" w:styleId="QuoteChar">
    <w:name w:val="Quote Char"/>
    <w:basedOn w:val="DefaultParagraphFont"/>
    <w:link w:val="Quote"/>
    <w:uiPriority w:val="29"/>
    <w:rsid w:val="00DA11C7"/>
    <w:rPr>
      <w:i/>
      <w:iCs/>
      <w:color w:val="404040" w:themeColor="text1" w:themeTint="BF"/>
    </w:rPr>
  </w:style>
  <w:style w:type="paragraph" w:styleId="ListParagraph">
    <w:name w:val="List Paragraph"/>
    <w:basedOn w:val="Normal"/>
    <w:uiPriority w:val="34"/>
    <w:qFormat/>
    <w:rsid w:val="00DA11C7"/>
    <w:pPr>
      <w:ind w:left="720"/>
      <w:contextualSpacing/>
    </w:pPr>
  </w:style>
  <w:style w:type="character" w:styleId="IntenseEmphasis">
    <w:name w:val="Intense Emphasis"/>
    <w:basedOn w:val="DefaultParagraphFont"/>
    <w:uiPriority w:val="21"/>
    <w:qFormat/>
    <w:rsid w:val="00DA11C7"/>
    <w:rPr>
      <w:i/>
      <w:iCs/>
      <w:color w:val="2F5496" w:themeColor="accent1" w:themeShade="BF"/>
    </w:rPr>
  </w:style>
  <w:style w:type="paragraph" w:styleId="IntenseQuote">
    <w:name w:val="Intense Quote"/>
    <w:basedOn w:val="Normal"/>
    <w:next w:val="Normal"/>
    <w:link w:val="IntenseQuoteChar"/>
    <w:uiPriority w:val="30"/>
    <w:qFormat/>
    <w:rsid w:val="00DA1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11C7"/>
    <w:rPr>
      <w:i/>
      <w:iCs/>
      <w:color w:val="2F5496" w:themeColor="accent1" w:themeShade="BF"/>
    </w:rPr>
  </w:style>
  <w:style w:type="character" w:styleId="IntenseReference">
    <w:name w:val="Intense Reference"/>
    <w:basedOn w:val="DefaultParagraphFont"/>
    <w:uiPriority w:val="32"/>
    <w:qFormat/>
    <w:rsid w:val="00DA11C7"/>
    <w:rPr>
      <w:b/>
      <w:bCs/>
      <w:smallCaps/>
      <w:color w:val="2F5496" w:themeColor="accent1" w:themeShade="BF"/>
      <w:spacing w:val="5"/>
    </w:rPr>
  </w:style>
  <w:style w:type="paragraph" w:styleId="FootnoteText">
    <w:name w:val="footnote text"/>
    <w:basedOn w:val="Normal"/>
    <w:link w:val="FootnoteTextChar"/>
    <w:uiPriority w:val="99"/>
    <w:unhideWhenUsed/>
    <w:qFormat/>
    <w:rsid w:val="00B8287F"/>
    <w:pPr>
      <w:spacing w:line="240" w:lineRule="auto"/>
    </w:pPr>
    <w:rPr>
      <w:kern w:val="0"/>
      <w:sz w:val="20"/>
      <w:szCs w:val="20"/>
      <w:lang w:bidi="ar-SA"/>
      <w14:ligatures w14:val="none"/>
    </w:rPr>
  </w:style>
  <w:style w:type="character" w:customStyle="1" w:styleId="FootnoteTextChar">
    <w:name w:val="Footnote Text Char"/>
    <w:basedOn w:val="DefaultParagraphFont"/>
    <w:link w:val="FootnoteText"/>
    <w:uiPriority w:val="99"/>
    <w:rsid w:val="00B8287F"/>
    <w:rPr>
      <w:kern w:val="0"/>
      <w:sz w:val="20"/>
      <w:szCs w:val="20"/>
      <w:lang w:val="en-US" w:bidi="ar-SA"/>
      <w14:ligatures w14:val="none"/>
    </w:rPr>
  </w:style>
  <w:style w:type="character" w:styleId="FootnoteReference">
    <w:name w:val="footnote reference"/>
    <w:semiHidden/>
    <w:rsid w:val="00B8287F"/>
    <w:rPr>
      <w:rFonts w:ascii="Times New Roman" w:hAnsi="Times New Roman" w:cs="Times New Roman"/>
      <w:vertAlign w:val="superscript"/>
    </w:rPr>
  </w:style>
  <w:style w:type="character" w:styleId="Emphasis">
    <w:name w:val="Emphasis"/>
    <w:basedOn w:val="DefaultParagraphFont"/>
    <w:uiPriority w:val="20"/>
    <w:qFormat/>
    <w:rsid w:val="001D6CA4"/>
    <w:rPr>
      <w:i/>
      <w:iCs/>
    </w:rPr>
  </w:style>
  <w:style w:type="paragraph" w:styleId="Header">
    <w:name w:val="header"/>
    <w:basedOn w:val="Normal"/>
    <w:link w:val="HeaderChar"/>
    <w:uiPriority w:val="99"/>
    <w:unhideWhenUsed/>
    <w:rsid w:val="006E3866"/>
    <w:pPr>
      <w:tabs>
        <w:tab w:val="center" w:pos="4513"/>
        <w:tab w:val="right" w:pos="9026"/>
      </w:tabs>
      <w:spacing w:line="240" w:lineRule="auto"/>
    </w:pPr>
  </w:style>
  <w:style w:type="character" w:customStyle="1" w:styleId="HeaderChar">
    <w:name w:val="Header Char"/>
    <w:basedOn w:val="DefaultParagraphFont"/>
    <w:link w:val="Header"/>
    <w:uiPriority w:val="99"/>
    <w:rsid w:val="006E3866"/>
  </w:style>
  <w:style w:type="paragraph" w:styleId="Footer">
    <w:name w:val="footer"/>
    <w:basedOn w:val="Normal"/>
    <w:link w:val="FooterChar"/>
    <w:uiPriority w:val="99"/>
    <w:unhideWhenUsed/>
    <w:rsid w:val="006E3866"/>
    <w:pPr>
      <w:tabs>
        <w:tab w:val="center" w:pos="4513"/>
        <w:tab w:val="right" w:pos="9026"/>
      </w:tabs>
      <w:spacing w:line="240" w:lineRule="auto"/>
    </w:pPr>
  </w:style>
  <w:style w:type="character" w:customStyle="1" w:styleId="FooterChar">
    <w:name w:val="Footer Char"/>
    <w:basedOn w:val="DefaultParagraphFont"/>
    <w:link w:val="Footer"/>
    <w:uiPriority w:val="99"/>
    <w:rsid w:val="006E3866"/>
  </w:style>
  <w:style w:type="paragraph" w:styleId="Revision">
    <w:name w:val="Revision"/>
    <w:hidden/>
    <w:uiPriority w:val="99"/>
    <w:semiHidden/>
    <w:rsid w:val="00011622"/>
    <w:pPr>
      <w:spacing w:line="240" w:lineRule="auto"/>
    </w:pPr>
  </w:style>
  <w:style w:type="character" w:styleId="CommentReference">
    <w:name w:val="annotation reference"/>
    <w:basedOn w:val="DefaultParagraphFont"/>
    <w:uiPriority w:val="99"/>
    <w:semiHidden/>
    <w:unhideWhenUsed/>
    <w:rsid w:val="001E4DE0"/>
    <w:rPr>
      <w:sz w:val="16"/>
      <w:szCs w:val="16"/>
    </w:rPr>
  </w:style>
  <w:style w:type="paragraph" w:styleId="CommentText">
    <w:name w:val="annotation text"/>
    <w:basedOn w:val="Normal"/>
    <w:link w:val="CommentTextChar"/>
    <w:uiPriority w:val="99"/>
    <w:unhideWhenUsed/>
    <w:rsid w:val="001E4DE0"/>
    <w:pPr>
      <w:spacing w:line="240" w:lineRule="auto"/>
    </w:pPr>
    <w:rPr>
      <w:sz w:val="20"/>
      <w:szCs w:val="20"/>
    </w:rPr>
  </w:style>
  <w:style w:type="character" w:customStyle="1" w:styleId="CommentTextChar">
    <w:name w:val="Comment Text Char"/>
    <w:basedOn w:val="DefaultParagraphFont"/>
    <w:link w:val="CommentText"/>
    <w:uiPriority w:val="99"/>
    <w:rsid w:val="001E4DE0"/>
    <w:rPr>
      <w:sz w:val="20"/>
      <w:szCs w:val="20"/>
    </w:rPr>
  </w:style>
  <w:style w:type="paragraph" w:styleId="CommentSubject">
    <w:name w:val="annotation subject"/>
    <w:basedOn w:val="CommentText"/>
    <w:next w:val="CommentText"/>
    <w:link w:val="CommentSubjectChar"/>
    <w:uiPriority w:val="99"/>
    <w:semiHidden/>
    <w:unhideWhenUsed/>
    <w:rsid w:val="001E4DE0"/>
    <w:rPr>
      <w:b/>
      <w:bCs/>
    </w:rPr>
  </w:style>
  <w:style w:type="character" w:customStyle="1" w:styleId="CommentSubjectChar">
    <w:name w:val="Comment Subject Char"/>
    <w:basedOn w:val="CommentTextChar"/>
    <w:link w:val="CommentSubject"/>
    <w:uiPriority w:val="99"/>
    <w:semiHidden/>
    <w:rsid w:val="001E4DE0"/>
    <w:rPr>
      <w:b/>
      <w:bCs/>
      <w:sz w:val="20"/>
      <w:szCs w:val="20"/>
    </w:rPr>
  </w:style>
  <w:style w:type="paragraph" w:styleId="NoSpacing">
    <w:name w:val="No Spacing"/>
    <w:uiPriority w:val="1"/>
    <w:qFormat/>
    <w:rsid w:val="00B26108"/>
    <w:pPr>
      <w:spacing w:line="240" w:lineRule="auto"/>
    </w:pPr>
  </w:style>
  <w:style w:type="character" w:styleId="Hyperlink">
    <w:name w:val="Hyperlink"/>
    <w:basedOn w:val="DefaultParagraphFont"/>
    <w:uiPriority w:val="99"/>
    <w:unhideWhenUsed/>
    <w:rsid w:val="00250C5D"/>
    <w:rPr>
      <w:color w:val="0563C1" w:themeColor="hyperlink"/>
      <w:u w:val="single"/>
    </w:rPr>
  </w:style>
  <w:style w:type="character" w:styleId="UnresolvedMention">
    <w:name w:val="Unresolved Mention"/>
    <w:basedOn w:val="DefaultParagraphFont"/>
    <w:uiPriority w:val="99"/>
    <w:semiHidden/>
    <w:unhideWhenUsed/>
    <w:rsid w:val="00250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956F-9DA7-4969-8B29-FDBE4E5E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15</Pages>
  <Words>4398</Words>
  <Characters>22935</Characters>
  <Application>Microsoft Office Word</Application>
  <DocSecurity>0</DocSecurity>
  <Lines>529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Brison</dc:creator>
  <cp:keywords/>
  <dc:description/>
  <cp:lastModifiedBy>JA</cp:lastModifiedBy>
  <cp:revision>183</cp:revision>
  <cp:lastPrinted>2024-03-21T16:28:00Z</cp:lastPrinted>
  <dcterms:created xsi:type="dcterms:W3CDTF">2024-03-25T17:33:00Z</dcterms:created>
  <dcterms:modified xsi:type="dcterms:W3CDTF">2024-03-28T17:13:00Z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c666cfc99d2c54c73935a03fe41eb3bbb2673764a851667256783bfc45f369d3</vt:lpwstr>
  </property>
</Properties>
</file>